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340B98FA" w:rsidR="004F0988" w:rsidRDefault="004F0988" w:rsidP="004D3D1A">
            <w:pPr>
              <w:pStyle w:val="ZA"/>
              <w:framePr w:w="0" w:hRule="auto" w:wrap="auto" w:vAnchor="margin" w:hAnchor="text" w:yAlign="inline"/>
            </w:pPr>
            <w:bookmarkStart w:id="0" w:name="page1"/>
            <w:r w:rsidRPr="00133525">
              <w:rPr>
                <w:sz w:val="64"/>
              </w:rPr>
              <w:t xml:space="preserve">3GPP </w:t>
            </w:r>
            <w:bookmarkStart w:id="1" w:name="specType1"/>
            <w:r w:rsidRPr="00BF4ABD">
              <w:rPr>
                <w:sz w:val="64"/>
              </w:rPr>
              <w:t>TS</w:t>
            </w:r>
            <w:bookmarkEnd w:id="1"/>
            <w:r w:rsidRPr="00BF4ABD">
              <w:rPr>
                <w:sz w:val="64"/>
              </w:rPr>
              <w:t xml:space="preserve"> </w:t>
            </w:r>
            <w:bookmarkStart w:id="2" w:name="specNumber"/>
            <w:r w:rsidR="00BF4ABD">
              <w:rPr>
                <w:sz w:val="64"/>
              </w:rPr>
              <w:t>24</w:t>
            </w:r>
            <w:r w:rsidRPr="00BF4ABD">
              <w:rPr>
                <w:sz w:val="64"/>
              </w:rPr>
              <w:t>.</w:t>
            </w:r>
            <w:r w:rsidR="00BF4ABD">
              <w:rPr>
                <w:sz w:val="64"/>
              </w:rPr>
              <w:t>543</w:t>
            </w:r>
            <w:bookmarkEnd w:id="2"/>
            <w:r w:rsidRPr="00BF4ABD">
              <w:rPr>
                <w:sz w:val="64"/>
              </w:rPr>
              <w:t xml:space="preserve"> </w:t>
            </w:r>
            <w:r w:rsidRPr="00BF4ABD">
              <w:t>V</w:t>
            </w:r>
            <w:bookmarkStart w:id="3" w:name="specVersion"/>
            <w:r w:rsidR="000E1503">
              <w:t>18.</w:t>
            </w:r>
            <w:del w:id="4" w:author="MCC" w:date="2025-03-07T20:22:00Z">
              <w:r w:rsidR="000E1503" w:rsidDel="0061206A">
                <w:delText>2</w:delText>
              </w:r>
            </w:del>
            <w:ins w:id="5" w:author="MCC" w:date="2025-03-07T20:22:00Z">
              <w:r w:rsidR="0061206A">
                <w:rPr>
                  <w:rFonts w:hint="eastAsia"/>
                  <w:lang w:eastAsia="ko-KR"/>
                </w:rPr>
                <w:t>3</w:t>
              </w:r>
            </w:ins>
            <w:r w:rsidR="000E1503">
              <w:t>.0</w:t>
            </w:r>
            <w:bookmarkEnd w:id="3"/>
            <w:r w:rsidRPr="00BF4ABD">
              <w:t xml:space="preserve"> </w:t>
            </w:r>
            <w:r w:rsidRPr="00BF4ABD">
              <w:rPr>
                <w:sz w:val="32"/>
              </w:rPr>
              <w:t>(</w:t>
            </w:r>
            <w:bookmarkStart w:id="6" w:name="issueDate"/>
            <w:del w:id="7" w:author="MCC" w:date="2025-03-07T20:22:00Z">
              <w:r w:rsidR="000E1503" w:rsidDel="0061206A">
                <w:rPr>
                  <w:sz w:val="32"/>
                </w:rPr>
                <w:delText>2024</w:delText>
              </w:r>
            </w:del>
            <w:ins w:id="8" w:author="MCC" w:date="2025-03-07T20:22:00Z">
              <w:r w:rsidR="0061206A">
                <w:rPr>
                  <w:sz w:val="32"/>
                </w:rPr>
                <w:t>202</w:t>
              </w:r>
              <w:r w:rsidR="0061206A">
                <w:rPr>
                  <w:rFonts w:hint="eastAsia"/>
                  <w:sz w:val="32"/>
                  <w:lang w:eastAsia="ko-KR"/>
                </w:rPr>
                <w:t>5</w:t>
              </w:r>
            </w:ins>
            <w:r w:rsidR="000E1503">
              <w:rPr>
                <w:sz w:val="32"/>
              </w:rPr>
              <w:t>-</w:t>
            </w:r>
            <w:del w:id="9" w:author="MCC" w:date="2025-03-07T20:22:00Z">
              <w:r w:rsidR="000E1503" w:rsidDel="0061206A">
                <w:rPr>
                  <w:sz w:val="32"/>
                </w:rPr>
                <w:delText>12</w:delText>
              </w:r>
            </w:del>
            <w:bookmarkEnd w:id="6"/>
            <w:ins w:id="10" w:author="MCC" w:date="2025-03-07T20:22:00Z">
              <w:r w:rsidR="0061206A">
                <w:rPr>
                  <w:rFonts w:hint="eastAsia"/>
                  <w:sz w:val="32"/>
                  <w:lang w:eastAsia="ko-KR"/>
                </w:rPr>
                <w:t>03</w:t>
              </w:r>
            </w:ins>
            <w:r w:rsidRPr="00BF4ABD">
              <w:rPr>
                <w:sz w:val="32"/>
              </w:rPr>
              <w:t>)</w:t>
            </w:r>
          </w:p>
        </w:tc>
      </w:tr>
      <w:tr w:rsidR="004F0988" w14:paraId="0FFD4F19" w14:textId="77777777" w:rsidTr="005E4BB2">
        <w:trPr>
          <w:trHeight w:hRule="exact" w:val="1134"/>
        </w:trPr>
        <w:tc>
          <w:tcPr>
            <w:tcW w:w="10423" w:type="dxa"/>
            <w:gridSpan w:val="2"/>
            <w:shd w:val="clear" w:color="auto" w:fill="auto"/>
          </w:tcPr>
          <w:p w14:paraId="462B8E42" w14:textId="2C2888EB" w:rsidR="00BA4B8D" w:rsidRDefault="004F0988" w:rsidP="00BF4ABD">
            <w:pPr>
              <w:pStyle w:val="ZB"/>
              <w:framePr w:w="0" w:hRule="auto" w:wrap="auto" w:vAnchor="margin" w:hAnchor="text" w:yAlign="inline"/>
            </w:pPr>
            <w:r w:rsidRPr="00BF4ABD">
              <w:t xml:space="preserve">Technical </w:t>
            </w:r>
            <w:bookmarkStart w:id="11" w:name="spectype2"/>
            <w:r w:rsidRPr="00BF4ABD">
              <w:t>Specification</w:t>
            </w:r>
            <w:bookmarkEnd w:id="11"/>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48BA28B4" w:rsidR="004F0988" w:rsidRPr="005E4BB2" w:rsidRDefault="004F0988" w:rsidP="00133525">
            <w:pPr>
              <w:pStyle w:val="ZT"/>
              <w:framePr w:wrap="auto" w:hAnchor="text" w:yAlign="inline"/>
              <w:rPr>
                <w:highlight w:val="yellow"/>
              </w:rPr>
            </w:pPr>
            <w:r w:rsidRPr="004D3578">
              <w:t xml:space="preserve">Technical Specification Group </w:t>
            </w:r>
            <w:bookmarkStart w:id="12" w:name="specTitle"/>
            <w:r w:rsidR="00BF4ABD">
              <w:t>Core Network and Terminals;</w:t>
            </w:r>
          </w:p>
          <w:p w14:paraId="6AFE4FA9" w14:textId="6185F8B4" w:rsidR="00BF4ABD" w:rsidRPr="00004F96" w:rsidRDefault="00BF4ABD" w:rsidP="00BF4ABD">
            <w:pPr>
              <w:pStyle w:val="ZT"/>
              <w:framePr w:wrap="auto" w:hAnchor="text" w:yAlign="inline"/>
            </w:pPr>
            <w:r>
              <w:t>Data Delivery</w:t>
            </w:r>
            <w:r w:rsidRPr="00004F96">
              <w:t xml:space="preserve"> Management - Service Enabler Architecture Layer for Verticals (SEAL); Protocol specification;</w:t>
            </w:r>
          </w:p>
          <w:bookmarkEnd w:id="12"/>
          <w:p w14:paraId="04CAC1E0" w14:textId="251D240C" w:rsidR="004F0988" w:rsidRPr="00133525" w:rsidRDefault="004F0988" w:rsidP="00BF4ABD">
            <w:pPr>
              <w:pStyle w:val="ZT"/>
              <w:framePr w:wrap="auto" w:hAnchor="text" w:yAlign="inline"/>
              <w:rPr>
                <w:i/>
                <w:sz w:val="28"/>
              </w:rPr>
            </w:pPr>
            <w:r w:rsidRPr="004D3578">
              <w:t>(</w:t>
            </w:r>
            <w:r w:rsidRPr="00BF4ABD">
              <w:rPr>
                <w:rStyle w:val="ZGSM"/>
              </w:rPr>
              <w:t xml:space="preserve">Release </w:t>
            </w:r>
            <w:bookmarkStart w:id="13" w:name="specRelease"/>
            <w:r w:rsidRPr="00BF4ABD">
              <w:rPr>
                <w:rStyle w:val="ZGSM"/>
              </w:rPr>
              <w:t>1</w:t>
            </w:r>
            <w:r w:rsidR="00BF4ABD" w:rsidRPr="00BF4ABD">
              <w:rPr>
                <w:rStyle w:val="ZGSM"/>
              </w:rPr>
              <w:t>8</w:t>
            </w:r>
            <w:bookmarkEnd w:id="13"/>
            <w:r w:rsidRPr="00BF4ABD">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136FD16A" w:rsidR="00D82E6F" w:rsidRDefault="00B2691D" w:rsidP="00D82E6F">
            <w:pPr>
              <w:rPr>
                <w:i/>
              </w:rPr>
            </w:pPr>
            <w:r>
              <w:rPr>
                <w:i/>
                <w:noProof/>
              </w:rPr>
              <w:drawing>
                <wp:inline distT="0" distB="0" distL="0" distR="0" wp14:anchorId="6E429F5D" wp14:editId="2069BC76">
                  <wp:extent cx="1285875" cy="78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787400"/>
                          </a:xfrm>
                          <a:prstGeom prst="rect">
                            <a:avLst/>
                          </a:prstGeom>
                          <a:noFill/>
                          <a:ln>
                            <a:noFill/>
                          </a:ln>
                        </pic:spPr>
                      </pic:pic>
                    </a:graphicData>
                  </a:graphic>
                </wp:inline>
              </w:drawing>
            </w:r>
          </w:p>
        </w:tc>
        <w:tc>
          <w:tcPr>
            <w:tcW w:w="5540" w:type="dxa"/>
            <w:shd w:val="clear" w:color="auto" w:fill="auto"/>
          </w:tcPr>
          <w:p w14:paraId="0E63523F" w14:textId="1AE51F2F" w:rsidR="00D82E6F" w:rsidRDefault="00B2691D" w:rsidP="00D82E6F">
            <w:pPr>
              <w:jc w:val="right"/>
            </w:pPr>
            <w:r>
              <w:rPr>
                <w:noProof/>
              </w:rPr>
              <w:drawing>
                <wp:inline distT="0" distB="0" distL="0" distR="0" wp14:anchorId="6B8977E6" wp14:editId="7B87917B">
                  <wp:extent cx="1629410" cy="9505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9410" cy="950595"/>
                          </a:xfrm>
                          <a:prstGeom prst="rect">
                            <a:avLst/>
                          </a:prstGeom>
                          <a:noFill/>
                          <a:ln>
                            <a:noFill/>
                          </a:ln>
                        </pic:spPr>
                      </pic:pic>
                    </a:graphicData>
                  </a:graphic>
                </wp:inline>
              </w:drawing>
            </w: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4"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4"/>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5"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6"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6"/>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7"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25B21672" w:rsidR="00E16509" w:rsidRPr="00133525" w:rsidRDefault="00E16509" w:rsidP="00133525">
            <w:pPr>
              <w:pStyle w:val="FP"/>
              <w:jc w:val="center"/>
              <w:rPr>
                <w:noProof/>
                <w:sz w:val="18"/>
              </w:rPr>
            </w:pPr>
            <w:r w:rsidRPr="00133525">
              <w:rPr>
                <w:noProof/>
                <w:sz w:val="18"/>
              </w:rPr>
              <w:t xml:space="preserve">© </w:t>
            </w:r>
            <w:bookmarkStart w:id="18" w:name="copyrightDate"/>
            <w:del w:id="19" w:author="MCC" w:date="2025-03-07T20:23:00Z">
              <w:r w:rsidRPr="00BF4ABD" w:rsidDel="0061206A">
                <w:rPr>
                  <w:noProof/>
                  <w:sz w:val="18"/>
                </w:rPr>
                <w:delText>2</w:delText>
              </w:r>
              <w:r w:rsidR="008E2D68" w:rsidRPr="00BF4ABD" w:rsidDel="0061206A">
                <w:rPr>
                  <w:noProof/>
                  <w:sz w:val="18"/>
                </w:rPr>
                <w:delText>02</w:delText>
              </w:r>
              <w:bookmarkEnd w:id="18"/>
              <w:r w:rsidR="009A42B0" w:rsidDel="0061206A">
                <w:rPr>
                  <w:noProof/>
                  <w:sz w:val="18"/>
                </w:rPr>
                <w:delText>4</w:delText>
              </w:r>
            </w:del>
            <w:ins w:id="20" w:author="MCC" w:date="2025-03-07T20:23:00Z">
              <w:r w:rsidR="0061206A" w:rsidRPr="00BF4ABD">
                <w:rPr>
                  <w:noProof/>
                  <w:sz w:val="18"/>
                </w:rPr>
                <w:t>202</w:t>
              </w:r>
              <w:r w:rsidR="0061206A">
                <w:rPr>
                  <w:rFonts w:hint="eastAsia"/>
                  <w:noProof/>
                  <w:sz w:val="18"/>
                  <w:lang w:eastAsia="ko-KR"/>
                </w:rPr>
                <w:t>5</w:t>
              </w:r>
            </w:ins>
            <w:r w:rsidRPr="00BF4ABD">
              <w:rPr>
                <w:noProof/>
                <w:sz w:val="18"/>
              </w:rPr>
              <w:t>, 3GPP</w:t>
            </w:r>
            <w:r w:rsidRPr="00133525">
              <w:rPr>
                <w:noProof/>
                <w:sz w:val="18"/>
              </w:rPr>
              <w:t xml:space="preserve"> Organizational Partners (ARIB, ATIS, CCSA, ETSI, TSDSI, TTA, TTC).</w:t>
            </w:r>
            <w:bookmarkStart w:id="21" w:name="copyrightaddon"/>
            <w:bookmarkEnd w:id="21"/>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7"/>
          </w:p>
          <w:p w14:paraId="26DA3D2F" w14:textId="77777777" w:rsidR="00E16509" w:rsidRDefault="00E16509" w:rsidP="00133525"/>
        </w:tc>
      </w:tr>
      <w:bookmarkEnd w:id="15"/>
    </w:tbl>
    <w:p w14:paraId="04D347A8" w14:textId="77777777" w:rsidR="00080512" w:rsidRPr="004D3578" w:rsidRDefault="00080512">
      <w:pPr>
        <w:pStyle w:val="TT"/>
      </w:pPr>
      <w:r w:rsidRPr="004D3578">
        <w:br w:type="page"/>
      </w:r>
      <w:bookmarkStart w:id="22" w:name="tableOfContents"/>
      <w:bookmarkEnd w:id="22"/>
      <w:r w:rsidRPr="004D3578">
        <w:lastRenderedPageBreak/>
        <w:t>Contents</w:t>
      </w:r>
    </w:p>
    <w:p w14:paraId="52EAB72A" w14:textId="35AA8A14" w:rsidR="00313F00" w:rsidRDefault="004D3578">
      <w:pPr>
        <w:pStyle w:val="TOC1"/>
        <w:rPr>
          <w:rFonts w:asciiTheme="minorHAnsi" w:hAnsiTheme="minorHAnsi" w:cstheme="minorBidi"/>
          <w:noProof/>
          <w:kern w:val="2"/>
          <w:szCs w:val="22"/>
          <w:lang w:eastAsia="en-GB"/>
          <w14:ligatures w14:val="standardContextual"/>
        </w:rPr>
      </w:pPr>
      <w:r w:rsidRPr="004D3578">
        <w:fldChar w:fldCharType="begin" w:fldLock="1"/>
      </w:r>
      <w:r w:rsidRPr="004D3578">
        <w:instrText xml:space="preserve"> TOC \o "1-9" </w:instrText>
      </w:r>
      <w:r w:rsidRPr="004D3578">
        <w:fldChar w:fldCharType="separate"/>
      </w:r>
      <w:r w:rsidR="00313F00">
        <w:rPr>
          <w:noProof/>
        </w:rPr>
        <w:t>Foreword</w:t>
      </w:r>
      <w:r w:rsidR="00313F00">
        <w:rPr>
          <w:noProof/>
        </w:rPr>
        <w:tab/>
      </w:r>
      <w:r w:rsidR="00313F00">
        <w:rPr>
          <w:noProof/>
        </w:rPr>
        <w:fldChar w:fldCharType="begin" w:fldLock="1"/>
      </w:r>
      <w:r w:rsidR="00313F00">
        <w:rPr>
          <w:noProof/>
        </w:rPr>
        <w:instrText xml:space="preserve"> PAGEREF _Toc187929624 \h </w:instrText>
      </w:r>
      <w:r w:rsidR="00313F00">
        <w:rPr>
          <w:noProof/>
        </w:rPr>
      </w:r>
      <w:r w:rsidR="00313F00">
        <w:rPr>
          <w:noProof/>
        </w:rPr>
        <w:fldChar w:fldCharType="separate"/>
      </w:r>
      <w:r w:rsidR="00313F00">
        <w:rPr>
          <w:noProof/>
        </w:rPr>
        <w:t>8</w:t>
      </w:r>
      <w:r w:rsidR="00313F00">
        <w:rPr>
          <w:noProof/>
        </w:rPr>
        <w:fldChar w:fldCharType="end"/>
      </w:r>
    </w:p>
    <w:p w14:paraId="1181AD96" w14:textId="39A89BFD" w:rsidR="00313F00" w:rsidRDefault="00313F00">
      <w:pPr>
        <w:pStyle w:val="TOC1"/>
        <w:rPr>
          <w:rFonts w:asciiTheme="minorHAnsi" w:hAnsiTheme="minorHAnsi" w:cstheme="minorBidi"/>
          <w:noProof/>
          <w:kern w:val="2"/>
          <w:szCs w:val="22"/>
          <w:lang w:eastAsia="en-GB"/>
          <w14:ligatures w14:val="standardContextual"/>
        </w:rPr>
      </w:pPr>
      <w:r>
        <w:rPr>
          <w:noProof/>
        </w:rPr>
        <w:t>1</w:t>
      </w:r>
      <w:r>
        <w:rPr>
          <w:rFonts w:asciiTheme="minorHAnsi"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_Toc187929625 \h </w:instrText>
      </w:r>
      <w:r>
        <w:rPr>
          <w:noProof/>
        </w:rPr>
      </w:r>
      <w:r>
        <w:rPr>
          <w:noProof/>
        </w:rPr>
        <w:fldChar w:fldCharType="separate"/>
      </w:r>
      <w:r>
        <w:rPr>
          <w:noProof/>
        </w:rPr>
        <w:t>10</w:t>
      </w:r>
      <w:r>
        <w:rPr>
          <w:noProof/>
        </w:rPr>
        <w:fldChar w:fldCharType="end"/>
      </w:r>
    </w:p>
    <w:p w14:paraId="36ED197A" w14:textId="72ED502C" w:rsidR="00313F00" w:rsidRDefault="00313F00">
      <w:pPr>
        <w:pStyle w:val="TOC1"/>
        <w:rPr>
          <w:rFonts w:asciiTheme="minorHAnsi" w:hAnsiTheme="minorHAnsi" w:cstheme="minorBidi"/>
          <w:noProof/>
          <w:kern w:val="2"/>
          <w:szCs w:val="22"/>
          <w:lang w:eastAsia="en-GB"/>
          <w14:ligatures w14:val="standardContextual"/>
        </w:rPr>
      </w:pPr>
      <w:r>
        <w:rPr>
          <w:noProof/>
        </w:rPr>
        <w:t>2</w:t>
      </w:r>
      <w:r>
        <w:rPr>
          <w:rFonts w:asciiTheme="minorHAnsi"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_Toc187929626 \h </w:instrText>
      </w:r>
      <w:r>
        <w:rPr>
          <w:noProof/>
        </w:rPr>
      </w:r>
      <w:r>
        <w:rPr>
          <w:noProof/>
        </w:rPr>
        <w:fldChar w:fldCharType="separate"/>
      </w:r>
      <w:r>
        <w:rPr>
          <w:noProof/>
        </w:rPr>
        <w:t>10</w:t>
      </w:r>
      <w:r>
        <w:rPr>
          <w:noProof/>
        </w:rPr>
        <w:fldChar w:fldCharType="end"/>
      </w:r>
    </w:p>
    <w:p w14:paraId="40F729D3" w14:textId="67C8BA51" w:rsidR="00313F00" w:rsidRDefault="00313F00">
      <w:pPr>
        <w:pStyle w:val="TOC1"/>
        <w:rPr>
          <w:rFonts w:asciiTheme="minorHAnsi" w:hAnsiTheme="minorHAnsi" w:cstheme="minorBidi"/>
          <w:noProof/>
          <w:kern w:val="2"/>
          <w:szCs w:val="22"/>
          <w:lang w:eastAsia="en-GB"/>
          <w14:ligatures w14:val="standardContextual"/>
        </w:rPr>
      </w:pPr>
      <w:r>
        <w:rPr>
          <w:noProof/>
        </w:rPr>
        <w:t>3</w:t>
      </w:r>
      <w:r>
        <w:rPr>
          <w:rFonts w:asciiTheme="minorHAnsi"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_Toc187929627 \h </w:instrText>
      </w:r>
      <w:r>
        <w:rPr>
          <w:noProof/>
        </w:rPr>
      </w:r>
      <w:r>
        <w:rPr>
          <w:noProof/>
        </w:rPr>
        <w:fldChar w:fldCharType="separate"/>
      </w:r>
      <w:r>
        <w:rPr>
          <w:noProof/>
        </w:rPr>
        <w:t>11</w:t>
      </w:r>
      <w:r>
        <w:rPr>
          <w:noProof/>
        </w:rPr>
        <w:fldChar w:fldCharType="end"/>
      </w:r>
    </w:p>
    <w:p w14:paraId="650C4896" w14:textId="221EBAD8" w:rsidR="00313F00" w:rsidRDefault="00313F00">
      <w:pPr>
        <w:pStyle w:val="TOC2"/>
        <w:rPr>
          <w:rFonts w:asciiTheme="minorHAnsi" w:hAnsiTheme="minorHAnsi" w:cstheme="minorBidi"/>
          <w:noProof/>
          <w:kern w:val="2"/>
          <w:sz w:val="22"/>
          <w:szCs w:val="22"/>
          <w:lang w:eastAsia="en-GB"/>
          <w14:ligatures w14:val="standardContextual"/>
        </w:rPr>
      </w:pPr>
      <w:r>
        <w:rPr>
          <w:noProof/>
        </w:rPr>
        <w:t>3.1</w:t>
      </w:r>
      <w:r>
        <w:rPr>
          <w:rFonts w:asciiTheme="minorHAnsi"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_Toc187929628 \h </w:instrText>
      </w:r>
      <w:r>
        <w:rPr>
          <w:noProof/>
        </w:rPr>
      </w:r>
      <w:r>
        <w:rPr>
          <w:noProof/>
        </w:rPr>
        <w:fldChar w:fldCharType="separate"/>
      </w:r>
      <w:r>
        <w:rPr>
          <w:noProof/>
        </w:rPr>
        <w:t>11</w:t>
      </w:r>
      <w:r>
        <w:rPr>
          <w:noProof/>
        </w:rPr>
        <w:fldChar w:fldCharType="end"/>
      </w:r>
    </w:p>
    <w:p w14:paraId="23498087" w14:textId="4C6BEEA8" w:rsidR="00313F00" w:rsidRDefault="00313F00">
      <w:pPr>
        <w:pStyle w:val="TOC2"/>
        <w:rPr>
          <w:rFonts w:asciiTheme="minorHAnsi" w:hAnsiTheme="minorHAnsi" w:cstheme="minorBidi"/>
          <w:noProof/>
          <w:kern w:val="2"/>
          <w:sz w:val="22"/>
          <w:szCs w:val="22"/>
          <w:lang w:eastAsia="en-GB"/>
          <w14:ligatures w14:val="standardContextual"/>
        </w:rPr>
      </w:pPr>
      <w:r>
        <w:rPr>
          <w:noProof/>
        </w:rPr>
        <w:t>3.2</w:t>
      </w:r>
      <w:r>
        <w:rPr>
          <w:rFonts w:asciiTheme="minorHAnsi"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_Toc187929629 \h </w:instrText>
      </w:r>
      <w:r>
        <w:rPr>
          <w:noProof/>
        </w:rPr>
      </w:r>
      <w:r>
        <w:rPr>
          <w:noProof/>
        </w:rPr>
        <w:fldChar w:fldCharType="separate"/>
      </w:r>
      <w:r>
        <w:rPr>
          <w:noProof/>
        </w:rPr>
        <w:t>11</w:t>
      </w:r>
      <w:r>
        <w:rPr>
          <w:noProof/>
        </w:rPr>
        <w:fldChar w:fldCharType="end"/>
      </w:r>
    </w:p>
    <w:p w14:paraId="55D4934F" w14:textId="79E35B87" w:rsidR="00313F00" w:rsidRDefault="00313F00">
      <w:pPr>
        <w:pStyle w:val="TOC1"/>
        <w:rPr>
          <w:rFonts w:asciiTheme="minorHAnsi" w:hAnsiTheme="minorHAnsi" w:cstheme="minorBidi"/>
          <w:noProof/>
          <w:kern w:val="2"/>
          <w:szCs w:val="22"/>
          <w:lang w:eastAsia="en-GB"/>
          <w14:ligatures w14:val="standardContextual"/>
        </w:rPr>
      </w:pPr>
      <w:r>
        <w:rPr>
          <w:noProof/>
        </w:rPr>
        <w:t>4</w:t>
      </w:r>
      <w:r>
        <w:rPr>
          <w:rFonts w:asciiTheme="minorHAnsi" w:hAnsiTheme="minorHAnsi" w:cstheme="minorBidi"/>
          <w:noProof/>
          <w:kern w:val="2"/>
          <w:szCs w:val="22"/>
          <w:lang w:eastAsia="en-GB"/>
          <w14:ligatures w14:val="standardContextual"/>
        </w:rPr>
        <w:tab/>
      </w:r>
      <w:r>
        <w:rPr>
          <w:noProof/>
        </w:rPr>
        <w:t>General description</w:t>
      </w:r>
      <w:r>
        <w:rPr>
          <w:noProof/>
        </w:rPr>
        <w:tab/>
      </w:r>
      <w:r>
        <w:rPr>
          <w:noProof/>
        </w:rPr>
        <w:fldChar w:fldCharType="begin" w:fldLock="1"/>
      </w:r>
      <w:r>
        <w:rPr>
          <w:noProof/>
        </w:rPr>
        <w:instrText xml:space="preserve"> PAGEREF _Toc187929630 \h </w:instrText>
      </w:r>
      <w:r>
        <w:rPr>
          <w:noProof/>
        </w:rPr>
      </w:r>
      <w:r>
        <w:rPr>
          <w:noProof/>
        </w:rPr>
        <w:fldChar w:fldCharType="separate"/>
      </w:r>
      <w:r>
        <w:rPr>
          <w:noProof/>
        </w:rPr>
        <w:t>12</w:t>
      </w:r>
      <w:r>
        <w:rPr>
          <w:noProof/>
        </w:rPr>
        <w:fldChar w:fldCharType="end"/>
      </w:r>
    </w:p>
    <w:p w14:paraId="5724167D" w14:textId="40421918" w:rsidR="00313F00" w:rsidRDefault="00313F00">
      <w:pPr>
        <w:pStyle w:val="TOC1"/>
        <w:rPr>
          <w:rFonts w:asciiTheme="minorHAnsi" w:hAnsiTheme="minorHAnsi" w:cstheme="minorBidi"/>
          <w:noProof/>
          <w:kern w:val="2"/>
          <w:szCs w:val="22"/>
          <w:lang w:eastAsia="en-GB"/>
          <w14:ligatures w14:val="standardContextual"/>
        </w:rPr>
      </w:pPr>
      <w:r>
        <w:rPr>
          <w:noProof/>
        </w:rPr>
        <w:t>5</w:t>
      </w:r>
      <w:r>
        <w:rPr>
          <w:rFonts w:asciiTheme="minorHAnsi" w:hAnsiTheme="minorHAnsi" w:cstheme="minorBidi"/>
          <w:noProof/>
          <w:kern w:val="2"/>
          <w:szCs w:val="22"/>
          <w:lang w:eastAsia="en-GB"/>
          <w14:ligatures w14:val="standardContextual"/>
        </w:rPr>
        <w:tab/>
      </w:r>
      <w:r>
        <w:rPr>
          <w:noProof/>
        </w:rPr>
        <w:t>Edge applications over 3GPP services</w:t>
      </w:r>
      <w:r>
        <w:rPr>
          <w:noProof/>
        </w:rPr>
        <w:tab/>
      </w:r>
      <w:r>
        <w:rPr>
          <w:noProof/>
        </w:rPr>
        <w:fldChar w:fldCharType="begin" w:fldLock="1"/>
      </w:r>
      <w:r>
        <w:rPr>
          <w:noProof/>
        </w:rPr>
        <w:instrText xml:space="preserve"> PAGEREF _Toc187929631 \h </w:instrText>
      </w:r>
      <w:r>
        <w:rPr>
          <w:noProof/>
        </w:rPr>
      </w:r>
      <w:r>
        <w:rPr>
          <w:noProof/>
        </w:rPr>
        <w:fldChar w:fldCharType="separate"/>
      </w:r>
      <w:r>
        <w:rPr>
          <w:noProof/>
        </w:rPr>
        <w:t>12</w:t>
      </w:r>
      <w:r>
        <w:rPr>
          <w:noProof/>
        </w:rPr>
        <w:fldChar w:fldCharType="end"/>
      </w:r>
    </w:p>
    <w:p w14:paraId="1E7F9C9E" w14:textId="13F87EED" w:rsidR="00313F00" w:rsidRDefault="00313F00">
      <w:pPr>
        <w:pStyle w:val="TOC1"/>
        <w:rPr>
          <w:rFonts w:asciiTheme="minorHAnsi" w:hAnsiTheme="minorHAnsi" w:cstheme="minorBidi"/>
          <w:noProof/>
          <w:kern w:val="2"/>
          <w:szCs w:val="22"/>
          <w:lang w:eastAsia="en-GB"/>
          <w14:ligatures w14:val="standardContextual"/>
        </w:rPr>
      </w:pPr>
      <w:r>
        <w:rPr>
          <w:noProof/>
        </w:rPr>
        <w:t>6</w:t>
      </w:r>
      <w:r>
        <w:rPr>
          <w:rFonts w:asciiTheme="minorHAnsi" w:hAnsiTheme="minorHAnsi" w:cstheme="minorBidi"/>
          <w:noProof/>
          <w:kern w:val="2"/>
          <w:szCs w:val="22"/>
          <w:lang w:eastAsia="en-GB"/>
          <w14:ligatures w14:val="standardContextual"/>
        </w:rPr>
        <w:tab/>
      </w:r>
      <w:r>
        <w:rPr>
          <w:noProof/>
        </w:rPr>
        <w:t>Functional entities</w:t>
      </w:r>
      <w:r>
        <w:rPr>
          <w:noProof/>
        </w:rPr>
        <w:tab/>
      </w:r>
      <w:r>
        <w:rPr>
          <w:noProof/>
        </w:rPr>
        <w:fldChar w:fldCharType="begin" w:fldLock="1"/>
      </w:r>
      <w:r>
        <w:rPr>
          <w:noProof/>
        </w:rPr>
        <w:instrText xml:space="preserve"> PAGEREF _Toc187929632 \h </w:instrText>
      </w:r>
      <w:r>
        <w:rPr>
          <w:noProof/>
        </w:rPr>
      </w:r>
      <w:r>
        <w:rPr>
          <w:noProof/>
        </w:rPr>
        <w:fldChar w:fldCharType="separate"/>
      </w:r>
      <w:r>
        <w:rPr>
          <w:noProof/>
        </w:rPr>
        <w:t>12</w:t>
      </w:r>
      <w:r>
        <w:rPr>
          <w:noProof/>
        </w:rPr>
        <w:fldChar w:fldCharType="end"/>
      </w:r>
    </w:p>
    <w:p w14:paraId="20A81FC2" w14:textId="4E371628" w:rsidR="00313F00" w:rsidRDefault="00313F00">
      <w:pPr>
        <w:pStyle w:val="TOC2"/>
        <w:rPr>
          <w:rFonts w:asciiTheme="minorHAnsi" w:hAnsiTheme="minorHAnsi" w:cstheme="minorBidi"/>
          <w:noProof/>
          <w:kern w:val="2"/>
          <w:sz w:val="22"/>
          <w:szCs w:val="22"/>
          <w:lang w:eastAsia="en-GB"/>
          <w14:ligatures w14:val="standardContextual"/>
        </w:rPr>
      </w:pPr>
      <w:r w:rsidRPr="00420DD2">
        <w:rPr>
          <w:noProof/>
          <w:lang w:val="en-US"/>
        </w:rPr>
        <w:t>6.1</w:t>
      </w:r>
      <w:r>
        <w:rPr>
          <w:rFonts w:asciiTheme="minorHAnsi" w:hAnsiTheme="minorHAnsi" w:cstheme="minorBidi"/>
          <w:noProof/>
          <w:kern w:val="2"/>
          <w:sz w:val="22"/>
          <w:szCs w:val="22"/>
          <w:lang w:eastAsia="en-GB"/>
          <w14:ligatures w14:val="standardContextual"/>
        </w:rPr>
        <w:tab/>
      </w:r>
      <w:r w:rsidRPr="00420DD2">
        <w:rPr>
          <w:noProof/>
          <w:lang w:val="en-US"/>
        </w:rPr>
        <w:t>SEAL data delivery management client (SDDM-C)</w:t>
      </w:r>
      <w:r>
        <w:rPr>
          <w:noProof/>
        </w:rPr>
        <w:tab/>
      </w:r>
      <w:r>
        <w:rPr>
          <w:noProof/>
        </w:rPr>
        <w:fldChar w:fldCharType="begin" w:fldLock="1"/>
      </w:r>
      <w:r>
        <w:rPr>
          <w:noProof/>
        </w:rPr>
        <w:instrText xml:space="preserve"> PAGEREF _Toc187929633 \h </w:instrText>
      </w:r>
      <w:r>
        <w:rPr>
          <w:noProof/>
        </w:rPr>
      </w:r>
      <w:r>
        <w:rPr>
          <w:noProof/>
        </w:rPr>
        <w:fldChar w:fldCharType="separate"/>
      </w:r>
      <w:r>
        <w:rPr>
          <w:noProof/>
        </w:rPr>
        <w:t>12</w:t>
      </w:r>
      <w:r>
        <w:rPr>
          <w:noProof/>
        </w:rPr>
        <w:fldChar w:fldCharType="end"/>
      </w:r>
    </w:p>
    <w:p w14:paraId="6CD71E74" w14:textId="3EB4ACB6" w:rsidR="00313F00" w:rsidRDefault="00313F00">
      <w:pPr>
        <w:pStyle w:val="TOC2"/>
        <w:rPr>
          <w:rFonts w:asciiTheme="minorHAnsi" w:hAnsiTheme="minorHAnsi" w:cstheme="minorBidi"/>
          <w:noProof/>
          <w:kern w:val="2"/>
          <w:sz w:val="22"/>
          <w:szCs w:val="22"/>
          <w:lang w:eastAsia="en-GB"/>
          <w14:ligatures w14:val="standardContextual"/>
        </w:rPr>
      </w:pPr>
      <w:r w:rsidRPr="00420DD2">
        <w:rPr>
          <w:noProof/>
          <w:lang w:val="en-US"/>
        </w:rPr>
        <w:t>6.2</w:t>
      </w:r>
      <w:r>
        <w:rPr>
          <w:rFonts w:asciiTheme="minorHAnsi" w:hAnsiTheme="minorHAnsi" w:cstheme="minorBidi"/>
          <w:noProof/>
          <w:kern w:val="2"/>
          <w:sz w:val="22"/>
          <w:szCs w:val="22"/>
          <w:lang w:eastAsia="en-GB"/>
          <w14:ligatures w14:val="standardContextual"/>
        </w:rPr>
        <w:tab/>
      </w:r>
      <w:r w:rsidRPr="00420DD2">
        <w:rPr>
          <w:noProof/>
          <w:lang w:val="en-US"/>
        </w:rPr>
        <w:t>SEAL data delivery management server (SDDM-S)</w:t>
      </w:r>
      <w:r>
        <w:rPr>
          <w:noProof/>
        </w:rPr>
        <w:tab/>
      </w:r>
      <w:r>
        <w:rPr>
          <w:noProof/>
        </w:rPr>
        <w:fldChar w:fldCharType="begin" w:fldLock="1"/>
      </w:r>
      <w:r>
        <w:rPr>
          <w:noProof/>
        </w:rPr>
        <w:instrText xml:space="preserve"> PAGEREF _Toc187929634 \h </w:instrText>
      </w:r>
      <w:r>
        <w:rPr>
          <w:noProof/>
        </w:rPr>
      </w:r>
      <w:r>
        <w:rPr>
          <w:noProof/>
        </w:rPr>
        <w:fldChar w:fldCharType="separate"/>
      </w:r>
      <w:r>
        <w:rPr>
          <w:noProof/>
        </w:rPr>
        <w:t>13</w:t>
      </w:r>
      <w:r>
        <w:rPr>
          <w:noProof/>
        </w:rPr>
        <w:fldChar w:fldCharType="end"/>
      </w:r>
    </w:p>
    <w:p w14:paraId="13B84533" w14:textId="1AC9E96F" w:rsidR="00313F00" w:rsidRDefault="00313F00">
      <w:pPr>
        <w:pStyle w:val="TOC1"/>
        <w:rPr>
          <w:rFonts w:asciiTheme="minorHAnsi" w:hAnsiTheme="minorHAnsi" w:cstheme="minorBidi"/>
          <w:noProof/>
          <w:kern w:val="2"/>
          <w:szCs w:val="22"/>
          <w:lang w:eastAsia="en-GB"/>
          <w14:ligatures w14:val="standardContextual"/>
        </w:rPr>
      </w:pPr>
      <w:r>
        <w:rPr>
          <w:noProof/>
        </w:rPr>
        <w:t>7</w:t>
      </w:r>
      <w:r>
        <w:rPr>
          <w:rFonts w:asciiTheme="minorHAnsi" w:hAnsiTheme="minorHAnsi" w:cstheme="minorBidi"/>
          <w:noProof/>
          <w:kern w:val="2"/>
          <w:szCs w:val="22"/>
          <w:lang w:eastAsia="en-GB"/>
          <w14:ligatures w14:val="standardContextual"/>
        </w:rPr>
        <w:tab/>
      </w:r>
      <w:r w:rsidRPr="00420DD2">
        <w:rPr>
          <w:noProof/>
          <w:lang w:val="en-US"/>
        </w:rPr>
        <w:t>Data delivery management procedures</w:t>
      </w:r>
      <w:r>
        <w:rPr>
          <w:noProof/>
        </w:rPr>
        <w:tab/>
      </w:r>
      <w:r>
        <w:rPr>
          <w:noProof/>
        </w:rPr>
        <w:fldChar w:fldCharType="begin" w:fldLock="1"/>
      </w:r>
      <w:r>
        <w:rPr>
          <w:noProof/>
        </w:rPr>
        <w:instrText xml:space="preserve"> PAGEREF _Toc187929635 \h </w:instrText>
      </w:r>
      <w:r>
        <w:rPr>
          <w:noProof/>
        </w:rPr>
      </w:r>
      <w:r>
        <w:rPr>
          <w:noProof/>
        </w:rPr>
        <w:fldChar w:fldCharType="separate"/>
      </w:r>
      <w:r>
        <w:rPr>
          <w:noProof/>
        </w:rPr>
        <w:t>13</w:t>
      </w:r>
      <w:r>
        <w:rPr>
          <w:noProof/>
        </w:rPr>
        <w:fldChar w:fldCharType="end"/>
      </w:r>
    </w:p>
    <w:p w14:paraId="1F436F26" w14:textId="44CD34D0" w:rsidR="00313F00" w:rsidRDefault="00313F00">
      <w:pPr>
        <w:pStyle w:val="TOC2"/>
        <w:rPr>
          <w:rFonts w:asciiTheme="minorHAnsi" w:hAnsiTheme="minorHAnsi" w:cstheme="minorBidi"/>
          <w:noProof/>
          <w:kern w:val="2"/>
          <w:sz w:val="22"/>
          <w:szCs w:val="22"/>
          <w:lang w:eastAsia="en-GB"/>
          <w14:ligatures w14:val="standardContextual"/>
        </w:rPr>
      </w:pPr>
      <w:r>
        <w:rPr>
          <w:noProof/>
        </w:rPr>
        <w:t>7.1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_Toc187929636 \h </w:instrText>
      </w:r>
      <w:r>
        <w:rPr>
          <w:noProof/>
        </w:rPr>
      </w:r>
      <w:r>
        <w:rPr>
          <w:noProof/>
        </w:rPr>
        <w:fldChar w:fldCharType="separate"/>
      </w:r>
      <w:r>
        <w:rPr>
          <w:noProof/>
        </w:rPr>
        <w:t>13</w:t>
      </w:r>
      <w:r>
        <w:rPr>
          <w:noProof/>
        </w:rPr>
        <w:fldChar w:fldCharType="end"/>
      </w:r>
    </w:p>
    <w:p w14:paraId="790BD26D" w14:textId="1B18588D" w:rsidR="00313F00" w:rsidRDefault="00313F00">
      <w:pPr>
        <w:pStyle w:val="TOC2"/>
        <w:rPr>
          <w:rFonts w:asciiTheme="minorHAnsi" w:hAnsiTheme="minorHAnsi" w:cstheme="minorBidi"/>
          <w:noProof/>
          <w:kern w:val="2"/>
          <w:sz w:val="22"/>
          <w:szCs w:val="22"/>
          <w:lang w:eastAsia="en-GB"/>
          <w14:ligatures w14:val="standardContextual"/>
        </w:rPr>
      </w:pPr>
      <w:r>
        <w:rPr>
          <w:noProof/>
        </w:rPr>
        <w:t>7.2</w:t>
      </w:r>
      <w:r>
        <w:rPr>
          <w:rFonts w:asciiTheme="minorHAnsi" w:hAnsiTheme="minorHAnsi" w:cstheme="minorBidi"/>
          <w:noProof/>
          <w:kern w:val="2"/>
          <w:sz w:val="22"/>
          <w:szCs w:val="22"/>
          <w:lang w:eastAsia="en-GB"/>
          <w14:ligatures w14:val="standardContextual"/>
        </w:rPr>
        <w:tab/>
      </w:r>
      <w:r>
        <w:rPr>
          <w:noProof/>
        </w:rPr>
        <w:t>On-network procedures</w:t>
      </w:r>
      <w:r>
        <w:rPr>
          <w:noProof/>
        </w:rPr>
        <w:tab/>
      </w:r>
      <w:r>
        <w:rPr>
          <w:noProof/>
        </w:rPr>
        <w:fldChar w:fldCharType="begin" w:fldLock="1"/>
      </w:r>
      <w:r>
        <w:rPr>
          <w:noProof/>
        </w:rPr>
        <w:instrText xml:space="preserve"> PAGEREF _Toc187929637 \h </w:instrText>
      </w:r>
      <w:r>
        <w:rPr>
          <w:noProof/>
        </w:rPr>
      </w:r>
      <w:r>
        <w:rPr>
          <w:noProof/>
        </w:rPr>
        <w:fldChar w:fldCharType="separate"/>
      </w:r>
      <w:r>
        <w:rPr>
          <w:noProof/>
        </w:rPr>
        <w:t>14</w:t>
      </w:r>
      <w:r>
        <w:rPr>
          <w:noProof/>
        </w:rPr>
        <w:fldChar w:fldCharType="end"/>
      </w:r>
    </w:p>
    <w:p w14:paraId="5594A6B1" w14:textId="71E7015A" w:rsidR="00313F00" w:rsidRDefault="00313F00">
      <w:pPr>
        <w:pStyle w:val="TOC3"/>
        <w:rPr>
          <w:rFonts w:asciiTheme="minorHAnsi" w:hAnsiTheme="minorHAnsi" w:cstheme="minorBidi"/>
          <w:noProof/>
          <w:kern w:val="2"/>
          <w:sz w:val="22"/>
          <w:szCs w:val="22"/>
          <w:lang w:eastAsia="en-GB"/>
          <w14:ligatures w14:val="standardContextual"/>
        </w:rPr>
      </w:pPr>
      <w:r>
        <w:rPr>
          <w:noProof/>
        </w:rPr>
        <w:t>7.2.1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_Toc187929638 \h </w:instrText>
      </w:r>
      <w:r>
        <w:rPr>
          <w:noProof/>
        </w:rPr>
      </w:r>
      <w:r>
        <w:rPr>
          <w:noProof/>
        </w:rPr>
        <w:fldChar w:fldCharType="separate"/>
      </w:r>
      <w:r>
        <w:rPr>
          <w:noProof/>
        </w:rPr>
        <w:t>14</w:t>
      </w:r>
      <w:r>
        <w:rPr>
          <w:noProof/>
        </w:rPr>
        <w:fldChar w:fldCharType="end"/>
      </w:r>
    </w:p>
    <w:p w14:paraId="42CBC152" w14:textId="689B3C19" w:rsidR="00313F00" w:rsidRDefault="00313F00">
      <w:pPr>
        <w:pStyle w:val="TOC4"/>
        <w:rPr>
          <w:rFonts w:asciiTheme="minorHAnsi" w:hAnsiTheme="minorHAnsi" w:cstheme="minorBidi"/>
          <w:noProof/>
          <w:kern w:val="2"/>
          <w:sz w:val="22"/>
          <w:szCs w:val="22"/>
          <w:lang w:eastAsia="en-GB"/>
          <w14:ligatures w14:val="standardContextual"/>
        </w:rPr>
      </w:pPr>
      <w:r>
        <w:rPr>
          <w:noProof/>
        </w:rPr>
        <w:t>7.2.1.1</w:t>
      </w:r>
      <w:r>
        <w:rPr>
          <w:rFonts w:asciiTheme="minorHAnsi" w:hAnsiTheme="minorHAnsi" w:cstheme="minorBidi"/>
          <w:noProof/>
          <w:kern w:val="2"/>
          <w:sz w:val="22"/>
          <w:szCs w:val="22"/>
          <w:lang w:eastAsia="en-GB"/>
          <w14:ligatures w14:val="standardContextual"/>
        </w:rPr>
        <w:tab/>
      </w:r>
      <w:r>
        <w:rPr>
          <w:noProof/>
        </w:rPr>
        <w:t>Authenticated identity in HTTP request</w:t>
      </w:r>
      <w:r>
        <w:rPr>
          <w:noProof/>
        </w:rPr>
        <w:tab/>
      </w:r>
      <w:r>
        <w:rPr>
          <w:noProof/>
        </w:rPr>
        <w:fldChar w:fldCharType="begin" w:fldLock="1"/>
      </w:r>
      <w:r>
        <w:rPr>
          <w:noProof/>
        </w:rPr>
        <w:instrText xml:space="preserve"> PAGEREF _Toc187929639 \h </w:instrText>
      </w:r>
      <w:r>
        <w:rPr>
          <w:noProof/>
        </w:rPr>
      </w:r>
      <w:r>
        <w:rPr>
          <w:noProof/>
        </w:rPr>
        <w:fldChar w:fldCharType="separate"/>
      </w:r>
      <w:r>
        <w:rPr>
          <w:noProof/>
        </w:rPr>
        <w:t>14</w:t>
      </w:r>
      <w:r>
        <w:rPr>
          <w:noProof/>
        </w:rPr>
        <w:fldChar w:fldCharType="end"/>
      </w:r>
    </w:p>
    <w:p w14:paraId="1DC44BA5" w14:textId="4A4FAB56" w:rsidR="00313F00" w:rsidRDefault="00313F00">
      <w:pPr>
        <w:pStyle w:val="TOC4"/>
        <w:rPr>
          <w:rFonts w:asciiTheme="minorHAnsi" w:hAnsiTheme="minorHAnsi" w:cstheme="minorBidi"/>
          <w:noProof/>
          <w:kern w:val="2"/>
          <w:sz w:val="22"/>
          <w:szCs w:val="22"/>
          <w:lang w:eastAsia="en-GB"/>
          <w14:ligatures w14:val="standardContextual"/>
        </w:rPr>
      </w:pPr>
      <w:r>
        <w:rPr>
          <w:noProof/>
        </w:rPr>
        <w:t>7.2.1.2</w:t>
      </w:r>
      <w:r>
        <w:rPr>
          <w:rFonts w:asciiTheme="minorHAnsi" w:hAnsiTheme="minorHAnsi" w:cstheme="minorBidi"/>
          <w:noProof/>
          <w:kern w:val="2"/>
          <w:sz w:val="22"/>
          <w:szCs w:val="22"/>
          <w:lang w:eastAsia="en-GB"/>
          <w14:ligatures w14:val="standardContextual"/>
        </w:rPr>
        <w:tab/>
      </w:r>
      <w:r>
        <w:rPr>
          <w:noProof/>
        </w:rPr>
        <w:t>Authenticated identity in CoAP request</w:t>
      </w:r>
      <w:r>
        <w:rPr>
          <w:noProof/>
        </w:rPr>
        <w:tab/>
      </w:r>
      <w:r>
        <w:rPr>
          <w:noProof/>
        </w:rPr>
        <w:fldChar w:fldCharType="begin" w:fldLock="1"/>
      </w:r>
      <w:r>
        <w:rPr>
          <w:noProof/>
        </w:rPr>
        <w:instrText xml:space="preserve"> PAGEREF _Toc187929640 \h </w:instrText>
      </w:r>
      <w:r>
        <w:rPr>
          <w:noProof/>
        </w:rPr>
      </w:r>
      <w:r>
        <w:rPr>
          <w:noProof/>
        </w:rPr>
        <w:fldChar w:fldCharType="separate"/>
      </w:r>
      <w:r>
        <w:rPr>
          <w:noProof/>
        </w:rPr>
        <w:t>14</w:t>
      </w:r>
      <w:r>
        <w:rPr>
          <w:noProof/>
        </w:rPr>
        <w:fldChar w:fldCharType="end"/>
      </w:r>
    </w:p>
    <w:p w14:paraId="0E96BF27" w14:textId="2B43D126" w:rsidR="00313F00" w:rsidRDefault="00313F00">
      <w:pPr>
        <w:pStyle w:val="TOC3"/>
        <w:rPr>
          <w:rFonts w:asciiTheme="minorHAnsi" w:hAnsiTheme="minorHAnsi" w:cstheme="minorBidi"/>
          <w:noProof/>
          <w:kern w:val="2"/>
          <w:sz w:val="22"/>
          <w:szCs w:val="22"/>
          <w:lang w:eastAsia="en-GB"/>
          <w14:ligatures w14:val="standardContextual"/>
        </w:rPr>
      </w:pPr>
      <w:r>
        <w:rPr>
          <w:noProof/>
        </w:rPr>
        <w:t>7.2.2</w:t>
      </w:r>
      <w:r>
        <w:rPr>
          <w:rFonts w:asciiTheme="minorHAnsi" w:hAnsiTheme="minorHAnsi" w:cstheme="minorBidi"/>
          <w:noProof/>
          <w:kern w:val="2"/>
          <w:sz w:val="22"/>
          <w:szCs w:val="22"/>
          <w:lang w:eastAsia="en-GB"/>
          <w14:ligatures w14:val="standardContextual"/>
        </w:rPr>
        <w:tab/>
      </w:r>
      <w:r>
        <w:rPr>
          <w:noProof/>
        </w:rPr>
        <w:t>SEALDD enabled signalling transmission connection establishment procedure</w:t>
      </w:r>
      <w:r>
        <w:rPr>
          <w:noProof/>
        </w:rPr>
        <w:tab/>
      </w:r>
      <w:r>
        <w:rPr>
          <w:noProof/>
        </w:rPr>
        <w:fldChar w:fldCharType="begin" w:fldLock="1"/>
      </w:r>
      <w:r>
        <w:rPr>
          <w:noProof/>
        </w:rPr>
        <w:instrText xml:space="preserve"> PAGEREF _Toc187929641 \h </w:instrText>
      </w:r>
      <w:r>
        <w:rPr>
          <w:noProof/>
        </w:rPr>
      </w:r>
      <w:r>
        <w:rPr>
          <w:noProof/>
        </w:rPr>
        <w:fldChar w:fldCharType="separate"/>
      </w:r>
      <w:r>
        <w:rPr>
          <w:noProof/>
        </w:rPr>
        <w:t>14</w:t>
      </w:r>
      <w:r>
        <w:rPr>
          <w:noProof/>
        </w:rPr>
        <w:fldChar w:fldCharType="end"/>
      </w:r>
    </w:p>
    <w:p w14:paraId="482FF636" w14:textId="2B4E6326" w:rsidR="00313F00" w:rsidRDefault="00313F00">
      <w:pPr>
        <w:pStyle w:val="TOC4"/>
        <w:rPr>
          <w:rFonts w:asciiTheme="minorHAnsi" w:hAnsiTheme="minorHAnsi" w:cstheme="minorBidi"/>
          <w:noProof/>
          <w:kern w:val="2"/>
          <w:sz w:val="22"/>
          <w:szCs w:val="22"/>
          <w:lang w:eastAsia="en-GB"/>
          <w14:ligatures w14:val="standardContextual"/>
        </w:rPr>
      </w:pPr>
      <w:r>
        <w:rPr>
          <w:noProof/>
        </w:rPr>
        <w:t>7.2.2.</w:t>
      </w:r>
      <w:r>
        <w:rPr>
          <w:noProof/>
          <w:lang w:eastAsia="zh-CN"/>
        </w:rPr>
        <w:t>1</w:t>
      </w:r>
      <w:r>
        <w:rPr>
          <w:rFonts w:asciiTheme="minorHAnsi" w:hAnsiTheme="minorHAnsi" w:cstheme="minorBidi"/>
          <w:noProof/>
          <w:kern w:val="2"/>
          <w:sz w:val="22"/>
          <w:szCs w:val="22"/>
          <w:lang w:eastAsia="en-GB"/>
          <w14:ligatures w14:val="standardContextual"/>
        </w:rPr>
        <w:tab/>
      </w:r>
      <w:r>
        <w:rPr>
          <w:noProof/>
        </w:rPr>
        <w:t>SDDM client HTTP procedure</w:t>
      </w:r>
      <w:r>
        <w:rPr>
          <w:noProof/>
        </w:rPr>
        <w:tab/>
      </w:r>
      <w:r>
        <w:rPr>
          <w:noProof/>
        </w:rPr>
        <w:fldChar w:fldCharType="begin" w:fldLock="1"/>
      </w:r>
      <w:r>
        <w:rPr>
          <w:noProof/>
        </w:rPr>
        <w:instrText xml:space="preserve"> PAGEREF _Toc187929642 \h </w:instrText>
      </w:r>
      <w:r>
        <w:rPr>
          <w:noProof/>
        </w:rPr>
      </w:r>
      <w:r>
        <w:rPr>
          <w:noProof/>
        </w:rPr>
        <w:fldChar w:fldCharType="separate"/>
      </w:r>
      <w:r>
        <w:rPr>
          <w:noProof/>
        </w:rPr>
        <w:t>14</w:t>
      </w:r>
      <w:r>
        <w:rPr>
          <w:noProof/>
        </w:rPr>
        <w:fldChar w:fldCharType="end"/>
      </w:r>
    </w:p>
    <w:p w14:paraId="7305548C" w14:textId="31D9A730" w:rsidR="00313F00" w:rsidRDefault="00313F00">
      <w:pPr>
        <w:pStyle w:val="TOC4"/>
        <w:rPr>
          <w:rFonts w:asciiTheme="minorHAnsi" w:hAnsiTheme="minorHAnsi" w:cstheme="minorBidi"/>
          <w:noProof/>
          <w:kern w:val="2"/>
          <w:sz w:val="22"/>
          <w:szCs w:val="22"/>
          <w:lang w:eastAsia="en-GB"/>
          <w14:ligatures w14:val="standardContextual"/>
        </w:rPr>
      </w:pPr>
      <w:r>
        <w:rPr>
          <w:noProof/>
        </w:rPr>
        <w:t>7.2.2.</w:t>
      </w:r>
      <w:r>
        <w:rPr>
          <w:noProof/>
          <w:lang w:eastAsia="zh-CN"/>
        </w:rPr>
        <w:t>2</w:t>
      </w:r>
      <w:r>
        <w:rPr>
          <w:rFonts w:asciiTheme="minorHAnsi" w:hAnsiTheme="minorHAnsi" w:cstheme="minorBidi"/>
          <w:noProof/>
          <w:kern w:val="2"/>
          <w:sz w:val="22"/>
          <w:szCs w:val="22"/>
          <w:lang w:eastAsia="en-GB"/>
          <w14:ligatures w14:val="standardContextual"/>
        </w:rPr>
        <w:tab/>
      </w:r>
      <w:r>
        <w:rPr>
          <w:noProof/>
        </w:rPr>
        <w:t>SDDM server HTTP procedure</w:t>
      </w:r>
      <w:r>
        <w:rPr>
          <w:noProof/>
        </w:rPr>
        <w:tab/>
      </w:r>
      <w:r>
        <w:rPr>
          <w:noProof/>
        </w:rPr>
        <w:fldChar w:fldCharType="begin" w:fldLock="1"/>
      </w:r>
      <w:r>
        <w:rPr>
          <w:noProof/>
        </w:rPr>
        <w:instrText xml:space="preserve"> PAGEREF _Toc187929643 \h </w:instrText>
      </w:r>
      <w:r>
        <w:rPr>
          <w:noProof/>
        </w:rPr>
      </w:r>
      <w:r>
        <w:rPr>
          <w:noProof/>
        </w:rPr>
        <w:fldChar w:fldCharType="separate"/>
      </w:r>
      <w:r>
        <w:rPr>
          <w:noProof/>
        </w:rPr>
        <w:t>15</w:t>
      </w:r>
      <w:r>
        <w:rPr>
          <w:noProof/>
        </w:rPr>
        <w:fldChar w:fldCharType="end"/>
      </w:r>
    </w:p>
    <w:p w14:paraId="2E898462" w14:textId="7280CC58" w:rsidR="00313F00" w:rsidRDefault="00313F00">
      <w:pPr>
        <w:pStyle w:val="TOC4"/>
        <w:rPr>
          <w:rFonts w:asciiTheme="minorHAnsi" w:hAnsiTheme="minorHAnsi" w:cstheme="minorBidi"/>
          <w:noProof/>
          <w:kern w:val="2"/>
          <w:sz w:val="22"/>
          <w:szCs w:val="22"/>
          <w:lang w:eastAsia="en-GB"/>
          <w14:ligatures w14:val="standardContextual"/>
        </w:rPr>
      </w:pPr>
      <w:r w:rsidRPr="00420DD2">
        <w:rPr>
          <w:noProof/>
          <w:lang w:val="en-US"/>
        </w:rPr>
        <w:t>7.2.2.3</w:t>
      </w:r>
      <w:r>
        <w:rPr>
          <w:rFonts w:asciiTheme="minorHAnsi" w:hAnsiTheme="minorHAnsi" w:cstheme="minorBidi"/>
          <w:noProof/>
          <w:kern w:val="2"/>
          <w:sz w:val="22"/>
          <w:szCs w:val="22"/>
          <w:lang w:eastAsia="en-GB"/>
          <w14:ligatures w14:val="standardContextual"/>
        </w:rPr>
        <w:tab/>
      </w:r>
      <w:r w:rsidRPr="00420DD2">
        <w:rPr>
          <w:noProof/>
          <w:lang w:val="en-US"/>
        </w:rPr>
        <w:t xml:space="preserve">SDDM </w:t>
      </w:r>
      <w:r>
        <w:rPr>
          <w:noProof/>
        </w:rPr>
        <w:t>client CoAP procedure</w:t>
      </w:r>
      <w:r>
        <w:rPr>
          <w:noProof/>
        </w:rPr>
        <w:tab/>
      </w:r>
      <w:r>
        <w:rPr>
          <w:noProof/>
        </w:rPr>
        <w:fldChar w:fldCharType="begin" w:fldLock="1"/>
      </w:r>
      <w:r>
        <w:rPr>
          <w:noProof/>
        </w:rPr>
        <w:instrText xml:space="preserve"> PAGEREF _Toc187929644 \h </w:instrText>
      </w:r>
      <w:r>
        <w:rPr>
          <w:noProof/>
        </w:rPr>
      </w:r>
      <w:r>
        <w:rPr>
          <w:noProof/>
        </w:rPr>
        <w:fldChar w:fldCharType="separate"/>
      </w:r>
      <w:r>
        <w:rPr>
          <w:noProof/>
        </w:rPr>
        <w:t>16</w:t>
      </w:r>
      <w:r>
        <w:rPr>
          <w:noProof/>
        </w:rPr>
        <w:fldChar w:fldCharType="end"/>
      </w:r>
    </w:p>
    <w:p w14:paraId="6CA87173" w14:textId="0C4ABBEC" w:rsidR="00313F00" w:rsidRDefault="00313F00">
      <w:pPr>
        <w:pStyle w:val="TOC4"/>
        <w:rPr>
          <w:rFonts w:asciiTheme="minorHAnsi" w:hAnsiTheme="minorHAnsi" w:cstheme="minorBidi"/>
          <w:noProof/>
          <w:kern w:val="2"/>
          <w:sz w:val="22"/>
          <w:szCs w:val="22"/>
          <w:lang w:eastAsia="en-GB"/>
          <w14:ligatures w14:val="standardContextual"/>
        </w:rPr>
      </w:pPr>
      <w:r w:rsidRPr="00420DD2">
        <w:rPr>
          <w:noProof/>
          <w:lang w:val="en-US"/>
        </w:rPr>
        <w:t>7.2.2.4</w:t>
      </w:r>
      <w:r>
        <w:rPr>
          <w:rFonts w:asciiTheme="minorHAnsi" w:hAnsiTheme="minorHAnsi" w:cstheme="minorBidi"/>
          <w:noProof/>
          <w:kern w:val="2"/>
          <w:sz w:val="22"/>
          <w:szCs w:val="22"/>
          <w:lang w:eastAsia="en-GB"/>
          <w14:ligatures w14:val="standardContextual"/>
        </w:rPr>
        <w:tab/>
      </w:r>
      <w:r w:rsidRPr="00420DD2">
        <w:rPr>
          <w:noProof/>
          <w:lang w:val="en-US"/>
        </w:rPr>
        <w:t xml:space="preserve">SDDM server </w:t>
      </w:r>
      <w:r w:rsidRPr="00420DD2">
        <w:rPr>
          <w:noProof/>
          <w:lang w:val="en-US" w:eastAsia="zh-CN"/>
        </w:rPr>
        <w:t xml:space="preserve">CoAP </w:t>
      </w:r>
      <w:r w:rsidRPr="00420DD2">
        <w:rPr>
          <w:noProof/>
          <w:lang w:val="en-US"/>
        </w:rPr>
        <w:t>procedure</w:t>
      </w:r>
      <w:r>
        <w:rPr>
          <w:noProof/>
        </w:rPr>
        <w:tab/>
      </w:r>
      <w:r>
        <w:rPr>
          <w:noProof/>
        </w:rPr>
        <w:fldChar w:fldCharType="begin" w:fldLock="1"/>
      </w:r>
      <w:r>
        <w:rPr>
          <w:noProof/>
        </w:rPr>
        <w:instrText xml:space="preserve"> PAGEREF _Toc187929645 \h </w:instrText>
      </w:r>
      <w:r>
        <w:rPr>
          <w:noProof/>
        </w:rPr>
      </w:r>
      <w:r>
        <w:rPr>
          <w:noProof/>
        </w:rPr>
        <w:fldChar w:fldCharType="separate"/>
      </w:r>
      <w:r>
        <w:rPr>
          <w:noProof/>
        </w:rPr>
        <w:t>18</w:t>
      </w:r>
      <w:r>
        <w:rPr>
          <w:noProof/>
        </w:rPr>
        <w:fldChar w:fldCharType="end"/>
      </w:r>
    </w:p>
    <w:p w14:paraId="15153E6B" w14:textId="5A62CF60" w:rsidR="00313F00" w:rsidRDefault="00313F00">
      <w:pPr>
        <w:pStyle w:val="TOC3"/>
        <w:rPr>
          <w:rFonts w:asciiTheme="minorHAnsi" w:hAnsiTheme="minorHAnsi" w:cstheme="minorBidi"/>
          <w:noProof/>
          <w:kern w:val="2"/>
          <w:sz w:val="22"/>
          <w:szCs w:val="22"/>
          <w:lang w:eastAsia="en-GB"/>
          <w14:ligatures w14:val="standardContextual"/>
        </w:rPr>
      </w:pPr>
      <w:r>
        <w:rPr>
          <w:noProof/>
        </w:rPr>
        <w:t>7.2.3</w:t>
      </w:r>
      <w:r>
        <w:rPr>
          <w:rFonts w:asciiTheme="minorHAnsi" w:hAnsiTheme="minorHAnsi" w:cstheme="minorBidi"/>
          <w:noProof/>
          <w:kern w:val="2"/>
          <w:sz w:val="22"/>
          <w:szCs w:val="22"/>
          <w:lang w:eastAsia="en-GB"/>
          <w14:ligatures w14:val="standardContextual"/>
        </w:rPr>
        <w:tab/>
      </w:r>
      <w:r>
        <w:rPr>
          <w:noProof/>
        </w:rPr>
        <w:t>SEALDD enabled signalling transmission connection release procedure</w:t>
      </w:r>
      <w:r>
        <w:rPr>
          <w:noProof/>
        </w:rPr>
        <w:tab/>
      </w:r>
      <w:r>
        <w:rPr>
          <w:noProof/>
        </w:rPr>
        <w:fldChar w:fldCharType="begin" w:fldLock="1"/>
      </w:r>
      <w:r>
        <w:rPr>
          <w:noProof/>
        </w:rPr>
        <w:instrText xml:space="preserve"> PAGEREF _Toc187929646 \h </w:instrText>
      </w:r>
      <w:r>
        <w:rPr>
          <w:noProof/>
        </w:rPr>
      </w:r>
      <w:r>
        <w:rPr>
          <w:noProof/>
        </w:rPr>
        <w:fldChar w:fldCharType="separate"/>
      </w:r>
      <w:r>
        <w:rPr>
          <w:noProof/>
        </w:rPr>
        <w:t>19</w:t>
      </w:r>
      <w:r>
        <w:rPr>
          <w:noProof/>
        </w:rPr>
        <w:fldChar w:fldCharType="end"/>
      </w:r>
    </w:p>
    <w:p w14:paraId="6B08493D" w14:textId="6A8B3DE2" w:rsidR="00313F00" w:rsidRDefault="00313F00">
      <w:pPr>
        <w:pStyle w:val="TOC4"/>
        <w:rPr>
          <w:rFonts w:asciiTheme="minorHAnsi" w:hAnsiTheme="minorHAnsi" w:cstheme="minorBidi"/>
          <w:noProof/>
          <w:kern w:val="2"/>
          <w:sz w:val="22"/>
          <w:szCs w:val="22"/>
          <w:lang w:eastAsia="en-GB"/>
          <w14:ligatures w14:val="standardContextual"/>
        </w:rPr>
      </w:pPr>
      <w:r>
        <w:rPr>
          <w:noProof/>
        </w:rPr>
        <w:t>7.2.3.</w:t>
      </w:r>
      <w:r>
        <w:rPr>
          <w:noProof/>
          <w:lang w:eastAsia="zh-CN"/>
        </w:rPr>
        <w:t>1</w:t>
      </w:r>
      <w:r>
        <w:rPr>
          <w:rFonts w:asciiTheme="minorHAnsi" w:hAnsiTheme="minorHAnsi" w:cstheme="minorBidi"/>
          <w:noProof/>
          <w:kern w:val="2"/>
          <w:sz w:val="22"/>
          <w:szCs w:val="22"/>
          <w:lang w:eastAsia="en-GB"/>
          <w14:ligatures w14:val="standardContextual"/>
        </w:rPr>
        <w:tab/>
      </w:r>
      <w:r>
        <w:rPr>
          <w:noProof/>
        </w:rPr>
        <w:t>SDDM client HTTP procedure</w:t>
      </w:r>
      <w:r>
        <w:rPr>
          <w:noProof/>
        </w:rPr>
        <w:tab/>
      </w:r>
      <w:r>
        <w:rPr>
          <w:noProof/>
        </w:rPr>
        <w:fldChar w:fldCharType="begin" w:fldLock="1"/>
      </w:r>
      <w:r>
        <w:rPr>
          <w:noProof/>
        </w:rPr>
        <w:instrText xml:space="preserve"> PAGEREF _Toc187929647 \h </w:instrText>
      </w:r>
      <w:r>
        <w:rPr>
          <w:noProof/>
        </w:rPr>
      </w:r>
      <w:r>
        <w:rPr>
          <w:noProof/>
        </w:rPr>
        <w:fldChar w:fldCharType="separate"/>
      </w:r>
      <w:r>
        <w:rPr>
          <w:noProof/>
        </w:rPr>
        <w:t>19</w:t>
      </w:r>
      <w:r>
        <w:rPr>
          <w:noProof/>
        </w:rPr>
        <w:fldChar w:fldCharType="end"/>
      </w:r>
    </w:p>
    <w:p w14:paraId="37EE961B" w14:textId="0CFAFEB2" w:rsidR="00313F00" w:rsidRDefault="00313F00">
      <w:pPr>
        <w:pStyle w:val="TOC4"/>
        <w:rPr>
          <w:rFonts w:asciiTheme="minorHAnsi" w:hAnsiTheme="minorHAnsi" w:cstheme="minorBidi"/>
          <w:noProof/>
          <w:kern w:val="2"/>
          <w:sz w:val="22"/>
          <w:szCs w:val="22"/>
          <w:lang w:eastAsia="en-GB"/>
          <w14:ligatures w14:val="standardContextual"/>
        </w:rPr>
      </w:pPr>
      <w:r>
        <w:rPr>
          <w:noProof/>
        </w:rPr>
        <w:t>7.2.3.</w:t>
      </w:r>
      <w:r>
        <w:rPr>
          <w:noProof/>
          <w:lang w:eastAsia="zh-CN"/>
        </w:rPr>
        <w:t>2</w:t>
      </w:r>
      <w:r>
        <w:rPr>
          <w:rFonts w:asciiTheme="minorHAnsi" w:hAnsiTheme="minorHAnsi" w:cstheme="minorBidi"/>
          <w:noProof/>
          <w:kern w:val="2"/>
          <w:sz w:val="22"/>
          <w:szCs w:val="22"/>
          <w:lang w:eastAsia="en-GB"/>
          <w14:ligatures w14:val="standardContextual"/>
        </w:rPr>
        <w:tab/>
      </w:r>
      <w:r>
        <w:rPr>
          <w:noProof/>
        </w:rPr>
        <w:t>SDDM server HTTP procedure</w:t>
      </w:r>
      <w:r>
        <w:rPr>
          <w:noProof/>
        </w:rPr>
        <w:tab/>
      </w:r>
      <w:r>
        <w:rPr>
          <w:noProof/>
        </w:rPr>
        <w:fldChar w:fldCharType="begin" w:fldLock="1"/>
      </w:r>
      <w:r>
        <w:rPr>
          <w:noProof/>
        </w:rPr>
        <w:instrText xml:space="preserve"> PAGEREF _Toc187929648 \h </w:instrText>
      </w:r>
      <w:r>
        <w:rPr>
          <w:noProof/>
        </w:rPr>
      </w:r>
      <w:r>
        <w:rPr>
          <w:noProof/>
        </w:rPr>
        <w:fldChar w:fldCharType="separate"/>
      </w:r>
      <w:r>
        <w:rPr>
          <w:noProof/>
        </w:rPr>
        <w:t>20</w:t>
      </w:r>
      <w:r>
        <w:rPr>
          <w:noProof/>
        </w:rPr>
        <w:fldChar w:fldCharType="end"/>
      </w:r>
    </w:p>
    <w:p w14:paraId="570167D8" w14:textId="1676AB83" w:rsidR="00313F00" w:rsidRDefault="00313F00">
      <w:pPr>
        <w:pStyle w:val="TOC4"/>
        <w:rPr>
          <w:rFonts w:asciiTheme="minorHAnsi" w:hAnsiTheme="minorHAnsi" w:cstheme="minorBidi"/>
          <w:noProof/>
          <w:kern w:val="2"/>
          <w:sz w:val="22"/>
          <w:szCs w:val="22"/>
          <w:lang w:eastAsia="en-GB"/>
          <w14:ligatures w14:val="standardContextual"/>
        </w:rPr>
      </w:pPr>
      <w:r w:rsidRPr="00420DD2">
        <w:rPr>
          <w:noProof/>
          <w:lang w:val="en-US"/>
        </w:rPr>
        <w:t>7.2.3.3</w:t>
      </w:r>
      <w:r>
        <w:rPr>
          <w:rFonts w:asciiTheme="minorHAnsi" w:hAnsiTheme="minorHAnsi" w:cstheme="minorBidi"/>
          <w:noProof/>
          <w:kern w:val="2"/>
          <w:sz w:val="22"/>
          <w:szCs w:val="22"/>
          <w:lang w:eastAsia="en-GB"/>
          <w14:ligatures w14:val="standardContextual"/>
        </w:rPr>
        <w:tab/>
      </w:r>
      <w:r w:rsidRPr="00420DD2">
        <w:rPr>
          <w:noProof/>
          <w:lang w:val="en-US"/>
        </w:rPr>
        <w:t xml:space="preserve">SDDM </w:t>
      </w:r>
      <w:r>
        <w:rPr>
          <w:noProof/>
        </w:rPr>
        <w:t>client CoAP procedure</w:t>
      </w:r>
      <w:r>
        <w:rPr>
          <w:noProof/>
        </w:rPr>
        <w:tab/>
      </w:r>
      <w:r>
        <w:rPr>
          <w:noProof/>
        </w:rPr>
        <w:fldChar w:fldCharType="begin" w:fldLock="1"/>
      </w:r>
      <w:r>
        <w:rPr>
          <w:noProof/>
        </w:rPr>
        <w:instrText xml:space="preserve"> PAGEREF _Toc187929649 \h </w:instrText>
      </w:r>
      <w:r>
        <w:rPr>
          <w:noProof/>
        </w:rPr>
      </w:r>
      <w:r>
        <w:rPr>
          <w:noProof/>
        </w:rPr>
        <w:fldChar w:fldCharType="separate"/>
      </w:r>
      <w:r>
        <w:rPr>
          <w:noProof/>
        </w:rPr>
        <w:t>20</w:t>
      </w:r>
      <w:r>
        <w:rPr>
          <w:noProof/>
        </w:rPr>
        <w:fldChar w:fldCharType="end"/>
      </w:r>
    </w:p>
    <w:p w14:paraId="6BF9A1BB" w14:textId="350607FB" w:rsidR="00313F00" w:rsidRDefault="00313F00">
      <w:pPr>
        <w:pStyle w:val="TOC4"/>
        <w:rPr>
          <w:rFonts w:asciiTheme="minorHAnsi" w:hAnsiTheme="minorHAnsi" w:cstheme="minorBidi"/>
          <w:noProof/>
          <w:kern w:val="2"/>
          <w:sz w:val="22"/>
          <w:szCs w:val="22"/>
          <w:lang w:eastAsia="en-GB"/>
          <w14:ligatures w14:val="standardContextual"/>
        </w:rPr>
      </w:pPr>
      <w:r w:rsidRPr="00420DD2">
        <w:rPr>
          <w:noProof/>
          <w:lang w:val="en-US"/>
        </w:rPr>
        <w:t>7.2.3.4</w:t>
      </w:r>
      <w:r>
        <w:rPr>
          <w:rFonts w:asciiTheme="minorHAnsi" w:hAnsiTheme="minorHAnsi" w:cstheme="minorBidi"/>
          <w:noProof/>
          <w:kern w:val="2"/>
          <w:sz w:val="22"/>
          <w:szCs w:val="22"/>
          <w:lang w:eastAsia="en-GB"/>
          <w14:ligatures w14:val="standardContextual"/>
        </w:rPr>
        <w:tab/>
      </w:r>
      <w:r w:rsidRPr="00420DD2">
        <w:rPr>
          <w:noProof/>
          <w:lang w:val="en-US"/>
        </w:rPr>
        <w:t xml:space="preserve">SDDM server </w:t>
      </w:r>
      <w:r w:rsidRPr="00420DD2">
        <w:rPr>
          <w:noProof/>
          <w:lang w:val="en-US" w:eastAsia="zh-CN"/>
        </w:rPr>
        <w:t xml:space="preserve">CoAP </w:t>
      </w:r>
      <w:r w:rsidRPr="00420DD2">
        <w:rPr>
          <w:noProof/>
          <w:lang w:val="en-US"/>
        </w:rPr>
        <w:t>procedure</w:t>
      </w:r>
      <w:r>
        <w:rPr>
          <w:noProof/>
        </w:rPr>
        <w:tab/>
      </w:r>
      <w:r>
        <w:rPr>
          <w:noProof/>
        </w:rPr>
        <w:fldChar w:fldCharType="begin" w:fldLock="1"/>
      </w:r>
      <w:r>
        <w:rPr>
          <w:noProof/>
        </w:rPr>
        <w:instrText xml:space="preserve"> PAGEREF _Toc187929650 \h </w:instrText>
      </w:r>
      <w:r>
        <w:rPr>
          <w:noProof/>
        </w:rPr>
      </w:r>
      <w:r>
        <w:rPr>
          <w:noProof/>
        </w:rPr>
        <w:fldChar w:fldCharType="separate"/>
      </w:r>
      <w:r>
        <w:rPr>
          <w:noProof/>
        </w:rPr>
        <w:t>21</w:t>
      </w:r>
      <w:r>
        <w:rPr>
          <w:noProof/>
        </w:rPr>
        <w:fldChar w:fldCharType="end"/>
      </w:r>
    </w:p>
    <w:p w14:paraId="62BE8216" w14:textId="1525E448" w:rsidR="00313F00" w:rsidRDefault="00313F00">
      <w:pPr>
        <w:pStyle w:val="TOC3"/>
        <w:rPr>
          <w:rFonts w:asciiTheme="minorHAnsi" w:hAnsiTheme="minorHAnsi" w:cstheme="minorBidi"/>
          <w:noProof/>
          <w:kern w:val="2"/>
          <w:sz w:val="22"/>
          <w:szCs w:val="22"/>
          <w:lang w:eastAsia="en-GB"/>
          <w14:ligatures w14:val="standardContextual"/>
        </w:rPr>
      </w:pPr>
      <w:r>
        <w:rPr>
          <w:noProof/>
        </w:rPr>
        <w:t>7.2.4</w:t>
      </w:r>
      <w:r>
        <w:rPr>
          <w:rFonts w:asciiTheme="minorHAnsi" w:hAnsiTheme="minorHAnsi" w:cstheme="minorBidi"/>
          <w:noProof/>
          <w:kern w:val="2"/>
          <w:sz w:val="22"/>
          <w:szCs w:val="22"/>
          <w:lang w:eastAsia="en-GB"/>
          <w14:ligatures w14:val="standardContextual"/>
        </w:rPr>
        <w:tab/>
      </w:r>
      <w:r>
        <w:rPr>
          <w:noProof/>
        </w:rPr>
        <w:t>SEALDD enabled E2E redundant transmission path establishment procedure</w:t>
      </w:r>
      <w:r>
        <w:rPr>
          <w:noProof/>
        </w:rPr>
        <w:tab/>
      </w:r>
      <w:r>
        <w:rPr>
          <w:noProof/>
        </w:rPr>
        <w:fldChar w:fldCharType="begin" w:fldLock="1"/>
      </w:r>
      <w:r>
        <w:rPr>
          <w:noProof/>
        </w:rPr>
        <w:instrText xml:space="preserve"> PAGEREF _Toc187929651 \h </w:instrText>
      </w:r>
      <w:r>
        <w:rPr>
          <w:noProof/>
        </w:rPr>
      </w:r>
      <w:r>
        <w:rPr>
          <w:noProof/>
        </w:rPr>
        <w:fldChar w:fldCharType="separate"/>
      </w:r>
      <w:r>
        <w:rPr>
          <w:noProof/>
        </w:rPr>
        <w:t>22</w:t>
      </w:r>
      <w:r>
        <w:rPr>
          <w:noProof/>
        </w:rPr>
        <w:fldChar w:fldCharType="end"/>
      </w:r>
    </w:p>
    <w:p w14:paraId="41916946" w14:textId="2D671789" w:rsidR="00313F00" w:rsidRDefault="00313F00">
      <w:pPr>
        <w:pStyle w:val="TOC4"/>
        <w:rPr>
          <w:rFonts w:asciiTheme="minorHAnsi" w:hAnsiTheme="minorHAnsi" w:cstheme="minorBidi"/>
          <w:noProof/>
          <w:kern w:val="2"/>
          <w:sz w:val="22"/>
          <w:szCs w:val="22"/>
          <w:lang w:eastAsia="en-GB"/>
          <w14:ligatures w14:val="standardContextual"/>
        </w:rPr>
      </w:pPr>
      <w:r>
        <w:rPr>
          <w:noProof/>
        </w:rPr>
        <w:t>7.2.4.</w:t>
      </w:r>
      <w:r>
        <w:rPr>
          <w:noProof/>
          <w:lang w:eastAsia="zh-CN"/>
        </w:rPr>
        <w:t>1</w:t>
      </w:r>
      <w:r>
        <w:rPr>
          <w:rFonts w:asciiTheme="minorHAnsi" w:hAnsiTheme="minorHAnsi" w:cstheme="minorBidi"/>
          <w:noProof/>
          <w:kern w:val="2"/>
          <w:sz w:val="22"/>
          <w:szCs w:val="22"/>
          <w:lang w:eastAsia="en-GB"/>
          <w14:ligatures w14:val="standardContextual"/>
        </w:rPr>
        <w:tab/>
      </w:r>
      <w:r>
        <w:rPr>
          <w:noProof/>
        </w:rPr>
        <w:t>SDDM client HTTP procedure</w:t>
      </w:r>
      <w:r>
        <w:rPr>
          <w:noProof/>
        </w:rPr>
        <w:tab/>
      </w:r>
      <w:r>
        <w:rPr>
          <w:noProof/>
        </w:rPr>
        <w:fldChar w:fldCharType="begin" w:fldLock="1"/>
      </w:r>
      <w:r>
        <w:rPr>
          <w:noProof/>
        </w:rPr>
        <w:instrText xml:space="preserve"> PAGEREF _Toc187929652 \h </w:instrText>
      </w:r>
      <w:r>
        <w:rPr>
          <w:noProof/>
        </w:rPr>
      </w:r>
      <w:r>
        <w:rPr>
          <w:noProof/>
        </w:rPr>
        <w:fldChar w:fldCharType="separate"/>
      </w:r>
      <w:r>
        <w:rPr>
          <w:noProof/>
        </w:rPr>
        <w:t>22</w:t>
      </w:r>
      <w:r>
        <w:rPr>
          <w:noProof/>
        </w:rPr>
        <w:fldChar w:fldCharType="end"/>
      </w:r>
    </w:p>
    <w:p w14:paraId="02806FC2" w14:textId="48E3B4A6" w:rsidR="00313F00" w:rsidRDefault="00313F00">
      <w:pPr>
        <w:pStyle w:val="TOC4"/>
        <w:rPr>
          <w:rFonts w:asciiTheme="minorHAnsi" w:hAnsiTheme="minorHAnsi" w:cstheme="minorBidi"/>
          <w:noProof/>
          <w:kern w:val="2"/>
          <w:sz w:val="22"/>
          <w:szCs w:val="22"/>
          <w:lang w:eastAsia="en-GB"/>
          <w14:ligatures w14:val="standardContextual"/>
        </w:rPr>
      </w:pPr>
      <w:r>
        <w:rPr>
          <w:noProof/>
        </w:rPr>
        <w:t>7.2.4.2</w:t>
      </w:r>
      <w:r>
        <w:rPr>
          <w:rFonts w:asciiTheme="minorHAnsi" w:hAnsiTheme="minorHAnsi" w:cstheme="minorBidi"/>
          <w:noProof/>
          <w:kern w:val="2"/>
          <w:sz w:val="22"/>
          <w:szCs w:val="22"/>
          <w:lang w:eastAsia="en-GB"/>
          <w14:ligatures w14:val="standardContextual"/>
        </w:rPr>
        <w:tab/>
      </w:r>
      <w:r>
        <w:rPr>
          <w:noProof/>
        </w:rPr>
        <w:t>SDDM server HTTP procedure</w:t>
      </w:r>
      <w:r>
        <w:rPr>
          <w:noProof/>
        </w:rPr>
        <w:tab/>
      </w:r>
      <w:r>
        <w:rPr>
          <w:noProof/>
        </w:rPr>
        <w:fldChar w:fldCharType="begin" w:fldLock="1"/>
      </w:r>
      <w:r>
        <w:rPr>
          <w:noProof/>
        </w:rPr>
        <w:instrText xml:space="preserve"> PAGEREF _Toc187929653 \h </w:instrText>
      </w:r>
      <w:r>
        <w:rPr>
          <w:noProof/>
        </w:rPr>
      </w:r>
      <w:r>
        <w:rPr>
          <w:noProof/>
        </w:rPr>
        <w:fldChar w:fldCharType="separate"/>
      </w:r>
      <w:r>
        <w:rPr>
          <w:noProof/>
        </w:rPr>
        <w:t>22</w:t>
      </w:r>
      <w:r>
        <w:rPr>
          <w:noProof/>
        </w:rPr>
        <w:fldChar w:fldCharType="end"/>
      </w:r>
    </w:p>
    <w:p w14:paraId="144C2A57" w14:textId="5AA5765A" w:rsidR="00313F00" w:rsidRDefault="00313F00">
      <w:pPr>
        <w:pStyle w:val="TOC4"/>
        <w:rPr>
          <w:rFonts w:asciiTheme="minorHAnsi" w:hAnsiTheme="minorHAnsi" w:cstheme="minorBidi"/>
          <w:noProof/>
          <w:kern w:val="2"/>
          <w:sz w:val="22"/>
          <w:szCs w:val="22"/>
          <w:lang w:eastAsia="en-GB"/>
          <w14:ligatures w14:val="standardContextual"/>
        </w:rPr>
      </w:pPr>
      <w:r w:rsidRPr="00420DD2">
        <w:rPr>
          <w:noProof/>
          <w:lang w:val="en-US"/>
        </w:rPr>
        <w:t>7.2.4.3</w:t>
      </w:r>
      <w:r>
        <w:rPr>
          <w:rFonts w:asciiTheme="minorHAnsi" w:hAnsiTheme="minorHAnsi" w:cstheme="minorBidi"/>
          <w:noProof/>
          <w:kern w:val="2"/>
          <w:sz w:val="22"/>
          <w:szCs w:val="22"/>
          <w:lang w:eastAsia="en-GB"/>
          <w14:ligatures w14:val="standardContextual"/>
        </w:rPr>
        <w:tab/>
      </w:r>
      <w:r w:rsidRPr="00420DD2">
        <w:rPr>
          <w:noProof/>
          <w:lang w:val="en-US"/>
        </w:rPr>
        <w:t xml:space="preserve">SDDM </w:t>
      </w:r>
      <w:r>
        <w:rPr>
          <w:noProof/>
        </w:rPr>
        <w:t>client CoAP procedure</w:t>
      </w:r>
      <w:r>
        <w:rPr>
          <w:noProof/>
        </w:rPr>
        <w:tab/>
      </w:r>
      <w:r>
        <w:rPr>
          <w:noProof/>
        </w:rPr>
        <w:fldChar w:fldCharType="begin" w:fldLock="1"/>
      </w:r>
      <w:r>
        <w:rPr>
          <w:noProof/>
        </w:rPr>
        <w:instrText xml:space="preserve"> PAGEREF _Toc187929654 \h </w:instrText>
      </w:r>
      <w:r>
        <w:rPr>
          <w:noProof/>
        </w:rPr>
      </w:r>
      <w:r>
        <w:rPr>
          <w:noProof/>
        </w:rPr>
        <w:fldChar w:fldCharType="separate"/>
      </w:r>
      <w:r>
        <w:rPr>
          <w:noProof/>
        </w:rPr>
        <w:t>23</w:t>
      </w:r>
      <w:r>
        <w:rPr>
          <w:noProof/>
        </w:rPr>
        <w:fldChar w:fldCharType="end"/>
      </w:r>
    </w:p>
    <w:p w14:paraId="4900FC50" w14:textId="5453CF98" w:rsidR="00313F00" w:rsidRDefault="00313F00">
      <w:pPr>
        <w:pStyle w:val="TOC4"/>
        <w:rPr>
          <w:rFonts w:asciiTheme="minorHAnsi" w:hAnsiTheme="minorHAnsi" w:cstheme="minorBidi"/>
          <w:noProof/>
          <w:kern w:val="2"/>
          <w:sz w:val="22"/>
          <w:szCs w:val="22"/>
          <w:lang w:eastAsia="en-GB"/>
          <w14:ligatures w14:val="standardContextual"/>
        </w:rPr>
      </w:pPr>
      <w:r w:rsidRPr="00420DD2">
        <w:rPr>
          <w:noProof/>
          <w:lang w:val="en-US"/>
        </w:rPr>
        <w:t>7.2.4.4</w:t>
      </w:r>
      <w:r>
        <w:rPr>
          <w:rFonts w:asciiTheme="minorHAnsi" w:hAnsiTheme="minorHAnsi" w:cstheme="minorBidi"/>
          <w:noProof/>
          <w:kern w:val="2"/>
          <w:sz w:val="22"/>
          <w:szCs w:val="22"/>
          <w:lang w:eastAsia="en-GB"/>
          <w14:ligatures w14:val="standardContextual"/>
        </w:rPr>
        <w:tab/>
      </w:r>
      <w:r w:rsidRPr="00420DD2">
        <w:rPr>
          <w:noProof/>
          <w:lang w:val="en-US"/>
        </w:rPr>
        <w:t xml:space="preserve">SDDM server </w:t>
      </w:r>
      <w:r w:rsidRPr="00420DD2">
        <w:rPr>
          <w:noProof/>
          <w:lang w:val="en-US" w:eastAsia="zh-CN"/>
        </w:rPr>
        <w:t xml:space="preserve">CoAP </w:t>
      </w:r>
      <w:r w:rsidRPr="00420DD2">
        <w:rPr>
          <w:noProof/>
          <w:lang w:val="en-US"/>
        </w:rPr>
        <w:t>procedure</w:t>
      </w:r>
      <w:r>
        <w:rPr>
          <w:noProof/>
        </w:rPr>
        <w:tab/>
      </w:r>
      <w:r>
        <w:rPr>
          <w:noProof/>
        </w:rPr>
        <w:fldChar w:fldCharType="begin" w:fldLock="1"/>
      </w:r>
      <w:r>
        <w:rPr>
          <w:noProof/>
        </w:rPr>
        <w:instrText xml:space="preserve"> PAGEREF _Toc187929655 \h </w:instrText>
      </w:r>
      <w:r>
        <w:rPr>
          <w:noProof/>
        </w:rPr>
      </w:r>
      <w:r>
        <w:rPr>
          <w:noProof/>
        </w:rPr>
        <w:fldChar w:fldCharType="separate"/>
      </w:r>
      <w:r>
        <w:rPr>
          <w:noProof/>
        </w:rPr>
        <w:t>24</w:t>
      </w:r>
      <w:r>
        <w:rPr>
          <w:noProof/>
        </w:rPr>
        <w:fldChar w:fldCharType="end"/>
      </w:r>
    </w:p>
    <w:p w14:paraId="45DC5617" w14:textId="66A00151" w:rsidR="00313F00" w:rsidRDefault="00313F00">
      <w:pPr>
        <w:pStyle w:val="TOC3"/>
        <w:rPr>
          <w:rFonts w:asciiTheme="minorHAnsi" w:hAnsiTheme="minorHAnsi" w:cstheme="minorBidi"/>
          <w:noProof/>
          <w:kern w:val="2"/>
          <w:sz w:val="22"/>
          <w:szCs w:val="22"/>
          <w:lang w:eastAsia="en-GB"/>
          <w14:ligatures w14:val="standardContextual"/>
        </w:rPr>
      </w:pPr>
      <w:r>
        <w:rPr>
          <w:noProof/>
        </w:rPr>
        <w:t>7.2.5</w:t>
      </w:r>
      <w:r>
        <w:rPr>
          <w:rFonts w:asciiTheme="minorHAnsi" w:hAnsiTheme="minorHAnsi" w:cstheme="minorBidi"/>
          <w:noProof/>
          <w:kern w:val="2"/>
          <w:sz w:val="22"/>
          <w:szCs w:val="22"/>
          <w:lang w:eastAsia="en-GB"/>
          <w14:ligatures w14:val="standardContextual"/>
        </w:rPr>
        <w:tab/>
      </w:r>
      <w:r>
        <w:rPr>
          <w:noProof/>
        </w:rPr>
        <w:t>SEALDD enabled E2E redundant transmission path release procedure</w:t>
      </w:r>
      <w:r>
        <w:rPr>
          <w:noProof/>
        </w:rPr>
        <w:tab/>
      </w:r>
      <w:r>
        <w:rPr>
          <w:noProof/>
        </w:rPr>
        <w:fldChar w:fldCharType="begin" w:fldLock="1"/>
      </w:r>
      <w:r>
        <w:rPr>
          <w:noProof/>
        </w:rPr>
        <w:instrText xml:space="preserve"> PAGEREF _Toc187929656 \h </w:instrText>
      </w:r>
      <w:r>
        <w:rPr>
          <w:noProof/>
        </w:rPr>
      </w:r>
      <w:r>
        <w:rPr>
          <w:noProof/>
        </w:rPr>
        <w:fldChar w:fldCharType="separate"/>
      </w:r>
      <w:r>
        <w:rPr>
          <w:noProof/>
        </w:rPr>
        <w:t>24</w:t>
      </w:r>
      <w:r>
        <w:rPr>
          <w:noProof/>
        </w:rPr>
        <w:fldChar w:fldCharType="end"/>
      </w:r>
    </w:p>
    <w:p w14:paraId="30DF7FB5" w14:textId="1B9E5B84" w:rsidR="00313F00" w:rsidRDefault="00313F00">
      <w:pPr>
        <w:pStyle w:val="TOC4"/>
        <w:rPr>
          <w:rFonts w:asciiTheme="minorHAnsi" w:hAnsiTheme="minorHAnsi" w:cstheme="minorBidi"/>
          <w:noProof/>
          <w:kern w:val="2"/>
          <w:sz w:val="22"/>
          <w:szCs w:val="22"/>
          <w:lang w:eastAsia="en-GB"/>
          <w14:ligatures w14:val="standardContextual"/>
        </w:rPr>
      </w:pPr>
      <w:r>
        <w:rPr>
          <w:noProof/>
        </w:rPr>
        <w:t>7.2.5.</w:t>
      </w:r>
      <w:r>
        <w:rPr>
          <w:noProof/>
          <w:lang w:eastAsia="zh-CN"/>
        </w:rPr>
        <w:t>1</w:t>
      </w:r>
      <w:r>
        <w:rPr>
          <w:rFonts w:asciiTheme="minorHAnsi" w:hAnsiTheme="minorHAnsi" w:cstheme="minorBidi"/>
          <w:noProof/>
          <w:kern w:val="2"/>
          <w:sz w:val="22"/>
          <w:szCs w:val="22"/>
          <w:lang w:eastAsia="en-GB"/>
          <w14:ligatures w14:val="standardContextual"/>
        </w:rPr>
        <w:tab/>
      </w:r>
      <w:r>
        <w:rPr>
          <w:noProof/>
        </w:rPr>
        <w:t>SDDM client HTTP procedure</w:t>
      </w:r>
      <w:r>
        <w:rPr>
          <w:noProof/>
        </w:rPr>
        <w:tab/>
      </w:r>
      <w:r>
        <w:rPr>
          <w:noProof/>
        </w:rPr>
        <w:fldChar w:fldCharType="begin" w:fldLock="1"/>
      </w:r>
      <w:r>
        <w:rPr>
          <w:noProof/>
        </w:rPr>
        <w:instrText xml:space="preserve"> PAGEREF _Toc187929657 \h </w:instrText>
      </w:r>
      <w:r>
        <w:rPr>
          <w:noProof/>
        </w:rPr>
      </w:r>
      <w:r>
        <w:rPr>
          <w:noProof/>
        </w:rPr>
        <w:fldChar w:fldCharType="separate"/>
      </w:r>
      <w:r>
        <w:rPr>
          <w:noProof/>
        </w:rPr>
        <w:t>24</w:t>
      </w:r>
      <w:r>
        <w:rPr>
          <w:noProof/>
        </w:rPr>
        <w:fldChar w:fldCharType="end"/>
      </w:r>
    </w:p>
    <w:p w14:paraId="093303F2" w14:textId="5554A660" w:rsidR="00313F00" w:rsidRDefault="00313F00">
      <w:pPr>
        <w:pStyle w:val="TOC4"/>
        <w:rPr>
          <w:rFonts w:asciiTheme="minorHAnsi" w:hAnsiTheme="minorHAnsi" w:cstheme="minorBidi"/>
          <w:noProof/>
          <w:kern w:val="2"/>
          <w:sz w:val="22"/>
          <w:szCs w:val="22"/>
          <w:lang w:eastAsia="en-GB"/>
          <w14:ligatures w14:val="standardContextual"/>
        </w:rPr>
      </w:pPr>
      <w:r>
        <w:rPr>
          <w:noProof/>
        </w:rPr>
        <w:t>7.2.5.</w:t>
      </w:r>
      <w:r>
        <w:rPr>
          <w:noProof/>
          <w:lang w:eastAsia="zh-CN"/>
        </w:rPr>
        <w:t>2</w:t>
      </w:r>
      <w:r>
        <w:rPr>
          <w:rFonts w:asciiTheme="minorHAnsi" w:hAnsiTheme="minorHAnsi" w:cstheme="minorBidi"/>
          <w:noProof/>
          <w:kern w:val="2"/>
          <w:sz w:val="22"/>
          <w:szCs w:val="22"/>
          <w:lang w:eastAsia="en-GB"/>
          <w14:ligatures w14:val="standardContextual"/>
        </w:rPr>
        <w:tab/>
      </w:r>
      <w:r>
        <w:rPr>
          <w:noProof/>
        </w:rPr>
        <w:t>SDDM server HTTP procedure</w:t>
      </w:r>
      <w:r>
        <w:rPr>
          <w:noProof/>
        </w:rPr>
        <w:tab/>
      </w:r>
      <w:r>
        <w:rPr>
          <w:noProof/>
        </w:rPr>
        <w:fldChar w:fldCharType="begin" w:fldLock="1"/>
      </w:r>
      <w:r>
        <w:rPr>
          <w:noProof/>
        </w:rPr>
        <w:instrText xml:space="preserve"> PAGEREF _Toc187929658 \h </w:instrText>
      </w:r>
      <w:r>
        <w:rPr>
          <w:noProof/>
        </w:rPr>
      </w:r>
      <w:r>
        <w:rPr>
          <w:noProof/>
        </w:rPr>
        <w:fldChar w:fldCharType="separate"/>
      </w:r>
      <w:r>
        <w:rPr>
          <w:noProof/>
        </w:rPr>
        <w:t>25</w:t>
      </w:r>
      <w:r>
        <w:rPr>
          <w:noProof/>
        </w:rPr>
        <w:fldChar w:fldCharType="end"/>
      </w:r>
    </w:p>
    <w:p w14:paraId="052B0F71" w14:textId="74B2E423" w:rsidR="00313F00" w:rsidRDefault="00313F00">
      <w:pPr>
        <w:pStyle w:val="TOC4"/>
        <w:rPr>
          <w:rFonts w:asciiTheme="minorHAnsi" w:hAnsiTheme="minorHAnsi" w:cstheme="minorBidi"/>
          <w:noProof/>
          <w:kern w:val="2"/>
          <w:sz w:val="22"/>
          <w:szCs w:val="22"/>
          <w:lang w:eastAsia="en-GB"/>
          <w14:ligatures w14:val="standardContextual"/>
        </w:rPr>
      </w:pPr>
      <w:r w:rsidRPr="00420DD2">
        <w:rPr>
          <w:noProof/>
          <w:lang w:val="en-US"/>
        </w:rPr>
        <w:t>7.2.5.3</w:t>
      </w:r>
      <w:r>
        <w:rPr>
          <w:rFonts w:asciiTheme="minorHAnsi" w:hAnsiTheme="minorHAnsi" w:cstheme="minorBidi"/>
          <w:noProof/>
          <w:kern w:val="2"/>
          <w:sz w:val="22"/>
          <w:szCs w:val="22"/>
          <w:lang w:eastAsia="en-GB"/>
          <w14:ligatures w14:val="standardContextual"/>
        </w:rPr>
        <w:tab/>
      </w:r>
      <w:r w:rsidRPr="00420DD2">
        <w:rPr>
          <w:noProof/>
          <w:lang w:val="en-US"/>
        </w:rPr>
        <w:t xml:space="preserve">SDDM </w:t>
      </w:r>
      <w:r>
        <w:rPr>
          <w:noProof/>
        </w:rPr>
        <w:t>client CoAP procedure</w:t>
      </w:r>
      <w:r>
        <w:rPr>
          <w:noProof/>
        </w:rPr>
        <w:tab/>
      </w:r>
      <w:r>
        <w:rPr>
          <w:noProof/>
        </w:rPr>
        <w:fldChar w:fldCharType="begin" w:fldLock="1"/>
      </w:r>
      <w:r>
        <w:rPr>
          <w:noProof/>
        </w:rPr>
        <w:instrText xml:space="preserve"> PAGEREF _Toc187929659 \h </w:instrText>
      </w:r>
      <w:r>
        <w:rPr>
          <w:noProof/>
        </w:rPr>
      </w:r>
      <w:r>
        <w:rPr>
          <w:noProof/>
        </w:rPr>
        <w:fldChar w:fldCharType="separate"/>
      </w:r>
      <w:r>
        <w:rPr>
          <w:noProof/>
        </w:rPr>
        <w:t>25</w:t>
      </w:r>
      <w:r>
        <w:rPr>
          <w:noProof/>
        </w:rPr>
        <w:fldChar w:fldCharType="end"/>
      </w:r>
    </w:p>
    <w:p w14:paraId="5FFC2230" w14:textId="6C057E19" w:rsidR="00313F00" w:rsidRDefault="00313F00">
      <w:pPr>
        <w:pStyle w:val="TOC4"/>
        <w:rPr>
          <w:rFonts w:asciiTheme="minorHAnsi" w:hAnsiTheme="minorHAnsi" w:cstheme="minorBidi"/>
          <w:noProof/>
          <w:kern w:val="2"/>
          <w:sz w:val="22"/>
          <w:szCs w:val="22"/>
          <w:lang w:eastAsia="en-GB"/>
          <w14:ligatures w14:val="standardContextual"/>
        </w:rPr>
      </w:pPr>
      <w:r w:rsidRPr="00420DD2">
        <w:rPr>
          <w:noProof/>
          <w:lang w:val="en-US"/>
        </w:rPr>
        <w:t>7.2.5.4</w:t>
      </w:r>
      <w:r>
        <w:rPr>
          <w:rFonts w:asciiTheme="minorHAnsi" w:hAnsiTheme="minorHAnsi" w:cstheme="minorBidi"/>
          <w:noProof/>
          <w:kern w:val="2"/>
          <w:sz w:val="22"/>
          <w:szCs w:val="22"/>
          <w:lang w:eastAsia="en-GB"/>
          <w14:ligatures w14:val="standardContextual"/>
        </w:rPr>
        <w:tab/>
      </w:r>
      <w:r w:rsidRPr="00420DD2">
        <w:rPr>
          <w:noProof/>
          <w:lang w:val="en-US"/>
        </w:rPr>
        <w:t xml:space="preserve">SDDM server </w:t>
      </w:r>
      <w:r w:rsidRPr="00420DD2">
        <w:rPr>
          <w:noProof/>
          <w:lang w:val="en-US" w:eastAsia="zh-CN"/>
        </w:rPr>
        <w:t xml:space="preserve">CoAP </w:t>
      </w:r>
      <w:r w:rsidRPr="00420DD2">
        <w:rPr>
          <w:noProof/>
          <w:lang w:val="en-US"/>
        </w:rPr>
        <w:t>procedure</w:t>
      </w:r>
      <w:r>
        <w:rPr>
          <w:noProof/>
        </w:rPr>
        <w:tab/>
      </w:r>
      <w:r>
        <w:rPr>
          <w:noProof/>
        </w:rPr>
        <w:fldChar w:fldCharType="begin" w:fldLock="1"/>
      </w:r>
      <w:r>
        <w:rPr>
          <w:noProof/>
        </w:rPr>
        <w:instrText xml:space="preserve"> PAGEREF _Toc187929660 \h </w:instrText>
      </w:r>
      <w:r>
        <w:rPr>
          <w:noProof/>
        </w:rPr>
      </w:r>
      <w:r>
        <w:rPr>
          <w:noProof/>
        </w:rPr>
        <w:fldChar w:fldCharType="separate"/>
      </w:r>
      <w:r>
        <w:rPr>
          <w:noProof/>
        </w:rPr>
        <w:t>26</w:t>
      </w:r>
      <w:r>
        <w:rPr>
          <w:noProof/>
        </w:rPr>
        <w:fldChar w:fldCharType="end"/>
      </w:r>
    </w:p>
    <w:p w14:paraId="66B877DB" w14:textId="3AB8B240" w:rsidR="00313F00" w:rsidRDefault="00313F00">
      <w:pPr>
        <w:pStyle w:val="TOC3"/>
        <w:rPr>
          <w:rFonts w:asciiTheme="minorHAnsi" w:hAnsiTheme="minorHAnsi" w:cstheme="minorBidi"/>
          <w:noProof/>
          <w:kern w:val="2"/>
          <w:sz w:val="22"/>
          <w:szCs w:val="22"/>
          <w:lang w:eastAsia="en-GB"/>
          <w14:ligatures w14:val="standardContextual"/>
        </w:rPr>
      </w:pPr>
      <w:r>
        <w:rPr>
          <w:noProof/>
        </w:rPr>
        <w:t>7.2.6</w:t>
      </w:r>
      <w:r>
        <w:rPr>
          <w:rFonts w:asciiTheme="minorHAnsi" w:hAnsiTheme="minorHAnsi" w:cstheme="minorBidi"/>
          <w:noProof/>
          <w:kern w:val="2"/>
          <w:sz w:val="22"/>
          <w:szCs w:val="22"/>
          <w:lang w:eastAsia="en-GB"/>
          <w14:ligatures w14:val="standardContextual"/>
        </w:rPr>
        <w:tab/>
      </w:r>
      <w:r>
        <w:rPr>
          <w:noProof/>
        </w:rPr>
        <w:t>SEALDD enabled E2E redundant transmission path connection update procedure</w:t>
      </w:r>
      <w:r>
        <w:rPr>
          <w:noProof/>
        </w:rPr>
        <w:tab/>
      </w:r>
      <w:r>
        <w:rPr>
          <w:noProof/>
        </w:rPr>
        <w:fldChar w:fldCharType="begin" w:fldLock="1"/>
      </w:r>
      <w:r>
        <w:rPr>
          <w:noProof/>
        </w:rPr>
        <w:instrText xml:space="preserve"> PAGEREF _Toc187929661 \h </w:instrText>
      </w:r>
      <w:r>
        <w:rPr>
          <w:noProof/>
        </w:rPr>
      </w:r>
      <w:r>
        <w:rPr>
          <w:noProof/>
        </w:rPr>
        <w:fldChar w:fldCharType="separate"/>
      </w:r>
      <w:r>
        <w:rPr>
          <w:noProof/>
        </w:rPr>
        <w:t>26</w:t>
      </w:r>
      <w:r>
        <w:rPr>
          <w:noProof/>
        </w:rPr>
        <w:fldChar w:fldCharType="end"/>
      </w:r>
    </w:p>
    <w:p w14:paraId="4DDB0664" w14:textId="1C8192D4" w:rsidR="00313F00" w:rsidRDefault="00313F00">
      <w:pPr>
        <w:pStyle w:val="TOC4"/>
        <w:rPr>
          <w:rFonts w:asciiTheme="minorHAnsi" w:hAnsiTheme="minorHAnsi" w:cstheme="minorBidi"/>
          <w:noProof/>
          <w:kern w:val="2"/>
          <w:sz w:val="22"/>
          <w:szCs w:val="22"/>
          <w:lang w:eastAsia="en-GB"/>
          <w14:ligatures w14:val="standardContextual"/>
        </w:rPr>
      </w:pPr>
      <w:r>
        <w:rPr>
          <w:noProof/>
        </w:rPr>
        <w:t>7.2.6.</w:t>
      </w:r>
      <w:r>
        <w:rPr>
          <w:noProof/>
          <w:lang w:eastAsia="zh-CN"/>
        </w:rPr>
        <w:t>1</w:t>
      </w:r>
      <w:r>
        <w:rPr>
          <w:rFonts w:asciiTheme="minorHAnsi" w:hAnsiTheme="minorHAnsi" w:cstheme="minorBidi"/>
          <w:noProof/>
          <w:kern w:val="2"/>
          <w:sz w:val="22"/>
          <w:szCs w:val="22"/>
          <w:lang w:eastAsia="en-GB"/>
          <w14:ligatures w14:val="standardContextual"/>
        </w:rPr>
        <w:tab/>
      </w:r>
      <w:r>
        <w:rPr>
          <w:noProof/>
        </w:rPr>
        <w:t>SDDM client HTTP procedure</w:t>
      </w:r>
      <w:r>
        <w:rPr>
          <w:noProof/>
        </w:rPr>
        <w:tab/>
      </w:r>
      <w:r>
        <w:rPr>
          <w:noProof/>
        </w:rPr>
        <w:fldChar w:fldCharType="begin" w:fldLock="1"/>
      </w:r>
      <w:r>
        <w:rPr>
          <w:noProof/>
        </w:rPr>
        <w:instrText xml:space="preserve"> PAGEREF _Toc187929662 \h </w:instrText>
      </w:r>
      <w:r>
        <w:rPr>
          <w:noProof/>
        </w:rPr>
      </w:r>
      <w:r>
        <w:rPr>
          <w:noProof/>
        </w:rPr>
        <w:fldChar w:fldCharType="separate"/>
      </w:r>
      <w:r>
        <w:rPr>
          <w:noProof/>
        </w:rPr>
        <w:t>26</w:t>
      </w:r>
      <w:r>
        <w:rPr>
          <w:noProof/>
        </w:rPr>
        <w:fldChar w:fldCharType="end"/>
      </w:r>
    </w:p>
    <w:p w14:paraId="66911181" w14:textId="3BA5E84D" w:rsidR="00313F00" w:rsidRDefault="00313F00">
      <w:pPr>
        <w:pStyle w:val="TOC4"/>
        <w:rPr>
          <w:rFonts w:asciiTheme="minorHAnsi" w:hAnsiTheme="minorHAnsi" w:cstheme="minorBidi"/>
          <w:noProof/>
          <w:kern w:val="2"/>
          <w:sz w:val="22"/>
          <w:szCs w:val="22"/>
          <w:lang w:eastAsia="en-GB"/>
          <w14:ligatures w14:val="standardContextual"/>
        </w:rPr>
      </w:pPr>
      <w:r>
        <w:rPr>
          <w:noProof/>
        </w:rPr>
        <w:t>7.2.6.2</w:t>
      </w:r>
      <w:r>
        <w:rPr>
          <w:rFonts w:asciiTheme="minorHAnsi" w:hAnsiTheme="minorHAnsi" w:cstheme="minorBidi"/>
          <w:noProof/>
          <w:kern w:val="2"/>
          <w:sz w:val="22"/>
          <w:szCs w:val="22"/>
          <w:lang w:eastAsia="en-GB"/>
          <w14:ligatures w14:val="standardContextual"/>
        </w:rPr>
        <w:tab/>
      </w:r>
      <w:r>
        <w:rPr>
          <w:noProof/>
        </w:rPr>
        <w:t>SDDM server HTTP procedure</w:t>
      </w:r>
      <w:r>
        <w:rPr>
          <w:noProof/>
        </w:rPr>
        <w:tab/>
      </w:r>
      <w:r>
        <w:rPr>
          <w:noProof/>
        </w:rPr>
        <w:fldChar w:fldCharType="begin" w:fldLock="1"/>
      </w:r>
      <w:r>
        <w:rPr>
          <w:noProof/>
        </w:rPr>
        <w:instrText xml:space="preserve"> PAGEREF _Toc187929663 \h </w:instrText>
      </w:r>
      <w:r>
        <w:rPr>
          <w:noProof/>
        </w:rPr>
      </w:r>
      <w:r>
        <w:rPr>
          <w:noProof/>
        </w:rPr>
        <w:fldChar w:fldCharType="separate"/>
      </w:r>
      <w:r>
        <w:rPr>
          <w:noProof/>
        </w:rPr>
        <w:t>27</w:t>
      </w:r>
      <w:r>
        <w:rPr>
          <w:noProof/>
        </w:rPr>
        <w:fldChar w:fldCharType="end"/>
      </w:r>
    </w:p>
    <w:p w14:paraId="66596045" w14:textId="7BF2F08F" w:rsidR="00313F00" w:rsidRDefault="00313F00">
      <w:pPr>
        <w:pStyle w:val="TOC4"/>
        <w:rPr>
          <w:rFonts w:asciiTheme="minorHAnsi" w:hAnsiTheme="minorHAnsi" w:cstheme="minorBidi"/>
          <w:noProof/>
          <w:kern w:val="2"/>
          <w:sz w:val="22"/>
          <w:szCs w:val="22"/>
          <w:lang w:eastAsia="en-GB"/>
          <w14:ligatures w14:val="standardContextual"/>
        </w:rPr>
      </w:pPr>
      <w:r w:rsidRPr="00420DD2">
        <w:rPr>
          <w:noProof/>
          <w:lang w:val="en-US"/>
        </w:rPr>
        <w:t>7.2.6.3</w:t>
      </w:r>
      <w:r>
        <w:rPr>
          <w:rFonts w:asciiTheme="minorHAnsi" w:hAnsiTheme="minorHAnsi" w:cstheme="minorBidi"/>
          <w:noProof/>
          <w:kern w:val="2"/>
          <w:sz w:val="22"/>
          <w:szCs w:val="22"/>
          <w:lang w:eastAsia="en-GB"/>
          <w14:ligatures w14:val="standardContextual"/>
        </w:rPr>
        <w:tab/>
      </w:r>
      <w:r w:rsidRPr="00420DD2">
        <w:rPr>
          <w:noProof/>
          <w:lang w:val="en-US"/>
        </w:rPr>
        <w:t xml:space="preserve">SDDM </w:t>
      </w:r>
      <w:r>
        <w:rPr>
          <w:noProof/>
        </w:rPr>
        <w:t>client CoAP procedure</w:t>
      </w:r>
      <w:r>
        <w:rPr>
          <w:noProof/>
        </w:rPr>
        <w:tab/>
      </w:r>
      <w:r>
        <w:rPr>
          <w:noProof/>
        </w:rPr>
        <w:fldChar w:fldCharType="begin" w:fldLock="1"/>
      </w:r>
      <w:r>
        <w:rPr>
          <w:noProof/>
        </w:rPr>
        <w:instrText xml:space="preserve"> PAGEREF _Toc187929664 \h </w:instrText>
      </w:r>
      <w:r>
        <w:rPr>
          <w:noProof/>
        </w:rPr>
      </w:r>
      <w:r>
        <w:rPr>
          <w:noProof/>
        </w:rPr>
        <w:fldChar w:fldCharType="separate"/>
      </w:r>
      <w:r>
        <w:rPr>
          <w:noProof/>
        </w:rPr>
        <w:t>27</w:t>
      </w:r>
      <w:r>
        <w:rPr>
          <w:noProof/>
        </w:rPr>
        <w:fldChar w:fldCharType="end"/>
      </w:r>
    </w:p>
    <w:p w14:paraId="0DCF322D" w14:textId="63305415" w:rsidR="00313F00" w:rsidRDefault="00313F00">
      <w:pPr>
        <w:pStyle w:val="TOC4"/>
        <w:rPr>
          <w:rFonts w:asciiTheme="minorHAnsi" w:hAnsiTheme="minorHAnsi" w:cstheme="minorBidi"/>
          <w:noProof/>
          <w:kern w:val="2"/>
          <w:sz w:val="22"/>
          <w:szCs w:val="22"/>
          <w:lang w:eastAsia="en-GB"/>
          <w14:ligatures w14:val="standardContextual"/>
        </w:rPr>
      </w:pPr>
      <w:r w:rsidRPr="00420DD2">
        <w:rPr>
          <w:noProof/>
          <w:lang w:val="en-US"/>
        </w:rPr>
        <w:t>7.2.6.4</w:t>
      </w:r>
      <w:r>
        <w:rPr>
          <w:rFonts w:asciiTheme="minorHAnsi" w:hAnsiTheme="minorHAnsi" w:cstheme="minorBidi"/>
          <w:noProof/>
          <w:kern w:val="2"/>
          <w:sz w:val="22"/>
          <w:szCs w:val="22"/>
          <w:lang w:eastAsia="en-GB"/>
          <w14:ligatures w14:val="standardContextual"/>
        </w:rPr>
        <w:tab/>
      </w:r>
      <w:r w:rsidRPr="00420DD2">
        <w:rPr>
          <w:noProof/>
          <w:lang w:val="en-US"/>
        </w:rPr>
        <w:t xml:space="preserve">SDDM server </w:t>
      </w:r>
      <w:r w:rsidRPr="00420DD2">
        <w:rPr>
          <w:noProof/>
          <w:lang w:val="en-US" w:eastAsia="zh-CN"/>
        </w:rPr>
        <w:t xml:space="preserve">CoAP </w:t>
      </w:r>
      <w:r w:rsidRPr="00420DD2">
        <w:rPr>
          <w:noProof/>
          <w:lang w:val="en-US"/>
        </w:rPr>
        <w:t>procedure</w:t>
      </w:r>
      <w:r>
        <w:rPr>
          <w:noProof/>
        </w:rPr>
        <w:tab/>
      </w:r>
      <w:r>
        <w:rPr>
          <w:noProof/>
        </w:rPr>
        <w:fldChar w:fldCharType="begin" w:fldLock="1"/>
      </w:r>
      <w:r>
        <w:rPr>
          <w:noProof/>
        </w:rPr>
        <w:instrText xml:space="preserve"> PAGEREF _Toc187929665 \h </w:instrText>
      </w:r>
      <w:r>
        <w:rPr>
          <w:noProof/>
        </w:rPr>
      </w:r>
      <w:r>
        <w:rPr>
          <w:noProof/>
        </w:rPr>
        <w:fldChar w:fldCharType="separate"/>
      </w:r>
      <w:r>
        <w:rPr>
          <w:noProof/>
        </w:rPr>
        <w:t>28</w:t>
      </w:r>
      <w:r>
        <w:rPr>
          <w:noProof/>
        </w:rPr>
        <w:fldChar w:fldCharType="end"/>
      </w:r>
    </w:p>
    <w:p w14:paraId="60C4AC88" w14:textId="2167F7AA" w:rsidR="00313F00" w:rsidRDefault="00313F00">
      <w:pPr>
        <w:pStyle w:val="TOC3"/>
        <w:rPr>
          <w:rFonts w:asciiTheme="minorHAnsi" w:hAnsiTheme="minorHAnsi" w:cstheme="minorBidi"/>
          <w:noProof/>
          <w:kern w:val="2"/>
          <w:sz w:val="22"/>
          <w:szCs w:val="22"/>
          <w:lang w:eastAsia="en-GB"/>
          <w14:ligatures w14:val="standardContextual"/>
        </w:rPr>
      </w:pPr>
      <w:r>
        <w:rPr>
          <w:noProof/>
        </w:rPr>
        <w:t>7.2.7</w:t>
      </w:r>
      <w:r>
        <w:rPr>
          <w:rFonts w:asciiTheme="minorHAnsi" w:hAnsiTheme="minorHAnsi" w:cstheme="minorBidi"/>
          <w:noProof/>
          <w:kern w:val="2"/>
          <w:sz w:val="22"/>
          <w:szCs w:val="22"/>
          <w:lang w:eastAsia="en-GB"/>
          <w14:ligatures w14:val="standardContextual"/>
        </w:rPr>
        <w:tab/>
      </w:r>
      <w:r>
        <w:rPr>
          <w:noProof/>
        </w:rPr>
        <w:t>SEALDD server discovery and selection procedure</w:t>
      </w:r>
      <w:r>
        <w:rPr>
          <w:noProof/>
        </w:rPr>
        <w:tab/>
      </w:r>
      <w:r>
        <w:rPr>
          <w:noProof/>
        </w:rPr>
        <w:fldChar w:fldCharType="begin" w:fldLock="1"/>
      </w:r>
      <w:r>
        <w:rPr>
          <w:noProof/>
        </w:rPr>
        <w:instrText xml:space="preserve"> PAGEREF _Toc187929666 \h </w:instrText>
      </w:r>
      <w:r>
        <w:rPr>
          <w:noProof/>
        </w:rPr>
      </w:r>
      <w:r>
        <w:rPr>
          <w:noProof/>
        </w:rPr>
        <w:fldChar w:fldCharType="separate"/>
      </w:r>
      <w:r>
        <w:rPr>
          <w:noProof/>
        </w:rPr>
        <w:t>28</w:t>
      </w:r>
      <w:r>
        <w:rPr>
          <w:noProof/>
        </w:rPr>
        <w:fldChar w:fldCharType="end"/>
      </w:r>
    </w:p>
    <w:p w14:paraId="741BC27B" w14:textId="330A4AC0" w:rsidR="00313F00" w:rsidRDefault="00313F00">
      <w:pPr>
        <w:pStyle w:val="TOC3"/>
        <w:rPr>
          <w:rFonts w:asciiTheme="minorHAnsi" w:hAnsiTheme="minorHAnsi" w:cstheme="minorBidi"/>
          <w:noProof/>
          <w:kern w:val="2"/>
          <w:sz w:val="22"/>
          <w:szCs w:val="22"/>
          <w:lang w:eastAsia="en-GB"/>
          <w14:ligatures w14:val="standardContextual"/>
        </w:rPr>
      </w:pPr>
      <w:r>
        <w:rPr>
          <w:noProof/>
        </w:rPr>
        <w:t>7.2.8</w:t>
      </w:r>
      <w:r>
        <w:rPr>
          <w:rFonts w:asciiTheme="minorHAnsi" w:hAnsiTheme="minorHAnsi" w:cstheme="minorBidi"/>
          <w:noProof/>
          <w:kern w:val="2"/>
          <w:sz w:val="22"/>
          <w:szCs w:val="22"/>
          <w:lang w:eastAsia="en-GB"/>
          <w14:ligatures w14:val="standardContextual"/>
        </w:rPr>
        <w:tab/>
      </w:r>
      <w:r>
        <w:rPr>
          <w:noProof/>
        </w:rPr>
        <w:t>SEALDD enabled data storage creation procedure</w:t>
      </w:r>
      <w:r>
        <w:rPr>
          <w:noProof/>
        </w:rPr>
        <w:tab/>
      </w:r>
      <w:r>
        <w:rPr>
          <w:noProof/>
        </w:rPr>
        <w:fldChar w:fldCharType="begin" w:fldLock="1"/>
      </w:r>
      <w:r>
        <w:rPr>
          <w:noProof/>
        </w:rPr>
        <w:instrText xml:space="preserve"> PAGEREF _Toc187929667 \h </w:instrText>
      </w:r>
      <w:r>
        <w:rPr>
          <w:noProof/>
        </w:rPr>
      </w:r>
      <w:r>
        <w:rPr>
          <w:noProof/>
        </w:rPr>
        <w:fldChar w:fldCharType="separate"/>
      </w:r>
      <w:r>
        <w:rPr>
          <w:noProof/>
        </w:rPr>
        <w:t>29</w:t>
      </w:r>
      <w:r>
        <w:rPr>
          <w:noProof/>
        </w:rPr>
        <w:fldChar w:fldCharType="end"/>
      </w:r>
    </w:p>
    <w:p w14:paraId="6800EA28" w14:textId="17BF3036" w:rsidR="00313F00" w:rsidRDefault="00313F00">
      <w:pPr>
        <w:pStyle w:val="TOC4"/>
        <w:rPr>
          <w:rFonts w:asciiTheme="minorHAnsi" w:hAnsiTheme="minorHAnsi" w:cstheme="minorBidi"/>
          <w:noProof/>
          <w:kern w:val="2"/>
          <w:sz w:val="22"/>
          <w:szCs w:val="22"/>
          <w:lang w:eastAsia="en-GB"/>
          <w14:ligatures w14:val="standardContextual"/>
        </w:rPr>
      </w:pPr>
      <w:r>
        <w:rPr>
          <w:noProof/>
        </w:rPr>
        <w:t>7.2.8.</w:t>
      </w:r>
      <w:r>
        <w:rPr>
          <w:noProof/>
          <w:lang w:eastAsia="zh-CN"/>
        </w:rPr>
        <w:t>1</w:t>
      </w:r>
      <w:r>
        <w:rPr>
          <w:rFonts w:asciiTheme="minorHAnsi" w:hAnsiTheme="minorHAnsi" w:cstheme="minorBidi"/>
          <w:noProof/>
          <w:kern w:val="2"/>
          <w:sz w:val="22"/>
          <w:szCs w:val="22"/>
          <w:lang w:eastAsia="en-GB"/>
          <w14:ligatures w14:val="standardContextual"/>
        </w:rPr>
        <w:tab/>
      </w:r>
      <w:r>
        <w:rPr>
          <w:noProof/>
        </w:rPr>
        <w:t>SDDM client HTTP procedure</w:t>
      </w:r>
      <w:r>
        <w:rPr>
          <w:noProof/>
        </w:rPr>
        <w:tab/>
      </w:r>
      <w:r>
        <w:rPr>
          <w:noProof/>
        </w:rPr>
        <w:fldChar w:fldCharType="begin" w:fldLock="1"/>
      </w:r>
      <w:r>
        <w:rPr>
          <w:noProof/>
        </w:rPr>
        <w:instrText xml:space="preserve"> PAGEREF _Toc187929668 \h </w:instrText>
      </w:r>
      <w:r>
        <w:rPr>
          <w:noProof/>
        </w:rPr>
      </w:r>
      <w:r>
        <w:rPr>
          <w:noProof/>
        </w:rPr>
        <w:fldChar w:fldCharType="separate"/>
      </w:r>
      <w:r>
        <w:rPr>
          <w:noProof/>
        </w:rPr>
        <w:t>29</w:t>
      </w:r>
      <w:r>
        <w:rPr>
          <w:noProof/>
        </w:rPr>
        <w:fldChar w:fldCharType="end"/>
      </w:r>
    </w:p>
    <w:p w14:paraId="0623FBF1" w14:textId="71F52992" w:rsidR="00313F00" w:rsidRDefault="00313F00">
      <w:pPr>
        <w:pStyle w:val="TOC4"/>
        <w:rPr>
          <w:rFonts w:asciiTheme="minorHAnsi" w:hAnsiTheme="minorHAnsi" w:cstheme="minorBidi"/>
          <w:noProof/>
          <w:kern w:val="2"/>
          <w:sz w:val="22"/>
          <w:szCs w:val="22"/>
          <w:lang w:eastAsia="en-GB"/>
          <w14:ligatures w14:val="standardContextual"/>
        </w:rPr>
      </w:pPr>
      <w:r>
        <w:rPr>
          <w:noProof/>
        </w:rPr>
        <w:t>7.2.8.</w:t>
      </w:r>
      <w:r>
        <w:rPr>
          <w:noProof/>
          <w:lang w:eastAsia="zh-CN"/>
        </w:rPr>
        <w:t>2</w:t>
      </w:r>
      <w:r>
        <w:rPr>
          <w:rFonts w:asciiTheme="minorHAnsi" w:hAnsiTheme="minorHAnsi" w:cstheme="minorBidi"/>
          <w:noProof/>
          <w:kern w:val="2"/>
          <w:sz w:val="22"/>
          <w:szCs w:val="22"/>
          <w:lang w:eastAsia="en-GB"/>
          <w14:ligatures w14:val="standardContextual"/>
        </w:rPr>
        <w:tab/>
      </w:r>
      <w:r>
        <w:rPr>
          <w:noProof/>
        </w:rPr>
        <w:t>SDDM server HTTP procedure</w:t>
      </w:r>
      <w:r>
        <w:rPr>
          <w:noProof/>
        </w:rPr>
        <w:tab/>
      </w:r>
      <w:r>
        <w:rPr>
          <w:noProof/>
        </w:rPr>
        <w:fldChar w:fldCharType="begin" w:fldLock="1"/>
      </w:r>
      <w:r>
        <w:rPr>
          <w:noProof/>
        </w:rPr>
        <w:instrText xml:space="preserve"> PAGEREF _Toc187929669 \h </w:instrText>
      </w:r>
      <w:r>
        <w:rPr>
          <w:noProof/>
        </w:rPr>
      </w:r>
      <w:r>
        <w:rPr>
          <w:noProof/>
        </w:rPr>
        <w:fldChar w:fldCharType="separate"/>
      </w:r>
      <w:r>
        <w:rPr>
          <w:noProof/>
        </w:rPr>
        <w:t>29</w:t>
      </w:r>
      <w:r>
        <w:rPr>
          <w:noProof/>
        </w:rPr>
        <w:fldChar w:fldCharType="end"/>
      </w:r>
    </w:p>
    <w:p w14:paraId="2D85063F" w14:textId="0764FEAD" w:rsidR="00313F00" w:rsidRDefault="00313F00">
      <w:pPr>
        <w:pStyle w:val="TOC4"/>
        <w:rPr>
          <w:rFonts w:asciiTheme="minorHAnsi" w:hAnsiTheme="minorHAnsi" w:cstheme="minorBidi"/>
          <w:noProof/>
          <w:kern w:val="2"/>
          <w:sz w:val="22"/>
          <w:szCs w:val="22"/>
          <w:lang w:eastAsia="en-GB"/>
          <w14:ligatures w14:val="standardContextual"/>
        </w:rPr>
      </w:pPr>
      <w:r w:rsidRPr="00420DD2">
        <w:rPr>
          <w:noProof/>
          <w:lang w:val="en-US"/>
        </w:rPr>
        <w:t>7.2.8.3</w:t>
      </w:r>
      <w:r>
        <w:rPr>
          <w:rFonts w:asciiTheme="minorHAnsi" w:hAnsiTheme="minorHAnsi" w:cstheme="minorBidi"/>
          <w:noProof/>
          <w:kern w:val="2"/>
          <w:sz w:val="22"/>
          <w:szCs w:val="22"/>
          <w:lang w:eastAsia="en-GB"/>
          <w14:ligatures w14:val="standardContextual"/>
        </w:rPr>
        <w:tab/>
      </w:r>
      <w:r w:rsidRPr="00420DD2">
        <w:rPr>
          <w:noProof/>
          <w:lang w:val="en-US"/>
        </w:rPr>
        <w:t xml:space="preserve">SDDM </w:t>
      </w:r>
      <w:r>
        <w:rPr>
          <w:noProof/>
        </w:rPr>
        <w:t>client CoAP procedure</w:t>
      </w:r>
      <w:r>
        <w:rPr>
          <w:noProof/>
        </w:rPr>
        <w:tab/>
      </w:r>
      <w:r>
        <w:rPr>
          <w:noProof/>
        </w:rPr>
        <w:fldChar w:fldCharType="begin" w:fldLock="1"/>
      </w:r>
      <w:r>
        <w:rPr>
          <w:noProof/>
        </w:rPr>
        <w:instrText xml:space="preserve"> PAGEREF _Toc187929670 \h </w:instrText>
      </w:r>
      <w:r>
        <w:rPr>
          <w:noProof/>
        </w:rPr>
      </w:r>
      <w:r>
        <w:rPr>
          <w:noProof/>
        </w:rPr>
        <w:fldChar w:fldCharType="separate"/>
      </w:r>
      <w:r>
        <w:rPr>
          <w:noProof/>
        </w:rPr>
        <w:t>30</w:t>
      </w:r>
      <w:r>
        <w:rPr>
          <w:noProof/>
        </w:rPr>
        <w:fldChar w:fldCharType="end"/>
      </w:r>
    </w:p>
    <w:p w14:paraId="634D737B" w14:textId="02E95044" w:rsidR="00313F00" w:rsidRDefault="00313F00">
      <w:pPr>
        <w:pStyle w:val="TOC4"/>
        <w:rPr>
          <w:rFonts w:asciiTheme="minorHAnsi" w:hAnsiTheme="minorHAnsi" w:cstheme="minorBidi"/>
          <w:noProof/>
          <w:kern w:val="2"/>
          <w:sz w:val="22"/>
          <w:szCs w:val="22"/>
          <w:lang w:eastAsia="en-GB"/>
          <w14:ligatures w14:val="standardContextual"/>
        </w:rPr>
      </w:pPr>
      <w:r w:rsidRPr="00420DD2">
        <w:rPr>
          <w:noProof/>
          <w:lang w:val="en-US"/>
        </w:rPr>
        <w:t>7.2.8.4</w:t>
      </w:r>
      <w:r>
        <w:rPr>
          <w:rFonts w:asciiTheme="minorHAnsi" w:hAnsiTheme="minorHAnsi" w:cstheme="minorBidi"/>
          <w:noProof/>
          <w:kern w:val="2"/>
          <w:sz w:val="22"/>
          <w:szCs w:val="22"/>
          <w:lang w:eastAsia="en-GB"/>
          <w14:ligatures w14:val="standardContextual"/>
        </w:rPr>
        <w:tab/>
      </w:r>
      <w:r w:rsidRPr="00420DD2">
        <w:rPr>
          <w:noProof/>
          <w:lang w:val="en-US"/>
        </w:rPr>
        <w:t xml:space="preserve">SDDM server </w:t>
      </w:r>
      <w:r w:rsidRPr="00420DD2">
        <w:rPr>
          <w:noProof/>
          <w:lang w:val="en-US" w:eastAsia="zh-CN"/>
        </w:rPr>
        <w:t xml:space="preserve">CoAP </w:t>
      </w:r>
      <w:r w:rsidRPr="00420DD2">
        <w:rPr>
          <w:noProof/>
          <w:lang w:val="en-US"/>
        </w:rPr>
        <w:t>procedure</w:t>
      </w:r>
      <w:r>
        <w:rPr>
          <w:noProof/>
        </w:rPr>
        <w:tab/>
      </w:r>
      <w:r>
        <w:rPr>
          <w:noProof/>
        </w:rPr>
        <w:fldChar w:fldCharType="begin" w:fldLock="1"/>
      </w:r>
      <w:r>
        <w:rPr>
          <w:noProof/>
        </w:rPr>
        <w:instrText xml:space="preserve"> PAGEREF _Toc187929671 \h </w:instrText>
      </w:r>
      <w:r>
        <w:rPr>
          <w:noProof/>
        </w:rPr>
      </w:r>
      <w:r>
        <w:rPr>
          <w:noProof/>
        </w:rPr>
        <w:fldChar w:fldCharType="separate"/>
      </w:r>
      <w:r>
        <w:rPr>
          <w:noProof/>
        </w:rPr>
        <w:t>30</w:t>
      </w:r>
      <w:r>
        <w:rPr>
          <w:noProof/>
        </w:rPr>
        <w:fldChar w:fldCharType="end"/>
      </w:r>
    </w:p>
    <w:p w14:paraId="2D54124C" w14:textId="2F466F0C" w:rsidR="00313F00" w:rsidRDefault="00313F00">
      <w:pPr>
        <w:pStyle w:val="TOC3"/>
        <w:rPr>
          <w:rFonts w:asciiTheme="minorHAnsi" w:hAnsiTheme="minorHAnsi" w:cstheme="minorBidi"/>
          <w:noProof/>
          <w:kern w:val="2"/>
          <w:sz w:val="22"/>
          <w:szCs w:val="22"/>
          <w:lang w:eastAsia="en-GB"/>
          <w14:ligatures w14:val="standardContextual"/>
        </w:rPr>
      </w:pPr>
      <w:r>
        <w:rPr>
          <w:noProof/>
        </w:rPr>
        <w:t>7.2.9</w:t>
      </w:r>
      <w:r>
        <w:rPr>
          <w:rFonts w:asciiTheme="minorHAnsi" w:hAnsiTheme="minorHAnsi" w:cstheme="minorBidi"/>
          <w:noProof/>
          <w:kern w:val="2"/>
          <w:sz w:val="22"/>
          <w:szCs w:val="22"/>
          <w:lang w:eastAsia="en-GB"/>
          <w14:ligatures w14:val="standardContextual"/>
        </w:rPr>
        <w:tab/>
      </w:r>
      <w:r>
        <w:rPr>
          <w:noProof/>
        </w:rPr>
        <w:t>SEALDD enabled data storage reservation procedure</w:t>
      </w:r>
      <w:r>
        <w:rPr>
          <w:noProof/>
        </w:rPr>
        <w:tab/>
      </w:r>
      <w:r>
        <w:rPr>
          <w:noProof/>
        </w:rPr>
        <w:fldChar w:fldCharType="begin" w:fldLock="1"/>
      </w:r>
      <w:r>
        <w:rPr>
          <w:noProof/>
        </w:rPr>
        <w:instrText xml:space="preserve"> PAGEREF _Toc187929672 \h </w:instrText>
      </w:r>
      <w:r>
        <w:rPr>
          <w:noProof/>
        </w:rPr>
      </w:r>
      <w:r>
        <w:rPr>
          <w:noProof/>
        </w:rPr>
        <w:fldChar w:fldCharType="separate"/>
      </w:r>
      <w:r>
        <w:rPr>
          <w:noProof/>
        </w:rPr>
        <w:t>31</w:t>
      </w:r>
      <w:r>
        <w:rPr>
          <w:noProof/>
        </w:rPr>
        <w:fldChar w:fldCharType="end"/>
      </w:r>
    </w:p>
    <w:p w14:paraId="0D4EB492" w14:textId="3A9A7C57" w:rsidR="00313F00" w:rsidRDefault="00313F00">
      <w:pPr>
        <w:pStyle w:val="TOC4"/>
        <w:rPr>
          <w:rFonts w:asciiTheme="minorHAnsi" w:hAnsiTheme="minorHAnsi" w:cstheme="minorBidi"/>
          <w:noProof/>
          <w:kern w:val="2"/>
          <w:sz w:val="22"/>
          <w:szCs w:val="22"/>
          <w:lang w:eastAsia="en-GB"/>
          <w14:ligatures w14:val="standardContextual"/>
        </w:rPr>
      </w:pPr>
      <w:r>
        <w:rPr>
          <w:noProof/>
        </w:rPr>
        <w:t>7.2.9.</w:t>
      </w:r>
      <w:r>
        <w:rPr>
          <w:noProof/>
          <w:lang w:eastAsia="zh-CN"/>
        </w:rPr>
        <w:t>1</w:t>
      </w:r>
      <w:r>
        <w:rPr>
          <w:rFonts w:asciiTheme="minorHAnsi" w:hAnsiTheme="minorHAnsi" w:cstheme="minorBidi"/>
          <w:noProof/>
          <w:kern w:val="2"/>
          <w:sz w:val="22"/>
          <w:szCs w:val="22"/>
          <w:lang w:eastAsia="en-GB"/>
          <w14:ligatures w14:val="standardContextual"/>
        </w:rPr>
        <w:tab/>
      </w:r>
      <w:r>
        <w:rPr>
          <w:noProof/>
        </w:rPr>
        <w:t>SDDM client HTTP procedure</w:t>
      </w:r>
      <w:r>
        <w:rPr>
          <w:noProof/>
        </w:rPr>
        <w:tab/>
      </w:r>
      <w:r>
        <w:rPr>
          <w:noProof/>
        </w:rPr>
        <w:fldChar w:fldCharType="begin" w:fldLock="1"/>
      </w:r>
      <w:r>
        <w:rPr>
          <w:noProof/>
        </w:rPr>
        <w:instrText xml:space="preserve"> PAGEREF _Toc187929673 \h </w:instrText>
      </w:r>
      <w:r>
        <w:rPr>
          <w:noProof/>
        </w:rPr>
      </w:r>
      <w:r>
        <w:rPr>
          <w:noProof/>
        </w:rPr>
        <w:fldChar w:fldCharType="separate"/>
      </w:r>
      <w:r>
        <w:rPr>
          <w:noProof/>
        </w:rPr>
        <w:t>31</w:t>
      </w:r>
      <w:r>
        <w:rPr>
          <w:noProof/>
        </w:rPr>
        <w:fldChar w:fldCharType="end"/>
      </w:r>
    </w:p>
    <w:p w14:paraId="1F71F90B" w14:textId="6B82B76F" w:rsidR="00313F00" w:rsidRDefault="00313F00">
      <w:pPr>
        <w:pStyle w:val="TOC4"/>
        <w:rPr>
          <w:rFonts w:asciiTheme="minorHAnsi" w:hAnsiTheme="minorHAnsi" w:cstheme="minorBidi"/>
          <w:noProof/>
          <w:kern w:val="2"/>
          <w:sz w:val="22"/>
          <w:szCs w:val="22"/>
          <w:lang w:eastAsia="en-GB"/>
          <w14:ligatures w14:val="standardContextual"/>
        </w:rPr>
      </w:pPr>
      <w:r>
        <w:rPr>
          <w:noProof/>
        </w:rPr>
        <w:t>7.2.9.</w:t>
      </w:r>
      <w:r>
        <w:rPr>
          <w:noProof/>
          <w:lang w:eastAsia="zh-CN"/>
        </w:rPr>
        <w:t>2</w:t>
      </w:r>
      <w:r>
        <w:rPr>
          <w:rFonts w:asciiTheme="minorHAnsi" w:hAnsiTheme="minorHAnsi" w:cstheme="minorBidi"/>
          <w:noProof/>
          <w:kern w:val="2"/>
          <w:sz w:val="22"/>
          <w:szCs w:val="22"/>
          <w:lang w:eastAsia="en-GB"/>
          <w14:ligatures w14:val="standardContextual"/>
        </w:rPr>
        <w:tab/>
      </w:r>
      <w:r>
        <w:rPr>
          <w:noProof/>
        </w:rPr>
        <w:t>SDDM server HTTP procedure</w:t>
      </w:r>
      <w:r>
        <w:rPr>
          <w:noProof/>
        </w:rPr>
        <w:tab/>
      </w:r>
      <w:r>
        <w:rPr>
          <w:noProof/>
        </w:rPr>
        <w:fldChar w:fldCharType="begin" w:fldLock="1"/>
      </w:r>
      <w:r>
        <w:rPr>
          <w:noProof/>
        </w:rPr>
        <w:instrText xml:space="preserve"> PAGEREF _Toc187929674 \h </w:instrText>
      </w:r>
      <w:r>
        <w:rPr>
          <w:noProof/>
        </w:rPr>
      </w:r>
      <w:r>
        <w:rPr>
          <w:noProof/>
        </w:rPr>
        <w:fldChar w:fldCharType="separate"/>
      </w:r>
      <w:r>
        <w:rPr>
          <w:noProof/>
        </w:rPr>
        <w:t>31</w:t>
      </w:r>
      <w:r>
        <w:rPr>
          <w:noProof/>
        </w:rPr>
        <w:fldChar w:fldCharType="end"/>
      </w:r>
    </w:p>
    <w:p w14:paraId="726BD0B8" w14:textId="72CBDA20" w:rsidR="00313F00" w:rsidRDefault="00313F00">
      <w:pPr>
        <w:pStyle w:val="TOC4"/>
        <w:rPr>
          <w:rFonts w:asciiTheme="minorHAnsi" w:hAnsiTheme="minorHAnsi" w:cstheme="minorBidi"/>
          <w:noProof/>
          <w:kern w:val="2"/>
          <w:sz w:val="22"/>
          <w:szCs w:val="22"/>
          <w:lang w:eastAsia="en-GB"/>
          <w14:ligatures w14:val="standardContextual"/>
        </w:rPr>
      </w:pPr>
      <w:r w:rsidRPr="00420DD2">
        <w:rPr>
          <w:noProof/>
          <w:lang w:val="en-US"/>
        </w:rPr>
        <w:t>7.2.9.3</w:t>
      </w:r>
      <w:r>
        <w:rPr>
          <w:rFonts w:asciiTheme="minorHAnsi" w:hAnsiTheme="minorHAnsi" w:cstheme="minorBidi"/>
          <w:noProof/>
          <w:kern w:val="2"/>
          <w:sz w:val="22"/>
          <w:szCs w:val="22"/>
          <w:lang w:eastAsia="en-GB"/>
          <w14:ligatures w14:val="standardContextual"/>
        </w:rPr>
        <w:tab/>
      </w:r>
      <w:r w:rsidRPr="00420DD2">
        <w:rPr>
          <w:noProof/>
          <w:lang w:val="en-US"/>
        </w:rPr>
        <w:t xml:space="preserve">SDDM </w:t>
      </w:r>
      <w:r>
        <w:rPr>
          <w:noProof/>
        </w:rPr>
        <w:t>client CoAP procedure</w:t>
      </w:r>
      <w:r>
        <w:rPr>
          <w:noProof/>
        </w:rPr>
        <w:tab/>
      </w:r>
      <w:r>
        <w:rPr>
          <w:noProof/>
        </w:rPr>
        <w:fldChar w:fldCharType="begin" w:fldLock="1"/>
      </w:r>
      <w:r>
        <w:rPr>
          <w:noProof/>
        </w:rPr>
        <w:instrText xml:space="preserve"> PAGEREF _Toc187929675 \h </w:instrText>
      </w:r>
      <w:r>
        <w:rPr>
          <w:noProof/>
        </w:rPr>
      </w:r>
      <w:r>
        <w:rPr>
          <w:noProof/>
        </w:rPr>
        <w:fldChar w:fldCharType="separate"/>
      </w:r>
      <w:r>
        <w:rPr>
          <w:noProof/>
        </w:rPr>
        <w:t>31</w:t>
      </w:r>
      <w:r>
        <w:rPr>
          <w:noProof/>
        </w:rPr>
        <w:fldChar w:fldCharType="end"/>
      </w:r>
    </w:p>
    <w:p w14:paraId="2D3305C0" w14:textId="6D18EF77" w:rsidR="00313F00" w:rsidRDefault="00313F00">
      <w:pPr>
        <w:pStyle w:val="TOC4"/>
        <w:rPr>
          <w:rFonts w:asciiTheme="minorHAnsi" w:hAnsiTheme="minorHAnsi" w:cstheme="minorBidi"/>
          <w:noProof/>
          <w:kern w:val="2"/>
          <w:sz w:val="22"/>
          <w:szCs w:val="22"/>
          <w:lang w:eastAsia="en-GB"/>
          <w14:ligatures w14:val="standardContextual"/>
        </w:rPr>
      </w:pPr>
      <w:r w:rsidRPr="00420DD2">
        <w:rPr>
          <w:noProof/>
          <w:lang w:val="en-US"/>
        </w:rPr>
        <w:t>7.2.9.4</w:t>
      </w:r>
      <w:r>
        <w:rPr>
          <w:rFonts w:asciiTheme="minorHAnsi" w:hAnsiTheme="minorHAnsi" w:cstheme="minorBidi"/>
          <w:noProof/>
          <w:kern w:val="2"/>
          <w:sz w:val="22"/>
          <w:szCs w:val="22"/>
          <w:lang w:eastAsia="en-GB"/>
          <w14:ligatures w14:val="standardContextual"/>
        </w:rPr>
        <w:tab/>
      </w:r>
      <w:r w:rsidRPr="00420DD2">
        <w:rPr>
          <w:noProof/>
          <w:lang w:val="en-US"/>
        </w:rPr>
        <w:t xml:space="preserve">SDDM server </w:t>
      </w:r>
      <w:r w:rsidRPr="00420DD2">
        <w:rPr>
          <w:noProof/>
          <w:lang w:val="en-US" w:eastAsia="zh-CN"/>
        </w:rPr>
        <w:t xml:space="preserve">CoAP </w:t>
      </w:r>
      <w:r w:rsidRPr="00420DD2">
        <w:rPr>
          <w:noProof/>
          <w:lang w:val="en-US"/>
        </w:rPr>
        <w:t>procedure</w:t>
      </w:r>
      <w:r>
        <w:rPr>
          <w:noProof/>
        </w:rPr>
        <w:tab/>
      </w:r>
      <w:r>
        <w:rPr>
          <w:noProof/>
        </w:rPr>
        <w:fldChar w:fldCharType="begin" w:fldLock="1"/>
      </w:r>
      <w:r>
        <w:rPr>
          <w:noProof/>
        </w:rPr>
        <w:instrText xml:space="preserve"> PAGEREF _Toc187929676 \h </w:instrText>
      </w:r>
      <w:r>
        <w:rPr>
          <w:noProof/>
        </w:rPr>
      </w:r>
      <w:r>
        <w:rPr>
          <w:noProof/>
        </w:rPr>
        <w:fldChar w:fldCharType="separate"/>
      </w:r>
      <w:r>
        <w:rPr>
          <w:noProof/>
        </w:rPr>
        <w:t>32</w:t>
      </w:r>
      <w:r>
        <w:rPr>
          <w:noProof/>
        </w:rPr>
        <w:fldChar w:fldCharType="end"/>
      </w:r>
    </w:p>
    <w:p w14:paraId="1970679A" w14:textId="1A0A9A58" w:rsidR="00313F00" w:rsidRDefault="00313F00">
      <w:pPr>
        <w:pStyle w:val="TOC3"/>
        <w:rPr>
          <w:rFonts w:asciiTheme="minorHAnsi" w:hAnsiTheme="minorHAnsi" w:cstheme="minorBidi"/>
          <w:noProof/>
          <w:kern w:val="2"/>
          <w:sz w:val="22"/>
          <w:szCs w:val="22"/>
          <w:lang w:eastAsia="en-GB"/>
          <w14:ligatures w14:val="standardContextual"/>
        </w:rPr>
      </w:pPr>
      <w:r>
        <w:rPr>
          <w:noProof/>
        </w:rPr>
        <w:t>7.2.10</w:t>
      </w:r>
      <w:r>
        <w:rPr>
          <w:rFonts w:asciiTheme="minorHAnsi" w:hAnsiTheme="minorHAnsi" w:cstheme="minorBidi"/>
          <w:noProof/>
          <w:kern w:val="2"/>
          <w:sz w:val="22"/>
          <w:szCs w:val="22"/>
          <w:lang w:eastAsia="en-GB"/>
          <w14:ligatures w14:val="standardContextual"/>
        </w:rPr>
        <w:tab/>
      </w:r>
      <w:r>
        <w:rPr>
          <w:noProof/>
        </w:rPr>
        <w:t>SEALDD enabled data storage notification procedure</w:t>
      </w:r>
      <w:r>
        <w:rPr>
          <w:noProof/>
        </w:rPr>
        <w:tab/>
      </w:r>
      <w:r>
        <w:rPr>
          <w:noProof/>
        </w:rPr>
        <w:fldChar w:fldCharType="begin" w:fldLock="1"/>
      </w:r>
      <w:r>
        <w:rPr>
          <w:noProof/>
        </w:rPr>
        <w:instrText xml:space="preserve"> PAGEREF _Toc187929677 \h </w:instrText>
      </w:r>
      <w:r>
        <w:rPr>
          <w:noProof/>
        </w:rPr>
      </w:r>
      <w:r>
        <w:rPr>
          <w:noProof/>
        </w:rPr>
        <w:fldChar w:fldCharType="separate"/>
      </w:r>
      <w:r>
        <w:rPr>
          <w:noProof/>
        </w:rPr>
        <w:t>32</w:t>
      </w:r>
      <w:r>
        <w:rPr>
          <w:noProof/>
        </w:rPr>
        <w:fldChar w:fldCharType="end"/>
      </w:r>
    </w:p>
    <w:p w14:paraId="0843320D" w14:textId="13186112" w:rsidR="00313F00" w:rsidRDefault="00313F00">
      <w:pPr>
        <w:pStyle w:val="TOC4"/>
        <w:rPr>
          <w:rFonts w:asciiTheme="minorHAnsi" w:hAnsiTheme="minorHAnsi" w:cstheme="minorBidi"/>
          <w:noProof/>
          <w:kern w:val="2"/>
          <w:sz w:val="22"/>
          <w:szCs w:val="22"/>
          <w:lang w:eastAsia="en-GB"/>
          <w14:ligatures w14:val="standardContextual"/>
        </w:rPr>
      </w:pPr>
      <w:r>
        <w:rPr>
          <w:noProof/>
        </w:rPr>
        <w:lastRenderedPageBreak/>
        <w:t>7.2.10.</w:t>
      </w:r>
      <w:r>
        <w:rPr>
          <w:noProof/>
          <w:lang w:eastAsia="zh-CN"/>
        </w:rPr>
        <w:t>1</w:t>
      </w:r>
      <w:r>
        <w:rPr>
          <w:rFonts w:asciiTheme="minorHAnsi" w:hAnsiTheme="minorHAnsi" w:cstheme="minorBidi"/>
          <w:noProof/>
          <w:kern w:val="2"/>
          <w:sz w:val="22"/>
          <w:szCs w:val="22"/>
          <w:lang w:eastAsia="en-GB"/>
          <w14:ligatures w14:val="standardContextual"/>
        </w:rPr>
        <w:tab/>
      </w:r>
      <w:r>
        <w:rPr>
          <w:noProof/>
        </w:rPr>
        <w:t>SDDM client HTTP procedure</w:t>
      </w:r>
      <w:r>
        <w:rPr>
          <w:noProof/>
        </w:rPr>
        <w:tab/>
      </w:r>
      <w:r>
        <w:rPr>
          <w:noProof/>
        </w:rPr>
        <w:fldChar w:fldCharType="begin" w:fldLock="1"/>
      </w:r>
      <w:r>
        <w:rPr>
          <w:noProof/>
        </w:rPr>
        <w:instrText xml:space="preserve"> PAGEREF _Toc187929678 \h </w:instrText>
      </w:r>
      <w:r>
        <w:rPr>
          <w:noProof/>
        </w:rPr>
      </w:r>
      <w:r>
        <w:rPr>
          <w:noProof/>
        </w:rPr>
        <w:fldChar w:fldCharType="separate"/>
      </w:r>
      <w:r>
        <w:rPr>
          <w:noProof/>
        </w:rPr>
        <w:t>32</w:t>
      </w:r>
      <w:r>
        <w:rPr>
          <w:noProof/>
        </w:rPr>
        <w:fldChar w:fldCharType="end"/>
      </w:r>
    </w:p>
    <w:p w14:paraId="14E3CB8E" w14:textId="1D976C57" w:rsidR="00313F00" w:rsidRDefault="00313F00">
      <w:pPr>
        <w:pStyle w:val="TOC4"/>
        <w:rPr>
          <w:rFonts w:asciiTheme="minorHAnsi" w:hAnsiTheme="minorHAnsi" w:cstheme="minorBidi"/>
          <w:noProof/>
          <w:kern w:val="2"/>
          <w:sz w:val="22"/>
          <w:szCs w:val="22"/>
          <w:lang w:eastAsia="en-GB"/>
          <w14:ligatures w14:val="standardContextual"/>
        </w:rPr>
      </w:pPr>
      <w:r>
        <w:rPr>
          <w:noProof/>
        </w:rPr>
        <w:t>7.2.10.</w:t>
      </w:r>
      <w:r>
        <w:rPr>
          <w:noProof/>
          <w:lang w:eastAsia="zh-CN"/>
        </w:rPr>
        <w:t>2</w:t>
      </w:r>
      <w:r>
        <w:rPr>
          <w:rFonts w:asciiTheme="minorHAnsi" w:hAnsiTheme="minorHAnsi" w:cstheme="minorBidi"/>
          <w:noProof/>
          <w:kern w:val="2"/>
          <w:sz w:val="22"/>
          <w:szCs w:val="22"/>
          <w:lang w:eastAsia="en-GB"/>
          <w14:ligatures w14:val="standardContextual"/>
        </w:rPr>
        <w:tab/>
      </w:r>
      <w:r>
        <w:rPr>
          <w:noProof/>
        </w:rPr>
        <w:t>SDDM server HTTP procedure</w:t>
      </w:r>
      <w:r>
        <w:rPr>
          <w:noProof/>
        </w:rPr>
        <w:tab/>
      </w:r>
      <w:r>
        <w:rPr>
          <w:noProof/>
        </w:rPr>
        <w:fldChar w:fldCharType="begin" w:fldLock="1"/>
      </w:r>
      <w:r>
        <w:rPr>
          <w:noProof/>
        </w:rPr>
        <w:instrText xml:space="preserve"> PAGEREF _Toc187929679 \h </w:instrText>
      </w:r>
      <w:r>
        <w:rPr>
          <w:noProof/>
        </w:rPr>
      </w:r>
      <w:r>
        <w:rPr>
          <w:noProof/>
        </w:rPr>
        <w:fldChar w:fldCharType="separate"/>
      </w:r>
      <w:r>
        <w:rPr>
          <w:noProof/>
        </w:rPr>
        <w:t>33</w:t>
      </w:r>
      <w:r>
        <w:rPr>
          <w:noProof/>
        </w:rPr>
        <w:fldChar w:fldCharType="end"/>
      </w:r>
    </w:p>
    <w:p w14:paraId="0204CE39" w14:textId="26E994E2" w:rsidR="00313F00" w:rsidRDefault="00313F00">
      <w:pPr>
        <w:pStyle w:val="TOC4"/>
        <w:rPr>
          <w:rFonts w:asciiTheme="minorHAnsi" w:hAnsiTheme="minorHAnsi" w:cstheme="minorBidi"/>
          <w:noProof/>
          <w:kern w:val="2"/>
          <w:sz w:val="22"/>
          <w:szCs w:val="22"/>
          <w:lang w:eastAsia="en-GB"/>
          <w14:ligatures w14:val="standardContextual"/>
        </w:rPr>
      </w:pPr>
      <w:r w:rsidRPr="00420DD2">
        <w:rPr>
          <w:noProof/>
          <w:lang w:val="en-US"/>
        </w:rPr>
        <w:t>7.2.10.3</w:t>
      </w:r>
      <w:r>
        <w:rPr>
          <w:rFonts w:asciiTheme="minorHAnsi" w:hAnsiTheme="minorHAnsi" w:cstheme="minorBidi"/>
          <w:noProof/>
          <w:kern w:val="2"/>
          <w:sz w:val="22"/>
          <w:szCs w:val="22"/>
          <w:lang w:eastAsia="en-GB"/>
          <w14:ligatures w14:val="standardContextual"/>
        </w:rPr>
        <w:tab/>
      </w:r>
      <w:r w:rsidRPr="00420DD2">
        <w:rPr>
          <w:noProof/>
          <w:lang w:val="en-US"/>
        </w:rPr>
        <w:t xml:space="preserve">SDDM </w:t>
      </w:r>
      <w:r>
        <w:rPr>
          <w:noProof/>
        </w:rPr>
        <w:t>client CoAP procedure</w:t>
      </w:r>
      <w:r>
        <w:rPr>
          <w:noProof/>
        </w:rPr>
        <w:tab/>
      </w:r>
      <w:r>
        <w:rPr>
          <w:noProof/>
        </w:rPr>
        <w:fldChar w:fldCharType="begin" w:fldLock="1"/>
      </w:r>
      <w:r>
        <w:rPr>
          <w:noProof/>
        </w:rPr>
        <w:instrText xml:space="preserve"> PAGEREF _Toc187929680 \h </w:instrText>
      </w:r>
      <w:r>
        <w:rPr>
          <w:noProof/>
        </w:rPr>
      </w:r>
      <w:r>
        <w:rPr>
          <w:noProof/>
        </w:rPr>
        <w:fldChar w:fldCharType="separate"/>
      </w:r>
      <w:r>
        <w:rPr>
          <w:noProof/>
        </w:rPr>
        <w:t>33</w:t>
      </w:r>
      <w:r>
        <w:rPr>
          <w:noProof/>
        </w:rPr>
        <w:fldChar w:fldCharType="end"/>
      </w:r>
    </w:p>
    <w:p w14:paraId="0D6806B3" w14:textId="543BB09C" w:rsidR="00313F00" w:rsidRDefault="00313F00">
      <w:pPr>
        <w:pStyle w:val="TOC4"/>
        <w:rPr>
          <w:rFonts w:asciiTheme="minorHAnsi" w:hAnsiTheme="minorHAnsi" w:cstheme="minorBidi"/>
          <w:noProof/>
          <w:kern w:val="2"/>
          <w:sz w:val="22"/>
          <w:szCs w:val="22"/>
          <w:lang w:eastAsia="en-GB"/>
          <w14:ligatures w14:val="standardContextual"/>
        </w:rPr>
      </w:pPr>
      <w:r w:rsidRPr="00420DD2">
        <w:rPr>
          <w:noProof/>
          <w:lang w:val="en-US"/>
        </w:rPr>
        <w:t>7.2.10.4</w:t>
      </w:r>
      <w:r>
        <w:rPr>
          <w:rFonts w:asciiTheme="minorHAnsi" w:hAnsiTheme="minorHAnsi" w:cstheme="minorBidi"/>
          <w:noProof/>
          <w:kern w:val="2"/>
          <w:sz w:val="22"/>
          <w:szCs w:val="22"/>
          <w:lang w:eastAsia="en-GB"/>
          <w14:ligatures w14:val="standardContextual"/>
        </w:rPr>
        <w:tab/>
      </w:r>
      <w:r w:rsidRPr="00420DD2">
        <w:rPr>
          <w:noProof/>
          <w:lang w:val="en-US"/>
        </w:rPr>
        <w:t xml:space="preserve">SDDM server </w:t>
      </w:r>
      <w:r w:rsidRPr="00420DD2">
        <w:rPr>
          <w:noProof/>
          <w:lang w:val="en-US" w:eastAsia="zh-CN"/>
        </w:rPr>
        <w:t xml:space="preserve">CoAP </w:t>
      </w:r>
      <w:r w:rsidRPr="00420DD2">
        <w:rPr>
          <w:noProof/>
          <w:lang w:val="en-US"/>
        </w:rPr>
        <w:t>procedure</w:t>
      </w:r>
      <w:r>
        <w:rPr>
          <w:noProof/>
        </w:rPr>
        <w:tab/>
      </w:r>
      <w:r>
        <w:rPr>
          <w:noProof/>
        </w:rPr>
        <w:fldChar w:fldCharType="begin" w:fldLock="1"/>
      </w:r>
      <w:r>
        <w:rPr>
          <w:noProof/>
        </w:rPr>
        <w:instrText xml:space="preserve"> PAGEREF _Toc187929681 \h </w:instrText>
      </w:r>
      <w:r>
        <w:rPr>
          <w:noProof/>
        </w:rPr>
      </w:r>
      <w:r>
        <w:rPr>
          <w:noProof/>
        </w:rPr>
        <w:fldChar w:fldCharType="separate"/>
      </w:r>
      <w:r>
        <w:rPr>
          <w:noProof/>
        </w:rPr>
        <w:t>34</w:t>
      </w:r>
      <w:r>
        <w:rPr>
          <w:noProof/>
        </w:rPr>
        <w:fldChar w:fldCharType="end"/>
      </w:r>
    </w:p>
    <w:p w14:paraId="6AD5B806" w14:textId="5E01F057" w:rsidR="00313F00" w:rsidRDefault="00313F00">
      <w:pPr>
        <w:pStyle w:val="TOC3"/>
        <w:rPr>
          <w:rFonts w:asciiTheme="minorHAnsi" w:hAnsiTheme="minorHAnsi" w:cstheme="minorBidi"/>
          <w:noProof/>
          <w:kern w:val="2"/>
          <w:sz w:val="22"/>
          <w:szCs w:val="22"/>
          <w:lang w:eastAsia="en-GB"/>
          <w14:ligatures w14:val="standardContextual"/>
        </w:rPr>
      </w:pPr>
      <w:r>
        <w:rPr>
          <w:noProof/>
        </w:rPr>
        <w:t>7.2.11</w:t>
      </w:r>
      <w:r>
        <w:rPr>
          <w:rFonts w:asciiTheme="minorHAnsi" w:hAnsiTheme="minorHAnsi" w:cstheme="minorBidi"/>
          <w:noProof/>
          <w:kern w:val="2"/>
          <w:sz w:val="22"/>
          <w:szCs w:val="22"/>
          <w:lang w:eastAsia="en-GB"/>
          <w14:ligatures w14:val="standardContextual"/>
        </w:rPr>
        <w:tab/>
      </w:r>
      <w:r>
        <w:rPr>
          <w:noProof/>
        </w:rPr>
        <w:t>SEALDD enabled data storage query procedure</w:t>
      </w:r>
      <w:r>
        <w:rPr>
          <w:noProof/>
        </w:rPr>
        <w:tab/>
      </w:r>
      <w:r>
        <w:rPr>
          <w:noProof/>
        </w:rPr>
        <w:fldChar w:fldCharType="begin" w:fldLock="1"/>
      </w:r>
      <w:r>
        <w:rPr>
          <w:noProof/>
        </w:rPr>
        <w:instrText xml:space="preserve"> PAGEREF _Toc187929682 \h </w:instrText>
      </w:r>
      <w:r>
        <w:rPr>
          <w:noProof/>
        </w:rPr>
      </w:r>
      <w:r>
        <w:rPr>
          <w:noProof/>
        </w:rPr>
        <w:fldChar w:fldCharType="separate"/>
      </w:r>
      <w:r>
        <w:rPr>
          <w:noProof/>
        </w:rPr>
        <w:t>34</w:t>
      </w:r>
      <w:r>
        <w:rPr>
          <w:noProof/>
        </w:rPr>
        <w:fldChar w:fldCharType="end"/>
      </w:r>
    </w:p>
    <w:p w14:paraId="2401BB76" w14:textId="27AF5865" w:rsidR="00313F00" w:rsidRDefault="00313F00">
      <w:pPr>
        <w:pStyle w:val="TOC4"/>
        <w:rPr>
          <w:rFonts w:asciiTheme="minorHAnsi" w:hAnsiTheme="minorHAnsi" w:cstheme="minorBidi"/>
          <w:noProof/>
          <w:kern w:val="2"/>
          <w:sz w:val="22"/>
          <w:szCs w:val="22"/>
          <w:lang w:eastAsia="en-GB"/>
          <w14:ligatures w14:val="standardContextual"/>
        </w:rPr>
      </w:pPr>
      <w:r>
        <w:rPr>
          <w:noProof/>
        </w:rPr>
        <w:t>7.2.11.</w:t>
      </w:r>
      <w:r>
        <w:rPr>
          <w:noProof/>
          <w:lang w:eastAsia="zh-CN"/>
        </w:rPr>
        <w:t>1</w:t>
      </w:r>
      <w:r>
        <w:rPr>
          <w:rFonts w:asciiTheme="minorHAnsi" w:hAnsiTheme="minorHAnsi" w:cstheme="minorBidi"/>
          <w:noProof/>
          <w:kern w:val="2"/>
          <w:sz w:val="22"/>
          <w:szCs w:val="22"/>
          <w:lang w:eastAsia="en-GB"/>
          <w14:ligatures w14:val="standardContextual"/>
        </w:rPr>
        <w:tab/>
      </w:r>
      <w:r>
        <w:rPr>
          <w:noProof/>
        </w:rPr>
        <w:t>SDDM client HTTP procedure</w:t>
      </w:r>
      <w:r>
        <w:rPr>
          <w:noProof/>
        </w:rPr>
        <w:tab/>
      </w:r>
      <w:r>
        <w:rPr>
          <w:noProof/>
        </w:rPr>
        <w:fldChar w:fldCharType="begin" w:fldLock="1"/>
      </w:r>
      <w:r>
        <w:rPr>
          <w:noProof/>
        </w:rPr>
        <w:instrText xml:space="preserve"> PAGEREF _Toc187929683 \h </w:instrText>
      </w:r>
      <w:r>
        <w:rPr>
          <w:noProof/>
        </w:rPr>
      </w:r>
      <w:r>
        <w:rPr>
          <w:noProof/>
        </w:rPr>
        <w:fldChar w:fldCharType="separate"/>
      </w:r>
      <w:r>
        <w:rPr>
          <w:noProof/>
        </w:rPr>
        <w:t>34</w:t>
      </w:r>
      <w:r>
        <w:rPr>
          <w:noProof/>
        </w:rPr>
        <w:fldChar w:fldCharType="end"/>
      </w:r>
    </w:p>
    <w:p w14:paraId="71816C50" w14:textId="71DB4F9A" w:rsidR="00313F00" w:rsidRDefault="00313F00">
      <w:pPr>
        <w:pStyle w:val="TOC4"/>
        <w:rPr>
          <w:rFonts w:asciiTheme="minorHAnsi" w:hAnsiTheme="minorHAnsi" w:cstheme="minorBidi"/>
          <w:noProof/>
          <w:kern w:val="2"/>
          <w:sz w:val="22"/>
          <w:szCs w:val="22"/>
          <w:lang w:eastAsia="en-GB"/>
          <w14:ligatures w14:val="standardContextual"/>
        </w:rPr>
      </w:pPr>
      <w:r>
        <w:rPr>
          <w:noProof/>
        </w:rPr>
        <w:t>7.2.11.</w:t>
      </w:r>
      <w:r>
        <w:rPr>
          <w:noProof/>
          <w:lang w:eastAsia="zh-CN"/>
        </w:rPr>
        <w:t>2</w:t>
      </w:r>
      <w:r>
        <w:rPr>
          <w:rFonts w:asciiTheme="minorHAnsi" w:hAnsiTheme="minorHAnsi" w:cstheme="minorBidi"/>
          <w:noProof/>
          <w:kern w:val="2"/>
          <w:sz w:val="22"/>
          <w:szCs w:val="22"/>
          <w:lang w:eastAsia="en-GB"/>
          <w14:ligatures w14:val="standardContextual"/>
        </w:rPr>
        <w:tab/>
      </w:r>
      <w:r>
        <w:rPr>
          <w:noProof/>
        </w:rPr>
        <w:t>SDDM server HTTP procedure</w:t>
      </w:r>
      <w:r>
        <w:rPr>
          <w:noProof/>
        </w:rPr>
        <w:tab/>
      </w:r>
      <w:r>
        <w:rPr>
          <w:noProof/>
        </w:rPr>
        <w:fldChar w:fldCharType="begin" w:fldLock="1"/>
      </w:r>
      <w:r>
        <w:rPr>
          <w:noProof/>
        </w:rPr>
        <w:instrText xml:space="preserve"> PAGEREF _Toc187929684 \h </w:instrText>
      </w:r>
      <w:r>
        <w:rPr>
          <w:noProof/>
        </w:rPr>
      </w:r>
      <w:r>
        <w:rPr>
          <w:noProof/>
        </w:rPr>
        <w:fldChar w:fldCharType="separate"/>
      </w:r>
      <w:r>
        <w:rPr>
          <w:noProof/>
        </w:rPr>
        <w:t>34</w:t>
      </w:r>
      <w:r>
        <w:rPr>
          <w:noProof/>
        </w:rPr>
        <w:fldChar w:fldCharType="end"/>
      </w:r>
    </w:p>
    <w:p w14:paraId="0D254016" w14:textId="03714E4D" w:rsidR="00313F00" w:rsidRDefault="00313F00">
      <w:pPr>
        <w:pStyle w:val="TOC4"/>
        <w:rPr>
          <w:rFonts w:asciiTheme="minorHAnsi" w:hAnsiTheme="minorHAnsi" w:cstheme="minorBidi"/>
          <w:noProof/>
          <w:kern w:val="2"/>
          <w:sz w:val="22"/>
          <w:szCs w:val="22"/>
          <w:lang w:eastAsia="en-GB"/>
          <w14:ligatures w14:val="standardContextual"/>
        </w:rPr>
      </w:pPr>
      <w:r w:rsidRPr="00420DD2">
        <w:rPr>
          <w:noProof/>
          <w:lang w:val="en-US"/>
        </w:rPr>
        <w:t>7.2.11.3</w:t>
      </w:r>
      <w:r>
        <w:rPr>
          <w:rFonts w:asciiTheme="minorHAnsi" w:hAnsiTheme="minorHAnsi" w:cstheme="minorBidi"/>
          <w:noProof/>
          <w:kern w:val="2"/>
          <w:sz w:val="22"/>
          <w:szCs w:val="22"/>
          <w:lang w:eastAsia="en-GB"/>
          <w14:ligatures w14:val="standardContextual"/>
        </w:rPr>
        <w:tab/>
      </w:r>
      <w:r w:rsidRPr="00420DD2">
        <w:rPr>
          <w:noProof/>
          <w:lang w:val="en-US"/>
        </w:rPr>
        <w:t xml:space="preserve">SDDM </w:t>
      </w:r>
      <w:r>
        <w:rPr>
          <w:noProof/>
        </w:rPr>
        <w:t>client CoAP procedure</w:t>
      </w:r>
      <w:r>
        <w:rPr>
          <w:noProof/>
        </w:rPr>
        <w:tab/>
      </w:r>
      <w:r>
        <w:rPr>
          <w:noProof/>
        </w:rPr>
        <w:fldChar w:fldCharType="begin" w:fldLock="1"/>
      </w:r>
      <w:r>
        <w:rPr>
          <w:noProof/>
        </w:rPr>
        <w:instrText xml:space="preserve"> PAGEREF _Toc187929685 \h </w:instrText>
      </w:r>
      <w:r>
        <w:rPr>
          <w:noProof/>
        </w:rPr>
      </w:r>
      <w:r>
        <w:rPr>
          <w:noProof/>
        </w:rPr>
        <w:fldChar w:fldCharType="separate"/>
      </w:r>
      <w:r>
        <w:rPr>
          <w:noProof/>
        </w:rPr>
        <w:t>35</w:t>
      </w:r>
      <w:r>
        <w:rPr>
          <w:noProof/>
        </w:rPr>
        <w:fldChar w:fldCharType="end"/>
      </w:r>
    </w:p>
    <w:p w14:paraId="69184BC1" w14:textId="7D7875B8" w:rsidR="00313F00" w:rsidRDefault="00313F00">
      <w:pPr>
        <w:pStyle w:val="TOC4"/>
        <w:rPr>
          <w:rFonts w:asciiTheme="minorHAnsi" w:hAnsiTheme="minorHAnsi" w:cstheme="minorBidi"/>
          <w:noProof/>
          <w:kern w:val="2"/>
          <w:sz w:val="22"/>
          <w:szCs w:val="22"/>
          <w:lang w:eastAsia="en-GB"/>
          <w14:ligatures w14:val="standardContextual"/>
        </w:rPr>
      </w:pPr>
      <w:r w:rsidRPr="00420DD2">
        <w:rPr>
          <w:noProof/>
          <w:lang w:val="en-US"/>
        </w:rPr>
        <w:t>7.2.11.4</w:t>
      </w:r>
      <w:r>
        <w:rPr>
          <w:rFonts w:asciiTheme="minorHAnsi" w:hAnsiTheme="minorHAnsi" w:cstheme="minorBidi"/>
          <w:noProof/>
          <w:kern w:val="2"/>
          <w:sz w:val="22"/>
          <w:szCs w:val="22"/>
          <w:lang w:eastAsia="en-GB"/>
          <w14:ligatures w14:val="standardContextual"/>
        </w:rPr>
        <w:tab/>
      </w:r>
      <w:r w:rsidRPr="00420DD2">
        <w:rPr>
          <w:noProof/>
          <w:lang w:val="en-US"/>
        </w:rPr>
        <w:t xml:space="preserve">SDDM server </w:t>
      </w:r>
      <w:r w:rsidRPr="00420DD2">
        <w:rPr>
          <w:noProof/>
          <w:lang w:val="en-US" w:eastAsia="zh-CN"/>
        </w:rPr>
        <w:t xml:space="preserve">CoAP </w:t>
      </w:r>
      <w:r w:rsidRPr="00420DD2">
        <w:rPr>
          <w:noProof/>
          <w:lang w:val="en-US"/>
        </w:rPr>
        <w:t>procedure</w:t>
      </w:r>
      <w:r>
        <w:rPr>
          <w:noProof/>
        </w:rPr>
        <w:tab/>
      </w:r>
      <w:r>
        <w:rPr>
          <w:noProof/>
        </w:rPr>
        <w:fldChar w:fldCharType="begin" w:fldLock="1"/>
      </w:r>
      <w:r>
        <w:rPr>
          <w:noProof/>
        </w:rPr>
        <w:instrText xml:space="preserve"> PAGEREF _Toc187929686 \h </w:instrText>
      </w:r>
      <w:r>
        <w:rPr>
          <w:noProof/>
        </w:rPr>
      </w:r>
      <w:r>
        <w:rPr>
          <w:noProof/>
        </w:rPr>
        <w:fldChar w:fldCharType="separate"/>
      </w:r>
      <w:r>
        <w:rPr>
          <w:noProof/>
        </w:rPr>
        <w:t>35</w:t>
      </w:r>
      <w:r>
        <w:rPr>
          <w:noProof/>
        </w:rPr>
        <w:fldChar w:fldCharType="end"/>
      </w:r>
    </w:p>
    <w:p w14:paraId="641F1B0E" w14:textId="776EC80E" w:rsidR="00313F00" w:rsidRDefault="00313F00">
      <w:pPr>
        <w:pStyle w:val="TOC3"/>
        <w:rPr>
          <w:rFonts w:asciiTheme="minorHAnsi" w:hAnsiTheme="minorHAnsi" w:cstheme="minorBidi"/>
          <w:noProof/>
          <w:kern w:val="2"/>
          <w:sz w:val="22"/>
          <w:szCs w:val="22"/>
          <w:lang w:eastAsia="en-GB"/>
          <w14:ligatures w14:val="standardContextual"/>
        </w:rPr>
      </w:pPr>
      <w:r>
        <w:rPr>
          <w:noProof/>
        </w:rPr>
        <w:t>7.2.12</w:t>
      </w:r>
      <w:r>
        <w:rPr>
          <w:rFonts w:asciiTheme="minorHAnsi" w:hAnsiTheme="minorHAnsi" w:cstheme="minorBidi"/>
          <w:noProof/>
          <w:kern w:val="2"/>
          <w:sz w:val="22"/>
          <w:szCs w:val="22"/>
          <w:lang w:eastAsia="en-GB"/>
          <w14:ligatures w14:val="standardContextual"/>
        </w:rPr>
        <w:tab/>
      </w:r>
      <w:r>
        <w:rPr>
          <w:noProof/>
        </w:rPr>
        <w:t>SEALDD enabled data storage management procedure</w:t>
      </w:r>
      <w:r>
        <w:rPr>
          <w:noProof/>
        </w:rPr>
        <w:tab/>
      </w:r>
      <w:r>
        <w:rPr>
          <w:noProof/>
        </w:rPr>
        <w:fldChar w:fldCharType="begin" w:fldLock="1"/>
      </w:r>
      <w:r>
        <w:rPr>
          <w:noProof/>
        </w:rPr>
        <w:instrText xml:space="preserve"> PAGEREF _Toc187929687 \h </w:instrText>
      </w:r>
      <w:r>
        <w:rPr>
          <w:noProof/>
        </w:rPr>
      </w:r>
      <w:r>
        <w:rPr>
          <w:noProof/>
        </w:rPr>
        <w:fldChar w:fldCharType="separate"/>
      </w:r>
      <w:r>
        <w:rPr>
          <w:noProof/>
        </w:rPr>
        <w:t>36</w:t>
      </w:r>
      <w:r>
        <w:rPr>
          <w:noProof/>
        </w:rPr>
        <w:fldChar w:fldCharType="end"/>
      </w:r>
    </w:p>
    <w:p w14:paraId="185DD02A" w14:textId="208AA5B4" w:rsidR="00313F00" w:rsidRDefault="00313F00">
      <w:pPr>
        <w:pStyle w:val="TOC4"/>
        <w:rPr>
          <w:rFonts w:asciiTheme="minorHAnsi" w:hAnsiTheme="minorHAnsi" w:cstheme="minorBidi"/>
          <w:noProof/>
          <w:kern w:val="2"/>
          <w:sz w:val="22"/>
          <w:szCs w:val="22"/>
          <w:lang w:eastAsia="en-GB"/>
          <w14:ligatures w14:val="standardContextual"/>
        </w:rPr>
      </w:pPr>
      <w:r>
        <w:rPr>
          <w:noProof/>
        </w:rPr>
        <w:t>7.2.12.</w:t>
      </w:r>
      <w:r>
        <w:rPr>
          <w:noProof/>
          <w:lang w:eastAsia="zh-CN"/>
        </w:rPr>
        <w:t>1</w:t>
      </w:r>
      <w:r>
        <w:rPr>
          <w:rFonts w:asciiTheme="minorHAnsi" w:hAnsiTheme="minorHAnsi" w:cstheme="minorBidi"/>
          <w:noProof/>
          <w:kern w:val="2"/>
          <w:sz w:val="22"/>
          <w:szCs w:val="22"/>
          <w:lang w:eastAsia="en-GB"/>
          <w14:ligatures w14:val="standardContextual"/>
        </w:rPr>
        <w:tab/>
      </w:r>
      <w:r>
        <w:rPr>
          <w:noProof/>
        </w:rPr>
        <w:t>SDDM client HTTP procedure</w:t>
      </w:r>
      <w:r>
        <w:rPr>
          <w:noProof/>
        </w:rPr>
        <w:tab/>
      </w:r>
      <w:r>
        <w:rPr>
          <w:noProof/>
        </w:rPr>
        <w:fldChar w:fldCharType="begin" w:fldLock="1"/>
      </w:r>
      <w:r>
        <w:rPr>
          <w:noProof/>
        </w:rPr>
        <w:instrText xml:space="preserve"> PAGEREF _Toc187929688 \h </w:instrText>
      </w:r>
      <w:r>
        <w:rPr>
          <w:noProof/>
        </w:rPr>
      </w:r>
      <w:r>
        <w:rPr>
          <w:noProof/>
        </w:rPr>
        <w:fldChar w:fldCharType="separate"/>
      </w:r>
      <w:r>
        <w:rPr>
          <w:noProof/>
        </w:rPr>
        <w:t>36</w:t>
      </w:r>
      <w:r>
        <w:rPr>
          <w:noProof/>
        </w:rPr>
        <w:fldChar w:fldCharType="end"/>
      </w:r>
    </w:p>
    <w:p w14:paraId="62079A32" w14:textId="188655CB" w:rsidR="00313F00" w:rsidRDefault="00313F00">
      <w:pPr>
        <w:pStyle w:val="TOC4"/>
        <w:rPr>
          <w:rFonts w:asciiTheme="minorHAnsi" w:hAnsiTheme="minorHAnsi" w:cstheme="minorBidi"/>
          <w:noProof/>
          <w:kern w:val="2"/>
          <w:sz w:val="22"/>
          <w:szCs w:val="22"/>
          <w:lang w:eastAsia="en-GB"/>
          <w14:ligatures w14:val="standardContextual"/>
        </w:rPr>
      </w:pPr>
      <w:r>
        <w:rPr>
          <w:noProof/>
        </w:rPr>
        <w:t>7.2.12.</w:t>
      </w:r>
      <w:r>
        <w:rPr>
          <w:noProof/>
          <w:lang w:eastAsia="zh-CN"/>
        </w:rPr>
        <w:t>2</w:t>
      </w:r>
      <w:r>
        <w:rPr>
          <w:rFonts w:asciiTheme="minorHAnsi" w:hAnsiTheme="minorHAnsi" w:cstheme="minorBidi"/>
          <w:noProof/>
          <w:kern w:val="2"/>
          <w:sz w:val="22"/>
          <w:szCs w:val="22"/>
          <w:lang w:eastAsia="en-GB"/>
          <w14:ligatures w14:val="standardContextual"/>
        </w:rPr>
        <w:tab/>
      </w:r>
      <w:r>
        <w:rPr>
          <w:noProof/>
        </w:rPr>
        <w:t>SDDM server HTTP procedure</w:t>
      </w:r>
      <w:r>
        <w:rPr>
          <w:noProof/>
        </w:rPr>
        <w:tab/>
      </w:r>
      <w:r>
        <w:rPr>
          <w:noProof/>
        </w:rPr>
        <w:fldChar w:fldCharType="begin" w:fldLock="1"/>
      </w:r>
      <w:r>
        <w:rPr>
          <w:noProof/>
        </w:rPr>
        <w:instrText xml:space="preserve"> PAGEREF _Toc187929689 \h </w:instrText>
      </w:r>
      <w:r>
        <w:rPr>
          <w:noProof/>
        </w:rPr>
      </w:r>
      <w:r>
        <w:rPr>
          <w:noProof/>
        </w:rPr>
        <w:fldChar w:fldCharType="separate"/>
      </w:r>
      <w:r>
        <w:rPr>
          <w:noProof/>
        </w:rPr>
        <w:t>36</w:t>
      </w:r>
      <w:r>
        <w:rPr>
          <w:noProof/>
        </w:rPr>
        <w:fldChar w:fldCharType="end"/>
      </w:r>
    </w:p>
    <w:p w14:paraId="58B3602E" w14:textId="1E273BFB" w:rsidR="00313F00" w:rsidRDefault="00313F00">
      <w:pPr>
        <w:pStyle w:val="TOC4"/>
        <w:rPr>
          <w:rFonts w:asciiTheme="minorHAnsi" w:hAnsiTheme="minorHAnsi" w:cstheme="minorBidi"/>
          <w:noProof/>
          <w:kern w:val="2"/>
          <w:sz w:val="22"/>
          <w:szCs w:val="22"/>
          <w:lang w:eastAsia="en-GB"/>
          <w14:ligatures w14:val="standardContextual"/>
        </w:rPr>
      </w:pPr>
      <w:r w:rsidRPr="00420DD2">
        <w:rPr>
          <w:noProof/>
          <w:lang w:val="en-US"/>
        </w:rPr>
        <w:t>7.2.12.3</w:t>
      </w:r>
      <w:r>
        <w:rPr>
          <w:rFonts w:asciiTheme="minorHAnsi" w:hAnsiTheme="minorHAnsi" w:cstheme="minorBidi"/>
          <w:noProof/>
          <w:kern w:val="2"/>
          <w:sz w:val="22"/>
          <w:szCs w:val="22"/>
          <w:lang w:eastAsia="en-GB"/>
          <w14:ligatures w14:val="standardContextual"/>
        </w:rPr>
        <w:tab/>
      </w:r>
      <w:r w:rsidRPr="00420DD2">
        <w:rPr>
          <w:noProof/>
          <w:lang w:val="en-US"/>
        </w:rPr>
        <w:t xml:space="preserve">SDDM </w:t>
      </w:r>
      <w:r>
        <w:rPr>
          <w:noProof/>
        </w:rPr>
        <w:t>client CoAP procedure</w:t>
      </w:r>
      <w:r>
        <w:rPr>
          <w:noProof/>
        </w:rPr>
        <w:tab/>
      </w:r>
      <w:r>
        <w:rPr>
          <w:noProof/>
        </w:rPr>
        <w:fldChar w:fldCharType="begin" w:fldLock="1"/>
      </w:r>
      <w:r>
        <w:rPr>
          <w:noProof/>
        </w:rPr>
        <w:instrText xml:space="preserve"> PAGEREF _Toc187929690 \h </w:instrText>
      </w:r>
      <w:r>
        <w:rPr>
          <w:noProof/>
        </w:rPr>
      </w:r>
      <w:r>
        <w:rPr>
          <w:noProof/>
        </w:rPr>
        <w:fldChar w:fldCharType="separate"/>
      </w:r>
      <w:r>
        <w:rPr>
          <w:noProof/>
        </w:rPr>
        <w:t>37</w:t>
      </w:r>
      <w:r>
        <w:rPr>
          <w:noProof/>
        </w:rPr>
        <w:fldChar w:fldCharType="end"/>
      </w:r>
    </w:p>
    <w:p w14:paraId="747DB3C0" w14:textId="79A90B3C" w:rsidR="00313F00" w:rsidRDefault="00313F00">
      <w:pPr>
        <w:pStyle w:val="TOC4"/>
        <w:rPr>
          <w:rFonts w:asciiTheme="minorHAnsi" w:hAnsiTheme="minorHAnsi" w:cstheme="minorBidi"/>
          <w:noProof/>
          <w:kern w:val="2"/>
          <w:sz w:val="22"/>
          <w:szCs w:val="22"/>
          <w:lang w:eastAsia="en-GB"/>
          <w14:ligatures w14:val="standardContextual"/>
        </w:rPr>
      </w:pPr>
      <w:r w:rsidRPr="00420DD2">
        <w:rPr>
          <w:noProof/>
          <w:lang w:val="en-US"/>
        </w:rPr>
        <w:t>7.2.12.4</w:t>
      </w:r>
      <w:r>
        <w:rPr>
          <w:rFonts w:asciiTheme="minorHAnsi" w:hAnsiTheme="minorHAnsi" w:cstheme="minorBidi"/>
          <w:noProof/>
          <w:kern w:val="2"/>
          <w:sz w:val="22"/>
          <w:szCs w:val="22"/>
          <w:lang w:eastAsia="en-GB"/>
          <w14:ligatures w14:val="standardContextual"/>
        </w:rPr>
        <w:tab/>
      </w:r>
      <w:r w:rsidRPr="00420DD2">
        <w:rPr>
          <w:noProof/>
          <w:lang w:val="en-US"/>
        </w:rPr>
        <w:t xml:space="preserve">SDDM server </w:t>
      </w:r>
      <w:r w:rsidRPr="00420DD2">
        <w:rPr>
          <w:noProof/>
          <w:lang w:val="en-US" w:eastAsia="zh-CN"/>
        </w:rPr>
        <w:t xml:space="preserve">CoAP </w:t>
      </w:r>
      <w:r w:rsidRPr="00420DD2">
        <w:rPr>
          <w:noProof/>
          <w:lang w:val="en-US"/>
        </w:rPr>
        <w:t>procedure</w:t>
      </w:r>
      <w:r>
        <w:rPr>
          <w:noProof/>
        </w:rPr>
        <w:tab/>
      </w:r>
      <w:r>
        <w:rPr>
          <w:noProof/>
        </w:rPr>
        <w:fldChar w:fldCharType="begin" w:fldLock="1"/>
      </w:r>
      <w:r>
        <w:rPr>
          <w:noProof/>
        </w:rPr>
        <w:instrText xml:space="preserve"> PAGEREF _Toc187929691 \h </w:instrText>
      </w:r>
      <w:r>
        <w:rPr>
          <w:noProof/>
        </w:rPr>
      </w:r>
      <w:r>
        <w:rPr>
          <w:noProof/>
        </w:rPr>
        <w:fldChar w:fldCharType="separate"/>
      </w:r>
      <w:r>
        <w:rPr>
          <w:noProof/>
        </w:rPr>
        <w:t>37</w:t>
      </w:r>
      <w:r>
        <w:rPr>
          <w:noProof/>
        </w:rPr>
        <w:fldChar w:fldCharType="end"/>
      </w:r>
    </w:p>
    <w:p w14:paraId="1565D44C" w14:textId="0C05290E" w:rsidR="00313F00" w:rsidRDefault="00313F00">
      <w:pPr>
        <w:pStyle w:val="TOC3"/>
        <w:rPr>
          <w:rFonts w:asciiTheme="minorHAnsi" w:hAnsiTheme="minorHAnsi" w:cstheme="minorBidi"/>
          <w:noProof/>
          <w:kern w:val="2"/>
          <w:sz w:val="22"/>
          <w:szCs w:val="22"/>
          <w:lang w:eastAsia="en-GB"/>
          <w14:ligatures w14:val="standardContextual"/>
        </w:rPr>
      </w:pPr>
      <w:r>
        <w:rPr>
          <w:noProof/>
        </w:rPr>
        <w:t>7.2.13</w:t>
      </w:r>
      <w:r>
        <w:rPr>
          <w:rFonts w:asciiTheme="minorHAnsi" w:hAnsiTheme="minorHAnsi" w:cstheme="minorBidi"/>
          <w:noProof/>
          <w:kern w:val="2"/>
          <w:sz w:val="22"/>
          <w:szCs w:val="22"/>
          <w:lang w:eastAsia="en-GB"/>
          <w14:ligatures w14:val="standardContextual"/>
        </w:rPr>
        <w:tab/>
      </w:r>
      <w:r>
        <w:rPr>
          <w:noProof/>
        </w:rPr>
        <w:t>SEALDD server relocation procedure</w:t>
      </w:r>
      <w:r>
        <w:rPr>
          <w:noProof/>
        </w:rPr>
        <w:tab/>
      </w:r>
      <w:r>
        <w:rPr>
          <w:noProof/>
        </w:rPr>
        <w:fldChar w:fldCharType="begin" w:fldLock="1"/>
      </w:r>
      <w:r>
        <w:rPr>
          <w:noProof/>
        </w:rPr>
        <w:instrText xml:space="preserve"> PAGEREF _Toc187929692 \h </w:instrText>
      </w:r>
      <w:r>
        <w:rPr>
          <w:noProof/>
        </w:rPr>
      </w:r>
      <w:r>
        <w:rPr>
          <w:noProof/>
        </w:rPr>
        <w:fldChar w:fldCharType="separate"/>
      </w:r>
      <w:r>
        <w:rPr>
          <w:noProof/>
        </w:rPr>
        <w:t>38</w:t>
      </w:r>
      <w:r>
        <w:rPr>
          <w:noProof/>
        </w:rPr>
        <w:fldChar w:fldCharType="end"/>
      </w:r>
    </w:p>
    <w:p w14:paraId="7E8E31B6" w14:textId="1B666E79" w:rsidR="00313F00" w:rsidRDefault="00313F00">
      <w:pPr>
        <w:pStyle w:val="TOC3"/>
        <w:rPr>
          <w:rFonts w:asciiTheme="minorHAnsi" w:hAnsiTheme="minorHAnsi" w:cstheme="minorBidi"/>
          <w:noProof/>
          <w:kern w:val="2"/>
          <w:sz w:val="22"/>
          <w:szCs w:val="22"/>
          <w:lang w:eastAsia="en-GB"/>
          <w14:ligatures w14:val="standardContextual"/>
        </w:rPr>
      </w:pPr>
      <w:r>
        <w:rPr>
          <w:noProof/>
        </w:rPr>
        <w:t>7.2.14</w:t>
      </w:r>
      <w:r>
        <w:rPr>
          <w:rFonts w:asciiTheme="minorHAnsi" w:hAnsiTheme="minorHAnsi" w:cstheme="minorBidi"/>
          <w:noProof/>
          <w:kern w:val="2"/>
          <w:sz w:val="22"/>
          <w:szCs w:val="22"/>
          <w:lang w:eastAsia="en-GB"/>
          <w14:ligatures w14:val="standardContextual"/>
        </w:rPr>
        <w:tab/>
      </w:r>
      <w:r>
        <w:rPr>
          <w:noProof/>
        </w:rPr>
        <w:t>SEALDD enabled data transmission quality measurement subscription procedure</w:t>
      </w:r>
      <w:r>
        <w:rPr>
          <w:noProof/>
        </w:rPr>
        <w:tab/>
      </w:r>
      <w:r>
        <w:rPr>
          <w:noProof/>
        </w:rPr>
        <w:fldChar w:fldCharType="begin" w:fldLock="1"/>
      </w:r>
      <w:r>
        <w:rPr>
          <w:noProof/>
        </w:rPr>
        <w:instrText xml:space="preserve"> PAGEREF _Toc187929693 \h </w:instrText>
      </w:r>
      <w:r>
        <w:rPr>
          <w:noProof/>
        </w:rPr>
      </w:r>
      <w:r>
        <w:rPr>
          <w:noProof/>
        </w:rPr>
        <w:fldChar w:fldCharType="separate"/>
      </w:r>
      <w:r>
        <w:rPr>
          <w:noProof/>
        </w:rPr>
        <w:t>38</w:t>
      </w:r>
      <w:r>
        <w:rPr>
          <w:noProof/>
        </w:rPr>
        <w:fldChar w:fldCharType="end"/>
      </w:r>
    </w:p>
    <w:p w14:paraId="3016059C" w14:textId="38CA4C8B" w:rsidR="00313F00" w:rsidRDefault="00313F00">
      <w:pPr>
        <w:pStyle w:val="TOC4"/>
        <w:rPr>
          <w:rFonts w:asciiTheme="minorHAnsi" w:hAnsiTheme="minorHAnsi" w:cstheme="minorBidi"/>
          <w:noProof/>
          <w:kern w:val="2"/>
          <w:sz w:val="22"/>
          <w:szCs w:val="22"/>
          <w:lang w:eastAsia="en-GB"/>
          <w14:ligatures w14:val="standardContextual"/>
        </w:rPr>
      </w:pPr>
      <w:r>
        <w:rPr>
          <w:noProof/>
        </w:rPr>
        <w:t>7.2.14.</w:t>
      </w:r>
      <w:r>
        <w:rPr>
          <w:noProof/>
          <w:lang w:eastAsia="zh-CN"/>
        </w:rPr>
        <w:t>1</w:t>
      </w:r>
      <w:r>
        <w:rPr>
          <w:rFonts w:asciiTheme="minorHAnsi" w:hAnsiTheme="minorHAnsi" w:cstheme="minorBidi"/>
          <w:noProof/>
          <w:kern w:val="2"/>
          <w:sz w:val="22"/>
          <w:szCs w:val="22"/>
          <w:lang w:eastAsia="en-GB"/>
          <w14:ligatures w14:val="standardContextual"/>
        </w:rPr>
        <w:tab/>
      </w:r>
      <w:r>
        <w:rPr>
          <w:noProof/>
        </w:rPr>
        <w:t>SDDM client HTTP procedure</w:t>
      </w:r>
      <w:r>
        <w:rPr>
          <w:noProof/>
        </w:rPr>
        <w:tab/>
      </w:r>
      <w:r>
        <w:rPr>
          <w:noProof/>
        </w:rPr>
        <w:fldChar w:fldCharType="begin" w:fldLock="1"/>
      </w:r>
      <w:r>
        <w:rPr>
          <w:noProof/>
        </w:rPr>
        <w:instrText xml:space="preserve"> PAGEREF _Toc187929694 \h </w:instrText>
      </w:r>
      <w:r>
        <w:rPr>
          <w:noProof/>
        </w:rPr>
      </w:r>
      <w:r>
        <w:rPr>
          <w:noProof/>
        </w:rPr>
        <w:fldChar w:fldCharType="separate"/>
      </w:r>
      <w:r>
        <w:rPr>
          <w:noProof/>
        </w:rPr>
        <w:t>38</w:t>
      </w:r>
      <w:r>
        <w:rPr>
          <w:noProof/>
        </w:rPr>
        <w:fldChar w:fldCharType="end"/>
      </w:r>
    </w:p>
    <w:p w14:paraId="57E1FA20" w14:textId="10A487D9" w:rsidR="00313F00" w:rsidRDefault="00313F00">
      <w:pPr>
        <w:pStyle w:val="TOC4"/>
        <w:rPr>
          <w:rFonts w:asciiTheme="minorHAnsi" w:hAnsiTheme="minorHAnsi" w:cstheme="minorBidi"/>
          <w:noProof/>
          <w:kern w:val="2"/>
          <w:sz w:val="22"/>
          <w:szCs w:val="22"/>
          <w:lang w:eastAsia="en-GB"/>
          <w14:ligatures w14:val="standardContextual"/>
        </w:rPr>
      </w:pPr>
      <w:r>
        <w:rPr>
          <w:noProof/>
        </w:rPr>
        <w:t>7.2.14.</w:t>
      </w:r>
      <w:r>
        <w:rPr>
          <w:noProof/>
          <w:lang w:eastAsia="zh-CN"/>
        </w:rPr>
        <w:t>2</w:t>
      </w:r>
      <w:r>
        <w:rPr>
          <w:rFonts w:asciiTheme="minorHAnsi" w:hAnsiTheme="minorHAnsi" w:cstheme="minorBidi"/>
          <w:noProof/>
          <w:kern w:val="2"/>
          <w:sz w:val="22"/>
          <w:szCs w:val="22"/>
          <w:lang w:eastAsia="en-GB"/>
          <w14:ligatures w14:val="standardContextual"/>
        </w:rPr>
        <w:tab/>
      </w:r>
      <w:r>
        <w:rPr>
          <w:noProof/>
        </w:rPr>
        <w:t>SDDM server HTTP procedure</w:t>
      </w:r>
      <w:r>
        <w:rPr>
          <w:noProof/>
        </w:rPr>
        <w:tab/>
      </w:r>
      <w:r>
        <w:rPr>
          <w:noProof/>
        </w:rPr>
        <w:fldChar w:fldCharType="begin" w:fldLock="1"/>
      </w:r>
      <w:r>
        <w:rPr>
          <w:noProof/>
        </w:rPr>
        <w:instrText xml:space="preserve"> PAGEREF _Toc187929695 \h </w:instrText>
      </w:r>
      <w:r>
        <w:rPr>
          <w:noProof/>
        </w:rPr>
      </w:r>
      <w:r>
        <w:rPr>
          <w:noProof/>
        </w:rPr>
        <w:fldChar w:fldCharType="separate"/>
      </w:r>
      <w:r>
        <w:rPr>
          <w:noProof/>
        </w:rPr>
        <w:t>39</w:t>
      </w:r>
      <w:r>
        <w:rPr>
          <w:noProof/>
        </w:rPr>
        <w:fldChar w:fldCharType="end"/>
      </w:r>
    </w:p>
    <w:p w14:paraId="13459045" w14:textId="2864C922" w:rsidR="00313F00" w:rsidRDefault="00313F00">
      <w:pPr>
        <w:pStyle w:val="TOC4"/>
        <w:rPr>
          <w:rFonts w:asciiTheme="minorHAnsi" w:hAnsiTheme="minorHAnsi" w:cstheme="minorBidi"/>
          <w:noProof/>
          <w:kern w:val="2"/>
          <w:sz w:val="22"/>
          <w:szCs w:val="22"/>
          <w:lang w:eastAsia="en-GB"/>
          <w14:ligatures w14:val="standardContextual"/>
        </w:rPr>
      </w:pPr>
      <w:r w:rsidRPr="00420DD2">
        <w:rPr>
          <w:noProof/>
          <w:lang w:val="en-US"/>
        </w:rPr>
        <w:t>7.2.14.3</w:t>
      </w:r>
      <w:r>
        <w:rPr>
          <w:rFonts w:asciiTheme="minorHAnsi" w:hAnsiTheme="minorHAnsi" w:cstheme="minorBidi"/>
          <w:noProof/>
          <w:kern w:val="2"/>
          <w:sz w:val="22"/>
          <w:szCs w:val="22"/>
          <w:lang w:eastAsia="en-GB"/>
          <w14:ligatures w14:val="standardContextual"/>
        </w:rPr>
        <w:tab/>
      </w:r>
      <w:r w:rsidRPr="00420DD2">
        <w:rPr>
          <w:noProof/>
          <w:lang w:val="en-US"/>
        </w:rPr>
        <w:t xml:space="preserve">SDDM </w:t>
      </w:r>
      <w:r>
        <w:rPr>
          <w:noProof/>
        </w:rPr>
        <w:t>client CoAP procedure</w:t>
      </w:r>
      <w:r>
        <w:rPr>
          <w:noProof/>
        </w:rPr>
        <w:tab/>
      </w:r>
      <w:r>
        <w:rPr>
          <w:noProof/>
        </w:rPr>
        <w:fldChar w:fldCharType="begin" w:fldLock="1"/>
      </w:r>
      <w:r>
        <w:rPr>
          <w:noProof/>
        </w:rPr>
        <w:instrText xml:space="preserve"> PAGEREF _Toc187929696 \h </w:instrText>
      </w:r>
      <w:r>
        <w:rPr>
          <w:noProof/>
        </w:rPr>
      </w:r>
      <w:r>
        <w:rPr>
          <w:noProof/>
        </w:rPr>
        <w:fldChar w:fldCharType="separate"/>
      </w:r>
      <w:r>
        <w:rPr>
          <w:noProof/>
        </w:rPr>
        <w:t>39</w:t>
      </w:r>
      <w:r>
        <w:rPr>
          <w:noProof/>
        </w:rPr>
        <w:fldChar w:fldCharType="end"/>
      </w:r>
    </w:p>
    <w:p w14:paraId="6EBC5718" w14:textId="44C31545" w:rsidR="00313F00" w:rsidRDefault="00313F00">
      <w:pPr>
        <w:pStyle w:val="TOC4"/>
        <w:rPr>
          <w:rFonts w:asciiTheme="minorHAnsi" w:hAnsiTheme="minorHAnsi" w:cstheme="minorBidi"/>
          <w:noProof/>
          <w:kern w:val="2"/>
          <w:sz w:val="22"/>
          <w:szCs w:val="22"/>
          <w:lang w:eastAsia="en-GB"/>
          <w14:ligatures w14:val="standardContextual"/>
        </w:rPr>
      </w:pPr>
      <w:r w:rsidRPr="00420DD2">
        <w:rPr>
          <w:noProof/>
          <w:lang w:val="en-US"/>
        </w:rPr>
        <w:t>7.2.14.4</w:t>
      </w:r>
      <w:r>
        <w:rPr>
          <w:rFonts w:asciiTheme="minorHAnsi" w:hAnsiTheme="minorHAnsi" w:cstheme="minorBidi"/>
          <w:noProof/>
          <w:kern w:val="2"/>
          <w:sz w:val="22"/>
          <w:szCs w:val="22"/>
          <w:lang w:eastAsia="en-GB"/>
          <w14:ligatures w14:val="standardContextual"/>
        </w:rPr>
        <w:tab/>
      </w:r>
      <w:r w:rsidRPr="00420DD2">
        <w:rPr>
          <w:noProof/>
          <w:lang w:val="en-US"/>
        </w:rPr>
        <w:t xml:space="preserve">SDDM server </w:t>
      </w:r>
      <w:r w:rsidRPr="00420DD2">
        <w:rPr>
          <w:noProof/>
          <w:lang w:val="en-US" w:eastAsia="zh-CN"/>
        </w:rPr>
        <w:t xml:space="preserve">CoAP </w:t>
      </w:r>
      <w:r w:rsidRPr="00420DD2">
        <w:rPr>
          <w:noProof/>
          <w:lang w:val="en-US"/>
        </w:rPr>
        <w:t>procedure</w:t>
      </w:r>
      <w:r>
        <w:rPr>
          <w:noProof/>
        </w:rPr>
        <w:tab/>
      </w:r>
      <w:r>
        <w:rPr>
          <w:noProof/>
        </w:rPr>
        <w:fldChar w:fldCharType="begin" w:fldLock="1"/>
      </w:r>
      <w:r>
        <w:rPr>
          <w:noProof/>
        </w:rPr>
        <w:instrText xml:space="preserve"> PAGEREF _Toc187929697 \h </w:instrText>
      </w:r>
      <w:r>
        <w:rPr>
          <w:noProof/>
        </w:rPr>
      </w:r>
      <w:r>
        <w:rPr>
          <w:noProof/>
        </w:rPr>
        <w:fldChar w:fldCharType="separate"/>
      </w:r>
      <w:r>
        <w:rPr>
          <w:noProof/>
        </w:rPr>
        <w:t>40</w:t>
      </w:r>
      <w:r>
        <w:rPr>
          <w:noProof/>
        </w:rPr>
        <w:fldChar w:fldCharType="end"/>
      </w:r>
    </w:p>
    <w:p w14:paraId="4A661E1E" w14:textId="238504AA" w:rsidR="00313F00" w:rsidRDefault="00313F00">
      <w:pPr>
        <w:pStyle w:val="TOC3"/>
        <w:rPr>
          <w:rFonts w:asciiTheme="minorHAnsi" w:hAnsiTheme="minorHAnsi" w:cstheme="minorBidi"/>
          <w:noProof/>
          <w:kern w:val="2"/>
          <w:sz w:val="22"/>
          <w:szCs w:val="22"/>
          <w:lang w:eastAsia="en-GB"/>
          <w14:ligatures w14:val="standardContextual"/>
        </w:rPr>
      </w:pPr>
      <w:r>
        <w:rPr>
          <w:noProof/>
        </w:rPr>
        <w:t>7.2.15</w:t>
      </w:r>
      <w:r>
        <w:rPr>
          <w:rFonts w:asciiTheme="minorHAnsi" w:hAnsiTheme="minorHAnsi" w:cstheme="minorBidi"/>
          <w:noProof/>
          <w:kern w:val="2"/>
          <w:sz w:val="22"/>
          <w:szCs w:val="22"/>
          <w:lang w:eastAsia="en-GB"/>
          <w14:ligatures w14:val="standardContextual"/>
        </w:rPr>
        <w:tab/>
      </w:r>
      <w:r>
        <w:rPr>
          <w:noProof/>
        </w:rPr>
        <w:t>SEALDD enabled data transmission quality measurement notification procedure</w:t>
      </w:r>
      <w:r>
        <w:rPr>
          <w:noProof/>
        </w:rPr>
        <w:tab/>
      </w:r>
      <w:r>
        <w:rPr>
          <w:noProof/>
        </w:rPr>
        <w:fldChar w:fldCharType="begin" w:fldLock="1"/>
      </w:r>
      <w:r>
        <w:rPr>
          <w:noProof/>
        </w:rPr>
        <w:instrText xml:space="preserve"> PAGEREF _Toc187929698 \h </w:instrText>
      </w:r>
      <w:r>
        <w:rPr>
          <w:noProof/>
        </w:rPr>
      </w:r>
      <w:r>
        <w:rPr>
          <w:noProof/>
        </w:rPr>
        <w:fldChar w:fldCharType="separate"/>
      </w:r>
      <w:r>
        <w:rPr>
          <w:noProof/>
        </w:rPr>
        <w:t>41</w:t>
      </w:r>
      <w:r>
        <w:rPr>
          <w:noProof/>
        </w:rPr>
        <w:fldChar w:fldCharType="end"/>
      </w:r>
    </w:p>
    <w:p w14:paraId="4A9E3C0A" w14:textId="35DB8F27" w:rsidR="00313F00" w:rsidRDefault="00313F00">
      <w:pPr>
        <w:pStyle w:val="TOC4"/>
        <w:rPr>
          <w:rFonts w:asciiTheme="minorHAnsi" w:hAnsiTheme="minorHAnsi" w:cstheme="minorBidi"/>
          <w:noProof/>
          <w:kern w:val="2"/>
          <w:sz w:val="22"/>
          <w:szCs w:val="22"/>
          <w:lang w:eastAsia="en-GB"/>
          <w14:ligatures w14:val="standardContextual"/>
        </w:rPr>
      </w:pPr>
      <w:r>
        <w:rPr>
          <w:noProof/>
        </w:rPr>
        <w:t>7.2.15.</w:t>
      </w:r>
      <w:r>
        <w:rPr>
          <w:noProof/>
          <w:lang w:eastAsia="zh-CN"/>
        </w:rPr>
        <w:t>1</w:t>
      </w:r>
      <w:r>
        <w:rPr>
          <w:rFonts w:asciiTheme="minorHAnsi" w:hAnsiTheme="minorHAnsi" w:cstheme="minorBidi"/>
          <w:noProof/>
          <w:kern w:val="2"/>
          <w:sz w:val="22"/>
          <w:szCs w:val="22"/>
          <w:lang w:eastAsia="en-GB"/>
          <w14:ligatures w14:val="standardContextual"/>
        </w:rPr>
        <w:tab/>
      </w:r>
      <w:r>
        <w:rPr>
          <w:noProof/>
        </w:rPr>
        <w:t>SDDM client HTTP procedure</w:t>
      </w:r>
      <w:r>
        <w:rPr>
          <w:noProof/>
        </w:rPr>
        <w:tab/>
      </w:r>
      <w:r>
        <w:rPr>
          <w:noProof/>
        </w:rPr>
        <w:fldChar w:fldCharType="begin" w:fldLock="1"/>
      </w:r>
      <w:r>
        <w:rPr>
          <w:noProof/>
        </w:rPr>
        <w:instrText xml:space="preserve"> PAGEREF _Toc187929699 \h </w:instrText>
      </w:r>
      <w:r>
        <w:rPr>
          <w:noProof/>
        </w:rPr>
      </w:r>
      <w:r>
        <w:rPr>
          <w:noProof/>
        </w:rPr>
        <w:fldChar w:fldCharType="separate"/>
      </w:r>
      <w:r>
        <w:rPr>
          <w:noProof/>
        </w:rPr>
        <w:t>41</w:t>
      </w:r>
      <w:r>
        <w:rPr>
          <w:noProof/>
        </w:rPr>
        <w:fldChar w:fldCharType="end"/>
      </w:r>
    </w:p>
    <w:p w14:paraId="33722EFD" w14:textId="7D27B72D" w:rsidR="00313F00" w:rsidRDefault="00313F00">
      <w:pPr>
        <w:pStyle w:val="TOC4"/>
        <w:rPr>
          <w:rFonts w:asciiTheme="minorHAnsi" w:hAnsiTheme="minorHAnsi" w:cstheme="minorBidi"/>
          <w:noProof/>
          <w:kern w:val="2"/>
          <w:sz w:val="22"/>
          <w:szCs w:val="22"/>
          <w:lang w:eastAsia="en-GB"/>
          <w14:ligatures w14:val="standardContextual"/>
        </w:rPr>
      </w:pPr>
      <w:r>
        <w:rPr>
          <w:noProof/>
        </w:rPr>
        <w:t>7.2.15.</w:t>
      </w:r>
      <w:r>
        <w:rPr>
          <w:noProof/>
          <w:lang w:eastAsia="zh-CN"/>
        </w:rPr>
        <w:t>2</w:t>
      </w:r>
      <w:r>
        <w:rPr>
          <w:rFonts w:asciiTheme="minorHAnsi" w:hAnsiTheme="minorHAnsi" w:cstheme="minorBidi"/>
          <w:noProof/>
          <w:kern w:val="2"/>
          <w:sz w:val="22"/>
          <w:szCs w:val="22"/>
          <w:lang w:eastAsia="en-GB"/>
          <w14:ligatures w14:val="standardContextual"/>
        </w:rPr>
        <w:tab/>
      </w:r>
      <w:r>
        <w:rPr>
          <w:noProof/>
        </w:rPr>
        <w:t>SDDM server HTTP procedure</w:t>
      </w:r>
      <w:r>
        <w:rPr>
          <w:noProof/>
        </w:rPr>
        <w:tab/>
      </w:r>
      <w:r>
        <w:rPr>
          <w:noProof/>
        </w:rPr>
        <w:fldChar w:fldCharType="begin" w:fldLock="1"/>
      </w:r>
      <w:r>
        <w:rPr>
          <w:noProof/>
        </w:rPr>
        <w:instrText xml:space="preserve"> PAGEREF _Toc187929700 \h </w:instrText>
      </w:r>
      <w:r>
        <w:rPr>
          <w:noProof/>
        </w:rPr>
      </w:r>
      <w:r>
        <w:rPr>
          <w:noProof/>
        </w:rPr>
        <w:fldChar w:fldCharType="separate"/>
      </w:r>
      <w:r>
        <w:rPr>
          <w:noProof/>
        </w:rPr>
        <w:t>41</w:t>
      </w:r>
      <w:r>
        <w:rPr>
          <w:noProof/>
        </w:rPr>
        <w:fldChar w:fldCharType="end"/>
      </w:r>
    </w:p>
    <w:p w14:paraId="3E817434" w14:textId="20F84128" w:rsidR="00313F00" w:rsidRDefault="00313F00">
      <w:pPr>
        <w:pStyle w:val="TOC4"/>
        <w:rPr>
          <w:rFonts w:asciiTheme="minorHAnsi" w:hAnsiTheme="minorHAnsi" w:cstheme="minorBidi"/>
          <w:noProof/>
          <w:kern w:val="2"/>
          <w:sz w:val="22"/>
          <w:szCs w:val="22"/>
          <w:lang w:eastAsia="en-GB"/>
          <w14:ligatures w14:val="standardContextual"/>
        </w:rPr>
      </w:pPr>
      <w:r w:rsidRPr="00420DD2">
        <w:rPr>
          <w:noProof/>
          <w:lang w:val="en-US"/>
        </w:rPr>
        <w:t>7.2.15.3</w:t>
      </w:r>
      <w:r>
        <w:rPr>
          <w:rFonts w:asciiTheme="minorHAnsi" w:hAnsiTheme="minorHAnsi" w:cstheme="minorBidi"/>
          <w:noProof/>
          <w:kern w:val="2"/>
          <w:sz w:val="22"/>
          <w:szCs w:val="22"/>
          <w:lang w:eastAsia="en-GB"/>
          <w14:ligatures w14:val="standardContextual"/>
        </w:rPr>
        <w:tab/>
      </w:r>
      <w:r w:rsidRPr="00420DD2">
        <w:rPr>
          <w:noProof/>
          <w:lang w:val="en-US"/>
        </w:rPr>
        <w:t xml:space="preserve">SDDM </w:t>
      </w:r>
      <w:r>
        <w:rPr>
          <w:noProof/>
        </w:rPr>
        <w:t>client CoAP procedure</w:t>
      </w:r>
      <w:r>
        <w:rPr>
          <w:noProof/>
        </w:rPr>
        <w:tab/>
      </w:r>
      <w:r>
        <w:rPr>
          <w:noProof/>
        </w:rPr>
        <w:fldChar w:fldCharType="begin" w:fldLock="1"/>
      </w:r>
      <w:r>
        <w:rPr>
          <w:noProof/>
        </w:rPr>
        <w:instrText xml:space="preserve"> PAGEREF _Toc187929701 \h </w:instrText>
      </w:r>
      <w:r>
        <w:rPr>
          <w:noProof/>
        </w:rPr>
      </w:r>
      <w:r>
        <w:rPr>
          <w:noProof/>
        </w:rPr>
        <w:fldChar w:fldCharType="separate"/>
      </w:r>
      <w:r>
        <w:rPr>
          <w:noProof/>
        </w:rPr>
        <w:t>42</w:t>
      </w:r>
      <w:r>
        <w:rPr>
          <w:noProof/>
        </w:rPr>
        <w:fldChar w:fldCharType="end"/>
      </w:r>
    </w:p>
    <w:p w14:paraId="0753D5FF" w14:textId="1827CE6A" w:rsidR="00313F00" w:rsidRDefault="00313F00">
      <w:pPr>
        <w:pStyle w:val="TOC4"/>
        <w:rPr>
          <w:rFonts w:asciiTheme="minorHAnsi" w:hAnsiTheme="minorHAnsi" w:cstheme="minorBidi"/>
          <w:noProof/>
          <w:kern w:val="2"/>
          <w:sz w:val="22"/>
          <w:szCs w:val="22"/>
          <w:lang w:eastAsia="en-GB"/>
          <w14:ligatures w14:val="standardContextual"/>
        </w:rPr>
      </w:pPr>
      <w:r w:rsidRPr="00420DD2">
        <w:rPr>
          <w:noProof/>
          <w:lang w:val="en-US"/>
        </w:rPr>
        <w:t>7.2.15.4</w:t>
      </w:r>
      <w:r>
        <w:rPr>
          <w:rFonts w:asciiTheme="minorHAnsi" w:hAnsiTheme="minorHAnsi" w:cstheme="minorBidi"/>
          <w:noProof/>
          <w:kern w:val="2"/>
          <w:sz w:val="22"/>
          <w:szCs w:val="22"/>
          <w:lang w:eastAsia="en-GB"/>
          <w14:ligatures w14:val="standardContextual"/>
        </w:rPr>
        <w:tab/>
      </w:r>
      <w:r w:rsidRPr="00420DD2">
        <w:rPr>
          <w:noProof/>
          <w:lang w:val="en-US"/>
        </w:rPr>
        <w:t xml:space="preserve">SDDM server </w:t>
      </w:r>
      <w:r w:rsidRPr="00420DD2">
        <w:rPr>
          <w:noProof/>
          <w:lang w:val="en-US" w:eastAsia="zh-CN"/>
        </w:rPr>
        <w:t xml:space="preserve">CoAP </w:t>
      </w:r>
      <w:r w:rsidRPr="00420DD2">
        <w:rPr>
          <w:noProof/>
          <w:lang w:val="en-US"/>
        </w:rPr>
        <w:t>procedure</w:t>
      </w:r>
      <w:r>
        <w:rPr>
          <w:noProof/>
        </w:rPr>
        <w:tab/>
      </w:r>
      <w:r>
        <w:rPr>
          <w:noProof/>
        </w:rPr>
        <w:fldChar w:fldCharType="begin" w:fldLock="1"/>
      </w:r>
      <w:r>
        <w:rPr>
          <w:noProof/>
        </w:rPr>
        <w:instrText xml:space="preserve"> PAGEREF _Toc187929702 \h </w:instrText>
      </w:r>
      <w:r>
        <w:rPr>
          <w:noProof/>
        </w:rPr>
      </w:r>
      <w:r>
        <w:rPr>
          <w:noProof/>
        </w:rPr>
        <w:fldChar w:fldCharType="separate"/>
      </w:r>
      <w:r>
        <w:rPr>
          <w:noProof/>
        </w:rPr>
        <w:t>43</w:t>
      </w:r>
      <w:r>
        <w:rPr>
          <w:noProof/>
        </w:rPr>
        <w:fldChar w:fldCharType="end"/>
      </w:r>
    </w:p>
    <w:p w14:paraId="364548B7" w14:textId="21F52668" w:rsidR="00313F00" w:rsidRDefault="00313F00">
      <w:pPr>
        <w:pStyle w:val="TOC3"/>
        <w:rPr>
          <w:rFonts w:asciiTheme="minorHAnsi" w:hAnsiTheme="minorHAnsi" w:cstheme="minorBidi"/>
          <w:noProof/>
          <w:kern w:val="2"/>
          <w:sz w:val="22"/>
          <w:szCs w:val="22"/>
          <w:lang w:eastAsia="en-GB"/>
          <w14:ligatures w14:val="standardContextual"/>
        </w:rPr>
      </w:pPr>
      <w:r>
        <w:rPr>
          <w:noProof/>
        </w:rPr>
        <w:t>7.2.16</w:t>
      </w:r>
      <w:r>
        <w:rPr>
          <w:rFonts w:asciiTheme="minorHAnsi" w:hAnsiTheme="minorHAnsi" w:cstheme="minorBidi"/>
          <w:noProof/>
          <w:kern w:val="2"/>
          <w:sz w:val="22"/>
          <w:szCs w:val="22"/>
          <w:lang w:eastAsia="en-GB"/>
          <w14:ligatures w14:val="standardContextual"/>
        </w:rPr>
        <w:tab/>
      </w:r>
      <w:r>
        <w:rPr>
          <w:noProof/>
        </w:rPr>
        <w:t xml:space="preserve">SEALDD enabled </w:t>
      </w:r>
      <w:r w:rsidRPr="00420DD2">
        <w:rPr>
          <w:bCs/>
          <w:noProof/>
        </w:rPr>
        <w:t>data transmission quality guarantee</w:t>
      </w:r>
      <w:r>
        <w:rPr>
          <w:noProof/>
        </w:rPr>
        <w:t xml:space="preserve"> procedure</w:t>
      </w:r>
      <w:r>
        <w:rPr>
          <w:noProof/>
        </w:rPr>
        <w:tab/>
      </w:r>
      <w:r>
        <w:rPr>
          <w:noProof/>
        </w:rPr>
        <w:fldChar w:fldCharType="begin" w:fldLock="1"/>
      </w:r>
      <w:r>
        <w:rPr>
          <w:noProof/>
        </w:rPr>
        <w:instrText xml:space="preserve"> PAGEREF _Toc187929703 \h </w:instrText>
      </w:r>
      <w:r>
        <w:rPr>
          <w:noProof/>
        </w:rPr>
      </w:r>
      <w:r>
        <w:rPr>
          <w:noProof/>
        </w:rPr>
        <w:fldChar w:fldCharType="separate"/>
      </w:r>
      <w:r>
        <w:rPr>
          <w:noProof/>
        </w:rPr>
        <w:t>43</w:t>
      </w:r>
      <w:r>
        <w:rPr>
          <w:noProof/>
        </w:rPr>
        <w:fldChar w:fldCharType="end"/>
      </w:r>
    </w:p>
    <w:p w14:paraId="1B036D59" w14:textId="5B250C02" w:rsidR="00313F00" w:rsidRDefault="00313F00">
      <w:pPr>
        <w:pStyle w:val="TOC4"/>
        <w:rPr>
          <w:rFonts w:asciiTheme="minorHAnsi" w:hAnsiTheme="minorHAnsi" w:cstheme="minorBidi"/>
          <w:noProof/>
          <w:kern w:val="2"/>
          <w:sz w:val="22"/>
          <w:szCs w:val="22"/>
          <w:lang w:eastAsia="en-GB"/>
          <w14:ligatures w14:val="standardContextual"/>
        </w:rPr>
      </w:pPr>
      <w:r>
        <w:rPr>
          <w:noProof/>
        </w:rPr>
        <w:t>7.2.16.</w:t>
      </w:r>
      <w:r>
        <w:rPr>
          <w:noProof/>
          <w:lang w:eastAsia="zh-CN"/>
        </w:rPr>
        <w:t>1</w:t>
      </w:r>
      <w:r>
        <w:rPr>
          <w:rFonts w:asciiTheme="minorHAnsi" w:hAnsiTheme="minorHAnsi" w:cstheme="minorBidi"/>
          <w:noProof/>
          <w:kern w:val="2"/>
          <w:sz w:val="22"/>
          <w:szCs w:val="22"/>
          <w:lang w:eastAsia="en-GB"/>
          <w14:ligatures w14:val="standardContextual"/>
        </w:rPr>
        <w:tab/>
      </w:r>
      <w:r>
        <w:rPr>
          <w:noProof/>
        </w:rPr>
        <w:t>SDDM client HTTP procedure</w:t>
      </w:r>
      <w:r>
        <w:rPr>
          <w:noProof/>
        </w:rPr>
        <w:tab/>
      </w:r>
      <w:r>
        <w:rPr>
          <w:noProof/>
        </w:rPr>
        <w:fldChar w:fldCharType="begin" w:fldLock="1"/>
      </w:r>
      <w:r>
        <w:rPr>
          <w:noProof/>
        </w:rPr>
        <w:instrText xml:space="preserve"> PAGEREF _Toc187929704 \h </w:instrText>
      </w:r>
      <w:r>
        <w:rPr>
          <w:noProof/>
        </w:rPr>
      </w:r>
      <w:r>
        <w:rPr>
          <w:noProof/>
        </w:rPr>
        <w:fldChar w:fldCharType="separate"/>
      </w:r>
      <w:r>
        <w:rPr>
          <w:noProof/>
        </w:rPr>
        <w:t>43</w:t>
      </w:r>
      <w:r>
        <w:rPr>
          <w:noProof/>
        </w:rPr>
        <w:fldChar w:fldCharType="end"/>
      </w:r>
    </w:p>
    <w:p w14:paraId="6D86B324" w14:textId="3BCA8C3E" w:rsidR="00313F00" w:rsidRDefault="00313F00">
      <w:pPr>
        <w:pStyle w:val="TOC4"/>
        <w:rPr>
          <w:rFonts w:asciiTheme="minorHAnsi" w:hAnsiTheme="minorHAnsi" w:cstheme="minorBidi"/>
          <w:noProof/>
          <w:kern w:val="2"/>
          <w:sz w:val="22"/>
          <w:szCs w:val="22"/>
          <w:lang w:eastAsia="en-GB"/>
          <w14:ligatures w14:val="standardContextual"/>
        </w:rPr>
      </w:pPr>
      <w:r>
        <w:rPr>
          <w:noProof/>
        </w:rPr>
        <w:t>7.2.16.</w:t>
      </w:r>
      <w:r>
        <w:rPr>
          <w:noProof/>
          <w:lang w:eastAsia="zh-CN"/>
        </w:rPr>
        <w:t>2</w:t>
      </w:r>
      <w:r>
        <w:rPr>
          <w:rFonts w:asciiTheme="minorHAnsi" w:hAnsiTheme="minorHAnsi" w:cstheme="minorBidi"/>
          <w:noProof/>
          <w:kern w:val="2"/>
          <w:sz w:val="22"/>
          <w:szCs w:val="22"/>
          <w:lang w:eastAsia="en-GB"/>
          <w14:ligatures w14:val="standardContextual"/>
        </w:rPr>
        <w:tab/>
      </w:r>
      <w:r>
        <w:rPr>
          <w:noProof/>
        </w:rPr>
        <w:t>SDDM server HTTP procedure</w:t>
      </w:r>
      <w:r>
        <w:rPr>
          <w:noProof/>
        </w:rPr>
        <w:tab/>
      </w:r>
      <w:r>
        <w:rPr>
          <w:noProof/>
        </w:rPr>
        <w:fldChar w:fldCharType="begin" w:fldLock="1"/>
      </w:r>
      <w:r>
        <w:rPr>
          <w:noProof/>
        </w:rPr>
        <w:instrText xml:space="preserve"> PAGEREF _Toc187929705 \h </w:instrText>
      </w:r>
      <w:r>
        <w:rPr>
          <w:noProof/>
        </w:rPr>
      </w:r>
      <w:r>
        <w:rPr>
          <w:noProof/>
        </w:rPr>
        <w:fldChar w:fldCharType="separate"/>
      </w:r>
      <w:r>
        <w:rPr>
          <w:noProof/>
        </w:rPr>
        <w:t>44</w:t>
      </w:r>
      <w:r>
        <w:rPr>
          <w:noProof/>
        </w:rPr>
        <w:fldChar w:fldCharType="end"/>
      </w:r>
    </w:p>
    <w:p w14:paraId="639354AD" w14:textId="06B8C26C" w:rsidR="00313F00" w:rsidRDefault="00313F00">
      <w:pPr>
        <w:pStyle w:val="TOC4"/>
        <w:rPr>
          <w:rFonts w:asciiTheme="minorHAnsi" w:hAnsiTheme="minorHAnsi" w:cstheme="minorBidi"/>
          <w:noProof/>
          <w:kern w:val="2"/>
          <w:sz w:val="22"/>
          <w:szCs w:val="22"/>
          <w:lang w:eastAsia="en-GB"/>
          <w14:ligatures w14:val="standardContextual"/>
        </w:rPr>
      </w:pPr>
      <w:r w:rsidRPr="00420DD2">
        <w:rPr>
          <w:noProof/>
          <w:lang w:val="en-US"/>
        </w:rPr>
        <w:t>7.2.16.3</w:t>
      </w:r>
      <w:r>
        <w:rPr>
          <w:rFonts w:asciiTheme="minorHAnsi" w:hAnsiTheme="minorHAnsi" w:cstheme="minorBidi"/>
          <w:noProof/>
          <w:kern w:val="2"/>
          <w:sz w:val="22"/>
          <w:szCs w:val="22"/>
          <w:lang w:eastAsia="en-GB"/>
          <w14:ligatures w14:val="standardContextual"/>
        </w:rPr>
        <w:tab/>
      </w:r>
      <w:r w:rsidRPr="00420DD2">
        <w:rPr>
          <w:noProof/>
          <w:lang w:val="en-US"/>
        </w:rPr>
        <w:t xml:space="preserve">SDDM </w:t>
      </w:r>
      <w:r>
        <w:rPr>
          <w:noProof/>
        </w:rPr>
        <w:t>client CoAP procedure</w:t>
      </w:r>
      <w:r>
        <w:rPr>
          <w:noProof/>
        </w:rPr>
        <w:tab/>
      </w:r>
      <w:r>
        <w:rPr>
          <w:noProof/>
        </w:rPr>
        <w:fldChar w:fldCharType="begin" w:fldLock="1"/>
      </w:r>
      <w:r>
        <w:rPr>
          <w:noProof/>
        </w:rPr>
        <w:instrText xml:space="preserve"> PAGEREF _Toc187929706 \h </w:instrText>
      </w:r>
      <w:r>
        <w:rPr>
          <w:noProof/>
        </w:rPr>
      </w:r>
      <w:r>
        <w:rPr>
          <w:noProof/>
        </w:rPr>
        <w:fldChar w:fldCharType="separate"/>
      </w:r>
      <w:r>
        <w:rPr>
          <w:noProof/>
        </w:rPr>
        <w:t>44</w:t>
      </w:r>
      <w:r>
        <w:rPr>
          <w:noProof/>
        </w:rPr>
        <w:fldChar w:fldCharType="end"/>
      </w:r>
    </w:p>
    <w:p w14:paraId="26246091" w14:textId="03947A77" w:rsidR="00313F00" w:rsidRDefault="00313F00">
      <w:pPr>
        <w:pStyle w:val="TOC4"/>
        <w:rPr>
          <w:rFonts w:asciiTheme="minorHAnsi" w:hAnsiTheme="minorHAnsi" w:cstheme="minorBidi"/>
          <w:noProof/>
          <w:kern w:val="2"/>
          <w:sz w:val="22"/>
          <w:szCs w:val="22"/>
          <w:lang w:eastAsia="en-GB"/>
          <w14:ligatures w14:val="standardContextual"/>
        </w:rPr>
      </w:pPr>
      <w:r w:rsidRPr="00420DD2">
        <w:rPr>
          <w:noProof/>
          <w:lang w:val="en-US"/>
        </w:rPr>
        <w:t>7.2.16.4</w:t>
      </w:r>
      <w:r>
        <w:rPr>
          <w:rFonts w:asciiTheme="minorHAnsi" w:hAnsiTheme="minorHAnsi" w:cstheme="minorBidi"/>
          <w:noProof/>
          <w:kern w:val="2"/>
          <w:sz w:val="22"/>
          <w:szCs w:val="22"/>
          <w:lang w:eastAsia="en-GB"/>
          <w14:ligatures w14:val="standardContextual"/>
        </w:rPr>
        <w:tab/>
      </w:r>
      <w:r w:rsidRPr="00420DD2">
        <w:rPr>
          <w:noProof/>
          <w:lang w:val="en-US"/>
        </w:rPr>
        <w:t xml:space="preserve">SDDM server </w:t>
      </w:r>
      <w:r w:rsidRPr="00420DD2">
        <w:rPr>
          <w:noProof/>
          <w:lang w:val="en-US" w:eastAsia="zh-CN"/>
        </w:rPr>
        <w:t xml:space="preserve">CoAP </w:t>
      </w:r>
      <w:r w:rsidRPr="00420DD2">
        <w:rPr>
          <w:noProof/>
          <w:lang w:val="en-US"/>
        </w:rPr>
        <w:t>procedure</w:t>
      </w:r>
      <w:r>
        <w:rPr>
          <w:noProof/>
        </w:rPr>
        <w:tab/>
      </w:r>
      <w:r>
        <w:rPr>
          <w:noProof/>
        </w:rPr>
        <w:fldChar w:fldCharType="begin" w:fldLock="1"/>
      </w:r>
      <w:r>
        <w:rPr>
          <w:noProof/>
        </w:rPr>
        <w:instrText xml:space="preserve"> PAGEREF _Toc187929707 \h </w:instrText>
      </w:r>
      <w:r>
        <w:rPr>
          <w:noProof/>
        </w:rPr>
      </w:r>
      <w:r>
        <w:rPr>
          <w:noProof/>
        </w:rPr>
        <w:fldChar w:fldCharType="separate"/>
      </w:r>
      <w:r>
        <w:rPr>
          <w:noProof/>
        </w:rPr>
        <w:t>45</w:t>
      </w:r>
      <w:r>
        <w:rPr>
          <w:noProof/>
        </w:rPr>
        <w:fldChar w:fldCharType="end"/>
      </w:r>
    </w:p>
    <w:p w14:paraId="5C996DD8" w14:textId="05C64FE7" w:rsidR="00313F00" w:rsidRDefault="00313F00">
      <w:pPr>
        <w:pStyle w:val="TOC2"/>
        <w:rPr>
          <w:rFonts w:asciiTheme="minorHAnsi" w:hAnsiTheme="minorHAnsi" w:cstheme="minorBidi"/>
          <w:noProof/>
          <w:kern w:val="2"/>
          <w:sz w:val="22"/>
          <w:szCs w:val="22"/>
          <w:lang w:eastAsia="en-GB"/>
          <w14:ligatures w14:val="standardContextual"/>
        </w:rPr>
      </w:pPr>
      <w:r>
        <w:rPr>
          <w:noProof/>
        </w:rPr>
        <w:t>7.3</w:t>
      </w:r>
      <w:r>
        <w:rPr>
          <w:rFonts w:asciiTheme="minorHAnsi" w:hAnsiTheme="minorHAnsi" w:cstheme="minorBidi"/>
          <w:noProof/>
          <w:kern w:val="2"/>
          <w:sz w:val="22"/>
          <w:szCs w:val="22"/>
          <w:lang w:eastAsia="en-GB"/>
          <w14:ligatures w14:val="standardContextual"/>
        </w:rPr>
        <w:tab/>
      </w:r>
      <w:r>
        <w:rPr>
          <w:noProof/>
        </w:rPr>
        <w:t>Off-network procedures</w:t>
      </w:r>
      <w:r>
        <w:rPr>
          <w:noProof/>
        </w:rPr>
        <w:tab/>
      </w:r>
      <w:r>
        <w:rPr>
          <w:noProof/>
        </w:rPr>
        <w:fldChar w:fldCharType="begin" w:fldLock="1"/>
      </w:r>
      <w:r>
        <w:rPr>
          <w:noProof/>
        </w:rPr>
        <w:instrText xml:space="preserve"> PAGEREF _Toc187929708 \h </w:instrText>
      </w:r>
      <w:r>
        <w:rPr>
          <w:noProof/>
        </w:rPr>
      </w:r>
      <w:r>
        <w:rPr>
          <w:noProof/>
        </w:rPr>
        <w:fldChar w:fldCharType="separate"/>
      </w:r>
      <w:r>
        <w:rPr>
          <w:noProof/>
        </w:rPr>
        <w:t>45</w:t>
      </w:r>
      <w:r>
        <w:rPr>
          <w:noProof/>
        </w:rPr>
        <w:fldChar w:fldCharType="end"/>
      </w:r>
    </w:p>
    <w:p w14:paraId="0517E924" w14:textId="1585D6FE" w:rsidR="00313F00" w:rsidRDefault="00313F00">
      <w:pPr>
        <w:pStyle w:val="TOC1"/>
        <w:rPr>
          <w:rFonts w:asciiTheme="minorHAnsi" w:hAnsiTheme="minorHAnsi" w:cstheme="minorBidi"/>
          <w:noProof/>
          <w:kern w:val="2"/>
          <w:szCs w:val="22"/>
          <w:lang w:eastAsia="en-GB"/>
          <w14:ligatures w14:val="standardContextual"/>
        </w:rPr>
      </w:pPr>
      <w:r>
        <w:rPr>
          <w:noProof/>
        </w:rPr>
        <w:t>8</w:t>
      </w:r>
      <w:r>
        <w:rPr>
          <w:rFonts w:asciiTheme="minorHAnsi" w:hAnsiTheme="minorHAnsi" w:cstheme="minorBidi"/>
          <w:noProof/>
          <w:kern w:val="2"/>
          <w:szCs w:val="22"/>
          <w:lang w:eastAsia="en-GB"/>
          <w14:ligatures w14:val="standardContextual"/>
        </w:rPr>
        <w:tab/>
      </w:r>
      <w:r>
        <w:rPr>
          <w:noProof/>
        </w:rPr>
        <w:t>Coding</w:t>
      </w:r>
      <w:r>
        <w:rPr>
          <w:noProof/>
        </w:rPr>
        <w:tab/>
      </w:r>
      <w:r>
        <w:rPr>
          <w:noProof/>
        </w:rPr>
        <w:fldChar w:fldCharType="begin" w:fldLock="1"/>
      </w:r>
      <w:r>
        <w:rPr>
          <w:noProof/>
        </w:rPr>
        <w:instrText xml:space="preserve"> PAGEREF _Toc187929709 \h </w:instrText>
      </w:r>
      <w:r>
        <w:rPr>
          <w:noProof/>
        </w:rPr>
      </w:r>
      <w:r>
        <w:rPr>
          <w:noProof/>
        </w:rPr>
        <w:fldChar w:fldCharType="separate"/>
      </w:r>
      <w:r>
        <w:rPr>
          <w:noProof/>
        </w:rPr>
        <w:t>46</w:t>
      </w:r>
      <w:r>
        <w:rPr>
          <w:noProof/>
        </w:rPr>
        <w:fldChar w:fldCharType="end"/>
      </w:r>
    </w:p>
    <w:p w14:paraId="0157AC40" w14:textId="23216CA4" w:rsidR="00313F00" w:rsidRDefault="00313F00">
      <w:pPr>
        <w:pStyle w:val="TOC2"/>
        <w:rPr>
          <w:rFonts w:asciiTheme="minorHAnsi" w:hAnsiTheme="minorHAnsi" w:cstheme="minorBidi"/>
          <w:noProof/>
          <w:kern w:val="2"/>
          <w:sz w:val="22"/>
          <w:szCs w:val="22"/>
          <w:lang w:eastAsia="en-GB"/>
          <w14:ligatures w14:val="standardContextual"/>
        </w:rPr>
      </w:pPr>
      <w:r>
        <w:rPr>
          <w:noProof/>
        </w:rPr>
        <w:t>8.1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_Toc187929710 \h </w:instrText>
      </w:r>
      <w:r>
        <w:rPr>
          <w:noProof/>
        </w:rPr>
      </w:r>
      <w:r>
        <w:rPr>
          <w:noProof/>
        </w:rPr>
        <w:fldChar w:fldCharType="separate"/>
      </w:r>
      <w:r>
        <w:rPr>
          <w:noProof/>
        </w:rPr>
        <w:t>46</w:t>
      </w:r>
      <w:r>
        <w:rPr>
          <w:noProof/>
        </w:rPr>
        <w:fldChar w:fldCharType="end"/>
      </w:r>
    </w:p>
    <w:p w14:paraId="1B77C022" w14:textId="1795B3E7" w:rsidR="00313F00" w:rsidRDefault="00313F00">
      <w:pPr>
        <w:pStyle w:val="TOC2"/>
        <w:rPr>
          <w:rFonts w:asciiTheme="minorHAnsi" w:hAnsiTheme="minorHAnsi" w:cstheme="minorBidi"/>
          <w:noProof/>
          <w:kern w:val="2"/>
          <w:sz w:val="22"/>
          <w:szCs w:val="22"/>
          <w:lang w:eastAsia="en-GB"/>
          <w14:ligatures w14:val="standardContextual"/>
        </w:rPr>
      </w:pPr>
      <w:r>
        <w:rPr>
          <w:noProof/>
        </w:rPr>
        <w:t>8.2</w:t>
      </w:r>
      <w:r>
        <w:rPr>
          <w:rFonts w:asciiTheme="minorHAnsi" w:hAnsiTheme="minorHAnsi" w:cstheme="minorBidi"/>
          <w:noProof/>
          <w:kern w:val="2"/>
          <w:sz w:val="22"/>
          <w:szCs w:val="22"/>
          <w:lang w:eastAsia="en-GB"/>
          <w14:ligatures w14:val="standardContextual"/>
        </w:rPr>
        <w:tab/>
      </w:r>
      <w:r>
        <w:rPr>
          <w:noProof/>
        </w:rPr>
        <w:t>Application unique ID</w:t>
      </w:r>
      <w:r>
        <w:rPr>
          <w:noProof/>
        </w:rPr>
        <w:tab/>
      </w:r>
      <w:r>
        <w:rPr>
          <w:noProof/>
        </w:rPr>
        <w:fldChar w:fldCharType="begin" w:fldLock="1"/>
      </w:r>
      <w:r>
        <w:rPr>
          <w:noProof/>
        </w:rPr>
        <w:instrText xml:space="preserve"> PAGEREF _Toc187929711 \h </w:instrText>
      </w:r>
      <w:r>
        <w:rPr>
          <w:noProof/>
        </w:rPr>
      </w:r>
      <w:r>
        <w:rPr>
          <w:noProof/>
        </w:rPr>
        <w:fldChar w:fldCharType="separate"/>
      </w:r>
      <w:r>
        <w:rPr>
          <w:noProof/>
        </w:rPr>
        <w:t>46</w:t>
      </w:r>
      <w:r>
        <w:rPr>
          <w:noProof/>
        </w:rPr>
        <w:fldChar w:fldCharType="end"/>
      </w:r>
    </w:p>
    <w:p w14:paraId="5C12AA9F" w14:textId="1B55FF4C" w:rsidR="00313F00" w:rsidRDefault="00313F00">
      <w:pPr>
        <w:pStyle w:val="TOC2"/>
        <w:rPr>
          <w:rFonts w:asciiTheme="minorHAnsi" w:hAnsiTheme="minorHAnsi" w:cstheme="minorBidi"/>
          <w:noProof/>
          <w:kern w:val="2"/>
          <w:sz w:val="22"/>
          <w:szCs w:val="22"/>
          <w:lang w:eastAsia="en-GB"/>
          <w14:ligatures w14:val="standardContextual"/>
        </w:rPr>
      </w:pPr>
      <w:r>
        <w:rPr>
          <w:noProof/>
        </w:rPr>
        <w:t>8.3</w:t>
      </w:r>
      <w:r>
        <w:rPr>
          <w:rFonts w:asciiTheme="minorHAnsi" w:hAnsiTheme="minorHAnsi" w:cstheme="minorBidi"/>
          <w:noProof/>
          <w:kern w:val="2"/>
          <w:sz w:val="22"/>
          <w:szCs w:val="22"/>
          <w:lang w:eastAsia="en-GB"/>
          <w14:ligatures w14:val="standardContextual"/>
        </w:rPr>
        <w:tab/>
      </w:r>
      <w:r>
        <w:rPr>
          <w:noProof/>
        </w:rPr>
        <w:t>Structure</w:t>
      </w:r>
      <w:r>
        <w:rPr>
          <w:noProof/>
        </w:rPr>
        <w:tab/>
      </w:r>
      <w:r>
        <w:rPr>
          <w:noProof/>
        </w:rPr>
        <w:fldChar w:fldCharType="begin" w:fldLock="1"/>
      </w:r>
      <w:r>
        <w:rPr>
          <w:noProof/>
        </w:rPr>
        <w:instrText xml:space="preserve"> PAGEREF _Toc187929712 \h </w:instrText>
      </w:r>
      <w:r>
        <w:rPr>
          <w:noProof/>
        </w:rPr>
      </w:r>
      <w:r>
        <w:rPr>
          <w:noProof/>
        </w:rPr>
        <w:fldChar w:fldCharType="separate"/>
      </w:r>
      <w:r>
        <w:rPr>
          <w:noProof/>
        </w:rPr>
        <w:t>46</w:t>
      </w:r>
      <w:r>
        <w:rPr>
          <w:noProof/>
        </w:rPr>
        <w:fldChar w:fldCharType="end"/>
      </w:r>
    </w:p>
    <w:p w14:paraId="53288C09" w14:textId="4B819BA7" w:rsidR="00313F00" w:rsidRDefault="00313F00">
      <w:pPr>
        <w:pStyle w:val="TOC2"/>
        <w:rPr>
          <w:rFonts w:asciiTheme="minorHAnsi" w:hAnsiTheme="minorHAnsi" w:cstheme="minorBidi"/>
          <w:noProof/>
          <w:kern w:val="2"/>
          <w:sz w:val="22"/>
          <w:szCs w:val="22"/>
          <w:lang w:eastAsia="en-GB"/>
          <w14:ligatures w14:val="standardContextual"/>
        </w:rPr>
      </w:pPr>
      <w:r>
        <w:rPr>
          <w:noProof/>
        </w:rPr>
        <w:t>8.4</w:t>
      </w:r>
      <w:r>
        <w:rPr>
          <w:rFonts w:asciiTheme="minorHAnsi" w:hAnsiTheme="minorHAnsi" w:cstheme="minorBidi"/>
          <w:noProof/>
          <w:kern w:val="2"/>
          <w:sz w:val="22"/>
          <w:szCs w:val="22"/>
          <w:lang w:eastAsia="en-GB"/>
          <w14:ligatures w14:val="standardContextual"/>
        </w:rPr>
        <w:tab/>
      </w:r>
      <w:r>
        <w:rPr>
          <w:noProof/>
        </w:rPr>
        <w:t>XML schema</w:t>
      </w:r>
      <w:r>
        <w:rPr>
          <w:noProof/>
        </w:rPr>
        <w:tab/>
      </w:r>
      <w:r>
        <w:rPr>
          <w:noProof/>
        </w:rPr>
        <w:fldChar w:fldCharType="begin" w:fldLock="1"/>
      </w:r>
      <w:r>
        <w:rPr>
          <w:noProof/>
        </w:rPr>
        <w:instrText xml:space="preserve"> PAGEREF _Toc187929713 \h </w:instrText>
      </w:r>
      <w:r>
        <w:rPr>
          <w:noProof/>
        </w:rPr>
      </w:r>
      <w:r>
        <w:rPr>
          <w:noProof/>
        </w:rPr>
        <w:fldChar w:fldCharType="separate"/>
      </w:r>
      <w:r>
        <w:rPr>
          <w:noProof/>
        </w:rPr>
        <w:t>50</w:t>
      </w:r>
      <w:r>
        <w:rPr>
          <w:noProof/>
        </w:rPr>
        <w:fldChar w:fldCharType="end"/>
      </w:r>
    </w:p>
    <w:p w14:paraId="55911793" w14:textId="16807A65" w:rsidR="00313F00" w:rsidRDefault="00313F00">
      <w:pPr>
        <w:pStyle w:val="TOC3"/>
        <w:rPr>
          <w:rFonts w:asciiTheme="minorHAnsi" w:hAnsiTheme="minorHAnsi" w:cstheme="minorBidi"/>
          <w:noProof/>
          <w:kern w:val="2"/>
          <w:sz w:val="22"/>
          <w:szCs w:val="22"/>
          <w:lang w:eastAsia="en-GB"/>
          <w14:ligatures w14:val="standardContextual"/>
        </w:rPr>
      </w:pPr>
      <w:r>
        <w:rPr>
          <w:noProof/>
        </w:rPr>
        <w:t>8.4.1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_Toc187929714 \h </w:instrText>
      </w:r>
      <w:r>
        <w:rPr>
          <w:noProof/>
        </w:rPr>
      </w:r>
      <w:r>
        <w:rPr>
          <w:noProof/>
        </w:rPr>
        <w:fldChar w:fldCharType="separate"/>
      </w:r>
      <w:r>
        <w:rPr>
          <w:noProof/>
        </w:rPr>
        <w:t>50</w:t>
      </w:r>
      <w:r>
        <w:rPr>
          <w:noProof/>
        </w:rPr>
        <w:fldChar w:fldCharType="end"/>
      </w:r>
    </w:p>
    <w:p w14:paraId="3A42483B" w14:textId="3C8D88DA" w:rsidR="00313F00" w:rsidRDefault="00313F00">
      <w:pPr>
        <w:pStyle w:val="TOC3"/>
        <w:rPr>
          <w:rFonts w:asciiTheme="minorHAnsi" w:hAnsiTheme="minorHAnsi" w:cstheme="minorBidi"/>
          <w:noProof/>
          <w:kern w:val="2"/>
          <w:sz w:val="22"/>
          <w:szCs w:val="22"/>
          <w:lang w:eastAsia="en-GB"/>
          <w14:ligatures w14:val="standardContextual"/>
        </w:rPr>
      </w:pPr>
      <w:r>
        <w:rPr>
          <w:noProof/>
          <w:lang w:eastAsia="zh-CN"/>
        </w:rPr>
        <w:t>8.4.2</w:t>
      </w:r>
      <w:r>
        <w:rPr>
          <w:rFonts w:asciiTheme="minorHAnsi" w:hAnsiTheme="minorHAnsi" w:cstheme="minorBidi"/>
          <w:noProof/>
          <w:kern w:val="2"/>
          <w:sz w:val="22"/>
          <w:szCs w:val="22"/>
          <w:lang w:eastAsia="en-GB"/>
          <w14:ligatures w14:val="standardContextual"/>
        </w:rPr>
        <w:tab/>
      </w:r>
      <w:r>
        <w:rPr>
          <w:noProof/>
          <w:lang w:eastAsia="zh-CN"/>
        </w:rPr>
        <w:t>XML schema</w:t>
      </w:r>
      <w:r>
        <w:rPr>
          <w:noProof/>
        </w:rPr>
        <w:tab/>
      </w:r>
      <w:r>
        <w:rPr>
          <w:noProof/>
        </w:rPr>
        <w:fldChar w:fldCharType="begin" w:fldLock="1"/>
      </w:r>
      <w:r>
        <w:rPr>
          <w:noProof/>
        </w:rPr>
        <w:instrText xml:space="preserve"> PAGEREF _Toc187929715 \h </w:instrText>
      </w:r>
      <w:r>
        <w:rPr>
          <w:noProof/>
        </w:rPr>
      </w:r>
      <w:r>
        <w:rPr>
          <w:noProof/>
        </w:rPr>
        <w:fldChar w:fldCharType="separate"/>
      </w:r>
      <w:r>
        <w:rPr>
          <w:noProof/>
        </w:rPr>
        <w:t>50</w:t>
      </w:r>
      <w:r>
        <w:rPr>
          <w:noProof/>
        </w:rPr>
        <w:fldChar w:fldCharType="end"/>
      </w:r>
    </w:p>
    <w:p w14:paraId="1BD9D381" w14:textId="30F178FD" w:rsidR="00313F00" w:rsidRDefault="00313F00">
      <w:pPr>
        <w:pStyle w:val="TOC2"/>
        <w:rPr>
          <w:rFonts w:asciiTheme="minorHAnsi" w:hAnsiTheme="minorHAnsi" w:cstheme="minorBidi"/>
          <w:noProof/>
          <w:kern w:val="2"/>
          <w:sz w:val="22"/>
          <w:szCs w:val="22"/>
          <w:lang w:eastAsia="en-GB"/>
          <w14:ligatures w14:val="standardContextual"/>
        </w:rPr>
      </w:pPr>
      <w:r>
        <w:rPr>
          <w:noProof/>
        </w:rPr>
        <w:t>8.5</w:t>
      </w:r>
      <w:r>
        <w:rPr>
          <w:rFonts w:asciiTheme="minorHAnsi" w:hAnsiTheme="minorHAnsi" w:cstheme="minorBidi"/>
          <w:noProof/>
          <w:kern w:val="2"/>
          <w:sz w:val="22"/>
          <w:szCs w:val="22"/>
          <w:lang w:eastAsia="en-GB"/>
          <w14:ligatures w14:val="standardContextual"/>
        </w:rPr>
        <w:tab/>
      </w:r>
      <w:r>
        <w:rPr>
          <w:noProof/>
        </w:rPr>
        <w:t>Data semantics</w:t>
      </w:r>
      <w:r>
        <w:rPr>
          <w:noProof/>
        </w:rPr>
        <w:tab/>
      </w:r>
      <w:r>
        <w:rPr>
          <w:noProof/>
        </w:rPr>
        <w:fldChar w:fldCharType="begin" w:fldLock="1"/>
      </w:r>
      <w:r>
        <w:rPr>
          <w:noProof/>
        </w:rPr>
        <w:instrText xml:space="preserve"> PAGEREF _Toc187929716 \h </w:instrText>
      </w:r>
      <w:r>
        <w:rPr>
          <w:noProof/>
        </w:rPr>
      </w:r>
      <w:r>
        <w:rPr>
          <w:noProof/>
        </w:rPr>
        <w:fldChar w:fldCharType="separate"/>
      </w:r>
      <w:r>
        <w:rPr>
          <w:noProof/>
        </w:rPr>
        <w:t>59</w:t>
      </w:r>
      <w:r>
        <w:rPr>
          <w:noProof/>
        </w:rPr>
        <w:fldChar w:fldCharType="end"/>
      </w:r>
    </w:p>
    <w:p w14:paraId="0E93CE10" w14:textId="5C6C10CF" w:rsidR="00313F00" w:rsidRDefault="00313F00">
      <w:pPr>
        <w:pStyle w:val="TOC2"/>
        <w:rPr>
          <w:rFonts w:asciiTheme="minorHAnsi" w:hAnsiTheme="minorHAnsi" w:cstheme="minorBidi"/>
          <w:noProof/>
          <w:kern w:val="2"/>
          <w:sz w:val="22"/>
          <w:szCs w:val="22"/>
          <w:lang w:eastAsia="en-GB"/>
          <w14:ligatures w14:val="standardContextual"/>
        </w:rPr>
      </w:pPr>
      <w:r>
        <w:rPr>
          <w:noProof/>
        </w:rPr>
        <w:t>8.6</w:t>
      </w:r>
      <w:r>
        <w:rPr>
          <w:rFonts w:asciiTheme="minorHAnsi" w:hAnsiTheme="minorHAnsi" w:cstheme="minorBidi"/>
          <w:noProof/>
          <w:kern w:val="2"/>
          <w:sz w:val="22"/>
          <w:szCs w:val="22"/>
          <w:lang w:eastAsia="en-GB"/>
          <w14:ligatures w14:val="standardContextual"/>
        </w:rPr>
        <w:tab/>
      </w:r>
      <w:r>
        <w:rPr>
          <w:noProof/>
        </w:rPr>
        <w:t>MIME type</w:t>
      </w:r>
      <w:r>
        <w:rPr>
          <w:noProof/>
        </w:rPr>
        <w:tab/>
      </w:r>
      <w:r>
        <w:rPr>
          <w:noProof/>
        </w:rPr>
        <w:fldChar w:fldCharType="begin" w:fldLock="1"/>
      </w:r>
      <w:r>
        <w:rPr>
          <w:noProof/>
        </w:rPr>
        <w:instrText xml:space="preserve"> PAGEREF _Toc187929717 \h </w:instrText>
      </w:r>
      <w:r>
        <w:rPr>
          <w:noProof/>
        </w:rPr>
      </w:r>
      <w:r>
        <w:rPr>
          <w:noProof/>
        </w:rPr>
        <w:fldChar w:fldCharType="separate"/>
      </w:r>
      <w:r>
        <w:rPr>
          <w:noProof/>
        </w:rPr>
        <w:t>64</w:t>
      </w:r>
      <w:r>
        <w:rPr>
          <w:noProof/>
        </w:rPr>
        <w:fldChar w:fldCharType="end"/>
      </w:r>
    </w:p>
    <w:p w14:paraId="5754F941" w14:textId="48B3ABA0" w:rsidR="00313F00" w:rsidRDefault="00313F00">
      <w:pPr>
        <w:pStyle w:val="TOC2"/>
        <w:rPr>
          <w:rFonts w:asciiTheme="minorHAnsi" w:hAnsiTheme="minorHAnsi" w:cstheme="minorBidi"/>
          <w:noProof/>
          <w:kern w:val="2"/>
          <w:sz w:val="22"/>
          <w:szCs w:val="22"/>
          <w:lang w:eastAsia="en-GB"/>
          <w14:ligatures w14:val="standardContextual"/>
        </w:rPr>
      </w:pPr>
      <w:r>
        <w:rPr>
          <w:noProof/>
        </w:rPr>
        <w:t>8.7</w:t>
      </w:r>
      <w:r>
        <w:rPr>
          <w:rFonts w:asciiTheme="minorHAnsi" w:hAnsiTheme="minorHAnsi" w:cstheme="minorBidi"/>
          <w:noProof/>
          <w:kern w:val="2"/>
          <w:sz w:val="22"/>
          <w:szCs w:val="22"/>
          <w:lang w:eastAsia="en-GB"/>
          <w14:ligatures w14:val="standardContextual"/>
        </w:rPr>
        <w:tab/>
      </w:r>
      <w:r>
        <w:rPr>
          <w:noProof/>
        </w:rPr>
        <w:t>IANA registration template</w:t>
      </w:r>
      <w:r>
        <w:rPr>
          <w:noProof/>
        </w:rPr>
        <w:tab/>
      </w:r>
      <w:r>
        <w:rPr>
          <w:noProof/>
        </w:rPr>
        <w:fldChar w:fldCharType="begin" w:fldLock="1"/>
      </w:r>
      <w:r>
        <w:rPr>
          <w:noProof/>
        </w:rPr>
        <w:instrText xml:space="preserve"> PAGEREF _Toc187929718 \h </w:instrText>
      </w:r>
      <w:r>
        <w:rPr>
          <w:noProof/>
        </w:rPr>
      </w:r>
      <w:r>
        <w:rPr>
          <w:noProof/>
        </w:rPr>
        <w:fldChar w:fldCharType="separate"/>
      </w:r>
      <w:r>
        <w:rPr>
          <w:noProof/>
        </w:rPr>
        <w:t>64</w:t>
      </w:r>
      <w:r>
        <w:rPr>
          <w:noProof/>
        </w:rPr>
        <w:fldChar w:fldCharType="end"/>
      </w:r>
    </w:p>
    <w:p w14:paraId="71EB0A5A" w14:textId="66F0A6F3" w:rsidR="00313F00" w:rsidRDefault="00313F00" w:rsidP="00313F00">
      <w:pPr>
        <w:pStyle w:val="TOC8"/>
        <w:rPr>
          <w:rFonts w:asciiTheme="minorHAnsi" w:hAnsiTheme="minorHAnsi" w:cstheme="minorBidi"/>
          <w:b w:val="0"/>
          <w:noProof/>
          <w:kern w:val="2"/>
          <w:szCs w:val="22"/>
          <w:lang w:eastAsia="en-GB"/>
          <w14:ligatures w14:val="standardContextual"/>
        </w:rPr>
      </w:pPr>
      <w:r>
        <w:rPr>
          <w:noProof/>
        </w:rPr>
        <w:t>Annex A (normative):</w:t>
      </w:r>
      <w:r>
        <w:rPr>
          <w:noProof/>
        </w:rPr>
        <w:tab/>
        <w:t>CoAP resource representation and encoding</w:t>
      </w:r>
      <w:r>
        <w:rPr>
          <w:noProof/>
        </w:rPr>
        <w:tab/>
      </w:r>
      <w:r>
        <w:rPr>
          <w:noProof/>
        </w:rPr>
        <w:fldChar w:fldCharType="begin" w:fldLock="1"/>
      </w:r>
      <w:r>
        <w:rPr>
          <w:noProof/>
        </w:rPr>
        <w:instrText xml:space="preserve"> PAGEREF _Toc187929719 \h </w:instrText>
      </w:r>
      <w:r>
        <w:rPr>
          <w:noProof/>
        </w:rPr>
      </w:r>
      <w:r>
        <w:rPr>
          <w:noProof/>
        </w:rPr>
        <w:fldChar w:fldCharType="separate"/>
      </w:r>
      <w:r>
        <w:rPr>
          <w:noProof/>
        </w:rPr>
        <w:t>66</w:t>
      </w:r>
      <w:r>
        <w:rPr>
          <w:noProof/>
        </w:rPr>
        <w:fldChar w:fldCharType="end"/>
      </w:r>
    </w:p>
    <w:p w14:paraId="60F9136F" w14:textId="38D2FBC2" w:rsidR="00313F00" w:rsidRDefault="00313F00">
      <w:pPr>
        <w:pStyle w:val="TOC1"/>
        <w:rPr>
          <w:rFonts w:asciiTheme="minorHAnsi" w:hAnsiTheme="minorHAnsi" w:cstheme="minorBidi"/>
          <w:noProof/>
          <w:kern w:val="2"/>
          <w:szCs w:val="22"/>
          <w:lang w:eastAsia="en-GB"/>
          <w14:ligatures w14:val="standardContextual"/>
        </w:rPr>
      </w:pPr>
      <w:r>
        <w:rPr>
          <w:noProof/>
        </w:rPr>
        <w:t>A.1</w:t>
      </w:r>
      <w:r>
        <w:rPr>
          <w:rFonts w:asciiTheme="minorHAnsi" w:hAnsiTheme="minorHAnsi" w:cstheme="minorBidi"/>
          <w:noProof/>
          <w:kern w:val="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_Toc187929720 \h </w:instrText>
      </w:r>
      <w:r>
        <w:rPr>
          <w:noProof/>
        </w:rPr>
      </w:r>
      <w:r>
        <w:rPr>
          <w:noProof/>
        </w:rPr>
        <w:fldChar w:fldCharType="separate"/>
      </w:r>
      <w:r>
        <w:rPr>
          <w:noProof/>
        </w:rPr>
        <w:t>66</w:t>
      </w:r>
      <w:r>
        <w:rPr>
          <w:noProof/>
        </w:rPr>
        <w:fldChar w:fldCharType="end"/>
      </w:r>
    </w:p>
    <w:p w14:paraId="4E6B632A" w14:textId="09A52056" w:rsidR="00313F00" w:rsidRDefault="00313F00">
      <w:pPr>
        <w:pStyle w:val="TOC1"/>
        <w:rPr>
          <w:rFonts w:asciiTheme="minorHAnsi" w:hAnsiTheme="minorHAnsi" w:cstheme="minorBidi"/>
          <w:noProof/>
          <w:kern w:val="2"/>
          <w:szCs w:val="22"/>
          <w:lang w:eastAsia="en-GB"/>
          <w14:ligatures w14:val="standardContextual"/>
        </w:rPr>
      </w:pPr>
      <w:r>
        <w:rPr>
          <w:noProof/>
        </w:rPr>
        <w:t>A.2</w:t>
      </w:r>
      <w:r>
        <w:rPr>
          <w:rFonts w:asciiTheme="minorHAnsi" w:hAnsiTheme="minorHAnsi" w:cstheme="minorBidi"/>
          <w:noProof/>
          <w:kern w:val="2"/>
          <w:szCs w:val="22"/>
          <w:lang w:eastAsia="en-GB"/>
          <w14:ligatures w14:val="standardContextual"/>
        </w:rPr>
        <w:tab/>
      </w:r>
      <w:r>
        <w:rPr>
          <w:noProof/>
        </w:rPr>
        <w:t>Data types applicable to multiple resource representations</w:t>
      </w:r>
      <w:r>
        <w:rPr>
          <w:noProof/>
        </w:rPr>
        <w:tab/>
      </w:r>
      <w:r>
        <w:rPr>
          <w:noProof/>
        </w:rPr>
        <w:fldChar w:fldCharType="begin" w:fldLock="1"/>
      </w:r>
      <w:r>
        <w:rPr>
          <w:noProof/>
        </w:rPr>
        <w:instrText xml:space="preserve"> PAGEREF _Toc187929721 \h </w:instrText>
      </w:r>
      <w:r>
        <w:rPr>
          <w:noProof/>
        </w:rPr>
      </w:r>
      <w:r>
        <w:rPr>
          <w:noProof/>
        </w:rPr>
        <w:fldChar w:fldCharType="separate"/>
      </w:r>
      <w:r>
        <w:rPr>
          <w:noProof/>
        </w:rPr>
        <w:t>66</w:t>
      </w:r>
      <w:r>
        <w:rPr>
          <w:noProof/>
        </w:rPr>
        <w:fldChar w:fldCharType="end"/>
      </w:r>
    </w:p>
    <w:p w14:paraId="08C813EF" w14:textId="194A01AF" w:rsidR="00313F00" w:rsidRDefault="00313F00">
      <w:pPr>
        <w:pStyle w:val="TOC2"/>
        <w:rPr>
          <w:rFonts w:asciiTheme="minorHAnsi" w:hAnsiTheme="minorHAnsi" w:cstheme="minorBidi"/>
          <w:noProof/>
          <w:kern w:val="2"/>
          <w:sz w:val="22"/>
          <w:szCs w:val="22"/>
          <w:lang w:eastAsia="en-GB"/>
          <w14:ligatures w14:val="standardContextual"/>
        </w:rPr>
      </w:pPr>
      <w:r>
        <w:rPr>
          <w:noProof/>
        </w:rPr>
        <w:t>A.2.1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_Toc187929722 \h </w:instrText>
      </w:r>
      <w:r>
        <w:rPr>
          <w:noProof/>
        </w:rPr>
      </w:r>
      <w:r>
        <w:rPr>
          <w:noProof/>
        </w:rPr>
        <w:fldChar w:fldCharType="separate"/>
      </w:r>
      <w:r>
        <w:rPr>
          <w:noProof/>
        </w:rPr>
        <w:t>66</w:t>
      </w:r>
      <w:r>
        <w:rPr>
          <w:noProof/>
        </w:rPr>
        <w:fldChar w:fldCharType="end"/>
      </w:r>
    </w:p>
    <w:p w14:paraId="7EB16AD9" w14:textId="2FFBDCAE" w:rsidR="00313F00" w:rsidRDefault="00313F00">
      <w:pPr>
        <w:pStyle w:val="TOC2"/>
        <w:rPr>
          <w:rFonts w:asciiTheme="minorHAnsi" w:hAnsiTheme="minorHAnsi" w:cstheme="minorBidi"/>
          <w:noProof/>
          <w:kern w:val="2"/>
          <w:sz w:val="22"/>
          <w:szCs w:val="22"/>
          <w:lang w:eastAsia="en-GB"/>
          <w14:ligatures w14:val="standardContextual"/>
        </w:rPr>
      </w:pPr>
      <w:r>
        <w:rPr>
          <w:noProof/>
        </w:rPr>
        <w:t>A.2.2</w:t>
      </w:r>
      <w:r>
        <w:rPr>
          <w:rFonts w:asciiTheme="minorHAnsi" w:hAnsiTheme="minorHAnsi" w:cstheme="minorBidi"/>
          <w:noProof/>
          <w:kern w:val="2"/>
          <w:sz w:val="22"/>
          <w:szCs w:val="22"/>
          <w:lang w:eastAsia="en-GB"/>
          <w14:ligatures w14:val="standardContextual"/>
        </w:rPr>
        <w:tab/>
      </w:r>
      <w:r>
        <w:rPr>
          <w:noProof/>
        </w:rPr>
        <w:t>Referenced structured data types</w:t>
      </w:r>
      <w:r>
        <w:rPr>
          <w:noProof/>
        </w:rPr>
        <w:tab/>
      </w:r>
      <w:r>
        <w:rPr>
          <w:noProof/>
        </w:rPr>
        <w:fldChar w:fldCharType="begin" w:fldLock="1"/>
      </w:r>
      <w:r>
        <w:rPr>
          <w:noProof/>
        </w:rPr>
        <w:instrText xml:space="preserve"> PAGEREF _Toc187929723 \h </w:instrText>
      </w:r>
      <w:r>
        <w:rPr>
          <w:noProof/>
        </w:rPr>
      </w:r>
      <w:r>
        <w:rPr>
          <w:noProof/>
        </w:rPr>
        <w:fldChar w:fldCharType="separate"/>
      </w:r>
      <w:r>
        <w:rPr>
          <w:noProof/>
        </w:rPr>
        <w:t>66</w:t>
      </w:r>
      <w:r>
        <w:rPr>
          <w:noProof/>
        </w:rPr>
        <w:fldChar w:fldCharType="end"/>
      </w:r>
    </w:p>
    <w:p w14:paraId="775CFB6B" w14:textId="60FBF308" w:rsidR="00313F00" w:rsidRDefault="00313F00">
      <w:pPr>
        <w:pStyle w:val="TOC2"/>
        <w:rPr>
          <w:rFonts w:asciiTheme="minorHAnsi" w:hAnsiTheme="minorHAnsi" w:cstheme="minorBidi"/>
          <w:noProof/>
          <w:kern w:val="2"/>
          <w:sz w:val="22"/>
          <w:szCs w:val="22"/>
          <w:lang w:eastAsia="en-GB"/>
          <w14:ligatures w14:val="standardContextual"/>
        </w:rPr>
      </w:pPr>
      <w:r>
        <w:rPr>
          <w:noProof/>
        </w:rPr>
        <w:t>A.2.3</w:t>
      </w:r>
      <w:r>
        <w:rPr>
          <w:rFonts w:asciiTheme="minorHAnsi" w:hAnsiTheme="minorHAnsi" w:cstheme="minorBidi"/>
          <w:noProof/>
          <w:kern w:val="2"/>
          <w:sz w:val="22"/>
          <w:szCs w:val="22"/>
          <w:lang w:eastAsia="en-GB"/>
          <w14:ligatures w14:val="standardContextual"/>
        </w:rPr>
        <w:tab/>
      </w:r>
      <w:r>
        <w:rPr>
          <w:noProof/>
        </w:rPr>
        <w:t>Referenced simple data types</w:t>
      </w:r>
      <w:r>
        <w:rPr>
          <w:noProof/>
        </w:rPr>
        <w:tab/>
      </w:r>
      <w:r>
        <w:rPr>
          <w:noProof/>
        </w:rPr>
        <w:fldChar w:fldCharType="begin" w:fldLock="1"/>
      </w:r>
      <w:r>
        <w:rPr>
          <w:noProof/>
        </w:rPr>
        <w:instrText xml:space="preserve"> PAGEREF _Toc187929724 \h </w:instrText>
      </w:r>
      <w:r>
        <w:rPr>
          <w:noProof/>
        </w:rPr>
      </w:r>
      <w:r>
        <w:rPr>
          <w:noProof/>
        </w:rPr>
        <w:fldChar w:fldCharType="separate"/>
      </w:r>
      <w:r>
        <w:rPr>
          <w:noProof/>
        </w:rPr>
        <w:t>67</w:t>
      </w:r>
      <w:r>
        <w:rPr>
          <w:noProof/>
        </w:rPr>
        <w:fldChar w:fldCharType="end"/>
      </w:r>
    </w:p>
    <w:p w14:paraId="452629FD" w14:textId="5742CE6A" w:rsidR="00313F00" w:rsidRDefault="00313F00">
      <w:pPr>
        <w:pStyle w:val="TOC2"/>
        <w:rPr>
          <w:rFonts w:asciiTheme="minorHAnsi" w:hAnsiTheme="minorHAnsi" w:cstheme="minorBidi"/>
          <w:noProof/>
          <w:kern w:val="2"/>
          <w:sz w:val="22"/>
          <w:szCs w:val="22"/>
          <w:lang w:eastAsia="en-GB"/>
          <w14:ligatures w14:val="standardContextual"/>
        </w:rPr>
      </w:pPr>
      <w:r>
        <w:rPr>
          <w:noProof/>
        </w:rPr>
        <w:t>A.2.4</w:t>
      </w:r>
      <w:r>
        <w:rPr>
          <w:rFonts w:asciiTheme="minorHAnsi" w:hAnsiTheme="minorHAnsi" w:cstheme="minorBidi"/>
          <w:noProof/>
          <w:kern w:val="2"/>
          <w:sz w:val="22"/>
          <w:szCs w:val="22"/>
          <w:lang w:eastAsia="en-GB"/>
          <w14:ligatures w14:val="standardContextual"/>
        </w:rPr>
        <w:tab/>
      </w:r>
      <w:r>
        <w:rPr>
          <w:noProof/>
        </w:rPr>
        <w:t>Common structured data types</w:t>
      </w:r>
      <w:r>
        <w:rPr>
          <w:noProof/>
        </w:rPr>
        <w:tab/>
      </w:r>
      <w:r>
        <w:rPr>
          <w:noProof/>
        </w:rPr>
        <w:fldChar w:fldCharType="begin" w:fldLock="1"/>
      </w:r>
      <w:r>
        <w:rPr>
          <w:noProof/>
        </w:rPr>
        <w:instrText xml:space="preserve"> PAGEREF _Toc187929725 \h </w:instrText>
      </w:r>
      <w:r>
        <w:rPr>
          <w:noProof/>
        </w:rPr>
      </w:r>
      <w:r>
        <w:rPr>
          <w:noProof/>
        </w:rPr>
        <w:fldChar w:fldCharType="separate"/>
      </w:r>
      <w:r>
        <w:rPr>
          <w:noProof/>
        </w:rPr>
        <w:t>67</w:t>
      </w:r>
      <w:r>
        <w:rPr>
          <w:noProof/>
        </w:rPr>
        <w:fldChar w:fldCharType="end"/>
      </w:r>
    </w:p>
    <w:p w14:paraId="64259AF6" w14:textId="79DA926A" w:rsidR="00313F00" w:rsidRPr="0061206A" w:rsidRDefault="00313F00">
      <w:pPr>
        <w:pStyle w:val="TOC3"/>
        <w:rPr>
          <w:rFonts w:asciiTheme="minorHAnsi" w:hAnsiTheme="minorHAnsi" w:cstheme="minorBidi"/>
          <w:noProof/>
          <w:kern w:val="2"/>
          <w:sz w:val="22"/>
          <w:szCs w:val="22"/>
          <w:lang w:val="fr-FR" w:eastAsia="en-GB"/>
          <w14:ligatures w14:val="standardContextual"/>
        </w:rPr>
      </w:pPr>
      <w:r w:rsidRPr="0061206A">
        <w:rPr>
          <w:noProof/>
          <w:lang w:val="fr-FR" w:eastAsia="zh-CN"/>
        </w:rPr>
        <w:t>A.2.4.1</w:t>
      </w:r>
      <w:r w:rsidRPr="0061206A">
        <w:rPr>
          <w:rFonts w:asciiTheme="minorHAnsi" w:hAnsiTheme="minorHAnsi" w:cstheme="minorBidi"/>
          <w:noProof/>
          <w:kern w:val="2"/>
          <w:sz w:val="22"/>
          <w:szCs w:val="22"/>
          <w:lang w:val="fr-FR" w:eastAsia="en-GB"/>
          <w14:ligatures w14:val="standardContextual"/>
        </w:rPr>
        <w:tab/>
      </w:r>
      <w:r w:rsidRPr="0061206A">
        <w:rPr>
          <w:noProof/>
          <w:lang w:val="fr-FR" w:eastAsia="zh-CN"/>
        </w:rPr>
        <w:t xml:space="preserve">Type: </w:t>
      </w:r>
      <w:r w:rsidRPr="0061206A">
        <w:rPr>
          <w:noProof/>
          <w:lang w:val="fr-FR"/>
        </w:rPr>
        <w:t>EstablishmentResponse</w:t>
      </w:r>
      <w:r w:rsidRPr="0061206A">
        <w:rPr>
          <w:noProof/>
          <w:lang w:val="fr-FR"/>
        </w:rPr>
        <w:tab/>
      </w:r>
      <w:r>
        <w:rPr>
          <w:noProof/>
        </w:rPr>
        <w:fldChar w:fldCharType="begin" w:fldLock="1"/>
      </w:r>
      <w:r w:rsidRPr="0061206A">
        <w:rPr>
          <w:noProof/>
          <w:lang w:val="fr-FR"/>
        </w:rPr>
        <w:instrText xml:space="preserve"> PAGEREF _Toc187929726 \h </w:instrText>
      </w:r>
      <w:r>
        <w:rPr>
          <w:noProof/>
        </w:rPr>
      </w:r>
      <w:r>
        <w:rPr>
          <w:noProof/>
        </w:rPr>
        <w:fldChar w:fldCharType="separate"/>
      </w:r>
      <w:r w:rsidRPr="0061206A">
        <w:rPr>
          <w:noProof/>
          <w:lang w:val="fr-FR"/>
        </w:rPr>
        <w:t>67</w:t>
      </w:r>
      <w:r>
        <w:rPr>
          <w:noProof/>
        </w:rPr>
        <w:fldChar w:fldCharType="end"/>
      </w:r>
    </w:p>
    <w:p w14:paraId="11B6B739" w14:textId="358EE3C0" w:rsidR="00313F00" w:rsidRPr="0061206A" w:rsidRDefault="00313F00">
      <w:pPr>
        <w:pStyle w:val="TOC3"/>
        <w:rPr>
          <w:rFonts w:asciiTheme="minorHAnsi" w:hAnsiTheme="minorHAnsi" w:cstheme="minorBidi"/>
          <w:noProof/>
          <w:kern w:val="2"/>
          <w:sz w:val="22"/>
          <w:szCs w:val="22"/>
          <w:lang w:val="fr-FR" w:eastAsia="en-GB"/>
          <w14:ligatures w14:val="standardContextual"/>
        </w:rPr>
      </w:pPr>
      <w:r w:rsidRPr="0061206A">
        <w:rPr>
          <w:noProof/>
          <w:lang w:val="fr-FR" w:eastAsia="zh-CN"/>
        </w:rPr>
        <w:t>A.2.4.2</w:t>
      </w:r>
      <w:r w:rsidRPr="0061206A">
        <w:rPr>
          <w:rFonts w:asciiTheme="minorHAnsi" w:hAnsiTheme="minorHAnsi" w:cstheme="minorBidi"/>
          <w:noProof/>
          <w:kern w:val="2"/>
          <w:sz w:val="22"/>
          <w:szCs w:val="22"/>
          <w:lang w:val="fr-FR" w:eastAsia="en-GB"/>
          <w14:ligatures w14:val="standardContextual"/>
        </w:rPr>
        <w:tab/>
      </w:r>
      <w:r w:rsidRPr="0061206A">
        <w:rPr>
          <w:noProof/>
          <w:lang w:val="fr-FR" w:eastAsia="zh-CN"/>
        </w:rPr>
        <w:t xml:space="preserve">Type: </w:t>
      </w:r>
      <w:r w:rsidRPr="0061206A">
        <w:rPr>
          <w:noProof/>
          <w:lang w:val="fr-FR"/>
        </w:rPr>
        <w:t>EstablishmentRequest</w:t>
      </w:r>
      <w:r w:rsidRPr="0061206A">
        <w:rPr>
          <w:noProof/>
          <w:lang w:val="fr-FR"/>
        </w:rPr>
        <w:tab/>
      </w:r>
      <w:r>
        <w:rPr>
          <w:noProof/>
        </w:rPr>
        <w:fldChar w:fldCharType="begin" w:fldLock="1"/>
      </w:r>
      <w:r w:rsidRPr="0061206A">
        <w:rPr>
          <w:noProof/>
          <w:lang w:val="fr-FR"/>
        </w:rPr>
        <w:instrText xml:space="preserve"> PAGEREF _Toc187929727 \h </w:instrText>
      </w:r>
      <w:r>
        <w:rPr>
          <w:noProof/>
        </w:rPr>
      </w:r>
      <w:r>
        <w:rPr>
          <w:noProof/>
        </w:rPr>
        <w:fldChar w:fldCharType="separate"/>
      </w:r>
      <w:r w:rsidRPr="0061206A">
        <w:rPr>
          <w:noProof/>
          <w:lang w:val="fr-FR"/>
        </w:rPr>
        <w:t>68</w:t>
      </w:r>
      <w:r>
        <w:rPr>
          <w:noProof/>
        </w:rPr>
        <w:fldChar w:fldCharType="end"/>
      </w:r>
    </w:p>
    <w:p w14:paraId="299FAFBE" w14:textId="73E1FE97" w:rsidR="00313F00" w:rsidRDefault="00313F00">
      <w:pPr>
        <w:pStyle w:val="TOC2"/>
        <w:rPr>
          <w:rFonts w:asciiTheme="minorHAnsi" w:hAnsiTheme="minorHAnsi" w:cstheme="minorBidi"/>
          <w:noProof/>
          <w:kern w:val="2"/>
          <w:sz w:val="22"/>
          <w:szCs w:val="22"/>
          <w:lang w:eastAsia="en-GB"/>
          <w14:ligatures w14:val="standardContextual"/>
        </w:rPr>
      </w:pPr>
      <w:r>
        <w:rPr>
          <w:noProof/>
        </w:rPr>
        <w:t>A.2.5</w:t>
      </w:r>
      <w:r>
        <w:rPr>
          <w:rFonts w:asciiTheme="minorHAnsi" w:hAnsiTheme="minorHAnsi" w:cstheme="minorBidi"/>
          <w:noProof/>
          <w:kern w:val="2"/>
          <w:sz w:val="22"/>
          <w:szCs w:val="22"/>
          <w:lang w:eastAsia="en-GB"/>
          <w14:ligatures w14:val="standardContextual"/>
        </w:rPr>
        <w:tab/>
      </w:r>
      <w:r>
        <w:rPr>
          <w:noProof/>
        </w:rPr>
        <w:t>Common simple data types</w:t>
      </w:r>
      <w:r>
        <w:rPr>
          <w:noProof/>
        </w:rPr>
        <w:tab/>
      </w:r>
      <w:r>
        <w:rPr>
          <w:noProof/>
        </w:rPr>
        <w:fldChar w:fldCharType="begin" w:fldLock="1"/>
      </w:r>
      <w:r>
        <w:rPr>
          <w:noProof/>
        </w:rPr>
        <w:instrText xml:space="preserve"> PAGEREF _Toc187929728 \h </w:instrText>
      </w:r>
      <w:r>
        <w:rPr>
          <w:noProof/>
        </w:rPr>
      </w:r>
      <w:r>
        <w:rPr>
          <w:noProof/>
        </w:rPr>
        <w:fldChar w:fldCharType="separate"/>
      </w:r>
      <w:r>
        <w:rPr>
          <w:noProof/>
        </w:rPr>
        <w:t>68</w:t>
      </w:r>
      <w:r>
        <w:rPr>
          <w:noProof/>
        </w:rPr>
        <w:fldChar w:fldCharType="end"/>
      </w:r>
    </w:p>
    <w:p w14:paraId="6E25E20A" w14:textId="1A17081F" w:rsidR="00313F00" w:rsidRDefault="00313F00">
      <w:pPr>
        <w:pStyle w:val="TOC2"/>
        <w:rPr>
          <w:rFonts w:asciiTheme="minorHAnsi" w:hAnsiTheme="minorHAnsi" w:cstheme="minorBidi"/>
          <w:noProof/>
          <w:kern w:val="2"/>
          <w:sz w:val="22"/>
          <w:szCs w:val="22"/>
          <w:lang w:eastAsia="en-GB"/>
          <w14:ligatures w14:val="standardContextual"/>
        </w:rPr>
      </w:pPr>
      <w:r>
        <w:rPr>
          <w:noProof/>
        </w:rPr>
        <w:t>A.2.6</w:t>
      </w:r>
      <w:r>
        <w:rPr>
          <w:rFonts w:asciiTheme="minorHAnsi" w:hAnsiTheme="minorHAnsi" w:cstheme="minorBidi"/>
          <w:noProof/>
          <w:kern w:val="2"/>
          <w:sz w:val="22"/>
          <w:szCs w:val="22"/>
          <w:lang w:eastAsia="en-GB"/>
          <w14:ligatures w14:val="standardContextual"/>
        </w:rPr>
        <w:tab/>
      </w:r>
      <w:r>
        <w:rPr>
          <w:noProof/>
        </w:rPr>
        <w:t>Common enumerations</w:t>
      </w:r>
      <w:r>
        <w:rPr>
          <w:noProof/>
        </w:rPr>
        <w:tab/>
      </w:r>
      <w:r>
        <w:rPr>
          <w:noProof/>
        </w:rPr>
        <w:fldChar w:fldCharType="begin" w:fldLock="1"/>
      </w:r>
      <w:r>
        <w:rPr>
          <w:noProof/>
        </w:rPr>
        <w:instrText xml:space="preserve"> PAGEREF _Toc187929729 \h </w:instrText>
      </w:r>
      <w:r>
        <w:rPr>
          <w:noProof/>
        </w:rPr>
      </w:r>
      <w:r>
        <w:rPr>
          <w:noProof/>
        </w:rPr>
        <w:fldChar w:fldCharType="separate"/>
      </w:r>
      <w:r>
        <w:rPr>
          <w:noProof/>
        </w:rPr>
        <w:t>68</w:t>
      </w:r>
      <w:r>
        <w:rPr>
          <w:noProof/>
        </w:rPr>
        <w:fldChar w:fldCharType="end"/>
      </w:r>
    </w:p>
    <w:p w14:paraId="3E5D878E" w14:textId="02D5D9F0" w:rsidR="00313F00" w:rsidRDefault="00313F00">
      <w:pPr>
        <w:pStyle w:val="TOC3"/>
        <w:rPr>
          <w:rFonts w:asciiTheme="minorHAnsi" w:hAnsiTheme="minorHAnsi" w:cstheme="minorBidi"/>
          <w:noProof/>
          <w:kern w:val="2"/>
          <w:sz w:val="22"/>
          <w:szCs w:val="22"/>
          <w:lang w:eastAsia="en-GB"/>
          <w14:ligatures w14:val="standardContextual"/>
        </w:rPr>
      </w:pPr>
      <w:r>
        <w:rPr>
          <w:noProof/>
        </w:rPr>
        <w:t>A.2.6.1</w:t>
      </w:r>
      <w:r>
        <w:rPr>
          <w:rFonts w:asciiTheme="minorHAnsi" w:hAnsiTheme="minorHAnsi" w:cstheme="minorBidi"/>
          <w:noProof/>
          <w:kern w:val="2"/>
          <w:sz w:val="22"/>
          <w:szCs w:val="22"/>
          <w:lang w:eastAsia="en-GB"/>
          <w14:ligatures w14:val="standardContextual"/>
        </w:rPr>
        <w:tab/>
      </w:r>
      <w:r>
        <w:rPr>
          <w:noProof/>
        </w:rPr>
        <w:t>Enumeration: RequestorId</w:t>
      </w:r>
      <w:r>
        <w:rPr>
          <w:noProof/>
        </w:rPr>
        <w:tab/>
      </w:r>
      <w:r>
        <w:rPr>
          <w:noProof/>
        </w:rPr>
        <w:fldChar w:fldCharType="begin" w:fldLock="1"/>
      </w:r>
      <w:r>
        <w:rPr>
          <w:noProof/>
        </w:rPr>
        <w:instrText xml:space="preserve"> PAGEREF _Toc187929730 \h </w:instrText>
      </w:r>
      <w:r>
        <w:rPr>
          <w:noProof/>
        </w:rPr>
      </w:r>
      <w:r>
        <w:rPr>
          <w:noProof/>
        </w:rPr>
        <w:fldChar w:fldCharType="separate"/>
      </w:r>
      <w:r>
        <w:rPr>
          <w:noProof/>
        </w:rPr>
        <w:t>68</w:t>
      </w:r>
      <w:r>
        <w:rPr>
          <w:noProof/>
        </w:rPr>
        <w:fldChar w:fldCharType="end"/>
      </w:r>
    </w:p>
    <w:p w14:paraId="2526180C" w14:textId="40BA80A2" w:rsidR="00313F00" w:rsidRDefault="00313F00">
      <w:pPr>
        <w:pStyle w:val="TOC3"/>
        <w:rPr>
          <w:rFonts w:asciiTheme="minorHAnsi" w:hAnsiTheme="minorHAnsi" w:cstheme="minorBidi"/>
          <w:noProof/>
          <w:kern w:val="2"/>
          <w:sz w:val="22"/>
          <w:szCs w:val="22"/>
          <w:lang w:eastAsia="en-GB"/>
          <w14:ligatures w14:val="standardContextual"/>
        </w:rPr>
      </w:pPr>
      <w:r>
        <w:rPr>
          <w:noProof/>
        </w:rPr>
        <w:t>A.2.6.2</w:t>
      </w:r>
      <w:r>
        <w:rPr>
          <w:rFonts w:asciiTheme="minorHAnsi" w:hAnsiTheme="minorHAnsi" w:cstheme="minorBidi"/>
          <w:noProof/>
          <w:kern w:val="2"/>
          <w:sz w:val="22"/>
          <w:szCs w:val="22"/>
          <w:lang w:eastAsia="en-GB"/>
          <w14:ligatures w14:val="standardContextual"/>
        </w:rPr>
        <w:tab/>
      </w:r>
      <w:r>
        <w:rPr>
          <w:noProof/>
        </w:rPr>
        <w:t>Enumeration: ResultOp</w:t>
      </w:r>
      <w:r>
        <w:rPr>
          <w:noProof/>
        </w:rPr>
        <w:tab/>
      </w:r>
      <w:r>
        <w:rPr>
          <w:noProof/>
        </w:rPr>
        <w:fldChar w:fldCharType="begin" w:fldLock="1"/>
      </w:r>
      <w:r>
        <w:rPr>
          <w:noProof/>
        </w:rPr>
        <w:instrText xml:space="preserve"> PAGEREF _Toc187929731 \h </w:instrText>
      </w:r>
      <w:r>
        <w:rPr>
          <w:noProof/>
        </w:rPr>
      </w:r>
      <w:r>
        <w:rPr>
          <w:noProof/>
        </w:rPr>
        <w:fldChar w:fldCharType="separate"/>
      </w:r>
      <w:r>
        <w:rPr>
          <w:noProof/>
        </w:rPr>
        <w:t>68</w:t>
      </w:r>
      <w:r>
        <w:rPr>
          <w:noProof/>
        </w:rPr>
        <w:fldChar w:fldCharType="end"/>
      </w:r>
    </w:p>
    <w:p w14:paraId="41754672" w14:textId="13749A6F" w:rsidR="00313F00" w:rsidRDefault="00313F00">
      <w:pPr>
        <w:pStyle w:val="TOC3"/>
        <w:rPr>
          <w:rFonts w:asciiTheme="minorHAnsi" w:hAnsiTheme="minorHAnsi" w:cstheme="minorBidi"/>
          <w:noProof/>
          <w:kern w:val="2"/>
          <w:sz w:val="22"/>
          <w:szCs w:val="22"/>
          <w:lang w:eastAsia="en-GB"/>
          <w14:ligatures w14:val="standardContextual"/>
        </w:rPr>
      </w:pPr>
      <w:r>
        <w:rPr>
          <w:noProof/>
        </w:rPr>
        <w:t>A.2.6.3</w:t>
      </w:r>
      <w:r>
        <w:rPr>
          <w:rFonts w:asciiTheme="minorHAnsi" w:hAnsiTheme="minorHAnsi" w:cstheme="minorBidi"/>
          <w:noProof/>
          <w:kern w:val="2"/>
          <w:sz w:val="22"/>
          <w:szCs w:val="22"/>
          <w:lang w:eastAsia="en-GB"/>
          <w14:ligatures w14:val="standardContextual"/>
        </w:rPr>
        <w:tab/>
      </w:r>
      <w:r>
        <w:rPr>
          <w:noProof/>
        </w:rPr>
        <w:t>Enumeration: Cause</w:t>
      </w:r>
      <w:r>
        <w:rPr>
          <w:noProof/>
        </w:rPr>
        <w:tab/>
      </w:r>
      <w:r>
        <w:rPr>
          <w:noProof/>
        </w:rPr>
        <w:fldChar w:fldCharType="begin" w:fldLock="1"/>
      </w:r>
      <w:r>
        <w:rPr>
          <w:noProof/>
        </w:rPr>
        <w:instrText xml:space="preserve"> PAGEREF _Toc187929732 \h </w:instrText>
      </w:r>
      <w:r>
        <w:rPr>
          <w:noProof/>
        </w:rPr>
      </w:r>
      <w:r>
        <w:rPr>
          <w:noProof/>
        </w:rPr>
        <w:fldChar w:fldCharType="separate"/>
      </w:r>
      <w:r>
        <w:rPr>
          <w:noProof/>
        </w:rPr>
        <w:t>69</w:t>
      </w:r>
      <w:r>
        <w:rPr>
          <w:noProof/>
        </w:rPr>
        <w:fldChar w:fldCharType="end"/>
      </w:r>
    </w:p>
    <w:p w14:paraId="4B1C6532" w14:textId="070EF6CE" w:rsidR="00313F00" w:rsidRDefault="00313F00">
      <w:pPr>
        <w:pStyle w:val="TOC1"/>
        <w:rPr>
          <w:rFonts w:asciiTheme="minorHAnsi" w:hAnsiTheme="minorHAnsi" w:cstheme="minorBidi"/>
          <w:noProof/>
          <w:kern w:val="2"/>
          <w:szCs w:val="22"/>
          <w:lang w:eastAsia="en-GB"/>
          <w14:ligatures w14:val="standardContextual"/>
        </w:rPr>
      </w:pPr>
      <w:r>
        <w:rPr>
          <w:noProof/>
        </w:rPr>
        <w:t>A.3</w:t>
      </w:r>
      <w:r>
        <w:rPr>
          <w:rFonts w:asciiTheme="minorHAnsi" w:hAnsiTheme="minorHAnsi" w:cstheme="minorBidi"/>
          <w:noProof/>
          <w:kern w:val="2"/>
          <w:szCs w:val="22"/>
          <w:lang w:eastAsia="en-GB"/>
          <w14:ligatures w14:val="standardContextual"/>
        </w:rPr>
        <w:tab/>
      </w:r>
      <w:r>
        <w:rPr>
          <w:noProof/>
        </w:rPr>
        <w:t>Resource representation and APIs provided by SDDM-S</w:t>
      </w:r>
      <w:r>
        <w:rPr>
          <w:noProof/>
        </w:rPr>
        <w:tab/>
      </w:r>
      <w:r>
        <w:rPr>
          <w:noProof/>
        </w:rPr>
        <w:fldChar w:fldCharType="begin" w:fldLock="1"/>
      </w:r>
      <w:r>
        <w:rPr>
          <w:noProof/>
        </w:rPr>
        <w:instrText xml:space="preserve"> PAGEREF _Toc187929733 \h </w:instrText>
      </w:r>
      <w:r>
        <w:rPr>
          <w:noProof/>
        </w:rPr>
      </w:r>
      <w:r>
        <w:rPr>
          <w:noProof/>
        </w:rPr>
        <w:fldChar w:fldCharType="separate"/>
      </w:r>
      <w:r>
        <w:rPr>
          <w:noProof/>
        </w:rPr>
        <w:t>69</w:t>
      </w:r>
      <w:r>
        <w:rPr>
          <w:noProof/>
        </w:rPr>
        <w:fldChar w:fldCharType="end"/>
      </w:r>
    </w:p>
    <w:p w14:paraId="1B630A94" w14:textId="01A8025D" w:rsidR="00313F00" w:rsidRDefault="00313F00">
      <w:pPr>
        <w:pStyle w:val="TOC2"/>
        <w:rPr>
          <w:rFonts w:asciiTheme="minorHAnsi" w:hAnsiTheme="minorHAnsi" w:cstheme="minorBidi"/>
          <w:noProof/>
          <w:kern w:val="2"/>
          <w:sz w:val="22"/>
          <w:szCs w:val="22"/>
          <w:lang w:eastAsia="en-GB"/>
          <w14:ligatures w14:val="standardContextual"/>
        </w:rPr>
      </w:pPr>
      <w:r>
        <w:rPr>
          <w:noProof/>
          <w:lang w:eastAsia="zh-CN"/>
        </w:rPr>
        <w:t>A.3.1</w:t>
      </w:r>
      <w:r>
        <w:rPr>
          <w:rFonts w:asciiTheme="minorHAnsi" w:hAnsiTheme="minorHAnsi" w:cstheme="minorBidi"/>
          <w:noProof/>
          <w:kern w:val="2"/>
          <w:sz w:val="22"/>
          <w:szCs w:val="22"/>
          <w:lang w:eastAsia="en-GB"/>
          <w14:ligatures w14:val="standardContextual"/>
        </w:rPr>
        <w:tab/>
      </w:r>
      <w:r>
        <w:rPr>
          <w:noProof/>
          <w:lang w:eastAsia="zh-CN"/>
        </w:rPr>
        <w:t>Sdd_RegularTransmissionConnection API</w:t>
      </w:r>
      <w:r>
        <w:rPr>
          <w:noProof/>
        </w:rPr>
        <w:tab/>
      </w:r>
      <w:r>
        <w:rPr>
          <w:noProof/>
        </w:rPr>
        <w:fldChar w:fldCharType="begin" w:fldLock="1"/>
      </w:r>
      <w:r>
        <w:rPr>
          <w:noProof/>
        </w:rPr>
        <w:instrText xml:space="preserve"> PAGEREF _Toc187929734 \h </w:instrText>
      </w:r>
      <w:r>
        <w:rPr>
          <w:noProof/>
        </w:rPr>
      </w:r>
      <w:r>
        <w:rPr>
          <w:noProof/>
        </w:rPr>
        <w:fldChar w:fldCharType="separate"/>
      </w:r>
      <w:r>
        <w:rPr>
          <w:noProof/>
        </w:rPr>
        <w:t>69</w:t>
      </w:r>
      <w:r>
        <w:rPr>
          <w:noProof/>
        </w:rPr>
        <w:fldChar w:fldCharType="end"/>
      </w:r>
    </w:p>
    <w:p w14:paraId="41999A52" w14:textId="5F9EBD4C" w:rsidR="00313F00" w:rsidRDefault="00313F00">
      <w:pPr>
        <w:pStyle w:val="TOC3"/>
        <w:rPr>
          <w:rFonts w:asciiTheme="minorHAnsi" w:hAnsiTheme="minorHAnsi" w:cstheme="minorBidi"/>
          <w:noProof/>
          <w:kern w:val="2"/>
          <w:sz w:val="22"/>
          <w:szCs w:val="22"/>
          <w:lang w:eastAsia="en-GB"/>
          <w14:ligatures w14:val="standardContextual"/>
        </w:rPr>
      </w:pPr>
      <w:r>
        <w:rPr>
          <w:noProof/>
          <w:lang w:eastAsia="zh-CN"/>
        </w:rPr>
        <w:t>A.3.1.1</w:t>
      </w:r>
      <w:r>
        <w:rPr>
          <w:rFonts w:asciiTheme="minorHAnsi" w:hAnsiTheme="minorHAnsi" w:cstheme="minorBidi"/>
          <w:noProof/>
          <w:kern w:val="2"/>
          <w:sz w:val="22"/>
          <w:szCs w:val="22"/>
          <w:lang w:eastAsia="en-GB"/>
          <w14:ligatures w14:val="standardContextual"/>
        </w:rPr>
        <w:tab/>
      </w:r>
      <w:r>
        <w:rPr>
          <w:noProof/>
          <w:lang w:eastAsia="zh-CN"/>
        </w:rPr>
        <w:t>API URI</w:t>
      </w:r>
      <w:r>
        <w:rPr>
          <w:noProof/>
        </w:rPr>
        <w:tab/>
      </w:r>
      <w:r>
        <w:rPr>
          <w:noProof/>
        </w:rPr>
        <w:fldChar w:fldCharType="begin" w:fldLock="1"/>
      </w:r>
      <w:r>
        <w:rPr>
          <w:noProof/>
        </w:rPr>
        <w:instrText xml:space="preserve"> PAGEREF _Toc187929735 \h </w:instrText>
      </w:r>
      <w:r>
        <w:rPr>
          <w:noProof/>
        </w:rPr>
      </w:r>
      <w:r>
        <w:rPr>
          <w:noProof/>
        </w:rPr>
        <w:fldChar w:fldCharType="separate"/>
      </w:r>
      <w:r>
        <w:rPr>
          <w:noProof/>
        </w:rPr>
        <w:t>69</w:t>
      </w:r>
      <w:r>
        <w:rPr>
          <w:noProof/>
        </w:rPr>
        <w:fldChar w:fldCharType="end"/>
      </w:r>
    </w:p>
    <w:p w14:paraId="3CC20B5D" w14:textId="0DC8D744" w:rsidR="00313F00" w:rsidRDefault="00313F00">
      <w:pPr>
        <w:pStyle w:val="TOC3"/>
        <w:rPr>
          <w:rFonts w:asciiTheme="minorHAnsi" w:hAnsiTheme="minorHAnsi" w:cstheme="minorBidi"/>
          <w:noProof/>
          <w:kern w:val="2"/>
          <w:sz w:val="22"/>
          <w:szCs w:val="22"/>
          <w:lang w:eastAsia="en-GB"/>
          <w14:ligatures w14:val="standardContextual"/>
        </w:rPr>
      </w:pPr>
      <w:r>
        <w:rPr>
          <w:noProof/>
          <w:lang w:eastAsia="zh-CN"/>
        </w:rPr>
        <w:lastRenderedPageBreak/>
        <w:t>A.3.1.2</w:t>
      </w:r>
      <w:r>
        <w:rPr>
          <w:rFonts w:asciiTheme="minorHAnsi" w:hAnsiTheme="minorHAnsi" w:cstheme="minorBidi"/>
          <w:noProof/>
          <w:kern w:val="2"/>
          <w:sz w:val="22"/>
          <w:szCs w:val="22"/>
          <w:lang w:eastAsia="en-GB"/>
          <w14:ligatures w14:val="standardContextual"/>
        </w:rPr>
        <w:tab/>
      </w:r>
      <w:r>
        <w:rPr>
          <w:noProof/>
          <w:lang w:eastAsia="zh-CN"/>
        </w:rPr>
        <w:t>Resources</w:t>
      </w:r>
      <w:r>
        <w:rPr>
          <w:noProof/>
        </w:rPr>
        <w:tab/>
      </w:r>
      <w:r>
        <w:rPr>
          <w:noProof/>
        </w:rPr>
        <w:fldChar w:fldCharType="begin" w:fldLock="1"/>
      </w:r>
      <w:r>
        <w:rPr>
          <w:noProof/>
        </w:rPr>
        <w:instrText xml:space="preserve"> PAGEREF _Toc187929736 \h </w:instrText>
      </w:r>
      <w:r>
        <w:rPr>
          <w:noProof/>
        </w:rPr>
      </w:r>
      <w:r>
        <w:rPr>
          <w:noProof/>
        </w:rPr>
        <w:fldChar w:fldCharType="separate"/>
      </w:r>
      <w:r>
        <w:rPr>
          <w:noProof/>
        </w:rPr>
        <w:t>70</w:t>
      </w:r>
      <w:r>
        <w:rPr>
          <w:noProof/>
        </w:rPr>
        <w:fldChar w:fldCharType="end"/>
      </w:r>
    </w:p>
    <w:p w14:paraId="7B3AC4E0" w14:textId="0B85E056" w:rsidR="00313F00" w:rsidRDefault="00313F00">
      <w:pPr>
        <w:pStyle w:val="TOC4"/>
        <w:rPr>
          <w:rFonts w:asciiTheme="minorHAnsi" w:hAnsiTheme="minorHAnsi" w:cstheme="minorBidi"/>
          <w:noProof/>
          <w:kern w:val="2"/>
          <w:sz w:val="22"/>
          <w:szCs w:val="22"/>
          <w:lang w:eastAsia="en-GB"/>
          <w14:ligatures w14:val="standardContextual"/>
        </w:rPr>
      </w:pPr>
      <w:r>
        <w:rPr>
          <w:noProof/>
          <w:lang w:eastAsia="zh-CN"/>
        </w:rPr>
        <w:t>A.3.1.2.1</w:t>
      </w:r>
      <w:r>
        <w:rPr>
          <w:rFonts w:asciiTheme="minorHAnsi" w:hAnsiTheme="minorHAnsi" w:cstheme="minorBidi"/>
          <w:noProof/>
          <w:kern w:val="2"/>
          <w:sz w:val="22"/>
          <w:szCs w:val="22"/>
          <w:lang w:eastAsia="en-GB"/>
          <w14:ligatures w14:val="standardContextual"/>
        </w:rPr>
        <w:tab/>
      </w:r>
      <w:r>
        <w:rPr>
          <w:noProof/>
          <w:lang w:eastAsia="zh-CN"/>
        </w:rPr>
        <w:t>Overview</w:t>
      </w:r>
      <w:r>
        <w:rPr>
          <w:noProof/>
        </w:rPr>
        <w:tab/>
      </w:r>
      <w:r>
        <w:rPr>
          <w:noProof/>
        </w:rPr>
        <w:fldChar w:fldCharType="begin" w:fldLock="1"/>
      </w:r>
      <w:r>
        <w:rPr>
          <w:noProof/>
        </w:rPr>
        <w:instrText xml:space="preserve"> PAGEREF _Toc187929737 \h </w:instrText>
      </w:r>
      <w:r>
        <w:rPr>
          <w:noProof/>
        </w:rPr>
      </w:r>
      <w:r>
        <w:rPr>
          <w:noProof/>
        </w:rPr>
        <w:fldChar w:fldCharType="separate"/>
      </w:r>
      <w:r>
        <w:rPr>
          <w:noProof/>
        </w:rPr>
        <w:t>70</w:t>
      </w:r>
      <w:r>
        <w:rPr>
          <w:noProof/>
        </w:rPr>
        <w:fldChar w:fldCharType="end"/>
      </w:r>
    </w:p>
    <w:p w14:paraId="189FBA44" w14:textId="5984D204" w:rsidR="00313F00" w:rsidRDefault="00313F00">
      <w:pPr>
        <w:pStyle w:val="TOC4"/>
        <w:rPr>
          <w:rFonts w:asciiTheme="minorHAnsi" w:hAnsiTheme="minorHAnsi" w:cstheme="minorBidi"/>
          <w:noProof/>
          <w:kern w:val="2"/>
          <w:sz w:val="22"/>
          <w:szCs w:val="22"/>
          <w:lang w:eastAsia="en-GB"/>
          <w14:ligatures w14:val="standardContextual"/>
        </w:rPr>
      </w:pPr>
      <w:r>
        <w:rPr>
          <w:noProof/>
          <w:lang w:eastAsia="zh-CN"/>
        </w:rPr>
        <w:t>A.3.1.2.2</w:t>
      </w:r>
      <w:r>
        <w:rPr>
          <w:rFonts w:asciiTheme="minorHAnsi" w:hAnsiTheme="minorHAnsi" w:cstheme="minorBidi"/>
          <w:noProof/>
          <w:kern w:val="2"/>
          <w:sz w:val="22"/>
          <w:szCs w:val="22"/>
          <w:lang w:eastAsia="en-GB"/>
          <w14:ligatures w14:val="standardContextual"/>
        </w:rPr>
        <w:tab/>
      </w:r>
      <w:r>
        <w:rPr>
          <w:noProof/>
          <w:lang w:eastAsia="zh-CN"/>
        </w:rPr>
        <w:t>Resource: SDD Regular Transmission Connection</w:t>
      </w:r>
      <w:r>
        <w:rPr>
          <w:noProof/>
        </w:rPr>
        <w:tab/>
      </w:r>
      <w:r>
        <w:rPr>
          <w:noProof/>
        </w:rPr>
        <w:fldChar w:fldCharType="begin" w:fldLock="1"/>
      </w:r>
      <w:r>
        <w:rPr>
          <w:noProof/>
        </w:rPr>
        <w:instrText xml:space="preserve"> PAGEREF _Toc187929738 \h </w:instrText>
      </w:r>
      <w:r>
        <w:rPr>
          <w:noProof/>
        </w:rPr>
      </w:r>
      <w:r>
        <w:rPr>
          <w:noProof/>
        </w:rPr>
        <w:fldChar w:fldCharType="separate"/>
      </w:r>
      <w:r>
        <w:rPr>
          <w:noProof/>
        </w:rPr>
        <w:t>70</w:t>
      </w:r>
      <w:r>
        <w:rPr>
          <w:noProof/>
        </w:rPr>
        <w:fldChar w:fldCharType="end"/>
      </w:r>
    </w:p>
    <w:p w14:paraId="42B983F7" w14:textId="20A20015" w:rsidR="00313F00" w:rsidRDefault="00313F00">
      <w:pPr>
        <w:pStyle w:val="TOC5"/>
        <w:rPr>
          <w:rFonts w:asciiTheme="minorHAnsi" w:hAnsiTheme="minorHAnsi" w:cstheme="minorBidi"/>
          <w:noProof/>
          <w:kern w:val="2"/>
          <w:sz w:val="22"/>
          <w:szCs w:val="22"/>
          <w:lang w:eastAsia="en-GB"/>
          <w14:ligatures w14:val="standardContextual"/>
        </w:rPr>
      </w:pPr>
      <w:r>
        <w:rPr>
          <w:noProof/>
          <w:lang w:eastAsia="zh-CN"/>
        </w:rPr>
        <w:t>A.3.1.2.2.1</w:t>
      </w:r>
      <w:r>
        <w:rPr>
          <w:rFonts w:asciiTheme="minorHAnsi" w:hAnsiTheme="minorHAnsi" w:cstheme="minorBidi"/>
          <w:noProof/>
          <w:kern w:val="2"/>
          <w:sz w:val="22"/>
          <w:szCs w:val="22"/>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_Toc187929739 \h </w:instrText>
      </w:r>
      <w:r>
        <w:rPr>
          <w:noProof/>
        </w:rPr>
      </w:r>
      <w:r>
        <w:rPr>
          <w:noProof/>
        </w:rPr>
        <w:fldChar w:fldCharType="separate"/>
      </w:r>
      <w:r>
        <w:rPr>
          <w:noProof/>
        </w:rPr>
        <w:t>70</w:t>
      </w:r>
      <w:r>
        <w:rPr>
          <w:noProof/>
        </w:rPr>
        <w:fldChar w:fldCharType="end"/>
      </w:r>
    </w:p>
    <w:p w14:paraId="62087C96" w14:textId="4A3ABC7E" w:rsidR="00313F00" w:rsidRDefault="00313F00">
      <w:pPr>
        <w:pStyle w:val="TOC5"/>
        <w:rPr>
          <w:rFonts w:asciiTheme="minorHAnsi" w:hAnsiTheme="minorHAnsi" w:cstheme="minorBidi"/>
          <w:noProof/>
          <w:kern w:val="2"/>
          <w:sz w:val="22"/>
          <w:szCs w:val="22"/>
          <w:lang w:eastAsia="en-GB"/>
          <w14:ligatures w14:val="standardContextual"/>
        </w:rPr>
      </w:pPr>
      <w:r>
        <w:rPr>
          <w:noProof/>
          <w:lang w:eastAsia="zh-CN"/>
        </w:rPr>
        <w:t>A.3.1.2.2.2</w:t>
      </w:r>
      <w:r>
        <w:rPr>
          <w:rFonts w:asciiTheme="minorHAnsi" w:hAnsiTheme="minorHAnsi" w:cstheme="minorBidi"/>
          <w:noProof/>
          <w:kern w:val="2"/>
          <w:sz w:val="22"/>
          <w:szCs w:val="22"/>
          <w:lang w:eastAsia="en-GB"/>
          <w14:ligatures w14:val="standardContextual"/>
        </w:rPr>
        <w:tab/>
      </w:r>
      <w:r>
        <w:rPr>
          <w:noProof/>
          <w:lang w:eastAsia="zh-CN"/>
        </w:rPr>
        <w:t>Resource Definition</w:t>
      </w:r>
      <w:r>
        <w:rPr>
          <w:noProof/>
        </w:rPr>
        <w:tab/>
      </w:r>
      <w:r>
        <w:rPr>
          <w:noProof/>
        </w:rPr>
        <w:fldChar w:fldCharType="begin" w:fldLock="1"/>
      </w:r>
      <w:r>
        <w:rPr>
          <w:noProof/>
        </w:rPr>
        <w:instrText xml:space="preserve"> PAGEREF _Toc187929740 \h </w:instrText>
      </w:r>
      <w:r>
        <w:rPr>
          <w:noProof/>
        </w:rPr>
      </w:r>
      <w:r>
        <w:rPr>
          <w:noProof/>
        </w:rPr>
        <w:fldChar w:fldCharType="separate"/>
      </w:r>
      <w:r>
        <w:rPr>
          <w:noProof/>
        </w:rPr>
        <w:t>70</w:t>
      </w:r>
      <w:r>
        <w:rPr>
          <w:noProof/>
        </w:rPr>
        <w:fldChar w:fldCharType="end"/>
      </w:r>
    </w:p>
    <w:p w14:paraId="7AA068DF" w14:textId="27C40A5B" w:rsidR="00313F00" w:rsidRDefault="00313F00">
      <w:pPr>
        <w:pStyle w:val="TOC5"/>
        <w:rPr>
          <w:rFonts w:asciiTheme="minorHAnsi" w:hAnsiTheme="minorHAnsi" w:cstheme="minorBidi"/>
          <w:noProof/>
          <w:kern w:val="2"/>
          <w:sz w:val="22"/>
          <w:szCs w:val="22"/>
          <w:lang w:eastAsia="en-GB"/>
          <w14:ligatures w14:val="standardContextual"/>
        </w:rPr>
      </w:pPr>
      <w:r>
        <w:rPr>
          <w:noProof/>
          <w:lang w:eastAsia="zh-CN"/>
        </w:rPr>
        <w:t>A.3.1.2.2.3</w:t>
      </w:r>
      <w:r>
        <w:rPr>
          <w:rFonts w:asciiTheme="minorHAnsi" w:hAnsiTheme="minorHAnsi" w:cstheme="minorBidi"/>
          <w:noProof/>
          <w:kern w:val="2"/>
          <w:sz w:val="22"/>
          <w:szCs w:val="22"/>
          <w:lang w:eastAsia="en-GB"/>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_Toc187929741 \h </w:instrText>
      </w:r>
      <w:r>
        <w:rPr>
          <w:noProof/>
        </w:rPr>
      </w:r>
      <w:r>
        <w:rPr>
          <w:noProof/>
        </w:rPr>
        <w:fldChar w:fldCharType="separate"/>
      </w:r>
      <w:r>
        <w:rPr>
          <w:noProof/>
        </w:rPr>
        <w:t>71</w:t>
      </w:r>
      <w:r>
        <w:rPr>
          <w:noProof/>
        </w:rPr>
        <w:fldChar w:fldCharType="end"/>
      </w:r>
    </w:p>
    <w:p w14:paraId="76E41FCE" w14:textId="7CB1463E" w:rsidR="00313F00" w:rsidRDefault="00313F00">
      <w:pPr>
        <w:pStyle w:val="TOC3"/>
        <w:rPr>
          <w:rFonts w:asciiTheme="minorHAnsi" w:hAnsiTheme="minorHAnsi" w:cstheme="minorBidi"/>
          <w:noProof/>
          <w:kern w:val="2"/>
          <w:sz w:val="22"/>
          <w:szCs w:val="22"/>
          <w:lang w:eastAsia="en-GB"/>
          <w14:ligatures w14:val="standardContextual"/>
        </w:rPr>
      </w:pPr>
      <w:r>
        <w:rPr>
          <w:noProof/>
          <w:lang w:eastAsia="zh-CN"/>
        </w:rPr>
        <w:t>A.3.1.3</w:t>
      </w:r>
      <w:r>
        <w:rPr>
          <w:rFonts w:asciiTheme="minorHAnsi" w:hAnsiTheme="minorHAnsi" w:cstheme="minorBidi"/>
          <w:noProof/>
          <w:kern w:val="2"/>
          <w:sz w:val="22"/>
          <w:szCs w:val="22"/>
          <w:lang w:eastAsia="en-GB"/>
          <w14:ligatures w14:val="standardContextual"/>
        </w:rPr>
        <w:tab/>
      </w:r>
      <w:r>
        <w:rPr>
          <w:noProof/>
          <w:lang w:eastAsia="zh-CN"/>
        </w:rPr>
        <w:t>Data Model</w:t>
      </w:r>
      <w:r>
        <w:rPr>
          <w:noProof/>
        </w:rPr>
        <w:tab/>
      </w:r>
      <w:r>
        <w:rPr>
          <w:noProof/>
        </w:rPr>
        <w:fldChar w:fldCharType="begin" w:fldLock="1"/>
      </w:r>
      <w:r>
        <w:rPr>
          <w:noProof/>
        </w:rPr>
        <w:instrText xml:space="preserve"> PAGEREF _Toc187929742 \h </w:instrText>
      </w:r>
      <w:r>
        <w:rPr>
          <w:noProof/>
        </w:rPr>
      </w:r>
      <w:r>
        <w:rPr>
          <w:noProof/>
        </w:rPr>
        <w:fldChar w:fldCharType="separate"/>
      </w:r>
      <w:r>
        <w:rPr>
          <w:noProof/>
        </w:rPr>
        <w:t>72</w:t>
      </w:r>
      <w:r>
        <w:rPr>
          <w:noProof/>
        </w:rPr>
        <w:fldChar w:fldCharType="end"/>
      </w:r>
    </w:p>
    <w:p w14:paraId="28A51826" w14:textId="45584FBA" w:rsidR="00313F00" w:rsidRDefault="00313F00">
      <w:pPr>
        <w:pStyle w:val="TOC4"/>
        <w:rPr>
          <w:rFonts w:asciiTheme="minorHAnsi" w:hAnsiTheme="minorHAnsi" w:cstheme="minorBidi"/>
          <w:noProof/>
          <w:kern w:val="2"/>
          <w:sz w:val="22"/>
          <w:szCs w:val="22"/>
          <w:lang w:eastAsia="en-GB"/>
          <w14:ligatures w14:val="standardContextual"/>
        </w:rPr>
      </w:pPr>
      <w:r>
        <w:rPr>
          <w:noProof/>
          <w:lang w:eastAsia="zh-CN"/>
        </w:rPr>
        <w:t>A.3.1.3.1</w:t>
      </w:r>
      <w:r>
        <w:rPr>
          <w:rFonts w:asciiTheme="minorHAnsi"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_Toc187929743 \h </w:instrText>
      </w:r>
      <w:r>
        <w:rPr>
          <w:noProof/>
        </w:rPr>
      </w:r>
      <w:r>
        <w:rPr>
          <w:noProof/>
        </w:rPr>
        <w:fldChar w:fldCharType="separate"/>
      </w:r>
      <w:r>
        <w:rPr>
          <w:noProof/>
        </w:rPr>
        <w:t>72</w:t>
      </w:r>
      <w:r>
        <w:rPr>
          <w:noProof/>
        </w:rPr>
        <w:fldChar w:fldCharType="end"/>
      </w:r>
    </w:p>
    <w:p w14:paraId="609C3C73" w14:textId="0D6D2DFA" w:rsidR="00313F00" w:rsidRDefault="00313F00">
      <w:pPr>
        <w:pStyle w:val="TOC4"/>
        <w:rPr>
          <w:rFonts w:asciiTheme="minorHAnsi" w:hAnsiTheme="minorHAnsi" w:cstheme="minorBidi"/>
          <w:noProof/>
          <w:kern w:val="2"/>
          <w:sz w:val="22"/>
          <w:szCs w:val="22"/>
          <w:lang w:eastAsia="en-GB"/>
          <w14:ligatures w14:val="standardContextual"/>
        </w:rPr>
      </w:pPr>
      <w:r>
        <w:rPr>
          <w:noProof/>
          <w:lang w:eastAsia="zh-CN"/>
        </w:rPr>
        <w:t>A.3.1.3.2</w:t>
      </w:r>
      <w:r>
        <w:rPr>
          <w:rFonts w:asciiTheme="minorHAnsi" w:hAnsiTheme="minorHAnsi" w:cstheme="minorBidi"/>
          <w:noProof/>
          <w:kern w:val="2"/>
          <w:sz w:val="22"/>
          <w:szCs w:val="22"/>
          <w:lang w:eastAsia="en-GB"/>
          <w14:ligatures w14:val="standardContextual"/>
        </w:rPr>
        <w:tab/>
      </w:r>
      <w:r>
        <w:rPr>
          <w:noProof/>
          <w:lang w:eastAsia="zh-CN"/>
        </w:rPr>
        <w:t>Structured data types</w:t>
      </w:r>
      <w:r>
        <w:rPr>
          <w:noProof/>
        </w:rPr>
        <w:tab/>
      </w:r>
      <w:r>
        <w:rPr>
          <w:noProof/>
        </w:rPr>
        <w:fldChar w:fldCharType="begin" w:fldLock="1"/>
      </w:r>
      <w:r>
        <w:rPr>
          <w:noProof/>
        </w:rPr>
        <w:instrText xml:space="preserve"> PAGEREF _Toc187929744 \h </w:instrText>
      </w:r>
      <w:r>
        <w:rPr>
          <w:noProof/>
        </w:rPr>
      </w:r>
      <w:r>
        <w:rPr>
          <w:noProof/>
        </w:rPr>
        <w:fldChar w:fldCharType="separate"/>
      </w:r>
      <w:r>
        <w:rPr>
          <w:noProof/>
        </w:rPr>
        <w:t>73</w:t>
      </w:r>
      <w:r>
        <w:rPr>
          <w:noProof/>
        </w:rPr>
        <w:fldChar w:fldCharType="end"/>
      </w:r>
    </w:p>
    <w:p w14:paraId="64C7EF07" w14:textId="109196CA" w:rsidR="00313F00" w:rsidRDefault="00313F00">
      <w:pPr>
        <w:pStyle w:val="TOC5"/>
        <w:rPr>
          <w:rFonts w:asciiTheme="minorHAnsi" w:hAnsiTheme="minorHAnsi" w:cstheme="minorBidi"/>
          <w:noProof/>
          <w:kern w:val="2"/>
          <w:sz w:val="22"/>
          <w:szCs w:val="22"/>
          <w:lang w:eastAsia="en-GB"/>
          <w14:ligatures w14:val="standardContextual"/>
        </w:rPr>
      </w:pPr>
      <w:r>
        <w:rPr>
          <w:noProof/>
          <w:lang w:eastAsia="zh-CN"/>
        </w:rPr>
        <w:t>A.3.1.3.2.1</w:t>
      </w:r>
      <w:r>
        <w:rPr>
          <w:rFonts w:asciiTheme="minorHAnsi" w:hAnsiTheme="minorHAnsi" w:cstheme="minorBidi"/>
          <w:noProof/>
          <w:kern w:val="2"/>
          <w:sz w:val="22"/>
          <w:szCs w:val="22"/>
          <w:lang w:eastAsia="en-GB"/>
          <w14:ligatures w14:val="standardContextual"/>
        </w:rPr>
        <w:tab/>
      </w:r>
      <w:r>
        <w:rPr>
          <w:noProof/>
          <w:lang w:eastAsia="zh-CN"/>
        </w:rPr>
        <w:t>Void</w:t>
      </w:r>
      <w:r>
        <w:rPr>
          <w:noProof/>
        </w:rPr>
        <w:tab/>
      </w:r>
      <w:r>
        <w:rPr>
          <w:noProof/>
        </w:rPr>
        <w:fldChar w:fldCharType="begin" w:fldLock="1"/>
      </w:r>
      <w:r>
        <w:rPr>
          <w:noProof/>
        </w:rPr>
        <w:instrText xml:space="preserve"> PAGEREF _Toc187929745 \h </w:instrText>
      </w:r>
      <w:r>
        <w:rPr>
          <w:noProof/>
        </w:rPr>
      </w:r>
      <w:r>
        <w:rPr>
          <w:noProof/>
        </w:rPr>
        <w:fldChar w:fldCharType="separate"/>
      </w:r>
      <w:r>
        <w:rPr>
          <w:noProof/>
        </w:rPr>
        <w:t>73</w:t>
      </w:r>
      <w:r>
        <w:rPr>
          <w:noProof/>
        </w:rPr>
        <w:fldChar w:fldCharType="end"/>
      </w:r>
    </w:p>
    <w:p w14:paraId="6529C4EB" w14:textId="00AB9ABD" w:rsidR="00313F00" w:rsidRDefault="00313F00">
      <w:pPr>
        <w:pStyle w:val="TOC5"/>
        <w:rPr>
          <w:rFonts w:asciiTheme="minorHAnsi" w:hAnsiTheme="minorHAnsi" w:cstheme="minorBidi"/>
          <w:noProof/>
          <w:kern w:val="2"/>
          <w:sz w:val="22"/>
          <w:szCs w:val="22"/>
          <w:lang w:eastAsia="en-GB"/>
          <w14:ligatures w14:val="standardContextual"/>
        </w:rPr>
      </w:pPr>
      <w:r>
        <w:rPr>
          <w:noProof/>
          <w:lang w:eastAsia="zh-CN"/>
        </w:rPr>
        <w:t>A.3.1.3.2.2</w:t>
      </w:r>
      <w:r>
        <w:rPr>
          <w:rFonts w:asciiTheme="minorHAnsi" w:hAnsiTheme="minorHAnsi" w:cstheme="minorBidi"/>
          <w:noProof/>
          <w:kern w:val="2"/>
          <w:sz w:val="22"/>
          <w:szCs w:val="22"/>
          <w:lang w:eastAsia="en-GB"/>
          <w14:ligatures w14:val="standardContextual"/>
        </w:rPr>
        <w:tab/>
      </w:r>
      <w:r>
        <w:rPr>
          <w:noProof/>
          <w:lang w:eastAsia="zh-CN"/>
        </w:rPr>
        <w:t>Type: ReleaseRequest</w:t>
      </w:r>
      <w:r>
        <w:rPr>
          <w:noProof/>
        </w:rPr>
        <w:tab/>
      </w:r>
      <w:r>
        <w:rPr>
          <w:noProof/>
        </w:rPr>
        <w:fldChar w:fldCharType="begin" w:fldLock="1"/>
      </w:r>
      <w:r>
        <w:rPr>
          <w:noProof/>
        </w:rPr>
        <w:instrText xml:space="preserve"> PAGEREF _Toc187929746 \h </w:instrText>
      </w:r>
      <w:r>
        <w:rPr>
          <w:noProof/>
        </w:rPr>
      </w:r>
      <w:r>
        <w:rPr>
          <w:noProof/>
        </w:rPr>
        <w:fldChar w:fldCharType="separate"/>
      </w:r>
      <w:r>
        <w:rPr>
          <w:noProof/>
        </w:rPr>
        <w:t>73</w:t>
      </w:r>
      <w:r>
        <w:rPr>
          <w:noProof/>
        </w:rPr>
        <w:fldChar w:fldCharType="end"/>
      </w:r>
    </w:p>
    <w:p w14:paraId="0E74625C" w14:textId="2DB7B165" w:rsidR="00313F00" w:rsidRDefault="00313F00">
      <w:pPr>
        <w:pStyle w:val="TOC4"/>
        <w:rPr>
          <w:rFonts w:asciiTheme="minorHAnsi" w:hAnsiTheme="minorHAnsi" w:cstheme="minorBidi"/>
          <w:noProof/>
          <w:kern w:val="2"/>
          <w:sz w:val="22"/>
          <w:szCs w:val="22"/>
          <w:lang w:eastAsia="en-GB"/>
          <w14:ligatures w14:val="standardContextual"/>
        </w:rPr>
      </w:pPr>
      <w:r>
        <w:rPr>
          <w:noProof/>
          <w:lang w:eastAsia="zh-CN"/>
        </w:rPr>
        <w:t>A.3.1.3.3</w:t>
      </w:r>
      <w:r>
        <w:rPr>
          <w:rFonts w:asciiTheme="minorHAnsi" w:hAnsiTheme="minorHAnsi" w:cstheme="minorBidi"/>
          <w:noProof/>
          <w:kern w:val="2"/>
          <w:sz w:val="22"/>
          <w:szCs w:val="22"/>
          <w:lang w:eastAsia="en-GB"/>
          <w14:ligatures w14:val="standardContextual"/>
        </w:rPr>
        <w:tab/>
      </w:r>
      <w:r>
        <w:rPr>
          <w:noProof/>
          <w:lang w:eastAsia="zh-CN"/>
        </w:rPr>
        <w:t>Simple data types and enumerations</w:t>
      </w:r>
      <w:r>
        <w:rPr>
          <w:noProof/>
        </w:rPr>
        <w:tab/>
      </w:r>
      <w:r>
        <w:rPr>
          <w:noProof/>
        </w:rPr>
        <w:fldChar w:fldCharType="begin" w:fldLock="1"/>
      </w:r>
      <w:r>
        <w:rPr>
          <w:noProof/>
        </w:rPr>
        <w:instrText xml:space="preserve"> PAGEREF _Toc187929747 \h </w:instrText>
      </w:r>
      <w:r>
        <w:rPr>
          <w:noProof/>
        </w:rPr>
      </w:r>
      <w:r>
        <w:rPr>
          <w:noProof/>
        </w:rPr>
        <w:fldChar w:fldCharType="separate"/>
      </w:r>
      <w:r>
        <w:rPr>
          <w:noProof/>
        </w:rPr>
        <w:t>73</w:t>
      </w:r>
      <w:r>
        <w:rPr>
          <w:noProof/>
        </w:rPr>
        <w:fldChar w:fldCharType="end"/>
      </w:r>
    </w:p>
    <w:p w14:paraId="21EE27FC" w14:textId="24304244" w:rsidR="00313F00" w:rsidRDefault="00313F00">
      <w:pPr>
        <w:pStyle w:val="TOC3"/>
        <w:rPr>
          <w:rFonts w:asciiTheme="minorHAnsi" w:hAnsiTheme="minorHAnsi" w:cstheme="minorBidi"/>
          <w:noProof/>
          <w:kern w:val="2"/>
          <w:sz w:val="22"/>
          <w:szCs w:val="22"/>
          <w:lang w:eastAsia="en-GB"/>
          <w14:ligatures w14:val="standardContextual"/>
        </w:rPr>
      </w:pPr>
      <w:r>
        <w:rPr>
          <w:noProof/>
        </w:rPr>
        <w:t>A.3.1.4</w:t>
      </w:r>
      <w:r>
        <w:rPr>
          <w:rFonts w:asciiTheme="minorHAnsi" w:hAnsiTheme="minorHAnsi" w:cstheme="minorBidi"/>
          <w:noProof/>
          <w:kern w:val="2"/>
          <w:sz w:val="22"/>
          <w:szCs w:val="22"/>
          <w:lang w:eastAsia="en-GB"/>
          <w14:ligatures w14:val="standardContextual"/>
        </w:rPr>
        <w:tab/>
      </w:r>
      <w:r>
        <w:rPr>
          <w:noProof/>
        </w:rPr>
        <w:t>Error Handling</w:t>
      </w:r>
      <w:r>
        <w:rPr>
          <w:noProof/>
        </w:rPr>
        <w:tab/>
      </w:r>
      <w:r>
        <w:rPr>
          <w:noProof/>
        </w:rPr>
        <w:fldChar w:fldCharType="begin" w:fldLock="1"/>
      </w:r>
      <w:r>
        <w:rPr>
          <w:noProof/>
        </w:rPr>
        <w:instrText xml:space="preserve"> PAGEREF _Toc187929748 \h </w:instrText>
      </w:r>
      <w:r>
        <w:rPr>
          <w:noProof/>
        </w:rPr>
      </w:r>
      <w:r>
        <w:rPr>
          <w:noProof/>
        </w:rPr>
        <w:fldChar w:fldCharType="separate"/>
      </w:r>
      <w:r>
        <w:rPr>
          <w:noProof/>
        </w:rPr>
        <w:t>73</w:t>
      </w:r>
      <w:r>
        <w:rPr>
          <w:noProof/>
        </w:rPr>
        <w:fldChar w:fldCharType="end"/>
      </w:r>
    </w:p>
    <w:p w14:paraId="4880A9BD" w14:textId="75624784" w:rsidR="00313F00" w:rsidRDefault="00313F00">
      <w:pPr>
        <w:pStyle w:val="TOC3"/>
        <w:rPr>
          <w:rFonts w:asciiTheme="minorHAnsi" w:hAnsiTheme="minorHAnsi" w:cstheme="minorBidi"/>
          <w:noProof/>
          <w:kern w:val="2"/>
          <w:sz w:val="22"/>
          <w:szCs w:val="22"/>
          <w:lang w:eastAsia="en-GB"/>
          <w14:ligatures w14:val="standardContextual"/>
        </w:rPr>
      </w:pPr>
      <w:r>
        <w:rPr>
          <w:noProof/>
        </w:rPr>
        <w:t>A.3.1.5</w:t>
      </w:r>
      <w:r>
        <w:rPr>
          <w:rFonts w:asciiTheme="minorHAnsi" w:hAnsiTheme="minorHAnsi" w:cstheme="minorBidi"/>
          <w:noProof/>
          <w:kern w:val="2"/>
          <w:sz w:val="22"/>
          <w:szCs w:val="22"/>
          <w:lang w:eastAsia="en-GB"/>
          <w14:ligatures w14:val="standardContextual"/>
        </w:rPr>
        <w:tab/>
      </w:r>
      <w:r>
        <w:rPr>
          <w:noProof/>
        </w:rPr>
        <w:t>CDDL Specification</w:t>
      </w:r>
      <w:r>
        <w:rPr>
          <w:noProof/>
        </w:rPr>
        <w:tab/>
      </w:r>
      <w:r>
        <w:rPr>
          <w:noProof/>
        </w:rPr>
        <w:fldChar w:fldCharType="begin" w:fldLock="1"/>
      </w:r>
      <w:r>
        <w:rPr>
          <w:noProof/>
        </w:rPr>
        <w:instrText xml:space="preserve"> PAGEREF _Toc187929749 \h </w:instrText>
      </w:r>
      <w:r>
        <w:rPr>
          <w:noProof/>
        </w:rPr>
      </w:r>
      <w:r>
        <w:rPr>
          <w:noProof/>
        </w:rPr>
        <w:fldChar w:fldCharType="separate"/>
      </w:r>
      <w:r>
        <w:rPr>
          <w:noProof/>
        </w:rPr>
        <w:t>73</w:t>
      </w:r>
      <w:r>
        <w:rPr>
          <w:noProof/>
        </w:rPr>
        <w:fldChar w:fldCharType="end"/>
      </w:r>
    </w:p>
    <w:p w14:paraId="0AFCA489" w14:textId="26F0A6B0" w:rsidR="00313F00" w:rsidRPr="0061206A" w:rsidRDefault="00313F00">
      <w:pPr>
        <w:pStyle w:val="TOC4"/>
        <w:rPr>
          <w:rFonts w:asciiTheme="minorHAnsi" w:hAnsiTheme="minorHAnsi" w:cstheme="minorBidi"/>
          <w:noProof/>
          <w:kern w:val="2"/>
          <w:sz w:val="22"/>
          <w:szCs w:val="22"/>
          <w:lang w:val="fr-FR" w:eastAsia="en-GB"/>
          <w14:ligatures w14:val="standardContextual"/>
        </w:rPr>
      </w:pPr>
      <w:r w:rsidRPr="0061206A">
        <w:rPr>
          <w:noProof/>
          <w:lang w:val="fr-FR"/>
        </w:rPr>
        <w:t>A.3.1.5</w:t>
      </w:r>
      <w:r w:rsidRPr="0061206A">
        <w:rPr>
          <w:noProof/>
          <w:lang w:val="fr-FR" w:eastAsia="zh-CN"/>
        </w:rPr>
        <w:t>.1</w:t>
      </w:r>
      <w:r w:rsidRPr="0061206A">
        <w:rPr>
          <w:rFonts w:asciiTheme="minorHAnsi" w:hAnsiTheme="minorHAnsi" w:cstheme="minorBidi"/>
          <w:noProof/>
          <w:kern w:val="2"/>
          <w:sz w:val="22"/>
          <w:szCs w:val="22"/>
          <w:lang w:val="fr-FR" w:eastAsia="en-GB"/>
          <w14:ligatures w14:val="standardContextual"/>
        </w:rPr>
        <w:tab/>
      </w:r>
      <w:r w:rsidRPr="0061206A">
        <w:rPr>
          <w:noProof/>
          <w:lang w:val="fr-FR" w:eastAsia="zh-CN"/>
        </w:rPr>
        <w:t>Introduction</w:t>
      </w:r>
      <w:r w:rsidRPr="0061206A">
        <w:rPr>
          <w:noProof/>
          <w:lang w:val="fr-FR"/>
        </w:rPr>
        <w:tab/>
      </w:r>
      <w:r>
        <w:rPr>
          <w:noProof/>
        </w:rPr>
        <w:fldChar w:fldCharType="begin" w:fldLock="1"/>
      </w:r>
      <w:r w:rsidRPr="0061206A">
        <w:rPr>
          <w:noProof/>
          <w:lang w:val="fr-FR"/>
        </w:rPr>
        <w:instrText xml:space="preserve"> PAGEREF _Toc187929750 \h </w:instrText>
      </w:r>
      <w:r>
        <w:rPr>
          <w:noProof/>
        </w:rPr>
      </w:r>
      <w:r>
        <w:rPr>
          <w:noProof/>
        </w:rPr>
        <w:fldChar w:fldCharType="separate"/>
      </w:r>
      <w:r w:rsidRPr="0061206A">
        <w:rPr>
          <w:noProof/>
          <w:lang w:val="fr-FR"/>
        </w:rPr>
        <w:t>73</w:t>
      </w:r>
      <w:r>
        <w:rPr>
          <w:noProof/>
        </w:rPr>
        <w:fldChar w:fldCharType="end"/>
      </w:r>
    </w:p>
    <w:p w14:paraId="1940CC53" w14:textId="385633E4" w:rsidR="00313F00" w:rsidRPr="0061206A" w:rsidRDefault="00313F00">
      <w:pPr>
        <w:pStyle w:val="TOC4"/>
        <w:rPr>
          <w:rFonts w:asciiTheme="minorHAnsi" w:hAnsiTheme="minorHAnsi" w:cstheme="minorBidi"/>
          <w:noProof/>
          <w:kern w:val="2"/>
          <w:sz w:val="22"/>
          <w:szCs w:val="22"/>
          <w:lang w:val="fr-FR" w:eastAsia="en-GB"/>
          <w14:ligatures w14:val="standardContextual"/>
        </w:rPr>
      </w:pPr>
      <w:r w:rsidRPr="0061206A">
        <w:rPr>
          <w:noProof/>
          <w:lang w:val="fr-FR"/>
        </w:rPr>
        <w:t>A.3.1.5</w:t>
      </w:r>
      <w:r w:rsidRPr="0061206A">
        <w:rPr>
          <w:noProof/>
          <w:lang w:val="fr-FR" w:eastAsia="zh-CN"/>
        </w:rPr>
        <w:t>.2</w:t>
      </w:r>
      <w:r w:rsidRPr="0061206A">
        <w:rPr>
          <w:rFonts w:asciiTheme="minorHAnsi" w:hAnsiTheme="minorHAnsi" w:cstheme="minorBidi"/>
          <w:noProof/>
          <w:kern w:val="2"/>
          <w:sz w:val="22"/>
          <w:szCs w:val="22"/>
          <w:lang w:val="fr-FR" w:eastAsia="en-GB"/>
          <w14:ligatures w14:val="standardContextual"/>
        </w:rPr>
        <w:tab/>
      </w:r>
      <w:r w:rsidRPr="0061206A">
        <w:rPr>
          <w:noProof/>
          <w:lang w:val="fr-FR" w:eastAsia="zh-CN"/>
        </w:rPr>
        <w:t>CDDL document</w:t>
      </w:r>
      <w:r w:rsidRPr="0061206A">
        <w:rPr>
          <w:noProof/>
          <w:lang w:val="fr-FR"/>
        </w:rPr>
        <w:tab/>
      </w:r>
      <w:r>
        <w:rPr>
          <w:noProof/>
        </w:rPr>
        <w:fldChar w:fldCharType="begin" w:fldLock="1"/>
      </w:r>
      <w:r w:rsidRPr="0061206A">
        <w:rPr>
          <w:noProof/>
          <w:lang w:val="fr-FR"/>
        </w:rPr>
        <w:instrText xml:space="preserve"> PAGEREF _Toc187929751 \h </w:instrText>
      </w:r>
      <w:r>
        <w:rPr>
          <w:noProof/>
        </w:rPr>
      </w:r>
      <w:r>
        <w:rPr>
          <w:noProof/>
        </w:rPr>
        <w:fldChar w:fldCharType="separate"/>
      </w:r>
      <w:r w:rsidRPr="0061206A">
        <w:rPr>
          <w:noProof/>
          <w:lang w:val="fr-FR"/>
        </w:rPr>
        <w:t>73</w:t>
      </w:r>
      <w:r>
        <w:rPr>
          <w:noProof/>
        </w:rPr>
        <w:fldChar w:fldCharType="end"/>
      </w:r>
    </w:p>
    <w:p w14:paraId="65EB5A9A" w14:textId="379DB2DD" w:rsidR="00313F00" w:rsidRDefault="00313F00">
      <w:pPr>
        <w:pStyle w:val="TOC3"/>
        <w:rPr>
          <w:rFonts w:asciiTheme="minorHAnsi" w:hAnsiTheme="minorHAnsi" w:cstheme="minorBidi"/>
          <w:noProof/>
          <w:kern w:val="2"/>
          <w:sz w:val="22"/>
          <w:szCs w:val="22"/>
          <w:lang w:eastAsia="en-GB"/>
          <w14:ligatures w14:val="standardContextual"/>
        </w:rPr>
      </w:pPr>
      <w:r>
        <w:rPr>
          <w:noProof/>
        </w:rPr>
        <w:t>A.3.1.6</w:t>
      </w:r>
      <w:r>
        <w:rPr>
          <w:rFonts w:asciiTheme="minorHAnsi" w:hAnsiTheme="minorHAnsi" w:cstheme="minorBidi"/>
          <w:noProof/>
          <w:kern w:val="2"/>
          <w:sz w:val="22"/>
          <w:szCs w:val="22"/>
          <w:lang w:eastAsia="en-GB"/>
          <w14:ligatures w14:val="standardContextual"/>
        </w:rPr>
        <w:tab/>
      </w:r>
      <w:r>
        <w:rPr>
          <w:noProof/>
        </w:rPr>
        <w:t>Media Types</w:t>
      </w:r>
      <w:r>
        <w:rPr>
          <w:noProof/>
        </w:rPr>
        <w:tab/>
      </w:r>
      <w:r>
        <w:rPr>
          <w:noProof/>
        </w:rPr>
        <w:fldChar w:fldCharType="begin" w:fldLock="1"/>
      </w:r>
      <w:r>
        <w:rPr>
          <w:noProof/>
        </w:rPr>
        <w:instrText xml:space="preserve"> PAGEREF _Toc187929752 \h </w:instrText>
      </w:r>
      <w:r>
        <w:rPr>
          <w:noProof/>
        </w:rPr>
      </w:r>
      <w:r>
        <w:rPr>
          <w:noProof/>
        </w:rPr>
        <w:fldChar w:fldCharType="separate"/>
      </w:r>
      <w:r>
        <w:rPr>
          <w:noProof/>
        </w:rPr>
        <w:t>74</w:t>
      </w:r>
      <w:r>
        <w:rPr>
          <w:noProof/>
        </w:rPr>
        <w:fldChar w:fldCharType="end"/>
      </w:r>
    </w:p>
    <w:p w14:paraId="10FFA69B" w14:textId="50B71F9D" w:rsidR="00313F00" w:rsidRDefault="00313F00">
      <w:pPr>
        <w:pStyle w:val="TOC3"/>
        <w:rPr>
          <w:rFonts w:asciiTheme="minorHAnsi" w:hAnsiTheme="minorHAnsi" w:cstheme="minorBidi"/>
          <w:noProof/>
          <w:kern w:val="2"/>
          <w:sz w:val="22"/>
          <w:szCs w:val="22"/>
          <w:lang w:eastAsia="en-GB"/>
          <w14:ligatures w14:val="standardContextual"/>
        </w:rPr>
      </w:pPr>
      <w:r>
        <w:rPr>
          <w:noProof/>
        </w:rPr>
        <w:t>A.3.1.7</w:t>
      </w:r>
      <w:r>
        <w:rPr>
          <w:rFonts w:asciiTheme="minorHAnsi" w:hAnsiTheme="minorHAnsi" w:cstheme="minorBidi"/>
          <w:noProof/>
          <w:kern w:val="2"/>
          <w:sz w:val="22"/>
          <w:szCs w:val="22"/>
          <w:lang w:eastAsia="en-GB"/>
          <w14:ligatures w14:val="standardContextual"/>
        </w:rPr>
        <w:tab/>
      </w:r>
      <w:r>
        <w:rPr>
          <w:noProof/>
        </w:rPr>
        <w:t>Media Type registration template for application/vnd.3gpp.seal-data-delivery-establishment-req-info+cbor</w:t>
      </w:r>
      <w:r>
        <w:rPr>
          <w:noProof/>
        </w:rPr>
        <w:tab/>
      </w:r>
      <w:r>
        <w:rPr>
          <w:noProof/>
        </w:rPr>
        <w:fldChar w:fldCharType="begin" w:fldLock="1"/>
      </w:r>
      <w:r>
        <w:rPr>
          <w:noProof/>
        </w:rPr>
        <w:instrText xml:space="preserve"> PAGEREF _Toc187929753 \h </w:instrText>
      </w:r>
      <w:r>
        <w:rPr>
          <w:noProof/>
        </w:rPr>
      </w:r>
      <w:r>
        <w:rPr>
          <w:noProof/>
        </w:rPr>
        <w:fldChar w:fldCharType="separate"/>
      </w:r>
      <w:r>
        <w:rPr>
          <w:noProof/>
        </w:rPr>
        <w:t>74</w:t>
      </w:r>
      <w:r>
        <w:rPr>
          <w:noProof/>
        </w:rPr>
        <w:fldChar w:fldCharType="end"/>
      </w:r>
    </w:p>
    <w:p w14:paraId="3AA747EC" w14:textId="01A018D8" w:rsidR="00313F00" w:rsidRDefault="00313F00">
      <w:pPr>
        <w:pStyle w:val="TOC3"/>
        <w:rPr>
          <w:rFonts w:asciiTheme="minorHAnsi" w:hAnsiTheme="minorHAnsi" w:cstheme="minorBidi"/>
          <w:noProof/>
          <w:kern w:val="2"/>
          <w:sz w:val="22"/>
          <w:szCs w:val="22"/>
          <w:lang w:eastAsia="en-GB"/>
          <w14:ligatures w14:val="standardContextual"/>
        </w:rPr>
      </w:pPr>
      <w:r>
        <w:rPr>
          <w:noProof/>
        </w:rPr>
        <w:t>A.3.1.8</w:t>
      </w:r>
      <w:r>
        <w:rPr>
          <w:rFonts w:asciiTheme="minorHAnsi" w:hAnsiTheme="minorHAnsi" w:cstheme="minorBidi"/>
          <w:noProof/>
          <w:kern w:val="2"/>
          <w:sz w:val="22"/>
          <w:szCs w:val="22"/>
          <w:lang w:eastAsia="en-GB"/>
          <w14:ligatures w14:val="standardContextual"/>
        </w:rPr>
        <w:tab/>
      </w:r>
      <w:r>
        <w:rPr>
          <w:noProof/>
        </w:rPr>
        <w:t>Media Type registration template for application/vnd.3gpp.seal-data-delivery-establishment-res-info+cbor</w:t>
      </w:r>
      <w:r>
        <w:rPr>
          <w:noProof/>
        </w:rPr>
        <w:tab/>
      </w:r>
      <w:r>
        <w:rPr>
          <w:noProof/>
        </w:rPr>
        <w:fldChar w:fldCharType="begin" w:fldLock="1"/>
      </w:r>
      <w:r>
        <w:rPr>
          <w:noProof/>
        </w:rPr>
        <w:instrText xml:space="preserve"> PAGEREF _Toc187929754 \h </w:instrText>
      </w:r>
      <w:r>
        <w:rPr>
          <w:noProof/>
        </w:rPr>
      </w:r>
      <w:r>
        <w:rPr>
          <w:noProof/>
        </w:rPr>
        <w:fldChar w:fldCharType="separate"/>
      </w:r>
      <w:r>
        <w:rPr>
          <w:noProof/>
        </w:rPr>
        <w:t>75</w:t>
      </w:r>
      <w:r>
        <w:rPr>
          <w:noProof/>
        </w:rPr>
        <w:fldChar w:fldCharType="end"/>
      </w:r>
    </w:p>
    <w:p w14:paraId="3E7F0ABE" w14:textId="53BCE1C2" w:rsidR="00313F00" w:rsidRDefault="00313F00">
      <w:pPr>
        <w:pStyle w:val="TOC3"/>
        <w:rPr>
          <w:rFonts w:asciiTheme="minorHAnsi" w:hAnsiTheme="minorHAnsi" w:cstheme="minorBidi"/>
          <w:noProof/>
          <w:kern w:val="2"/>
          <w:sz w:val="22"/>
          <w:szCs w:val="22"/>
          <w:lang w:eastAsia="en-GB"/>
          <w14:ligatures w14:val="standardContextual"/>
        </w:rPr>
      </w:pPr>
      <w:r>
        <w:rPr>
          <w:noProof/>
        </w:rPr>
        <w:t>A.3.1.9</w:t>
      </w:r>
      <w:r>
        <w:rPr>
          <w:rFonts w:asciiTheme="minorHAnsi" w:hAnsiTheme="minorHAnsi" w:cstheme="minorBidi"/>
          <w:noProof/>
          <w:kern w:val="2"/>
          <w:sz w:val="22"/>
          <w:szCs w:val="22"/>
          <w:lang w:eastAsia="en-GB"/>
          <w14:ligatures w14:val="standardContextual"/>
        </w:rPr>
        <w:tab/>
      </w:r>
      <w:r>
        <w:rPr>
          <w:noProof/>
        </w:rPr>
        <w:t>Media Type registration template for application/vnd.3gpp.seal-data-delivery-release-req-info+cbor</w:t>
      </w:r>
      <w:r>
        <w:rPr>
          <w:noProof/>
        </w:rPr>
        <w:tab/>
      </w:r>
      <w:r>
        <w:rPr>
          <w:noProof/>
        </w:rPr>
        <w:fldChar w:fldCharType="begin" w:fldLock="1"/>
      </w:r>
      <w:r>
        <w:rPr>
          <w:noProof/>
        </w:rPr>
        <w:instrText xml:space="preserve"> PAGEREF _Toc187929755 \h </w:instrText>
      </w:r>
      <w:r>
        <w:rPr>
          <w:noProof/>
        </w:rPr>
      </w:r>
      <w:r>
        <w:rPr>
          <w:noProof/>
        </w:rPr>
        <w:fldChar w:fldCharType="separate"/>
      </w:r>
      <w:r>
        <w:rPr>
          <w:noProof/>
        </w:rPr>
        <w:t>76</w:t>
      </w:r>
      <w:r>
        <w:rPr>
          <w:noProof/>
        </w:rPr>
        <w:fldChar w:fldCharType="end"/>
      </w:r>
    </w:p>
    <w:p w14:paraId="2ACBE4FB" w14:textId="597D44AC" w:rsidR="00313F00" w:rsidRDefault="00313F00">
      <w:pPr>
        <w:pStyle w:val="TOC2"/>
        <w:rPr>
          <w:rFonts w:asciiTheme="minorHAnsi" w:hAnsiTheme="minorHAnsi" w:cstheme="minorBidi"/>
          <w:noProof/>
          <w:kern w:val="2"/>
          <w:sz w:val="22"/>
          <w:szCs w:val="22"/>
          <w:lang w:eastAsia="en-GB"/>
          <w14:ligatures w14:val="standardContextual"/>
        </w:rPr>
      </w:pPr>
      <w:r>
        <w:rPr>
          <w:noProof/>
          <w:lang w:eastAsia="zh-CN"/>
        </w:rPr>
        <w:t>A.3.2</w:t>
      </w:r>
      <w:r>
        <w:rPr>
          <w:rFonts w:asciiTheme="minorHAnsi" w:hAnsiTheme="minorHAnsi" w:cstheme="minorBidi"/>
          <w:noProof/>
          <w:kern w:val="2"/>
          <w:sz w:val="22"/>
          <w:szCs w:val="22"/>
          <w:lang w:eastAsia="en-GB"/>
          <w14:ligatures w14:val="standardContextual"/>
        </w:rPr>
        <w:tab/>
      </w:r>
      <w:r>
        <w:rPr>
          <w:noProof/>
          <w:lang w:eastAsia="zh-CN"/>
        </w:rPr>
        <w:t>Sdd_</w:t>
      </w:r>
      <w:r>
        <w:rPr>
          <w:noProof/>
        </w:rPr>
        <w:t>TransmissionQualityMeasurement</w:t>
      </w:r>
      <w:r>
        <w:rPr>
          <w:noProof/>
          <w:lang w:eastAsia="zh-CN"/>
        </w:rPr>
        <w:t xml:space="preserve"> API</w:t>
      </w:r>
      <w:r>
        <w:rPr>
          <w:noProof/>
        </w:rPr>
        <w:tab/>
      </w:r>
      <w:r>
        <w:rPr>
          <w:noProof/>
        </w:rPr>
        <w:fldChar w:fldCharType="begin" w:fldLock="1"/>
      </w:r>
      <w:r>
        <w:rPr>
          <w:noProof/>
        </w:rPr>
        <w:instrText xml:space="preserve"> PAGEREF _Toc187929756 \h </w:instrText>
      </w:r>
      <w:r>
        <w:rPr>
          <w:noProof/>
        </w:rPr>
      </w:r>
      <w:r>
        <w:rPr>
          <w:noProof/>
        </w:rPr>
        <w:fldChar w:fldCharType="separate"/>
      </w:r>
      <w:r>
        <w:rPr>
          <w:noProof/>
        </w:rPr>
        <w:t>77</w:t>
      </w:r>
      <w:r>
        <w:rPr>
          <w:noProof/>
        </w:rPr>
        <w:fldChar w:fldCharType="end"/>
      </w:r>
    </w:p>
    <w:p w14:paraId="6B1C2F5F" w14:textId="50119702" w:rsidR="00313F00" w:rsidRDefault="00313F00">
      <w:pPr>
        <w:pStyle w:val="TOC3"/>
        <w:rPr>
          <w:rFonts w:asciiTheme="minorHAnsi" w:hAnsiTheme="minorHAnsi" w:cstheme="minorBidi"/>
          <w:noProof/>
          <w:kern w:val="2"/>
          <w:sz w:val="22"/>
          <w:szCs w:val="22"/>
          <w:lang w:eastAsia="en-GB"/>
          <w14:ligatures w14:val="standardContextual"/>
        </w:rPr>
      </w:pPr>
      <w:r>
        <w:rPr>
          <w:noProof/>
          <w:lang w:eastAsia="zh-CN"/>
        </w:rPr>
        <w:t>A.3.2.1</w:t>
      </w:r>
      <w:r>
        <w:rPr>
          <w:rFonts w:asciiTheme="minorHAnsi" w:hAnsiTheme="minorHAnsi" w:cstheme="minorBidi"/>
          <w:noProof/>
          <w:kern w:val="2"/>
          <w:sz w:val="22"/>
          <w:szCs w:val="22"/>
          <w:lang w:eastAsia="en-GB"/>
          <w14:ligatures w14:val="standardContextual"/>
        </w:rPr>
        <w:tab/>
      </w:r>
      <w:r>
        <w:rPr>
          <w:noProof/>
          <w:lang w:eastAsia="zh-CN"/>
        </w:rPr>
        <w:t>API URI</w:t>
      </w:r>
      <w:r>
        <w:rPr>
          <w:noProof/>
        </w:rPr>
        <w:tab/>
      </w:r>
      <w:r>
        <w:rPr>
          <w:noProof/>
        </w:rPr>
        <w:fldChar w:fldCharType="begin" w:fldLock="1"/>
      </w:r>
      <w:r>
        <w:rPr>
          <w:noProof/>
        </w:rPr>
        <w:instrText xml:space="preserve"> PAGEREF _Toc187929757 \h </w:instrText>
      </w:r>
      <w:r>
        <w:rPr>
          <w:noProof/>
        </w:rPr>
      </w:r>
      <w:r>
        <w:rPr>
          <w:noProof/>
        </w:rPr>
        <w:fldChar w:fldCharType="separate"/>
      </w:r>
      <w:r>
        <w:rPr>
          <w:noProof/>
        </w:rPr>
        <w:t>77</w:t>
      </w:r>
      <w:r>
        <w:rPr>
          <w:noProof/>
        </w:rPr>
        <w:fldChar w:fldCharType="end"/>
      </w:r>
    </w:p>
    <w:p w14:paraId="33524693" w14:textId="2A904588" w:rsidR="00313F00" w:rsidRDefault="00313F00">
      <w:pPr>
        <w:pStyle w:val="TOC3"/>
        <w:rPr>
          <w:rFonts w:asciiTheme="minorHAnsi" w:hAnsiTheme="minorHAnsi" w:cstheme="minorBidi"/>
          <w:noProof/>
          <w:kern w:val="2"/>
          <w:sz w:val="22"/>
          <w:szCs w:val="22"/>
          <w:lang w:eastAsia="en-GB"/>
          <w14:ligatures w14:val="standardContextual"/>
        </w:rPr>
      </w:pPr>
      <w:r>
        <w:rPr>
          <w:noProof/>
          <w:lang w:eastAsia="zh-CN"/>
        </w:rPr>
        <w:t>A.3.2.2</w:t>
      </w:r>
      <w:r>
        <w:rPr>
          <w:rFonts w:asciiTheme="minorHAnsi" w:hAnsiTheme="minorHAnsi" w:cstheme="minorBidi"/>
          <w:noProof/>
          <w:kern w:val="2"/>
          <w:sz w:val="22"/>
          <w:szCs w:val="22"/>
          <w:lang w:eastAsia="en-GB"/>
          <w14:ligatures w14:val="standardContextual"/>
        </w:rPr>
        <w:tab/>
      </w:r>
      <w:r>
        <w:rPr>
          <w:noProof/>
          <w:lang w:eastAsia="zh-CN"/>
        </w:rPr>
        <w:t>Resources</w:t>
      </w:r>
      <w:r>
        <w:rPr>
          <w:noProof/>
        </w:rPr>
        <w:tab/>
      </w:r>
      <w:r>
        <w:rPr>
          <w:noProof/>
        </w:rPr>
        <w:fldChar w:fldCharType="begin" w:fldLock="1"/>
      </w:r>
      <w:r>
        <w:rPr>
          <w:noProof/>
        </w:rPr>
        <w:instrText xml:space="preserve"> PAGEREF _Toc187929758 \h </w:instrText>
      </w:r>
      <w:r>
        <w:rPr>
          <w:noProof/>
        </w:rPr>
      </w:r>
      <w:r>
        <w:rPr>
          <w:noProof/>
        </w:rPr>
        <w:fldChar w:fldCharType="separate"/>
      </w:r>
      <w:r>
        <w:rPr>
          <w:noProof/>
        </w:rPr>
        <w:t>77</w:t>
      </w:r>
      <w:r>
        <w:rPr>
          <w:noProof/>
        </w:rPr>
        <w:fldChar w:fldCharType="end"/>
      </w:r>
    </w:p>
    <w:p w14:paraId="766A4101" w14:textId="2A78AC6A" w:rsidR="00313F00" w:rsidRDefault="00313F00">
      <w:pPr>
        <w:pStyle w:val="TOC4"/>
        <w:rPr>
          <w:rFonts w:asciiTheme="minorHAnsi" w:hAnsiTheme="minorHAnsi" w:cstheme="minorBidi"/>
          <w:noProof/>
          <w:kern w:val="2"/>
          <w:sz w:val="22"/>
          <w:szCs w:val="22"/>
          <w:lang w:eastAsia="en-GB"/>
          <w14:ligatures w14:val="standardContextual"/>
        </w:rPr>
      </w:pPr>
      <w:r>
        <w:rPr>
          <w:noProof/>
          <w:lang w:eastAsia="zh-CN"/>
        </w:rPr>
        <w:t>A.3.2.2.1</w:t>
      </w:r>
      <w:r>
        <w:rPr>
          <w:rFonts w:asciiTheme="minorHAnsi" w:hAnsiTheme="minorHAnsi" w:cstheme="minorBidi"/>
          <w:noProof/>
          <w:kern w:val="2"/>
          <w:sz w:val="22"/>
          <w:szCs w:val="22"/>
          <w:lang w:eastAsia="en-GB"/>
          <w14:ligatures w14:val="standardContextual"/>
        </w:rPr>
        <w:tab/>
      </w:r>
      <w:r>
        <w:rPr>
          <w:noProof/>
          <w:lang w:eastAsia="zh-CN"/>
        </w:rPr>
        <w:t>Overview</w:t>
      </w:r>
      <w:r>
        <w:rPr>
          <w:noProof/>
        </w:rPr>
        <w:tab/>
      </w:r>
      <w:r>
        <w:rPr>
          <w:noProof/>
        </w:rPr>
        <w:fldChar w:fldCharType="begin" w:fldLock="1"/>
      </w:r>
      <w:r>
        <w:rPr>
          <w:noProof/>
        </w:rPr>
        <w:instrText xml:space="preserve"> PAGEREF _Toc187929759 \h </w:instrText>
      </w:r>
      <w:r>
        <w:rPr>
          <w:noProof/>
        </w:rPr>
      </w:r>
      <w:r>
        <w:rPr>
          <w:noProof/>
        </w:rPr>
        <w:fldChar w:fldCharType="separate"/>
      </w:r>
      <w:r>
        <w:rPr>
          <w:noProof/>
        </w:rPr>
        <w:t>77</w:t>
      </w:r>
      <w:r>
        <w:rPr>
          <w:noProof/>
        </w:rPr>
        <w:fldChar w:fldCharType="end"/>
      </w:r>
    </w:p>
    <w:p w14:paraId="654CA7C4" w14:textId="37FE651E" w:rsidR="00313F00" w:rsidRDefault="00313F00">
      <w:pPr>
        <w:pStyle w:val="TOC4"/>
        <w:rPr>
          <w:rFonts w:asciiTheme="minorHAnsi" w:hAnsiTheme="minorHAnsi" w:cstheme="minorBidi"/>
          <w:noProof/>
          <w:kern w:val="2"/>
          <w:sz w:val="22"/>
          <w:szCs w:val="22"/>
          <w:lang w:eastAsia="en-GB"/>
          <w14:ligatures w14:val="standardContextual"/>
        </w:rPr>
      </w:pPr>
      <w:r>
        <w:rPr>
          <w:noProof/>
          <w:lang w:eastAsia="zh-CN"/>
        </w:rPr>
        <w:t>A.3.2.2.2</w:t>
      </w:r>
      <w:r>
        <w:rPr>
          <w:rFonts w:asciiTheme="minorHAnsi" w:hAnsiTheme="minorHAnsi" w:cstheme="minorBidi"/>
          <w:noProof/>
          <w:kern w:val="2"/>
          <w:sz w:val="22"/>
          <w:szCs w:val="22"/>
          <w:lang w:eastAsia="en-GB"/>
          <w14:ligatures w14:val="standardContextual"/>
        </w:rPr>
        <w:tab/>
      </w:r>
      <w:r>
        <w:rPr>
          <w:noProof/>
          <w:lang w:eastAsia="zh-CN"/>
        </w:rPr>
        <w:t>Resource: SDD Transmission Quality Measurement</w:t>
      </w:r>
      <w:r>
        <w:rPr>
          <w:noProof/>
        </w:rPr>
        <w:tab/>
      </w:r>
      <w:r>
        <w:rPr>
          <w:noProof/>
        </w:rPr>
        <w:fldChar w:fldCharType="begin" w:fldLock="1"/>
      </w:r>
      <w:r>
        <w:rPr>
          <w:noProof/>
        </w:rPr>
        <w:instrText xml:space="preserve"> PAGEREF _Toc187929760 \h </w:instrText>
      </w:r>
      <w:r>
        <w:rPr>
          <w:noProof/>
        </w:rPr>
      </w:r>
      <w:r>
        <w:rPr>
          <w:noProof/>
        </w:rPr>
        <w:fldChar w:fldCharType="separate"/>
      </w:r>
      <w:r>
        <w:rPr>
          <w:noProof/>
        </w:rPr>
        <w:t>78</w:t>
      </w:r>
      <w:r>
        <w:rPr>
          <w:noProof/>
        </w:rPr>
        <w:fldChar w:fldCharType="end"/>
      </w:r>
    </w:p>
    <w:p w14:paraId="48CCF354" w14:textId="70CB8A6B" w:rsidR="00313F00" w:rsidRDefault="00313F00">
      <w:pPr>
        <w:pStyle w:val="TOC5"/>
        <w:rPr>
          <w:rFonts w:asciiTheme="minorHAnsi" w:hAnsiTheme="minorHAnsi" w:cstheme="minorBidi"/>
          <w:noProof/>
          <w:kern w:val="2"/>
          <w:sz w:val="22"/>
          <w:szCs w:val="22"/>
          <w:lang w:eastAsia="en-GB"/>
          <w14:ligatures w14:val="standardContextual"/>
        </w:rPr>
      </w:pPr>
      <w:r>
        <w:rPr>
          <w:noProof/>
          <w:lang w:eastAsia="zh-CN"/>
        </w:rPr>
        <w:t>A.3.2.2.2.1</w:t>
      </w:r>
      <w:r>
        <w:rPr>
          <w:rFonts w:asciiTheme="minorHAnsi" w:hAnsiTheme="minorHAnsi" w:cstheme="minorBidi"/>
          <w:noProof/>
          <w:kern w:val="2"/>
          <w:sz w:val="22"/>
          <w:szCs w:val="22"/>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_Toc187929761 \h </w:instrText>
      </w:r>
      <w:r>
        <w:rPr>
          <w:noProof/>
        </w:rPr>
      </w:r>
      <w:r>
        <w:rPr>
          <w:noProof/>
        </w:rPr>
        <w:fldChar w:fldCharType="separate"/>
      </w:r>
      <w:r>
        <w:rPr>
          <w:noProof/>
        </w:rPr>
        <w:t>78</w:t>
      </w:r>
      <w:r>
        <w:rPr>
          <w:noProof/>
        </w:rPr>
        <w:fldChar w:fldCharType="end"/>
      </w:r>
    </w:p>
    <w:p w14:paraId="799FB148" w14:textId="413ADC43" w:rsidR="00313F00" w:rsidRDefault="00313F00">
      <w:pPr>
        <w:pStyle w:val="TOC5"/>
        <w:rPr>
          <w:rFonts w:asciiTheme="minorHAnsi" w:hAnsiTheme="minorHAnsi" w:cstheme="minorBidi"/>
          <w:noProof/>
          <w:kern w:val="2"/>
          <w:sz w:val="22"/>
          <w:szCs w:val="22"/>
          <w:lang w:eastAsia="en-GB"/>
          <w14:ligatures w14:val="standardContextual"/>
        </w:rPr>
      </w:pPr>
      <w:r>
        <w:rPr>
          <w:noProof/>
          <w:lang w:eastAsia="zh-CN"/>
        </w:rPr>
        <w:t>A.3.2.2.2.2</w:t>
      </w:r>
      <w:r>
        <w:rPr>
          <w:rFonts w:asciiTheme="minorHAnsi" w:hAnsiTheme="minorHAnsi" w:cstheme="minorBidi"/>
          <w:noProof/>
          <w:kern w:val="2"/>
          <w:sz w:val="22"/>
          <w:szCs w:val="22"/>
          <w:lang w:eastAsia="en-GB"/>
          <w14:ligatures w14:val="standardContextual"/>
        </w:rPr>
        <w:tab/>
      </w:r>
      <w:r>
        <w:rPr>
          <w:noProof/>
          <w:lang w:eastAsia="zh-CN"/>
        </w:rPr>
        <w:t>Resource Definition</w:t>
      </w:r>
      <w:r>
        <w:rPr>
          <w:noProof/>
        </w:rPr>
        <w:tab/>
      </w:r>
      <w:r>
        <w:rPr>
          <w:noProof/>
        </w:rPr>
        <w:fldChar w:fldCharType="begin" w:fldLock="1"/>
      </w:r>
      <w:r>
        <w:rPr>
          <w:noProof/>
        </w:rPr>
        <w:instrText xml:space="preserve"> PAGEREF _Toc187929762 \h </w:instrText>
      </w:r>
      <w:r>
        <w:rPr>
          <w:noProof/>
        </w:rPr>
      </w:r>
      <w:r>
        <w:rPr>
          <w:noProof/>
        </w:rPr>
        <w:fldChar w:fldCharType="separate"/>
      </w:r>
      <w:r>
        <w:rPr>
          <w:noProof/>
        </w:rPr>
        <w:t>78</w:t>
      </w:r>
      <w:r>
        <w:rPr>
          <w:noProof/>
        </w:rPr>
        <w:fldChar w:fldCharType="end"/>
      </w:r>
    </w:p>
    <w:p w14:paraId="7E611A34" w14:textId="25F57BA6" w:rsidR="00313F00" w:rsidRDefault="00313F00">
      <w:pPr>
        <w:pStyle w:val="TOC5"/>
        <w:rPr>
          <w:rFonts w:asciiTheme="minorHAnsi" w:hAnsiTheme="minorHAnsi" w:cstheme="minorBidi"/>
          <w:noProof/>
          <w:kern w:val="2"/>
          <w:sz w:val="22"/>
          <w:szCs w:val="22"/>
          <w:lang w:eastAsia="en-GB"/>
          <w14:ligatures w14:val="standardContextual"/>
        </w:rPr>
      </w:pPr>
      <w:r>
        <w:rPr>
          <w:noProof/>
          <w:lang w:eastAsia="zh-CN"/>
        </w:rPr>
        <w:t>A.3.2.2.2.3</w:t>
      </w:r>
      <w:r>
        <w:rPr>
          <w:rFonts w:asciiTheme="minorHAnsi" w:hAnsiTheme="minorHAnsi" w:cstheme="minorBidi"/>
          <w:noProof/>
          <w:kern w:val="2"/>
          <w:sz w:val="22"/>
          <w:szCs w:val="22"/>
          <w:lang w:eastAsia="en-GB"/>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_Toc187929763 \h </w:instrText>
      </w:r>
      <w:r>
        <w:rPr>
          <w:noProof/>
        </w:rPr>
      </w:r>
      <w:r>
        <w:rPr>
          <w:noProof/>
        </w:rPr>
        <w:fldChar w:fldCharType="separate"/>
      </w:r>
      <w:r>
        <w:rPr>
          <w:noProof/>
        </w:rPr>
        <w:t>78</w:t>
      </w:r>
      <w:r>
        <w:rPr>
          <w:noProof/>
        </w:rPr>
        <w:fldChar w:fldCharType="end"/>
      </w:r>
    </w:p>
    <w:p w14:paraId="6E373140" w14:textId="517CE627" w:rsidR="00313F00" w:rsidRDefault="00313F00">
      <w:pPr>
        <w:pStyle w:val="TOC6"/>
        <w:rPr>
          <w:rFonts w:asciiTheme="minorHAnsi" w:hAnsiTheme="minorHAnsi" w:cstheme="minorBidi"/>
          <w:noProof/>
          <w:kern w:val="2"/>
          <w:sz w:val="22"/>
          <w:szCs w:val="22"/>
          <w:lang w:eastAsia="en-GB"/>
          <w14:ligatures w14:val="standardContextual"/>
        </w:rPr>
      </w:pPr>
      <w:r>
        <w:rPr>
          <w:noProof/>
          <w:lang w:eastAsia="zh-CN"/>
        </w:rPr>
        <w:t>A.3.2.2.2.3.1</w:t>
      </w:r>
      <w:r>
        <w:rPr>
          <w:rFonts w:asciiTheme="minorHAnsi" w:hAnsiTheme="minorHAnsi" w:cstheme="minorBidi"/>
          <w:noProof/>
          <w:kern w:val="2"/>
          <w:sz w:val="22"/>
          <w:szCs w:val="22"/>
          <w:lang w:eastAsia="en-GB"/>
          <w14:ligatures w14:val="standardContextual"/>
        </w:rPr>
        <w:tab/>
      </w:r>
      <w:r>
        <w:rPr>
          <w:noProof/>
          <w:lang w:eastAsia="zh-CN"/>
        </w:rPr>
        <w:t>POST</w:t>
      </w:r>
      <w:r>
        <w:rPr>
          <w:noProof/>
        </w:rPr>
        <w:tab/>
      </w:r>
      <w:r>
        <w:rPr>
          <w:noProof/>
        </w:rPr>
        <w:fldChar w:fldCharType="begin" w:fldLock="1"/>
      </w:r>
      <w:r>
        <w:rPr>
          <w:noProof/>
        </w:rPr>
        <w:instrText xml:space="preserve"> PAGEREF _Toc187929764 \h </w:instrText>
      </w:r>
      <w:r>
        <w:rPr>
          <w:noProof/>
        </w:rPr>
      </w:r>
      <w:r>
        <w:rPr>
          <w:noProof/>
        </w:rPr>
        <w:fldChar w:fldCharType="separate"/>
      </w:r>
      <w:r>
        <w:rPr>
          <w:noProof/>
        </w:rPr>
        <w:t>78</w:t>
      </w:r>
      <w:r>
        <w:rPr>
          <w:noProof/>
        </w:rPr>
        <w:fldChar w:fldCharType="end"/>
      </w:r>
    </w:p>
    <w:p w14:paraId="566967E6" w14:textId="5C251E91" w:rsidR="00313F00" w:rsidRDefault="00313F00">
      <w:pPr>
        <w:pStyle w:val="TOC6"/>
        <w:rPr>
          <w:rFonts w:asciiTheme="minorHAnsi" w:hAnsiTheme="minorHAnsi" w:cstheme="minorBidi"/>
          <w:noProof/>
          <w:kern w:val="2"/>
          <w:sz w:val="22"/>
          <w:szCs w:val="22"/>
          <w:lang w:eastAsia="en-GB"/>
          <w14:ligatures w14:val="standardContextual"/>
        </w:rPr>
      </w:pPr>
      <w:r>
        <w:rPr>
          <w:noProof/>
          <w:lang w:eastAsia="zh-CN"/>
        </w:rPr>
        <w:t>A.3.2.2.2.3.2</w:t>
      </w:r>
      <w:r>
        <w:rPr>
          <w:rFonts w:asciiTheme="minorHAnsi" w:hAnsiTheme="minorHAnsi" w:cstheme="minorBidi"/>
          <w:noProof/>
          <w:kern w:val="2"/>
          <w:sz w:val="22"/>
          <w:szCs w:val="22"/>
          <w:lang w:eastAsia="en-GB"/>
          <w14:ligatures w14:val="standardContextual"/>
        </w:rPr>
        <w:tab/>
      </w:r>
      <w:r>
        <w:rPr>
          <w:noProof/>
          <w:lang w:eastAsia="zh-CN"/>
        </w:rPr>
        <w:t>FETCH</w:t>
      </w:r>
      <w:r>
        <w:rPr>
          <w:noProof/>
        </w:rPr>
        <w:tab/>
      </w:r>
      <w:r>
        <w:rPr>
          <w:noProof/>
        </w:rPr>
        <w:fldChar w:fldCharType="begin" w:fldLock="1"/>
      </w:r>
      <w:r>
        <w:rPr>
          <w:noProof/>
        </w:rPr>
        <w:instrText xml:space="preserve"> PAGEREF _Toc187929765 \h </w:instrText>
      </w:r>
      <w:r>
        <w:rPr>
          <w:noProof/>
        </w:rPr>
      </w:r>
      <w:r>
        <w:rPr>
          <w:noProof/>
        </w:rPr>
        <w:fldChar w:fldCharType="separate"/>
      </w:r>
      <w:r>
        <w:rPr>
          <w:noProof/>
        </w:rPr>
        <w:t>79</w:t>
      </w:r>
      <w:r>
        <w:rPr>
          <w:noProof/>
        </w:rPr>
        <w:fldChar w:fldCharType="end"/>
      </w:r>
    </w:p>
    <w:p w14:paraId="24C3C1F1" w14:textId="412BD84F" w:rsidR="00313F00" w:rsidRDefault="00313F00">
      <w:pPr>
        <w:pStyle w:val="TOC6"/>
        <w:rPr>
          <w:rFonts w:asciiTheme="minorHAnsi" w:hAnsiTheme="minorHAnsi" w:cstheme="minorBidi"/>
          <w:noProof/>
          <w:kern w:val="2"/>
          <w:sz w:val="22"/>
          <w:szCs w:val="22"/>
          <w:lang w:eastAsia="en-GB"/>
          <w14:ligatures w14:val="standardContextual"/>
        </w:rPr>
      </w:pPr>
      <w:r>
        <w:rPr>
          <w:noProof/>
          <w:lang w:eastAsia="zh-CN"/>
        </w:rPr>
        <w:t>A.3.2.2.2.3.3</w:t>
      </w:r>
      <w:r>
        <w:rPr>
          <w:rFonts w:asciiTheme="minorHAnsi" w:hAnsiTheme="minorHAnsi" w:cstheme="minorBidi"/>
          <w:noProof/>
          <w:kern w:val="2"/>
          <w:sz w:val="22"/>
          <w:szCs w:val="22"/>
          <w:lang w:eastAsia="en-GB"/>
          <w14:ligatures w14:val="standardContextual"/>
        </w:rPr>
        <w:tab/>
      </w:r>
      <w:r>
        <w:rPr>
          <w:noProof/>
          <w:lang w:eastAsia="zh-CN"/>
        </w:rPr>
        <w:t>DELETE</w:t>
      </w:r>
      <w:r>
        <w:rPr>
          <w:noProof/>
        </w:rPr>
        <w:tab/>
      </w:r>
      <w:r>
        <w:rPr>
          <w:noProof/>
        </w:rPr>
        <w:fldChar w:fldCharType="begin" w:fldLock="1"/>
      </w:r>
      <w:r>
        <w:rPr>
          <w:noProof/>
        </w:rPr>
        <w:instrText xml:space="preserve"> PAGEREF _Toc187929766 \h </w:instrText>
      </w:r>
      <w:r>
        <w:rPr>
          <w:noProof/>
        </w:rPr>
      </w:r>
      <w:r>
        <w:rPr>
          <w:noProof/>
        </w:rPr>
        <w:fldChar w:fldCharType="separate"/>
      </w:r>
      <w:r>
        <w:rPr>
          <w:noProof/>
        </w:rPr>
        <w:t>79</w:t>
      </w:r>
      <w:r>
        <w:rPr>
          <w:noProof/>
        </w:rPr>
        <w:fldChar w:fldCharType="end"/>
      </w:r>
    </w:p>
    <w:p w14:paraId="04F3F6CC" w14:textId="520B2876" w:rsidR="00313F00" w:rsidRDefault="00313F00">
      <w:pPr>
        <w:pStyle w:val="TOC3"/>
        <w:rPr>
          <w:rFonts w:asciiTheme="minorHAnsi" w:hAnsiTheme="minorHAnsi" w:cstheme="minorBidi"/>
          <w:noProof/>
          <w:kern w:val="2"/>
          <w:sz w:val="22"/>
          <w:szCs w:val="22"/>
          <w:lang w:eastAsia="en-GB"/>
          <w14:ligatures w14:val="standardContextual"/>
        </w:rPr>
      </w:pPr>
      <w:r>
        <w:rPr>
          <w:noProof/>
          <w:lang w:eastAsia="zh-CN"/>
        </w:rPr>
        <w:t>A.3.2.3</w:t>
      </w:r>
      <w:r>
        <w:rPr>
          <w:rFonts w:asciiTheme="minorHAnsi" w:hAnsiTheme="minorHAnsi" w:cstheme="minorBidi"/>
          <w:noProof/>
          <w:kern w:val="2"/>
          <w:sz w:val="22"/>
          <w:szCs w:val="22"/>
          <w:lang w:eastAsia="en-GB"/>
          <w14:ligatures w14:val="standardContextual"/>
        </w:rPr>
        <w:tab/>
      </w:r>
      <w:r>
        <w:rPr>
          <w:noProof/>
          <w:lang w:eastAsia="zh-CN"/>
        </w:rPr>
        <w:t>Data Model</w:t>
      </w:r>
      <w:r>
        <w:rPr>
          <w:noProof/>
        </w:rPr>
        <w:tab/>
      </w:r>
      <w:r>
        <w:rPr>
          <w:noProof/>
        </w:rPr>
        <w:fldChar w:fldCharType="begin" w:fldLock="1"/>
      </w:r>
      <w:r>
        <w:rPr>
          <w:noProof/>
        </w:rPr>
        <w:instrText xml:space="preserve"> PAGEREF _Toc187929767 \h </w:instrText>
      </w:r>
      <w:r>
        <w:rPr>
          <w:noProof/>
        </w:rPr>
      </w:r>
      <w:r>
        <w:rPr>
          <w:noProof/>
        </w:rPr>
        <w:fldChar w:fldCharType="separate"/>
      </w:r>
      <w:r>
        <w:rPr>
          <w:noProof/>
        </w:rPr>
        <w:t>80</w:t>
      </w:r>
      <w:r>
        <w:rPr>
          <w:noProof/>
        </w:rPr>
        <w:fldChar w:fldCharType="end"/>
      </w:r>
    </w:p>
    <w:p w14:paraId="1E4FA516" w14:textId="4C3CA91B" w:rsidR="00313F00" w:rsidRDefault="00313F00">
      <w:pPr>
        <w:pStyle w:val="TOC4"/>
        <w:rPr>
          <w:rFonts w:asciiTheme="minorHAnsi" w:hAnsiTheme="minorHAnsi" w:cstheme="minorBidi"/>
          <w:noProof/>
          <w:kern w:val="2"/>
          <w:sz w:val="22"/>
          <w:szCs w:val="22"/>
          <w:lang w:eastAsia="en-GB"/>
          <w14:ligatures w14:val="standardContextual"/>
        </w:rPr>
      </w:pPr>
      <w:r>
        <w:rPr>
          <w:noProof/>
          <w:lang w:eastAsia="zh-CN"/>
        </w:rPr>
        <w:t>A.3.2.3.1</w:t>
      </w:r>
      <w:r>
        <w:rPr>
          <w:rFonts w:asciiTheme="minorHAnsi"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_Toc187929768 \h </w:instrText>
      </w:r>
      <w:r>
        <w:rPr>
          <w:noProof/>
        </w:rPr>
      </w:r>
      <w:r>
        <w:rPr>
          <w:noProof/>
        </w:rPr>
        <w:fldChar w:fldCharType="separate"/>
      </w:r>
      <w:r>
        <w:rPr>
          <w:noProof/>
        </w:rPr>
        <w:t>80</w:t>
      </w:r>
      <w:r>
        <w:rPr>
          <w:noProof/>
        </w:rPr>
        <w:fldChar w:fldCharType="end"/>
      </w:r>
    </w:p>
    <w:p w14:paraId="707D0093" w14:textId="1EF965B1" w:rsidR="00313F00" w:rsidRDefault="00313F00">
      <w:pPr>
        <w:pStyle w:val="TOC4"/>
        <w:rPr>
          <w:rFonts w:asciiTheme="minorHAnsi" w:hAnsiTheme="minorHAnsi" w:cstheme="minorBidi"/>
          <w:noProof/>
          <w:kern w:val="2"/>
          <w:sz w:val="22"/>
          <w:szCs w:val="22"/>
          <w:lang w:eastAsia="en-GB"/>
          <w14:ligatures w14:val="standardContextual"/>
        </w:rPr>
      </w:pPr>
      <w:r>
        <w:rPr>
          <w:noProof/>
          <w:lang w:eastAsia="zh-CN"/>
        </w:rPr>
        <w:t>A.3.2.3.2</w:t>
      </w:r>
      <w:r>
        <w:rPr>
          <w:rFonts w:asciiTheme="minorHAnsi" w:hAnsiTheme="minorHAnsi" w:cstheme="minorBidi"/>
          <w:noProof/>
          <w:kern w:val="2"/>
          <w:sz w:val="22"/>
          <w:szCs w:val="22"/>
          <w:lang w:eastAsia="en-GB"/>
          <w14:ligatures w14:val="standardContextual"/>
        </w:rPr>
        <w:tab/>
      </w:r>
      <w:r>
        <w:rPr>
          <w:noProof/>
          <w:lang w:eastAsia="zh-CN"/>
        </w:rPr>
        <w:t>Structured data types</w:t>
      </w:r>
      <w:r>
        <w:rPr>
          <w:noProof/>
        </w:rPr>
        <w:tab/>
      </w:r>
      <w:r>
        <w:rPr>
          <w:noProof/>
        </w:rPr>
        <w:fldChar w:fldCharType="begin" w:fldLock="1"/>
      </w:r>
      <w:r>
        <w:rPr>
          <w:noProof/>
        </w:rPr>
        <w:instrText xml:space="preserve"> PAGEREF _Toc187929769 \h </w:instrText>
      </w:r>
      <w:r>
        <w:rPr>
          <w:noProof/>
        </w:rPr>
      </w:r>
      <w:r>
        <w:rPr>
          <w:noProof/>
        </w:rPr>
        <w:fldChar w:fldCharType="separate"/>
      </w:r>
      <w:r>
        <w:rPr>
          <w:noProof/>
        </w:rPr>
        <w:t>81</w:t>
      </w:r>
      <w:r>
        <w:rPr>
          <w:noProof/>
        </w:rPr>
        <w:fldChar w:fldCharType="end"/>
      </w:r>
    </w:p>
    <w:p w14:paraId="068C0177" w14:textId="7591896C" w:rsidR="00313F00" w:rsidRDefault="00313F00">
      <w:pPr>
        <w:pStyle w:val="TOC5"/>
        <w:rPr>
          <w:rFonts w:asciiTheme="minorHAnsi" w:hAnsiTheme="minorHAnsi" w:cstheme="minorBidi"/>
          <w:noProof/>
          <w:kern w:val="2"/>
          <w:sz w:val="22"/>
          <w:szCs w:val="22"/>
          <w:lang w:eastAsia="en-GB"/>
          <w14:ligatures w14:val="standardContextual"/>
        </w:rPr>
      </w:pPr>
      <w:r>
        <w:rPr>
          <w:noProof/>
          <w:lang w:eastAsia="zh-CN"/>
        </w:rPr>
        <w:t>A.3.2.3.2.1</w:t>
      </w:r>
      <w:r>
        <w:rPr>
          <w:rFonts w:asciiTheme="minorHAnsi" w:hAnsiTheme="minorHAnsi" w:cstheme="minorBidi"/>
          <w:noProof/>
          <w:kern w:val="2"/>
          <w:sz w:val="22"/>
          <w:szCs w:val="22"/>
          <w:lang w:eastAsia="en-GB"/>
          <w14:ligatures w14:val="standardContextual"/>
        </w:rPr>
        <w:tab/>
      </w:r>
      <w:r>
        <w:rPr>
          <w:noProof/>
          <w:lang w:eastAsia="zh-CN"/>
        </w:rPr>
        <w:t xml:space="preserve">Type: </w:t>
      </w:r>
      <w:r>
        <w:rPr>
          <w:noProof/>
        </w:rPr>
        <w:t>MeasurementsSubscriptionRequest</w:t>
      </w:r>
      <w:r>
        <w:rPr>
          <w:noProof/>
        </w:rPr>
        <w:tab/>
      </w:r>
      <w:r>
        <w:rPr>
          <w:noProof/>
        </w:rPr>
        <w:fldChar w:fldCharType="begin" w:fldLock="1"/>
      </w:r>
      <w:r>
        <w:rPr>
          <w:noProof/>
        </w:rPr>
        <w:instrText xml:space="preserve"> PAGEREF _Toc187929770 \h </w:instrText>
      </w:r>
      <w:r>
        <w:rPr>
          <w:noProof/>
        </w:rPr>
      </w:r>
      <w:r>
        <w:rPr>
          <w:noProof/>
        </w:rPr>
        <w:fldChar w:fldCharType="separate"/>
      </w:r>
      <w:r>
        <w:rPr>
          <w:noProof/>
        </w:rPr>
        <w:t>81</w:t>
      </w:r>
      <w:r>
        <w:rPr>
          <w:noProof/>
        </w:rPr>
        <w:fldChar w:fldCharType="end"/>
      </w:r>
    </w:p>
    <w:p w14:paraId="4420E1A9" w14:textId="1919042F" w:rsidR="00313F00" w:rsidRDefault="00313F00">
      <w:pPr>
        <w:pStyle w:val="TOC5"/>
        <w:rPr>
          <w:rFonts w:asciiTheme="minorHAnsi" w:hAnsiTheme="minorHAnsi" w:cstheme="minorBidi"/>
          <w:noProof/>
          <w:kern w:val="2"/>
          <w:sz w:val="22"/>
          <w:szCs w:val="22"/>
          <w:lang w:eastAsia="en-GB"/>
          <w14:ligatures w14:val="standardContextual"/>
        </w:rPr>
      </w:pPr>
      <w:r>
        <w:rPr>
          <w:noProof/>
          <w:lang w:eastAsia="zh-CN"/>
        </w:rPr>
        <w:t>A.3.2.3.2.2</w:t>
      </w:r>
      <w:r>
        <w:rPr>
          <w:rFonts w:asciiTheme="minorHAnsi" w:hAnsiTheme="minorHAnsi" w:cstheme="minorBidi"/>
          <w:noProof/>
          <w:kern w:val="2"/>
          <w:sz w:val="22"/>
          <w:szCs w:val="22"/>
          <w:lang w:eastAsia="en-GB"/>
          <w14:ligatures w14:val="standardContextual"/>
        </w:rPr>
        <w:tab/>
      </w:r>
      <w:r>
        <w:rPr>
          <w:noProof/>
          <w:lang w:eastAsia="zh-CN"/>
        </w:rPr>
        <w:t xml:space="preserve">Type: </w:t>
      </w:r>
      <w:r>
        <w:rPr>
          <w:noProof/>
        </w:rPr>
        <w:t>MeasurementsSubscriptionResponse</w:t>
      </w:r>
      <w:r>
        <w:rPr>
          <w:noProof/>
        </w:rPr>
        <w:tab/>
      </w:r>
      <w:r>
        <w:rPr>
          <w:noProof/>
        </w:rPr>
        <w:fldChar w:fldCharType="begin" w:fldLock="1"/>
      </w:r>
      <w:r>
        <w:rPr>
          <w:noProof/>
        </w:rPr>
        <w:instrText xml:space="preserve"> PAGEREF _Toc187929771 \h </w:instrText>
      </w:r>
      <w:r>
        <w:rPr>
          <w:noProof/>
        </w:rPr>
      </w:r>
      <w:r>
        <w:rPr>
          <w:noProof/>
        </w:rPr>
        <w:fldChar w:fldCharType="separate"/>
      </w:r>
      <w:r>
        <w:rPr>
          <w:noProof/>
        </w:rPr>
        <w:t>81</w:t>
      </w:r>
      <w:r>
        <w:rPr>
          <w:noProof/>
        </w:rPr>
        <w:fldChar w:fldCharType="end"/>
      </w:r>
    </w:p>
    <w:p w14:paraId="3C7DE969" w14:textId="645DFAA6" w:rsidR="00313F00" w:rsidRDefault="00313F00">
      <w:pPr>
        <w:pStyle w:val="TOC5"/>
        <w:rPr>
          <w:rFonts w:asciiTheme="minorHAnsi" w:hAnsiTheme="minorHAnsi" w:cstheme="minorBidi"/>
          <w:noProof/>
          <w:kern w:val="2"/>
          <w:sz w:val="22"/>
          <w:szCs w:val="22"/>
          <w:lang w:eastAsia="en-GB"/>
          <w14:ligatures w14:val="standardContextual"/>
        </w:rPr>
      </w:pPr>
      <w:r>
        <w:rPr>
          <w:noProof/>
          <w:lang w:eastAsia="zh-CN"/>
        </w:rPr>
        <w:t>A.3.2.3.2.3</w:t>
      </w:r>
      <w:r>
        <w:rPr>
          <w:rFonts w:asciiTheme="minorHAnsi" w:hAnsiTheme="minorHAnsi" w:cstheme="minorBidi"/>
          <w:noProof/>
          <w:kern w:val="2"/>
          <w:sz w:val="22"/>
          <w:szCs w:val="22"/>
          <w:lang w:eastAsia="en-GB"/>
          <w14:ligatures w14:val="standardContextual"/>
        </w:rPr>
        <w:tab/>
      </w:r>
      <w:r>
        <w:rPr>
          <w:noProof/>
          <w:lang w:eastAsia="zh-CN"/>
        </w:rPr>
        <w:t xml:space="preserve">Type: </w:t>
      </w:r>
      <w:r>
        <w:rPr>
          <w:noProof/>
        </w:rPr>
        <w:t>MeasurementNotification</w:t>
      </w:r>
      <w:r>
        <w:rPr>
          <w:noProof/>
        </w:rPr>
        <w:tab/>
      </w:r>
      <w:r>
        <w:rPr>
          <w:noProof/>
        </w:rPr>
        <w:fldChar w:fldCharType="begin" w:fldLock="1"/>
      </w:r>
      <w:r>
        <w:rPr>
          <w:noProof/>
        </w:rPr>
        <w:instrText xml:space="preserve"> PAGEREF _Toc187929772 \h </w:instrText>
      </w:r>
      <w:r>
        <w:rPr>
          <w:noProof/>
        </w:rPr>
      </w:r>
      <w:r>
        <w:rPr>
          <w:noProof/>
        </w:rPr>
        <w:fldChar w:fldCharType="separate"/>
      </w:r>
      <w:r>
        <w:rPr>
          <w:noProof/>
        </w:rPr>
        <w:t>82</w:t>
      </w:r>
      <w:r>
        <w:rPr>
          <w:noProof/>
        </w:rPr>
        <w:fldChar w:fldCharType="end"/>
      </w:r>
    </w:p>
    <w:p w14:paraId="457032E4" w14:textId="11A1E5A6" w:rsidR="00313F00" w:rsidRDefault="00313F00">
      <w:pPr>
        <w:pStyle w:val="TOC5"/>
        <w:rPr>
          <w:rFonts w:asciiTheme="minorHAnsi" w:hAnsiTheme="minorHAnsi" w:cstheme="minorBidi"/>
          <w:noProof/>
          <w:kern w:val="2"/>
          <w:sz w:val="22"/>
          <w:szCs w:val="22"/>
          <w:lang w:eastAsia="en-GB"/>
          <w14:ligatures w14:val="standardContextual"/>
        </w:rPr>
      </w:pPr>
      <w:r>
        <w:rPr>
          <w:noProof/>
          <w:lang w:eastAsia="zh-CN"/>
        </w:rPr>
        <w:t>A.3.2.3.2.4</w:t>
      </w:r>
      <w:r>
        <w:rPr>
          <w:rFonts w:asciiTheme="minorHAnsi" w:hAnsiTheme="minorHAnsi" w:cstheme="minorBidi"/>
          <w:noProof/>
          <w:kern w:val="2"/>
          <w:sz w:val="22"/>
          <w:szCs w:val="22"/>
          <w:lang w:eastAsia="en-GB"/>
          <w14:ligatures w14:val="standardContextual"/>
        </w:rPr>
        <w:tab/>
      </w:r>
      <w:r>
        <w:rPr>
          <w:noProof/>
          <w:lang w:eastAsia="zh-CN"/>
        </w:rPr>
        <w:t>Type: ReportingCriteria</w:t>
      </w:r>
      <w:r>
        <w:rPr>
          <w:noProof/>
        </w:rPr>
        <w:tab/>
      </w:r>
      <w:r>
        <w:rPr>
          <w:noProof/>
        </w:rPr>
        <w:fldChar w:fldCharType="begin" w:fldLock="1"/>
      </w:r>
      <w:r>
        <w:rPr>
          <w:noProof/>
        </w:rPr>
        <w:instrText xml:space="preserve"> PAGEREF _Toc187929773 \h </w:instrText>
      </w:r>
      <w:r>
        <w:rPr>
          <w:noProof/>
        </w:rPr>
      </w:r>
      <w:r>
        <w:rPr>
          <w:noProof/>
        </w:rPr>
        <w:fldChar w:fldCharType="separate"/>
      </w:r>
      <w:r>
        <w:rPr>
          <w:noProof/>
        </w:rPr>
        <w:t>83</w:t>
      </w:r>
      <w:r>
        <w:rPr>
          <w:noProof/>
        </w:rPr>
        <w:fldChar w:fldCharType="end"/>
      </w:r>
    </w:p>
    <w:p w14:paraId="7C5D352F" w14:textId="4BC87261" w:rsidR="00313F00" w:rsidRDefault="00313F00">
      <w:pPr>
        <w:pStyle w:val="TOC5"/>
        <w:rPr>
          <w:rFonts w:asciiTheme="minorHAnsi" w:hAnsiTheme="minorHAnsi" w:cstheme="minorBidi"/>
          <w:noProof/>
          <w:kern w:val="2"/>
          <w:sz w:val="22"/>
          <w:szCs w:val="22"/>
          <w:lang w:eastAsia="en-GB"/>
          <w14:ligatures w14:val="standardContextual"/>
        </w:rPr>
      </w:pPr>
      <w:r>
        <w:rPr>
          <w:noProof/>
          <w:lang w:eastAsia="zh-CN"/>
        </w:rPr>
        <w:t>A.3.2.3.2.5</w:t>
      </w:r>
      <w:r>
        <w:rPr>
          <w:rFonts w:asciiTheme="minorHAnsi" w:hAnsiTheme="minorHAnsi" w:cstheme="minorBidi"/>
          <w:noProof/>
          <w:kern w:val="2"/>
          <w:sz w:val="22"/>
          <w:szCs w:val="22"/>
          <w:lang w:eastAsia="en-GB"/>
          <w14:ligatures w14:val="standardContextual"/>
        </w:rPr>
        <w:tab/>
      </w:r>
      <w:r>
        <w:rPr>
          <w:noProof/>
          <w:lang w:eastAsia="zh-CN"/>
        </w:rPr>
        <w:t>Type: LatencyValue</w:t>
      </w:r>
      <w:r>
        <w:rPr>
          <w:noProof/>
        </w:rPr>
        <w:tab/>
      </w:r>
      <w:r>
        <w:rPr>
          <w:noProof/>
        </w:rPr>
        <w:fldChar w:fldCharType="begin" w:fldLock="1"/>
      </w:r>
      <w:r>
        <w:rPr>
          <w:noProof/>
        </w:rPr>
        <w:instrText xml:space="preserve"> PAGEREF _Toc187929774 \h </w:instrText>
      </w:r>
      <w:r>
        <w:rPr>
          <w:noProof/>
        </w:rPr>
      </w:r>
      <w:r>
        <w:rPr>
          <w:noProof/>
        </w:rPr>
        <w:fldChar w:fldCharType="separate"/>
      </w:r>
      <w:r>
        <w:rPr>
          <w:noProof/>
        </w:rPr>
        <w:t>83</w:t>
      </w:r>
      <w:r>
        <w:rPr>
          <w:noProof/>
        </w:rPr>
        <w:fldChar w:fldCharType="end"/>
      </w:r>
    </w:p>
    <w:p w14:paraId="1ECE3C8B" w14:textId="36351EE0" w:rsidR="00313F00" w:rsidRDefault="00313F00">
      <w:pPr>
        <w:pStyle w:val="TOC5"/>
        <w:rPr>
          <w:rFonts w:asciiTheme="minorHAnsi" w:hAnsiTheme="minorHAnsi" w:cstheme="minorBidi"/>
          <w:noProof/>
          <w:kern w:val="2"/>
          <w:sz w:val="22"/>
          <w:szCs w:val="22"/>
          <w:lang w:eastAsia="en-GB"/>
          <w14:ligatures w14:val="standardContextual"/>
        </w:rPr>
      </w:pPr>
      <w:r>
        <w:rPr>
          <w:noProof/>
          <w:lang w:eastAsia="zh-CN"/>
        </w:rPr>
        <w:t>A.3.2.3.2.6</w:t>
      </w:r>
      <w:r>
        <w:rPr>
          <w:rFonts w:asciiTheme="minorHAnsi" w:hAnsiTheme="minorHAnsi" w:cstheme="minorBidi"/>
          <w:noProof/>
          <w:kern w:val="2"/>
          <w:sz w:val="22"/>
          <w:szCs w:val="22"/>
          <w:lang w:eastAsia="en-GB"/>
          <w14:ligatures w14:val="standardContextual"/>
        </w:rPr>
        <w:tab/>
      </w:r>
      <w:r>
        <w:rPr>
          <w:noProof/>
          <w:lang w:eastAsia="zh-CN"/>
        </w:rPr>
        <w:t>Type: BitrateValue</w:t>
      </w:r>
      <w:r>
        <w:rPr>
          <w:noProof/>
        </w:rPr>
        <w:tab/>
      </w:r>
      <w:r>
        <w:rPr>
          <w:noProof/>
        </w:rPr>
        <w:fldChar w:fldCharType="begin" w:fldLock="1"/>
      </w:r>
      <w:r>
        <w:rPr>
          <w:noProof/>
        </w:rPr>
        <w:instrText xml:space="preserve"> PAGEREF _Toc187929775 \h </w:instrText>
      </w:r>
      <w:r>
        <w:rPr>
          <w:noProof/>
        </w:rPr>
      </w:r>
      <w:r>
        <w:rPr>
          <w:noProof/>
        </w:rPr>
        <w:fldChar w:fldCharType="separate"/>
      </w:r>
      <w:r>
        <w:rPr>
          <w:noProof/>
        </w:rPr>
        <w:t>83</w:t>
      </w:r>
      <w:r>
        <w:rPr>
          <w:noProof/>
        </w:rPr>
        <w:fldChar w:fldCharType="end"/>
      </w:r>
    </w:p>
    <w:p w14:paraId="68F56CB2" w14:textId="2471BD80" w:rsidR="00313F00" w:rsidRDefault="00313F00">
      <w:pPr>
        <w:pStyle w:val="TOC5"/>
        <w:rPr>
          <w:rFonts w:asciiTheme="minorHAnsi" w:hAnsiTheme="minorHAnsi" w:cstheme="minorBidi"/>
          <w:noProof/>
          <w:kern w:val="2"/>
          <w:sz w:val="22"/>
          <w:szCs w:val="22"/>
          <w:lang w:eastAsia="en-GB"/>
          <w14:ligatures w14:val="standardContextual"/>
        </w:rPr>
      </w:pPr>
      <w:r>
        <w:rPr>
          <w:noProof/>
          <w:lang w:eastAsia="zh-CN"/>
        </w:rPr>
        <w:t>A.3.2.3.2.7</w:t>
      </w:r>
      <w:r>
        <w:rPr>
          <w:rFonts w:asciiTheme="minorHAnsi" w:hAnsiTheme="minorHAnsi" w:cstheme="minorBidi"/>
          <w:noProof/>
          <w:kern w:val="2"/>
          <w:sz w:val="22"/>
          <w:szCs w:val="22"/>
          <w:lang w:eastAsia="en-GB"/>
          <w14:ligatures w14:val="standardContextual"/>
        </w:rPr>
        <w:tab/>
      </w:r>
      <w:r>
        <w:rPr>
          <w:noProof/>
          <w:lang w:eastAsia="zh-CN"/>
        </w:rPr>
        <w:t>Type: MeasurementConditions</w:t>
      </w:r>
      <w:r>
        <w:rPr>
          <w:noProof/>
        </w:rPr>
        <w:tab/>
      </w:r>
      <w:r>
        <w:rPr>
          <w:noProof/>
        </w:rPr>
        <w:fldChar w:fldCharType="begin" w:fldLock="1"/>
      </w:r>
      <w:r>
        <w:rPr>
          <w:noProof/>
        </w:rPr>
        <w:instrText xml:space="preserve"> PAGEREF _Toc187929776 \h </w:instrText>
      </w:r>
      <w:r>
        <w:rPr>
          <w:noProof/>
        </w:rPr>
      </w:r>
      <w:r>
        <w:rPr>
          <w:noProof/>
        </w:rPr>
        <w:fldChar w:fldCharType="separate"/>
      </w:r>
      <w:r>
        <w:rPr>
          <w:noProof/>
        </w:rPr>
        <w:t>84</w:t>
      </w:r>
      <w:r>
        <w:rPr>
          <w:noProof/>
        </w:rPr>
        <w:fldChar w:fldCharType="end"/>
      </w:r>
    </w:p>
    <w:p w14:paraId="2A57DE74" w14:textId="75FB374E" w:rsidR="00313F00" w:rsidRDefault="00313F00">
      <w:pPr>
        <w:pStyle w:val="TOC5"/>
        <w:rPr>
          <w:rFonts w:asciiTheme="minorHAnsi" w:hAnsiTheme="minorHAnsi" w:cstheme="minorBidi"/>
          <w:noProof/>
          <w:kern w:val="2"/>
          <w:sz w:val="22"/>
          <w:szCs w:val="22"/>
          <w:lang w:eastAsia="en-GB"/>
          <w14:ligatures w14:val="standardContextual"/>
        </w:rPr>
      </w:pPr>
      <w:r>
        <w:rPr>
          <w:noProof/>
          <w:lang w:eastAsia="zh-CN"/>
        </w:rPr>
        <w:t>A.3.2.3.2.8</w:t>
      </w:r>
      <w:r>
        <w:rPr>
          <w:rFonts w:asciiTheme="minorHAnsi" w:hAnsiTheme="minorHAnsi" w:cstheme="minorBidi"/>
          <w:noProof/>
          <w:kern w:val="2"/>
          <w:sz w:val="22"/>
          <w:szCs w:val="22"/>
          <w:lang w:eastAsia="en-GB"/>
          <w14:ligatures w14:val="standardContextual"/>
        </w:rPr>
        <w:tab/>
      </w:r>
      <w:r>
        <w:rPr>
          <w:noProof/>
          <w:lang w:eastAsia="zh-CN"/>
        </w:rPr>
        <w:t>Type: MeasurementPeriod</w:t>
      </w:r>
      <w:r>
        <w:rPr>
          <w:noProof/>
        </w:rPr>
        <w:tab/>
      </w:r>
      <w:r>
        <w:rPr>
          <w:noProof/>
        </w:rPr>
        <w:fldChar w:fldCharType="begin" w:fldLock="1"/>
      </w:r>
      <w:r>
        <w:rPr>
          <w:noProof/>
        </w:rPr>
        <w:instrText xml:space="preserve"> PAGEREF _Toc187929777 \h </w:instrText>
      </w:r>
      <w:r>
        <w:rPr>
          <w:noProof/>
        </w:rPr>
      </w:r>
      <w:r>
        <w:rPr>
          <w:noProof/>
        </w:rPr>
        <w:fldChar w:fldCharType="separate"/>
      </w:r>
      <w:r>
        <w:rPr>
          <w:noProof/>
        </w:rPr>
        <w:t>84</w:t>
      </w:r>
      <w:r>
        <w:rPr>
          <w:noProof/>
        </w:rPr>
        <w:fldChar w:fldCharType="end"/>
      </w:r>
    </w:p>
    <w:p w14:paraId="07FDD04D" w14:textId="2159FBC2" w:rsidR="00313F00" w:rsidRDefault="00313F00">
      <w:pPr>
        <w:pStyle w:val="TOC5"/>
        <w:rPr>
          <w:rFonts w:asciiTheme="minorHAnsi" w:hAnsiTheme="minorHAnsi" w:cstheme="minorBidi"/>
          <w:noProof/>
          <w:kern w:val="2"/>
          <w:sz w:val="22"/>
          <w:szCs w:val="22"/>
          <w:lang w:eastAsia="en-GB"/>
          <w14:ligatures w14:val="standardContextual"/>
        </w:rPr>
      </w:pPr>
      <w:r>
        <w:rPr>
          <w:noProof/>
          <w:lang w:eastAsia="zh-CN"/>
        </w:rPr>
        <w:t>A.3.2.3.2.9</w:t>
      </w:r>
      <w:r>
        <w:rPr>
          <w:rFonts w:asciiTheme="minorHAnsi" w:hAnsiTheme="minorHAnsi" w:cstheme="minorBidi"/>
          <w:noProof/>
          <w:kern w:val="2"/>
          <w:sz w:val="22"/>
          <w:szCs w:val="22"/>
          <w:lang w:eastAsia="en-GB"/>
          <w14:ligatures w14:val="standardContextual"/>
        </w:rPr>
        <w:tab/>
      </w:r>
      <w:r>
        <w:rPr>
          <w:noProof/>
          <w:lang w:eastAsia="zh-CN"/>
        </w:rPr>
        <w:t>Type: SpatialConditions</w:t>
      </w:r>
      <w:r>
        <w:rPr>
          <w:noProof/>
        </w:rPr>
        <w:tab/>
      </w:r>
      <w:r>
        <w:rPr>
          <w:noProof/>
        </w:rPr>
        <w:fldChar w:fldCharType="begin" w:fldLock="1"/>
      </w:r>
      <w:r>
        <w:rPr>
          <w:noProof/>
        </w:rPr>
        <w:instrText xml:space="preserve"> PAGEREF _Toc187929778 \h </w:instrText>
      </w:r>
      <w:r>
        <w:rPr>
          <w:noProof/>
        </w:rPr>
      </w:r>
      <w:r>
        <w:rPr>
          <w:noProof/>
        </w:rPr>
        <w:fldChar w:fldCharType="separate"/>
      </w:r>
      <w:r>
        <w:rPr>
          <w:noProof/>
        </w:rPr>
        <w:t>84</w:t>
      </w:r>
      <w:r>
        <w:rPr>
          <w:noProof/>
        </w:rPr>
        <w:fldChar w:fldCharType="end"/>
      </w:r>
    </w:p>
    <w:p w14:paraId="2F2CCA61" w14:textId="3FAD1BB5" w:rsidR="00313F00" w:rsidRDefault="00313F00">
      <w:pPr>
        <w:pStyle w:val="TOC4"/>
        <w:rPr>
          <w:rFonts w:asciiTheme="minorHAnsi" w:hAnsiTheme="minorHAnsi" w:cstheme="minorBidi"/>
          <w:noProof/>
          <w:kern w:val="2"/>
          <w:sz w:val="22"/>
          <w:szCs w:val="22"/>
          <w:lang w:eastAsia="en-GB"/>
          <w14:ligatures w14:val="standardContextual"/>
        </w:rPr>
      </w:pPr>
      <w:r>
        <w:rPr>
          <w:noProof/>
          <w:lang w:eastAsia="zh-CN"/>
        </w:rPr>
        <w:t>A.3.2.3.3</w:t>
      </w:r>
      <w:r>
        <w:rPr>
          <w:rFonts w:asciiTheme="minorHAnsi" w:hAnsiTheme="minorHAnsi" w:cstheme="minorBidi"/>
          <w:noProof/>
          <w:kern w:val="2"/>
          <w:sz w:val="22"/>
          <w:szCs w:val="22"/>
          <w:lang w:eastAsia="en-GB"/>
          <w14:ligatures w14:val="standardContextual"/>
        </w:rPr>
        <w:tab/>
      </w:r>
      <w:r>
        <w:rPr>
          <w:noProof/>
          <w:lang w:eastAsia="zh-CN"/>
        </w:rPr>
        <w:t>Simple data types and enumerations</w:t>
      </w:r>
      <w:r>
        <w:rPr>
          <w:noProof/>
        </w:rPr>
        <w:tab/>
      </w:r>
      <w:r>
        <w:rPr>
          <w:noProof/>
        </w:rPr>
        <w:fldChar w:fldCharType="begin" w:fldLock="1"/>
      </w:r>
      <w:r>
        <w:rPr>
          <w:noProof/>
        </w:rPr>
        <w:instrText xml:space="preserve"> PAGEREF _Toc187929779 \h </w:instrText>
      </w:r>
      <w:r>
        <w:rPr>
          <w:noProof/>
        </w:rPr>
      </w:r>
      <w:r>
        <w:rPr>
          <w:noProof/>
        </w:rPr>
        <w:fldChar w:fldCharType="separate"/>
      </w:r>
      <w:r>
        <w:rPr>
          <w:noProof/>
        </w:rPr>
        <w:t>84</w:t>
      </w:r>
      <w:r>
        <w:rPr>
          <w:noProof/>
        </w:rPr>
        <w:fldChar w:fldCharType="end"/>
      </w:r>
    </w:p>
    <w:p w14:paraId="645CABC0" w14:textId="14EDD37D" w:rsidR="00313F00" w:rsidRDefault="00313F00">
      <w:pPr>
        <w:pStyle w:val="TOC3"/>
        <w:rPr>
          <w:rFonts w:asciiTheme="minorHAnsi" w:hAnsiTheme="minorHAnsi" w:cstheme="minorBidi"/>
          <w:noProof/>
          <w:kern w:val="2"/>
          <w:sz w:val="22"/>
          <w:szCs w:val="22"/>
          <w:lang w:eastAsia="en-GB"/>
          <w14:ligatures w14:val="standardContextual"/>
        </w:rPr>
      </w:pPr>
      <w:r>
        <w:rPr>
          <w:noProof/>
        </w:rPr>
        <w:t>A.3.2.4</w:t>
      </w:r>
      <w:r>
        <w:rPr>
          <w:rFonts w:asciiTheme="minorHAnsi" w:hAnsiTheme="minorHAnsi" w:cstheme="minorBidi"/>
          <w:noProof/>
          <w:kern w:val="2"/>
          <w:sz w:val="22"/>
          <w:szCs w:val="22"/>
          <w:lang w:eastAsia="en-GB"/>
          <w14:ligatures w14:val="standardContextual"/>
        </w:rPr>
        <w:tab/>
      </w:r>
      <w:r>
        <w:rPr>
          <w:noProof/>
        </w:rPr>
        <w:t>Error Handling</w:t>
      </w:r>
      <w:r>
        <w:rPr>
          <w:noProof/>
        </w:rPr>
        <w:tab/>
      </w:r>
      <w:r>
        <w:rPr>
          <w:noProof/>
        </w:rPr>
        <w:fldChar w:fldCharType="begin" w:fldLock="1"/>
      </w:r>
      <w:r>
        <w:rPr>
          <w:noProof/>
        </w:rPr>
        <w:instrText xml:space="preserve"> PAGEREF _Toc187929780 \h </w:instrText>
      </w:r>
      <w:r>
        <w:rPr>
          <w:noProof/>
        </w:rPr>
      </w:r>
      <w:r>
        <w:rPr>
          <w:noProof/>
        </w:rPr>
        <w:fldChar w:fldCharType="separate"/>
      </w:r>
      <w:r>
        <w:rPr>
          <w:noProof/>
        </w:rPr>
        <w:t>84</w:t>
      </w:r>
      <w:r>
        <w:rPr>
          <w:noProof/>
        </w:rPr>
        <w:fldChar w:fldCharType="end"/>
      </w:r>
    </w:p>
    <w:p w14:paraId="5235CDA6" w14:textId="7F75D1E8" w:rsidR="00313F00" w:rsidRDefault="00313F00">
      <w:pPr>
        <w:pStyle w:val="TOC3"/>
        <w:rPr>
          <w:rFonts w:asciiTheme="minorHAnsi" w:hAnsiTheme="minorHAnsi" w:cstheme="minorBidi"/>
          <w:noProof/>
          <w:kern w:val="2"/>
          <w:sz w:val="22"/>
          <w:szCs w:val="22"/>
          <w:lang w:eastAsia="en-GB"/>
          <w14:ligatures w14:val="standardContextual"/>
        </w:rPr>
      </w:pPr>
      <w:r>
        <w:rPr>
          <w:noProof/>
        </w:rPr>
        <w:t>A.3.2.5</w:t>
      </w:r>
      <w:r>
        <w:rPr>
          <w:rFonts w:asciiTheme="minorHAnsi" w:hAnsiTheme="minorHAnsi" w:cstheme="minorBidi"/>
          <w:noProof/>
          <w:kern w:val="2"/>
          <w:sz w:val="22"/>
          <w:szCs w:val="22"/>
          <w:lang w:eastAsia="en-GB"/>
          <w14:ligatures w14:val="standardContextual"/>
        </w:rPr>
        <w:tab/>
      </w:r>
      <w:r>
        <w:rPr>
          <w:noProof/>
        </w:rPr>
        <w:t>CDDL Specification</w:t>
      </w:r>
      <w:r>
        <w:rPr>
          <w:noProof/>
        </w:rPr>
        <w:tab/>
      </w:r>
      <w:r>
        <w:rPr>
          <w:noProof/>
        </w:rPr>
        <w:fldChar w:fldCharType="begin" w:fldLock="1"/>
      </w:r>
      <w:r>
        <w:rPr>
          <w:noProof/>
        </w:rPr>
        <w:instrText xml:space="preserve"> PAGEREF _Toc187929781 \h </w:instrText>
      </w:r>
      <w:r>
        <w:rPr>
          <w:noProof/>
        </w:rPr>
      </w:r>
      <w:r>
        <w:rPr>
          <w:noProof/>
        </w:rPr>
        <w:fldChar w:fldCharType="separate"/>
      </w:r>
      <w:r>
        <w:rPr>
          <w:noProof/>
        </w:rPr>
        <w:t>84</w:t>
      </w:r>
      <w:r>
        <w:rPr>
          <w:noProof/>
        </w:rPr>
        <w:fldChar w:fldCharType="end"/>
      </w:r>
    </w:p>
    <w:p w14:paraId="751F3E88" w14:textId="03D4FC55" w:rsidR="00313F00" w:rsidRPr="0061206A" w:rsidRDefault="00313F00">
      <w:pPr>
        <w:pStyle w:val="TOC4"/>
        <w:rPr>
          <w:rFonts w:asciiTheme="minorHAnsi" w:hAnsiTheme="minorHAnsi" w:cstheme="minorBidi"/>
          <w:noProof/>
          <w:kern w:val="2"/>
          <w:sz w:val="22"/>
          <w:szCs w:val="22"/>
          <w:lang w:val="fr-FR" w:eastAsia="en-GB"/>
          <w14:ligatures w14:val="standardContextual"/>
        </w:rPr>
      </w:pPr>
      <w:r w:rsidRPr="0061206A">
        <w:rPr>
          <w:noProof/>
          <w:lang w:val="fr-FR"/>
        </w:rPr>
        <w:t>A.3.2.5</w:t>
      </w:r>
      <w:r w:rsidRPr="0061206A">
        <w:rPr>
          <w:noProof/>
          <w:lang w:val="fr-FR" w:eastAsia="zh-CN"/>
        </w:rPr>
        <w:t>.1</w:t>
      </w:r>
      <w:r w:rsidRPr="0061206A">
        <w:rPr>
          <w:rFonts w:asciiTheme="minorHAnsi" w:hAnsiTheme="minorHAnsi" w:cstheme="minorBidi"/>
          <w:noProof/>
          <w:kern w:val="2"/>
          <w:sz w:val="22"/>
          <w:szCs w:val="22"/>
          <w:lang w:val="fr-FR" w:eastAsia="en-GB"/>
          <w14:ligatures w14:val="standardContextual"/>
        </w:rPr>
        <w:tab/>
      </w:r>
      <w:r w:rsidRPr="0061206A">
        <w:rPr>
          <w:noProof/>
          <w:lang w:val="fr-FR" w:eastAsia="zh-CN"/>
        </w:rPr>
        <w:t>Introduction</w:t>
      </w:r>
      <w:r w:rsidRPr="0061206A">
        <w:rPr>
          <w:noProof/>
          <w:lang w:val="fr-FR"/>
        </w:rPr>
        <w:tab/>
      </w:r>
      <w:r>
        <w:rPr>
          <w:noProof/>
        </w:rPr>
        <w:fldChar w:fldCharType="begin" w:fldLock="1"/>
      </w:r>
      <w:r w:rsidRPr="0061206A">
        <w:rPr>
          <w:noProof/>
          <w:lang w:val="fr-FR"/>
        </w:rPr>
        <w:instrText xml:space="preserve"> PAGEREF _Toc187929782 \h </w:instrText>
      </w:r>
      <w:r>
        <w:rPr>
          <w:noProof/>
        </w:rPr>
      </w:r>
      <w:r>
        <w:rPr>
          <w:noProof/>
        </w:rPr>
        <w:fldChar w:fldCharType="separate"/>
      </w:r>
      <w:r w:rsidRPr="0061206A">
        <w:rPr>
          <w:noProof/>
          <w:lang w:val="fr-FR"/>
        </w:rPr>
        <w:t>84</w:t>
      </w:r>
      <w:r>
        <w:rPr>
          <w:noProof/>
        </w:rPr>
        <w:fldChar w:fldCharType="end"/>
      </w:r>
    </w:p>
    <w:p w14:paraId="4AAED075" w14:textId="6506C119" w:rsidR="00313F00" w:rsidRPr="0061206A" w:rsidRDefault="00313F00">
      <w:pPr>
        <w:pStyle w:val="TOC4"/>
        <w:rPr>
          <w:rFonts w:asciiTheme="minorHAnsi" w:hAnsiTheme="minorHAnsi" w:cstheme="minorBidi"/>
          <w:noProof/>
          <w:kern w:val="2"/>
          <w:sz w:val="22"/>
          <w:szCs w:val="22"/>
          <w:lang w:val="fr-FR" w:eastAsia="en-GB"/>
          <w14:ligatures w14:val="standardContextual"/>
        </w:rPr>
      </w:pPr>
      <w:r w:rsidRPr="0061206A">
        <w:rPr>
          <w:noProof/>
          <w:lang w:val="fr-FR"/>
        </w:rPr>
        <w:t>A.3.2.5</w:t>
      </w:r>
      <w:r w:rsidRPr="0061206A">
        <w:rPr>
          <w:noProof/>
          <w:lang w:val="fr-FR" w:eastAsia="zh-CN"/>
        </w:rPr>
        <w:t>.2</w:t>
      </w:r>
      <w:r w:rsidRPr="0061206A">
        <w:rPr>
          <w:rFonts w:asciiTheme="minorHAnsi" w:hAnsiTheme="minorHAnsi" w:cstheme="minorBidi"/>
          <w:noProof/>
          <w:kern w:val="2"/>
          <w:sz w:val="22"/>
          <w:szCs w:val="22"/>
          <w:lang w:val="fr-FR" w:eastAsia="en-GB"/>
          <w14:ligatures w14:val="standardContextual"/>
        </w:rPr>
        <w:tab/>
      </w:r>
      <w:r w:rsidRPr="0061206A">
        <w:rPr>
          <w:noProof/>
          <w:lang w:val="fr-FR" w:eastAsia="zh-CN"/>
        </w:rPr>
        <w:t>CDDL document</w:t>
      </w:r>
      <w:r w:rsidRPr="0061206A">
        <w:rPr>
          <w:noProof/>
          <w:lang w:val="fr-FR"/>
        </w:rPr>
        <w:tab/>
      </w:r>
      <w:r>
        <w:rPr>
          <w:noProof/>
        </w:rPr>
        <w:fldChar w:fldCharType="begin" w:fldLock="1"/>
      </w:r>
      <w:r w:rsidRPr="0061206A">
        <w:rPr>
          <w:noProof/>
          <w:lang w:val="fr-FR"/>
        </w:rPr>
        <w:instrText xml:space="preserve"> PAGEREF _Toc187929783 \h </w:instrText>
      </w:r>
      <w:r>
        <w:rPr>
          <w:noProof/>
        </w:rPr>
      </w:r>
      <w:r>
        <w:rPr>
          <w:noProof/>
        </w:rPr>
        <w:fldChar w:fldCharType="separate"/>
      </w:r>
      <w:r w:rsidRPr="0061206A">
        <w:rPr>
          <w:noProof/>
          <w:lang w:val="fr-FR"/>
        </w:rPr>
        <w:t>84</w:t>
      </w:r>
      <w:r>
        <w:rPr>
          <w:noProof/>
        </w:rPr>
        <w:fldChar w:fldCharType="end"/>
      </w:r>
    </w:p>
    <w:p w14:paraId="2F7FE575" w14:textId="3FC3E4EE" w:rsidR="00313F00" w:rsidRDefault="00313F00">
      <w:pPr>
        <w:pStyle w:val="TOC3"/>
        <w:rPr>
          <w:rFonts w:asciiTheme="minorHAnsi" w:hAnsiTheme="minorHAnsi" w:cstheme="minorBidi"/>
          <w:noProof/>
          <w:kern w:val="2"/>
          <w:sz w:val="22"/>
          <w:szCs w:val="22"/>
          <w:lang w:eastAsia="en-GB"/>
          <w14:ligatures w14:val="standardContextual"/>
        </w:rPr>
      </w:pPr>
      <w:r>
        <w:rPr>
          <w:noProof/>
        </w:rPr>
        <w:t>A.3.2.6</w:t>
      </w:r>
      <w:r>
        <w:rPr>
          <w:rFonts w:asciiTheme="minorHAnsi" w:hAnsiTheme="minorHAnsi" w:cstheme="minorBidi"/>
          <w:noProof/>
          <w:kern w:val="2"/>
          <w:sz w:val="22"/>
          <w:szCs w:val="22"/>
          <w:lang w:eastAsia="en-GB"/>
          <w14:ligatures w14:val="standardContextual"/>
        </w:rPr>
        <w:tab/>
      </w:r>
      <w:r>
        <w:rPr>
          <w:noProof/>
        </w:rPr>
        <w:t>Media Types</w:t>
      </w:r>
      <w:r>
        <w:rPr>
          <w:noProof/>
        </w:rPr>
        <w:tab/>
      </w:r>
      <w:r>
        <w:rPr>
          <w:noProof/>
        </w:rPr>
        <w:fldChar w:fldCharType="begin" w:fldLock="1"/>
      </w:r>
      <w:r>
        <w:rPr>
          <w:noProof/>
        </w:rPr>
        <w:instrText xml:space="preserve"> PAGEREF _Toc187929784 \h </w:instrText>
      </w:r>
      <w:r>
        <w:rPr>
          <w:noProof/>
        </w:rPr>
      </w:r>
      <w:r>
        <w:rPr>
          <w:noProof/>
        </w:rPr>
        <w:fldChar w:fldCharType="separate"/>
      </w:r>
      <w:r>
        <w:rPr>
          <w:noProof/>
        </w:rPr>
        <w:t>87</w:t>
      </w:r>
      <w:r>
        <w:rPr>
          <w:noProof/>
        </w:rPr>
        <w:fldChar w:fldCharType="end"/>
      </w:r>
    </w:p>
    <w:p w14:paraId="589281E2" w14:textId="77C66A08" w:rsidR="00313F00" w:rsidRDefault="00313F00">
      <w:pPr>
        <w:pStyle w:val="TOC3"/>
        <w:rPr>
          <w:rFonts w:asciiTheme="minorHAnsi" w:hAnsiTheme="minorHAnsi" w:cstheme="minorBidi"/>
          <w:noProof/>
          <w:kern w:val="2"/>
          <w:sz w:val="22"/>
          <w:szCs w:val="22"/>
          <w:lang w:eastAsia="en-GB"/>
          <w14:ligatures w14:val="standardContextual"/>
        </w:rPr>
      </w:pPr>
      <w:r>
        <w:rPr>
          <w:noProof/>
        </w:rPr>
        <w:t>A.3.2.7</w:t>
      </w:r>
      <w:r>
        <w:rPr>
          <w:rFonts w:asciiTheme="minorHAnsi" w:hAnsiTheme="minorHAnsi" w:cstheme="minorBidi"/>
          <w:noProof/>
          <w:kern w:val="2"/>
          <w:sz w:val="22"/>
          <w:szCs w:val="22"/>
          <w:lang w:eastAsia="en-GB"/>
          <w14:ligatures w14:val="standardContextual"/>
        </w:rPr>
        <w:tab/>
      </w:r>
      <w:r>
        <w:rPr>
          <w:noProof/>
        </w:rPr>
        <w:t>Media Type registration template for application/vnd.3gpp.seal-data-delivery-measurement-subscription-req-info+cbor</w:t>
      </w:r>
      <w:r>
        <w:rPr>
          <w:noProof/>
        </w:rPr>
        <w:tab/>
      </w:r>
      <w:r>
        <w:rPr>
          <w:noProof/>
        </w:rPr>
        <w:fldChar w:fldCharType="begin" w:fldLock="1"/>
      </w:r>
      <w:r>
        <w:rPr>
          <w:noProof/>
        </w:rPr>
        <w:instrText xml:space="preserve"> PAGEREF _Toc187929785 \h </w:instrText>
      </w:r>
      <w:r>
        <w:rPr>
          <w:noProof/>
        </w:rPr>
      </w:r>
      <w:r>
        <w:rPr>
          <w:noProof/>
        </w:rPr>
        <w:fldChar w:fldCharType="separate"/>
      </w:r>
      <w:r>
        <w:rPr>
          <w:noProof/>
        </w:rPr>
        <w:t>88</w:t>
      </w:r>
      <w:r>
        <w:rPr>
          <w:noProof/>
        </w:rPr>
        <w:fldChar w:fldCharType="end"/>
      </w:r>
    </w:p>
    <w:p w14:paraId="078DA6C7" w14:textId="481970FA" w:rsidR="00313F00" w:rsidRDefault="00313F00">
      <w:pPr>
        <w:pStyle w:val="TOC3"/>
        <w:rPr>
          <w:rFonts w:asciiTheme="minorHAnsi" w:hAnsiTheme="minorHAnsi" w:cstheme="minorBidi"/>
          <w:noProof/>
          <w:kern w:val="2"/>
          <w:sz w:val="22"/>
          <w:szCs w:val="22"/>
          <w:lang w:eastAsia="en-GB"/>
          <w14:ligatures w14:val="standardContextual"/>
        </w:rPr>
      </w:pPr>
      <w:r>
        <w:rPr>
          <w:noProof/>
        </w:rPr>
        <w:t>A.3.2.8</w:t>
      </w:r>
      <w:r>
        <w:rPr>
          <w:rFonts w:asciiTheme="minorHAnsi" w:hAnsiTheme="minorHAnsi" w:cstheme="minorBidi"/>
          <w:noProof/>
          <w:kern w:val="2"/>
          <w:sz w:val="22"/>
          <w:szCs w:val="22"/>
          <w:lang w:eastAsia="en-GB"/>
          <w14:ligatures w14:val="standardContextual"/>
        </w:rPr>
        <w:tab/>
      </w:r>
      <w:r>
        <w:rPr>
          <w:noProof/>
        </w:rPr>
        <w:t>Media Type registration template for application/vnd.3gpp.seal-data-delivery-measurement-subscription-res-info+cbor</w:t>
      </w:r>
      <w:r>
        <w:rPr>
          <w:noProof/>
        </w:rPr>
        <w:tab/>
      </w:r>
      <w:r>
        <w:rPr>
          <w:noProof/>
        </w:rPr>
        <w:fldChar w:fldCharType="begin" w:fldLock="1"/>
      </w:r>
      <w:r>
        <w:rPr>
          <w:noProof/>
        </w:rPr>
        <w:instrText xml:space="preserve"> PAGEREF _Toc187929786 \h </w:instrText>
      </w:r>
      <w:r>
        <w:rPr>
          <w:noProof/>
        </w:rPr>
      </w:r>
      <w:r>
        <w:rPr>
          <w:noProof/>
        </w:rPr>
        <w:fldChar w:fldCharType="separate"/>
      </w:r>
      <w:r>
        <w:rPr>
          <w:noProof/>
        </w:rPr>
        <w:t>88</w:t>
      </w:r>
      <w:r>
        <w:rPr>
          <w:noProof/>
        </w:rPr>
        <w:fldChar w:fldCharType="end"/>
      </w:r>
    </w:p>
    <w:p w14:paraId="6043D471" w14:textId="1E067BCA" w:rsidR="00313F00" w:rsidRDefault="00313F00">
      <w:pPr>
        <w:pStyle w:val="TOC3"/>
        <w:rPr>
          <w:rFonts w:asciiTheme="minorHAnsi" w:hAnsiTheme="minorHAnsi" w:cstheme="minorBidi"/>
          <w:noProof/>
          <w:kern w:val="2"/>
          <w:sz w:val="22"/>
          <w:szCs w:val="22"/>
          <w:lang w:eastAsia="en-GB"/>
          <w14:ligatures w14:val="standardContextual"/>
        </w:rPr>
      </w:pPr>
      <w:r>
        <w:rPr>
          <w:noProof/>
        </w:rPr>
        <w:t>A.3.2.9</w:t>
      </w:r>
      <w:r>
        <w:rPr>
          <w:rFonts w:asciiTheme="minorHAnsi" w:hAnsiTheme="minorHAnsi" w:cstheme="minorBidi"/>
          <w:noProof/>
          <w:kern w:val="2"/>
          <w:sz w:val="22"/>
          <w:szCs w:val="22"/>
          <w:lang w:eastAsia="en-GB"/>
          <w14:ligatures w14:val="standardContextual"/>
        </w:rPr>
        <w:tab/>
      </w:r>
      <w:r>
        <w:rPr>
          <w:noProof/>
        </w:rPr>
        <w:t>Media Type registration template for application/vnd.3gpp.seal-data-delivery-measurement-notification-info+cbor</w:t>
      </w:r>
      <w:r>
        <w:rPr>
          <w:noProof/>
        </w:rPr>
        <w:tab/>
      </w:r>
      <w:r>
        <w:rPr>
          <w:noProof/>
        </w:rPr>
        <w:fldChar w:fldCharType="begin" w:fldLock="1"/>
      </w:r>
      <w:r>
        <w:rPr>
          <w:noProof/>
        </w:rPr>
        <w:instrText xml:space="preserve"> PAGEREF _Toc187929787 \h </w:instrText>
      </w:r>
      <w:r>
        <w:rPr>
          <w:noProof/>
        </w:rPr>
      </w:r>
      <w:r>
        <w:rPr>
          <w:noProof/>
        </w:rPr>
        <w:fldChar w:fldCharType="separate"/>
      </w:r>
      <w:r>
        <w:rPr>
          <w:noProof/>
        </w:rPr>
        <w:t>89</w:t>
      </w:r>
      <w:r>
        <w:rPr>
          <w:noProof/>
        </w:rPr>
        <w:fldChar w:fldCharType="end"/>
      </w:r>
    </w:p>
    <w:p w14:paraId="2539DD14" w14:textId="284AE1BD" w:rsidR="00313F00" w:rsidRPr="0061206A" w:rsidRDefault="00313F00">
      <w:pPr>
        <w:pStyle w:val="TOC2"/>
        <w:rPr>
          <w:rFonts w:asciiTheme="minorHAnsi" w:hAnsiTheme="minorHAnsi" w:cstheme="minorBidi"/>
          <w:noProof/>
          <w:kern w:val="2"/>
          <w:sz w:val="22"/>
          <w:szCs w:val="22"/>
          <w:lang w:val="fr-FR" w:eastAsia="en-GB"/>
          <w14:ligatures w14:val="standardContextual"/>
        </w:rPr>
      </w:pPr>
      <w:r w:rsidRPr="00420DD2">
        <w:rPr>
          <w:noProof/>
          <w:lang w:val="fr-FR" w:eastAsia="zh-CN"/>
        </w:rPr>
        <w:t>A.3.3</w:t>
      </w:r>
      <w:r w:rsidRPr="0061206A">
        <w:rPr>
          <w:rFonts w:asciiTheme="minorHAnsi" w:hAnsiTheme="minorHAnsi" w:cstheme="minorBidi"/>
          <w:noProof/>
          <w:kern w:val="2"/>
          <w:sz w:val="22"/>
          <w:szCs w:val="22"/>
          <w:lang w:val="fr-FR" w:eastAsia="en-GB"/>
          <w14:ligatures w14:val="standardContextual"/>
        </w:rPr>
        <w:tab/>
      </w:r>
      <w:r w:rsidRPr="00420DD2">
        <w:rPr>
          <w:noProof/>
          <w:lang w:val="fr-FR" w:eastAsia="zh-CN"/>
        </w:rPr>
        <w:t>Sdd_</w:t>
      </w:r>
      <w:r w:rsidRPr="00420DD2">
        <w:rPr>
          <w:noProof/>
          <w:lang w:val="fr-FR"/>
        </w:rPr>
        <w:t>TransmissionQualityManagement</w:t>
      </w:r>
      <w:r w:rsidRPr="00420DD2">
        <w:rPr>
          <w:noProof/>
          <w:lang w:val="fr-FR" w:eastAsia="zh-CN"/>
        </w:rPr>
        <w:t xml:space="preserve"> API</w:t>
      </w:r>
      <w:r w:rsidRPr="0061206A">
        <w:rPr>
          <w:noProof/>
          <w:lang w:val="fr-FR"/>
        </w:rPr>
        <w:tab/>
      </w:r>
      <w:r>
        <w:rPr>
          <w:noProof/>
        </w:rPr>
        <w:fldChar w:fldCharType="begin" w:fldLock="1"/>
      </w:r>
      <w:r w:rsidRPr="0061206A">
        <w:rPr>
          <w:noProof/>
          <w:lang w:val="fr-FR"/>
        </w:rPr>
        <w:instrText xml:space="preserve"> PAGEREF _Toc187929788 \h </w:instrText>
      </w:r>
      <w:r>
        <w:rPr>
          <w:noProof/>
        </w:rPr>
      </w:r>
      <w:r>
        <w:rPr>
          <w:noProof/>
        </w:rPr>
        <w:fldChar w:fldCharType="separate"/>
      </w:r>
      <w:r w:rsidRPr="0061206A">
        <w:rPr>
          <w:noProof/>
          <w:lang w:val="fr-FR"/>
        </w:rPr>
        <w:t>90</w:t>
      </w:r>
      <w:r>
        <w:rPr>
          <w:noProof/>
        </w:rPr>
        <w:fldChar w:fldCharType="end"/>
      </w:r>
    </w:p>
    <w:p w14:paraId="37E2FC91" w14:textId="757D2844" w:rsidR="00313F00" w:rsidRPr="0061206A" w:rsidRDefault="00313F00">
      <w:pPr>
        <w:pStyle w:val="TOC3"/>
        <w:rPr>
          <w:rFonts w:asciiTheme="minorHAnsi" w:hAnsiTheme="minorHAnsi" w:cstheme="minorBidi"/>
          <w:noProof/>
          <w:kern w:val="2"/>
          <w:sz w:val="22"/>
          <w:szCs w:val="22"/>
          <w:lang w:val="fr-FR" w:eastAsia="en-GB"/>
          <w14:ligatures w14:val="standardContextual"/>
        </w:rPr>
      </w:pPr>
      <w:r w:rsidRPr="00420DD2">
        <w:rPr>
          <w:noProof/>
          <w:lang w:val="fr-FR" w:eastAsia="zh-CN"/>
        </w:rPr>
        <w:t>A.3.3.1</w:t>
      </w:r>
      <w:r w:rsidRPr="0061206A">
        <w:rPr>
          <w:rFonts w:asciiTheme="minorHAnsi" w:hAnsiTheme="minorHAnsi" w:cstheme="minorBidi"/>
          <w:noProof/>
          <w:kern w:val="2"/>
          <w:sz w:val="22"/>
          <w:szCs w:val="22"/>
          <w:lang w:val="fr-FR" w:eastAsia="en-GB"/>
          <w14:ligatures w14:val="standardContextual"/>
        </w:rPr>
        <w:tab/>
      </w:r>
      <w:r w:rsidRPr="00420DD2">
        <w:rPr>
          <w:noProof/>
          <w:lang w:val="fr-FR" w:eastAsia="zh-CN"/>
        </w:rPr>
        <w:t>API URI</w:t>
      </w:r>
      <w:r w:rsidRPr="0061206A">
        <w:rPr>
          <w:noProof/>
          <w:lang w:val="fr-FR"/>
        </w:rPr>
        <w:tab/>
      </w:r>
      <w:r>
        <w:rPr>
          <w:noProof/>
        </w:rPr>
        <w:fldChar w:fldCharType="begin" w:fldLock="1"/>
      </w:r>
      <w:r w:rsidRPr="0061206A">
        <w:rPr>
          <w:noProof/>
          <w:lang w:val="fr-FR"/>
        </w:rPr>
        <w:instrText xml:space="preserve"> PAGEREF _Toc187929789 \h </w:instrText>
      </w:r>
      <w:r>
        <w:rPr>
          <w:noProof/>
        </w:rPr>
      </w:r>
      <w:r>
        <w:rPr>
          <w:noProof/>
        </w:rPr>
        <w:fldChar w:fldCharType="separate"/>
      </w:r>
      <w:r w:rsidRPr="0061206A">
        <w:rPr>
          <w:noProof/>
          <w:lang w:val="fr-FR"/>
        </w:rPr>
        <w:t>90</w:t>
      </w:r>
      <w:r>
        <w:rPr>
          <w:noProof/>
        </w:rPr>
        <w:fldChar w:fldCharType="end"/>
      </w:r>
    </w:p>
    <w:p w14:paraId="1A001846" w14:textId="7D78DB3F" w:rsidR="00313F00" w:rsidRDefault="00313F00">
      <w:pPr>
        <w:pStyle w:val="TOC3"/>
        <w:rPr>
          <w:rFonts w:asciiTheme="minorHAnsi" w:hAnsiTheme="minorHAnsi" w:cstheme="minorBidi"/>
          <w:noProof/>
          <w:kern w:val="2"/>
          <w:sz w:val="22"/>
          <w:szCs w:val="22"/>
          <w:lang w:eastAsia="en-GB"/>
          <w14:ligatures w14:val="standardContextual"/>
        </w:rPr>
      </w:pPr>
      <w:r>
        <w:rPr>
          <w:noProof/>
          <w:lang w:eastAsia="zh-CN"/>
        </w:rPr>
        <w:t>A.3.3.2</w:t>
      </w:r>
      <w:r>
        <w:rPr>
          <w:rFonts w:asciiTheme="minorHAnsi" w:hAnsiTheme="minorHAnsi" w:cstheme="minorBidi"/>
          <w:noProof/>
          <w:kern w:val="2"/>
          <w:sz w:val="22"/>
          <w:szCs w:val="22"/>
          <w:lang w:eastAsia="en-GB"/>
          <w14:ligatures w14:val="standardContextual"/>
        </w:rPr>
        <w:tab/>
      </w:r>
      <w:r>
        <w:rPr>
          <w:noProof/>
          <w:lang w:eastAsia="zh-CN"/>
        </w:rPr>
        <w:t>Resources</w:t>
      </w:r>
      <w:r>
        <w:rPr>
          <w:noProof/>
        </w:rPr>
        <w:tab/>
      </w:r>
      <w:r>
        <w:rPr>
          <w:noProof/>
        </w:rPr>
        <w:fldChar w:fldCharType="begin" w:fldLock="1"/>
      </w:r>
      <w:r>
        <w:rPr>
          <w:noProof/>
        </w:rPr>
        <w:instrText xml:space="preserve"> PAGEREF _Toc187929790 \h </w:instrText>
      </w:r>
      <w:r>
        <w:rPr>
          <w:noProof/>
        </w:rPr>
      </w:r>
      <w:r>
        <w:rPr>
          <w:noProof/>
        </w:rPr>
        <w:fldChar w:fldCharType="separate"/>
      </w:r>
      <w:r>
        <w:rPr>
          <w:noProof/>
        </w:rPr>
        <w:t>91</w:t>
      </w:r>
      <w:r>
        <w:rPr>
          <w:noProof/>
        </w:rPr>
        <w:fldChar w:fldCharType="end"/>
      </w:r>
    </w:p>
    <w:p w14:paraId="10B007DB" w14:textId="52E9E735" w:rsidR="00313F00" w:rsidRDefault="00313F00">
      <w:pPr>
        <w:pStyle w:val="TOC4"/>
        <w:rPr>
          <w:rFonts w:asciiTheme="minorHAnsi" w:hAnsiTheme="minorHAnsi" w:cstheme="minorBidi"/>
          <w:noProof/>
          <w:kern w:val="2"/>
          <w:sz w:val="22"/>
          <w:szCs w:val="22"/>
          <w:lang w:eastAsia="en-GB"/>
          <w14:ligatures w14:val="standardContextual"/>
        </w:rPr>
      </w:pPr>
      <w:r>
        <w:rPr>
          <w:noProof/>
          <w:lang w:eastAsia="zh-CN"/>
        </w:rPr>
        <w:t>A.3.3.2.1</w:t>
      </w:r>
      <w:r>
        <w:rPr>
          <w:rFonts w:asciiTheme="minorHAnsi" w:hAnsiTheme="minorHAnsi" w:cstheme="minorBidi"/>
          <w:noProof/>
          <w:kern w:val="2"/>
          <w:sz w:val="22"/>
          <w:szCs w:val="22"/>
          <w:lang w:eastAsia="en-GB"/>
          <w14:ligatures w14:val="standardContextual"/>
        </w:rPr>
        <w:tab/>
      </w:r>
      <w:r>
        <w:rPr>
          <w:noProof/>
          <w:lang w:eastAsia="zh-CN"/>
        </w:rPr>
        <w:t>Overview</w:t>
      </w:r>
      <w:r>
        <w:rPr>
          <w:noProof/>
        </w:rPr>
        <w:tab/>
      </w:r>
      <w:r>
        <w:rPr>
          <w:noProof/>
        </w:rPr>
        <w:fldChar w:fldCharType="begin" w:fldLock="1"/>
      </w:r>
      <w:r>
        <w:rPr>
          <w:noProof/>
        </w:rPr>
        <w:instrText xml:space="preserve"> PAGEREF _Toc187929791 \h </w:instrText>
      </w:r>
      <w:r>
        <w:rPr>
          <w:noProof/>
        </w:rPr>
      </w:r>
      <w:r>
        <w:rPr>
          <w:noProof/>
        </w:rPr>
        <w:fldChar w:fldCharType="separate"/>
      </w:r>
      <w:r>
        <w:rPr>
          <w:noProof/>
        </w:rPr>
        <w:t>91</w:t>
      </w:r>
      <w:r>
        <w:rPr>
          <w:noProof/>
        </w:rPr>
        <w:fldChar w:fldCharType="end"/>
      </w:r>
    </w:p>
    <w:p w14:paraId="4C2A088B" w14:textId="0ED54BDE" w:rsidR="00313F00" w:rsidRDefault="00313F00">
      <w:pPr>
        <w:pStyle w:val="TOC4"/>
        <w:rPr>
          <w:rFonts w:asciiTheme="minorHAnsi" w:hAnsiTheme="minorHAnsi" w:cstheme="minorBidi"/>
          <w:noProof/>
          <w:kern w:val="2"/>
          <w:sz w:val="22"/>
          <w:szCs w:val="22"/>
          <w:lang w:eastAsia="en-GB"/>
          <w14:ligatures w14:val="standardContextual"/>
        </w:rPr>
      </w:pPr>
      <w:r>
        <w:rPr>
          <w:noProof/>
          <w:lang w:eastAsia="zh-CN"/>
        </w:rPr>
        <w:t>A.3.3.2.2</w:t>
      </w:r>
      <w:r>
        <w:rPr>
          <w:rFonts w:asciiTheme="minorHAnsi" w:hAnsiTheme="minorHAnsi" w:cstheme="minorBidi"/>
          <w:noProof/>
          <w:kern w:val="2"/>
          <w:sz w:val="22"/>
          <w:szCs w:val="22"/>
          <w:lang w:eastAsia="en-GB"/>
          <w14:ligatures w14:val="standardContextual"/>
        </w:rPr>
        <w:tab/>
      </w:r>
      <w:r>
        <w:rPr>
          <w:noProof/>
          <w:lang w:eastAsia="zh-CN"/>
        </w:rPr>
        <w:t>Resource: SDD Transmission Quality Management</w:t>
      </w:r>
      <w:r>
        <w:rPr>
          <w:noProof/>
        </w:rPr>
        <w:tab/>
      </w:r>
      <w:r>
        <w:rPr>
          <w:noProof/>
        </w:rPr>
        <w:fldChar w:fldCharType="begin" w:fldLock="1"/>
      </w:r>
      <w:r>
        <w:rPr>
          <w:noProof/>
        </w:rPr>
        <w:instrText xml:space="preserve"> PAGEREF _Toc187929792 \h </w:instrText>
      </w:r>
      <w:r>
        <w:rPr>
          <w:noProof/>
        </w:rPr>
      </w:r>
      <w:r>
        <w:rPr>
          <w:noProof/>
        </w:rPr>
        <w:fldChar w:fldCharType="separate"/>
      </w:r>
      <w:r>
        <w:rPr>
          <w:noProof/>
        </w:rPr>
        <w:t>91</w:t>
      </w:r>
      <w:r>
        <w:rPr>
          <w:noProof/>
        </w:rPr>
        <w:fldChar w:fldCharType="end"/>
      </w:r>
    </w:p>
    <w:p w14:paraId="039687E1" w14:textId="5210559B" w:rsidR="00313F00" w:rsidRDefault="00313F00">
      <w:pPr>
        <w:pStyle w:val="TOC5"/>
        <w:rPr>
          <w:rFonts w:asciiTheme="minorHAnsi" w:hAnsiTheme="minorHAnsi" w:cstheme="minorBidi"/>
          <w:noProof/>
          <w:kern w:val="2"/>
          <w:sz w:val="22"/>
          <w:szCs w:val="22"/>
          <w:lang w:eastAsia="en-GB"/>
          <w14:ligatures w14:val="standardContextual"/>
        </w:rPr>
      </w:pPr>
      <w:r>
        <w:rPr>
          <w:noProof/>
          <w:lang w:eastAsia="zh-CN"/>
        </w:rPr>
        <w:lastRenderedPageBreak/>
        <w:t>A.3.3.2.2.1</w:t>
      </w:r>
      <w:r>
        <w:rPr>
          <w:rFonts w:asciiTheme="minorHAnsi" w:hAnsiTheme="minorHAnsi" w:cstheme="minorBidi"/>
          <w:noProof/>
          <w:kern w:val="2"/>
          <w:sz w:val="22"/>
          <w:szCs w:val="22"/>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_Toc187929793 \h </w:instrText>
      </w:r>
      <w:r>
        <w:rPr>
          <w:noProof/>
        </w:rPr>
      </w:r>
      <w:r>
        <w:rPr>
          <w:noProof/>
        </w:rPr>
        <w:fldChar w:fldCharType="separate"/>
      </w:r>
      <w:r>
        <w:rPr>
          <w:noProof/>
        </w:rPr>
        <w:t>91</w:t>
      </w:r>
      <w:r>
        <w:rPr>
          <w:noProof/>
        </w:rPr>
        <w:fldChar w:fldCharType="end"/>
      </w:r>
    </w:p>
    <w:p w14:paraId="40E76BE0" w14:textId="56E723B4" w:rsidR="00313F00" w:rsidRDefault="00313F00">
      <w:pPr>
        <w:pStyle w:val="TOC5"/>
        <w:rPr>
          <w:rFonts w:asciiTheme="minorHAnsi" w:hAnsiTheme="minorHAnsi" w:cstheme="minorBidi"/>
          <w:noProof/>
          <w:kern w:val="2"/>
          <w:sz w:val="22"/>
          <w:szCs w:val="22"/>
          <w:lang w:eastAsia="en-GB"/>
          <w14:ligatures w14:val="standardContextual"/>
        </w:rPr>
      </w:pPr>
      <w:r>
        <w:rPr>
          <w:noProof/>
          <w:lang w:eastAsia="zh-CN"/>
        </w:rPr>
        <w:t>A.3.3.2.2.2</w:t>
      </w:r>
      <w:r>
        <w:rPr>
          <w:rFonts w:asciiTheme="minorHAnsi" w:hAnsiTheme="minorHAnsi" w:cstheme="minorBidi"/>
          <w:noProof/>
          <w:kern w:val="2"/>
          <w:sz w:val="22"/>
          <w:szCs w:val="22"/>
          <w:lang w:eastAsia="en-GB"/>
          <w14:ligatures w14:val="standardContextual"/>
        </w:rPr>
        <w:tab/>
      </w:r>
      <w:r>
        <w:rPr>
          <w:noProof/>
          <w:lang w:eastAsia="zh-CN"/>
        </w:rPr>
        <w:t>Resource Definition</w:t>
      </w:r>
      <w:r>
        <w:rPr>
          <w:noProof/>
        </w:rPr>
        <w:tab/>
      </w:r>
      <w:r>
        <w:rPr>
          <w:noProof/>
        </w:rPr>
        <w:fldChar w:fldCharType="begin" w:fldLock="1"/>
      </w:r>
      <w:r>
        <w:rPr>
          <w:noProof/>
        </w:rPr>
        <w:instrText xml:space="preserve"> PAGEREF _Toc187929794 \h </w:instrText>
      </w:r>
      <w:r>
        <w:rPr>
          <w:noProof/>
        </w:rPr>
      </w:r>
      <w:r>
        <w:rPr>
          <w:noProof/>
        </w:rPr>
        <w:fldChar w:fldCharType="separate"/>
      </w:r>
      <w:r>
        <w:rPr>
          <w:noProof/>
        </w:rPr>
        <w:t>91</w:t>
      </w:r>
      <w:r>
        <w:rPr>
          <w:noProof/>
        </w:rPr>
        <w:fldChar w:fldCharType="end"/>
      </w:r>
    </w:p>
    <w:p w14:paraId="09223F81" w14:textId="12E95D3D" w:rsidR="00313F00" w:rsidRDefault="00313F00">
      <w:pPr>
        <w:pStyle w:val="TOC5"/>
        <w:rPr>
          <w:rFonts w:asciiTheme="minorHAnsi" w:hAnsiTheme="minorHAnsi" w:cstheme="minorBidi"/>
          <w:noProof/>
          <w:kern w:val="2"/>
          <w:sz w:val="22"/>
          <w:szCs w:val="22"/>
          <w:lang w:eastAsia="en-GB"/>
          <w14:ligatures w14:val="standardContextual"/>
        </w:rPr>
      </w:pPr>
      <w:r>
        <w:rPr>
          <w:noProof/>
          <w:lang w:eastAsia="zh-CN"/>
        </w:rPr>
        <w:t>A.3.3.2.2.3</w:t>
      </w:r>
      <w:r>
        <w:rPr>
          <w:rFonts w:asciiTheme="minorHAnsi" w:hAnsiTheme="minorHAnsi" w:cstheme="minorBidi"/>
          <w:noProof/>
          <w:kern w:val="2"/>
          <w:sz w:val="22"/>
          <w:szCs w:val="22"/>
          <w:lang w:eastAsia="en-GB"/>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_Toc187929795 \h </w:instrText>
      </w:r>
      <w:r>
        <w:rPr>
          <w:noProof/>
        </w:rPr>
      </w:r>
      <w:r>
        <w:rPr>
          <w:noProof/>
        </w:rPr>
        <w:fldChar w:fldCharType="separate"/>
      </w:r>
      <w:r>
        <w:rPr>
          <w:noProof/>
        </w:rPr>
        <w:t>92</w:t>
      </w:r>
      <w:r>
        <w:rPr>
          <w:noProof/>
        </w:rPr>
        <w:fldChar w:fldCharType="end"/>
      </w:r>
    </w:p>
    <w:p w14:paraId="01EAE426" w14:textId="0C3C6B68" w:rsidR="00313F00" w:rsidRDefault="00313F00">
      <w:pPr>
        <w:pStyle w:val="TOC6"/>
        <w:rPr>
          <w:rFonts w:asciiTheme="minorHAnsi" w:hAnsiTheme="minorHAnsi" w:cstheme="minorBidi"/>
          <w:noProof/>
          <w:kern w:val="2"/>
          <w:sz w:val="22"/>
          <w:szCs w:val="22"/>
          <w:lang w:eastAsia="en-GB"/>
          <w14:ligatures w14:val="standardContextual"/>
        </w:rPr>
      </w:pPr>
      <w:r>
        <w:rPr>
          <w:noProof/>
          <w:lang w:eastAsia="zh-CN"/>
        </w:rPr>
        <w:t>A.3.3.2.2.3.1</w:t>
      </w:r>
      <w:r>
        <w:rPr>
          <w:rFonts w:asciiTheme="minorHAnsi" w:hAnsiTheme="minorHAnsi" w:cstheme="minorBidi"/>
          <w:noProof/>
          <w:kern w:val="2"/>
          <w:sz w:val="22"/>
          <w:szCs w:val="22"/>
          <w:lang w:eastAsia="en-GB"/>
          <w14:ligatures w14:val="standardContextual"/>
        </w:rPr>
        <w:tab/>
      </w:r>
      <w:r>
        <w:rPr>
          <w:noProof/>
          <w:lang w:eastAsia="zh-CN"/>
        </w:rPr>
        <w:t>POST</w:t>
      </w:r>
      <w:r>
        <w:rPr>
          <w:noProof/>
        </w:rPr>
        <w:tab/>
      </w:r>
      <w:r>
        <w:rPr>
          <w:noProof/>
        </w:rPr>
        <w:fldChar w:fldCharType="begin" w:fldLock="1"/>
      </w:r>
      <w:r>
        <w:rPr>
          <w:noProof/>
        </w:rPr>
        <w:instrText xml:space="preserve"> PAGEREF _Toc187929796 \h </w:instrText>
      </w:r>
      <w:r>
        <w:rPr>
          <w:noProof/>
        </w:rPr>
      </w:r>
      <w:r>
        <w:rPr>
          <w:noProof/>
        </w:rPr>
        <w:fldChar w:fldCharType="separate"/>
      </w:r>
      <w:r>
        <w:rPr>
          <w:noProof/>
        </w:rPr>
        <w:t>92</w:t>
      </w:r>
      <w:r>
        <w:rPr>
          <w:noProof/>
        </w:rPr>
        <w:fldChar w:fldCharType="end"/>
      </w:r>
    </w:p>
    <w:p w14:paraId="2B3F46B2" w14:textId="63A5CB63" w:rsidR="00313F00" w:rsidRDefault="00313F00">
      <w:pPr>
        <w:pStyle w:val="TOC6"/>
        <w:rPr>
          <w:rFonts w:asciiTheme="minorHAnsi" w:hAnsiTheme="minorHAnsi" w:cstheme="minorBidi"/>
          <w:noProof/>
          <w:kern w:val="2"/>
          <w:sz w:val="22"/>
          <w:szCs w:val="22"/>
          <w:lang w:eastAsia="en-GB"/>
          <w14:ligatures w14:val="standardContextual"/>
        </w:rPr>
      </w:pPr>
      <w:r>
        <w:rPr>
          <w:noProof/>
          <w:lang w:eastAsia="zh-CN"/>
        </w:rPr>
        <w:t>A.3.3.2.2.3.2</w:t>
      </w:r>
      <w:r>
        <w:rPr>
          <w:rFonts w:asciiTheme="minorHAnsi" w:hAnsiTheme="minorHAnsi" w:cstheme="minorBidi"/>
          <w:noProof/>
          <w:kern w:val="2"/>
          <w:sz w:val="22"/>
          <w:szCs w:val="22"/>
          <w:lang w:eastAsia="en-GB"/>
          <w14:ligatures w14:val="standardContextual"/>
        </w:rPr>
        <w:tab/>
      </w:r>
      <w:r>
        <w:rPr>
          <w:noProof/>
          <w:lang w:eastAsia="zh-CN"/>
        </w:rPr>
        <w:t>DELETE</w:t>
      </w:r>
      <w:r>
        <w:rPr>
          <w:noProof/>
        </w:rPr>
        <w:tab/>
      </w:r>
      <w:r>
        <w:rPr>
          <w:noProof/>
        </w:rPr>
        <w:fldChar w:fldCharType="begin" w:fldLock="1"/>
      </w:r>
      <w:r>
        <w:rPr>
          <w:noProof/>
        </w:rPr>
        <w:instrText xml:space="preserve"> PAGEREF _Toc187929797 \h </w:instrText>
      </w:r>
      <w:r>
        <w:rPr>
          <w:noProof/>
        </w:rPr>
      </w:r>
      <w:r>
        <w:rPr>
          <w:noProof/>
        </w:rPr>
        <w:fldChar w:fldCharType="separate"/>
      </w:r>
      <w:r>
        <w:rPr>
          <w:noProof/>
        </w:rPr>
        <w:t>92</w:t>
      </w:r>
      <w:r>
        <w:rPr>
          <w:noProof/>
        </w:rPr>
        <w:fldChar w:fldCharType="end"/>
      </w:r>
    </w:p>
    <w:p w14:paraId="3587D9AF" w14:textId="40F74902" w:rsidR="00313F00" w:rsidRDefault="00313F00">
      <w:pPr>
        <w:pStyle w:val="TOC3"/>
        <w:rPr>
          <w:rFonts w:asciiTheme="minorHAnsi" w:hAnsiTheme="minorHAnsi" w:cstheme="minorBidi"/>
          <w:noProof/>
          <w:kern w:val="2"/>
          <w:sz w:val="22"/>
          <w:szCs w:val="22"/>
          <w:lang w:eastAsia="en-GB"/>
          <w14:ligatures w14:val="standardContextual"/>
        </w:rPr>
      </w:pPr>
      <w:r>
        <w:rPr>
          <w:noProof/>
          <w:lang w:eastAsia="zh-CN"/>
        </w:rPr>
        <w:t>A.3.3.3</w:t>
      </w:r>
      <w:r>
        <w:rPr>
          <w:rFonts w:asciiTheme="minorHAnsi" w:hAnsiTheme="minorHAnsi" w:cstheme="minorBidi"/>
          <w:noProof/>
          <w:kern w:val="2"/>
          <w:sz w:val="22"/>
          <w:szCs w:val="22"/>
          <w:lang w:eastAsia="en-GB"/>
          <w14:ligatures w14:val="standardContextual"/>
        </w:rPr>
        <w:tab/>
      </w:r>
      <w:r>
        <w:rPr>
          <w:noProof/>
          <w:lang w:eastAsia="zh-CN"/>
        </w:rPr>
        <w:t>Data Model</w:t>
      </w:r>
      <w:r>
        <w:rPr>
          <w:noProof/>
        </w:rPr>
        <w:tab/>
      </w:r>
      <w:r>
        <w:rPr>
          <w:noProof/>
        </w:rPr>
        <w:fldChar w:fldCharType="begin" w:fldLock="1"/>
      </w:r>
      <w:r>
        <w:rPr>
          <w:noProof/>
        </w:rPr>
        <w:instrText xml:space="preserve"> PAGEREF _Toc187929798 \h </w:instrText>
      </w:r>
      <w:r>
        <w:rPr>
          <w:noProof/>
        </w:rPr>
      </w:r>
      <w:r>
        <w:rPr>
          <w:noProof/>
        </w:rPr>
        <w:fldChar w:fldCharType="separate"/>
      </w:r>
      <w:r>
        <w:rPr>
          <w:noProof/>
        </w:rPr>
        <w:t>93</w:t>
      </w:r>
      <w:r>
        <w:rPr>
          <w:noProof/>
        </w:rPr>
        <w:fldChar w:fldCharType="end"/>
      </w:r>
    </w:p>
    <w:p w14:paraId="37B6CFD6" w14:textId="536C71A1" w:rsidR="00313F00" w:rsidRDefault="00313F00">
      <w:pPr>
        <w:pStyle w:val="TOC4"/>
        <w:rPr>
          <w:rFonts w:asciiTheme="minorHAnsi" w:hAnsiTheme="minorHAnsi" w:cstheme="minorBidi"/>
          <w:noProof/>
          <w:kern w:val="2"/>
          <w:sz w:val="22"/>
          <w:szCs w:val="22"/>
          <w:lang w:eastAsia="en-GB"/>
          <w14:ligatures w14:val="standardContextual"/>
        </w:rPr>
      </w:pPr>
      <w:r>
        <w:rPr>
          <w:noProof/>
          <w:lang w:eastAsia="zh-CN"/>
        </w:rPr>
        <w:t>A.3.3.3.1</w:t>
      </w:r>
      <w:r>
        <w:rPr>
          <w:rFonts w:asciiTheme="minorHAnsi"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_Toc187929799 \h </w:instrText>
      </w:r>
      <w:r>
        <w:rPr>
          <w:noProof/>
        </w:rPr>
      </w:r>
      <w:r>
        <w:rPr>
          <w:noProof/>
        </w:rPr>
        <w:fldChar w:fldCharType="separate"/>
      </w:r>
      <w:r>
        <w:rPr>
          <w:noProof/>
        </w:rPr>
        <w:t>93</w:t>
      </w:r>
      <w:r>
        <w:rPr>
          <w:noProof/>
        </w:rPr>
        <w:fldChar w:fldCharType="end"/>
      </w:r>
    </w:p>
    <w:p w14:paraId="7B502698" w14:textId="0B244D34" w:rsidR="00313F00" w:rsidRDefault="00313F00">
      <w:pPr>
        <w:pStyle w:val="TOC4"/>
        <w:rPr>
          <w:rFonts w:asciiTheme="minorHAnsi" w:hAnsiTheme="minorHAnsi" w:cstheme="minorBidi"/>
          <w:noProof/>
          <w:kern w:val="2"/>
          <w:sz w:val="22"/>
          <w:szCs w:val="22"/>
          <w:lang w:eastAsia="en-GB"/>
          <w14:ligatures w14:val="standardContextual"/>
        </w:rPr>
      </w:pPr>
      <w:r>
        <w:rPr>
          <w:noProof/>
          <w:lang w:eastAsia="zh-CN"/>
        </w:rPr>
        <w:t>A.3.3.3.2</w:t>
      </w:r>
      <w:r>
        <w:rPr>
          <w:rFonts w:asciiTheme="minorHAnsi" w:hAnsiTheme="minorHAnsi" w:cstheme="minorBidi"/>
          <w:noProof/>
          <w:kern w:val="2"/>
          <w:sz w:val="22"/>
          <w:szCs w:val="22"/>
          <w:lang w:eastAsia="en-GB"/>
          <w14:ligatures w14:val="standardContextual"/>
        </w:rPr>
        <w:tab/>
      </w:r>
      <w:r>
        <w:rPr>
          <w:noProof/>
          <w:lang w:eastAsia="zh-CN"/>
        </w:rPr>
        <w:t>Structured data types</w:t>
      </w:r>
      <w:r>
        <w:rPr>
          <w:noProof/>
        </w:rPr>
        <w:tab/>
      </w:r>
      <w:r>
        <w:rPr>
          <w:noProof/>
        </w:rPr>
        <w:fldChar w:fldCharType="begin" w:fldLock="1"/>
      </w:r>
      <w:r>
        <w:rPr>
          <w:noProof/>
        </w:rPr>
        <w:instrText xml:space="preserve"> PAGEREF _Toc187929800 \h </w:instrText>
      </w:r>
      <w:r>
        <w:rPr>
          <w:noProof/>
        </w:rPr>
      </w:r>
      <w:r>
        <w:rPr>
          <w:noProof/>
        </w:rPr>
        <w:fldChar w:fldCharType="separate"/>
      </w:r>
      <w:r>
        <w:rPr>
          <w:noProof/>
        </w:rPr>
        <w:t>94</w:t>
      </w:r>
      <w:r>
        <w:rPr>
          <w:noProof/>
        </w:rPr>
        <w:fldChar w:fldCharType="end"/>
      </w:r>
    </w:p>
    <w:p w14:paraId="4CE59DF6" w14:textId="6AD23BEF" w:rsidR="00313F00" w:rsidRDefault="00313F00">
      <w:pPr>
        <w:pStyle w:val="TOC5"/>
        <w:rPr>
          <w:rFonts w:asciiTheme="minorHAnsi" w:hAnsiTheme="minorHAnsi" w:cstheme="minorBidi"/>
          <w:noProof/>
          <w:kern w:val="2"/>
          <w:sz w:val="22"/>
          <w:szCs w:val="22"/>
          <w:lang w:eastAsia="en-GB"/>
          <w14:ligatures w14:val="standardContextual"/>
        </w:rPr>
      </w:pPr>
      <w:r>
        <w:rPr>
          <w:noProof/>
          <w:lang w:eastAsia="zh-CN"/>
        </w:rPr>
        <w:t>A.3.3.3.2.1</w:t>
      </w:r>
      <w:r>
        <w:rPr>
          <w:rFonts w:asciiTheme="minorHAnsi" w:hAnsiTheme="minorHAnsi" w:cstheme="minorBidi"/>
          <w:noProof/>
          <w:kern w:val="2"/>
          <w:sz w:val="22"/>
          <w:szCs w:val="22"/>
          <w:lang w:eastAsia="en-GB"/>
          <w14:ligatures w14:val="standardContextual"/>
        </w:rPr>
        <w:tab/>
      </w:r>
      <w:r>
        <w:rPr>
          <w:noProof/>
          <w:lang w:eastAsia="zh-CN"/>
        </w:rPr>
        <w:t xml:space="preserve">Type: </w:t>
      </w:r>
      <w:r>
        <w:rPr>
          <w:noProof/>
        </w:rPr>
        <w:t>TxQualityManagementRequest</w:t>
      </w:r>
      <w:r>
        <w:rPr>
          <w:noProof/>
        </w:rPr>
        <w:tab/>
      </w:r>
      <w:r>
        <w:rPr>
          <w:noProof/>
        </w:rPr>
        <w:fldChar w:fldCharType="begin" w:fldLock="1"/>
      </w:r>
      <w:r>
        <w:rPr>
          <w:noProof/>
        </w:rPr>
        <w:instrText xml:space="preserve"> PAGEREF _Toc187929801 \h </w:instrText>
      </w:r>
      <w:r>
        <w:rPr>
          <w:noProof/>
        </w:rPr>
      </w:r>
      <w:r>
        <w:rPr>
          <w:noProof/>
        </w:rPr>
        <w:fldChar w:fldCharType="separate"/>
      </w:r>
      <w:r>
        <w:rPr>
          <w:noProof/>
        </w:rPr>
        <w:t>94</w:t>
      </w:r>
      <w:r>
        <w:rPr>
          <w:noProof/>
        </w:rPr>
        <w:fldChar w:fldCharType="end"/>
      </w:r>
    </w:p>
    <w:p w14:paraId="1FE9D33E" w14:textId="7BF06B50" w:rsidR="00313F00" w:rsidRDefault="00313F00">
      <w:pPr>
        <w:pStyle w:val="TOC5"/>
        <w:rPr>
          <w:rFonts w:asciiTheme="minorHAnsi" w:hAnsiTheme="minorHAnsi" w:cstheme="minorBidi"/>
          <w:noProof/>
          <w:kern w:val="2"/>
          <w:sz w:val="22"/>
          <w:szCs w:val="22"/>
          <w:lang w:eastAsia="en-GB"/>
          <w14:ligatures w14:val="standardContextual"/>
        </w:rPr>
      </w:pPr>
      <w:r>
        <w:rPr>
          <w:noProof/>
          <w:lang w:eastAsia="zh-CN"/>
        </w:rPr>
        <w:t>A.3.3.3.2.2</w:t>
      </w:r>
      <w:r>
        <w:rPr>
          <w:rFonts w:asciiTheme="minorHAnsi" w:hAnsiTheme="minorHAnsi" w:cstheme="minorBidi"/>
          <w:noProof/>
          <w:kern w:val="2"/>
          <w:sz w:val="22"/>
          <w:szCs w:val="22"/>
          <w:lang w:eastAsia="en-GB"/>
          <w14:ligatures w14:val="standardContextual"/>
        </w:rPr>
        <w:tab/>
      </w:r>
      <w:r>
        <w:rPr>
          <w:noProof/>
          <w:lang w:eastAsia="zh-CN"/>
        </w:rPr>
        <w:t xml:space="preserve">Type: </w:t>
      </w:r>
      <w:r>
        <w:rPr>
          <w:noProof/>
        </w:rPr>
        <w:t>TxQualityManagementResponse</w:t>
      </w:r>
      <w:r>
        <w:rPr>
          <w:noProof/>
        </w:rPr>
        <w:tab/>
      </w:r>
      <w:r>
        <w:rPr>
          <w:noProof/>
        </w:rPr>
        <w:fldChar w:fldCharType="begin" w:fldLock="1"/>
      </w:r>
      <w:r>
        <w:rPr>
          <w:noProof/>
        </w:rPr>
        <w:instrText xml:space="preserve"> PAGEREF _Toc187929802 \h </w:instrText>
      </w:r>
      <w:r>
        <w:rPr>
          <w:noProof/>
        </w:rPr>
      </w:r>
      <w:r>
        <w:rPr>
          <w:noProof/>
        </w:rPr>
        <w:fldChar w:fldCharType="separate"/>
      </w:r>
      <w:r>
        <w:rPr>
          <w:noProof/>
        </w:rPr>
        <w:t>94</w:t>
      </w:r>
      <w:r>
        <w:rPr>
          <w:noProof/>
        </w:rPr>
        <w:fldChar w:fldCharType="end"/>
      </w:r>
    </w:p>
    <w:p w14:paraId="6859A213" w14:textId="21F86394" w:rsidR="00313F00" w:rsidRDefault="00313F00">
      <w:pPr>
        <w:pStyle w:val="TOC4"/>
        <w:rPr>
          <w:rFonts w:asciiTheme="minorHAnsi" w:hAnsiTheme="minorHAnsi" w:cstheme="minorBidi"/>
          <w:noProof/>
          <w:kern w:val="2"/>
          <w:sz w:val="22"/>
          <w:szCs w:val="22"/>
          <w:lang w:eastAsia="en-GB"/>
          <w14:ligatures w14:val="standardContextual"/>
        </w:rPr>
      </w:pPr>
      <w:r>
        <w:rPr>
          <w:noProof/>
          <w:lang w:eastAsia="zh-CN"/>
        </w:rPr>
        <w:t>A.3.3.3.3</w:t>
      </w:r>
      <w:r>
        <w:rPr>
          <w:rFonts w:asciiTheme="minorHAnsi" w:hAnsiTheme="minorHAnsi" w:cstheme="minorBidi"/>
          <w:noProof/>
          <w:kern w:val="2"/>
          <w:sz w:val="22"/>
          <w:szCs w:val="22"/>
          <w:lang w:eastAsia="en-GB"/>
          <w14:ligatures w14:val="standardContextual"/>
        </w:rPr>
        <w:tab/>
      </w:r>
      <w:r>
        <w:rPr>
          <w:noProof/>
          <w:lang w:eastAsia="zh-CN"/>
        </w:rPr>
        <w:t>Simple data types and enumerations</w:t>
      </w:r>
      <w:r>
        <w:rPr>
          <w:noProof/>
        </w:rPr>
        <w:tab/>
      </w:r>
      <w:r>
        <w:rPr>
          <w:noProof/>
        </w:rPr>
        <w:fldChar w:fldCharType="begin" w:fldLock="1"/>
      </w:r>
      <w:r>
        <w:rPr>
          <w:noProof/>
        </w:rPr>
        <w:instrText xml:space="preserve"> PAGEREF _Toc187929803 \h </w:instrText>
      </w:r>
      <w:r>
        <w:rPr>
          <w:noProof/>
        </w:rPr>
      </w:r>
      <w:r>
        <w:rPr>
          <w:noProof/>
        </w:rPr>
        <w:fldChar w:fldCharType="separate"/>
      </w:r>
      <w:r>
        <w:rPr>
          <w:noProof/>
        </w:rPr>
        <w:t>94</w:t>
      </w:r>
      <w:r>
        <w:rPr>
          <w:noProof/>
        </w:rPr>
        <w:fldChar w:fldCharType="end"/>
      </w:r>
    </w:p>
    <w:p w14:paraId="51ABA7B7" w14:textId="3CB755B7" w:rsidR="00313F00" w:rsidRDefault="00313F00">
      <w:pPr>
        <w:pStyle w:val="TOC3"/>
        <w:rPr>
          <w:rFonts w:asciiTheme="minorHAnsi" w:hAnsiTheme="minorHAnsi" w:cstheme="minorBidi"/>
          <w:noProof/>
          <w:kern w:val="2"/>
          <w:sz w:val="22"/>
          <w:szCs w:val="22"/>
          <w:lang w:eastAsia="en-GB"/>
          <w14:ligatures w14:val="standardContextual"/>
        </w:rPr>
      </w:pPr>
      <w:r>
        <w:rPr>
          <w:noProof/>
        </w:rPr>
        <w:t>A.3.3.4</w:t>
      </w:r>
      <w:r>
        <w:rPr>
          <w:rFonts w:asciiTheme="minorHAnsi" w:hAnsiTheme="minorHAnsi" w:cstheme="minorBidi"/>
          <w:noProof/>
          <w:kern w:val="2"/>
          <w:sz w:val="22"/>
          <w:szCs w:val="22"/>
          <w:lang w:eastAsia="en-GB"/>
          <w14:ligatures w14:val="standardContextual"/>
        </w:rPr>
        <w:tab/>
      </w:r>
      <w:r>
        <w:rPr>
          <w:noProof/>
        </w:rPr>
        <w:t>Error Handling</w:t>
      </w:r>
      <w:r>
        <w:rPr>
          <w:noProof/>
        </w:rPr>
        <w:tab/>
      </w:r>
      <w:r>
        <w:rPr>
          <w:noProof/>
        </w:rPr>
        <w:fldChar w:fldCharType="begin" w:fldLock="1"/>
      </w:r>
      <w:r>
        <w:rPr>
          <w:noProof/>
        </w:rPr>
        <w:instrText xml:space="preserve"> PAGEREF _Toc187929804 \h </w:instrText>
      </w:r>
      <w:r>
        <w:rPr>
          <w:noProof/>
        </w:rPr>
      </w:r>
      <w:r>
        <w:rPr>
          <w:noProof/>
        </w:rPr>
        <w:fldChar w:fldCharType="separate"/>
      </w:r>
      <w:r>
        <w:rPr>
          <w:noProof/>
        </w:rPr>
        <w:t>94</w:t>
      </w:r>
      <w:r>
        <w:rPr>
          <w:noProof/>
        </w:rPr>
        <w:fldChar w:fldCharType="end"/>
      </w:r>
    </w:p>
    <w:p w14:paraId="414DF823" w14:textId="74D933FB" w:rsidR="00313F00" w:rsidRDefault="00313F00">
      <w:pPr>
        <w:pStyle w:val="TOC3"/>
        <w:rPr>
          <w:rFonts w:asciiTheme="minorHAnsi" w:hAnsiTheme="minorHAnsi" w:cstheme="minorBidi"/>
          <w:noProof/>
          <w:kern w:val="2"/>
          <w:sz w:val="22"/>
          <w:szCs w:val="22"/>
          <w:lang w:eastAsia="en-GB"/>
          <w14:ligatures w14:val="standardContextual"/>
        </w:rPr>
      </w:pPr>
      <w:r>
        <w:rPr>
          <w:noProof/>
        </w:rPr>
        <w:t>A.3.3.5</w:t>
      </w:r>
      <w:r>
        <w:rPr>
          <w:rFonts w:asciiTheme="minorHAnsi" w:hAnsiTheme="minorHAnsi" w:cstheme="minorBidi"/>
          <w:noProof/>
          <w:kern w:val="2"/>
          <w:sz w:val="22"/>
          <w:szCs w:val="22"/>
          <w:lang w:eastAsia="en-GB"/>
          <w14:ligatures w14:val="standardContextual"/>
        </w:rPr>
        <w:tab/>
      </w:r>
      <w:r>
        <w:rPr>
          <w:noProof/>
        </w:rPr>
        <w:t>CDDL Specification</w:t>
      </w:r>
      <w:r>
        <w:rPr>
          <w:noProof/>
        </w:rPr>
        <w:tab/>
      </w:r>
      <w:r>
        <w:rPr>
          <w:noProof/>
        </w:rPr>
        <w:fldChar w:fldCharType="begin" w:fldLock="1"/>
      </w:r>
      <w:r>
        <w:rPr>
          <w:noProof/>
        </w:rPr>
        <w:instrText xml:space="preserve"> PAGEREF _Toc187929805 \h </w:instrText>
      </w:r>
      <w:r>
        <w:rPr>
          <w:noProof/>
        </w:rPr>
      </w:r>
      <w:r>
        <w:rPr>
          <w:noProof/>
        </w:rPr>
        <w:fldChar w:fldCharType="separate"/>
      </w:r>
      <w:r>
        <w:rPr>
          <w:noProof/>
        </w:rPr>
        <w:t>94</w:t>
      </w:r>
      <w:r>
        <w:rPr>
          <w:noProof/>
        </w:rPr>
        <w:fldChar w:fldCharType="end"/>
      </w:r>
    </w:p>
    <w:p w14:paraId="67353CB1" w14:textId="6050BD17" w:rsidR="00313F00" w:rsidRPr="0061206A" w:rsidRDefault="00313F00">
      <w:pPr>
        <w:pStyle w:val="TOC4"/>
        <w:rPr>
          <w:rFonts w:asciiTheme="minorHAnsi" w:hAnsiTheme="minorHAnsi" w:cstheme="minorBidi"/>
          <w:noProof/>
          <w:kern w:val="2"/>
          <w:sz w:val="22"/>
          <w:szCs w:val="22"/>
          <w:lang w:val="fr-FR" w:eastAsia="en-GB"/>
          <w14:ligatures w14:val="standardContextual"/>
        </w:rPr>
      </w:pPr>
      <w:r w:rsidRPr="0061206A">
        <w:rPr>
          <w:noProof/>
          <w:lang w:val="fr-FR"/>
        </w:rPr>
        <w:t>A.3.3.5</w:t>
      </w:r>
      <w:r w:rsidRPr="0061206A">
        <w:rPr>
          <w:noProof/>
          <w:lang w:val="fr-FR" w:eastAsia="zh-CN"/>
        </w:rPr>
        <w:t>.1</w:t>
      </w:r>
      <w:r w:rsidRPr="0061206A">
        <w:rPr>
          <w:rFonts w:asciiTheme="minorHAnsi" w:hAnsiTheme="minorHAnsi" w:cstheme="minorBidi"/>
          <w:noProof/>
          <w:kern w:val="2"/>
          <w:sz w:val="22"/>
          <w:szCs w:val="22"/>
          <w:lang w:val="fr-FR" w:eastAsia="en-GB"/>
          <w14:ligatures w14:val="standardContextual"/>
        </w:rPr>
        <w:tab/>
      </w:r>
      <w:r w:rsidRPr="0061206A">
        <w:rPr>
          <w:noProof/>
          <w:lang w:val="fr-FR" w:eastAsia="zh-CN"/>
        </w:rPr>
        <w:t>Introduction</w:t>
      </w:r>
      <w:r w:rsidRPr="0061206A">
        <w:rPr>
          <w:noProof/>
          <w:lang w:val="fr-FR"/>
        </w:rPr>
        <w:tab/>
      </w:r>
      <w:r>
        <w:rPr>
          <w:noProof/>
        </w:rPr>
        <w:fldChar w:fldCharType="begin" w:fldLock="1"/>
      </w:r>
      <w:r w:rsidRPr="0061206A">
        <w:rPr>
          <w:noProof/>
          <w:lang w:val="fr-FR"/>
        </w:rPr>
        <w:instrText xml:space="preserve"> PAGEREF _Toc187929806 \h </w:instrText>
      </w:r>
      <w:r>
        <w:rPr>
          <w:noProof/>
        </w:rPr>
      </w:r>
      <w:r>
        <w:rPr>
          <w:noProof/>
        </w:rPr>
        <w:fldChar w:fldCharType="separate"/>
      </w:r>
      <w:r w:rsidRPr="0061206A">
        <w:rPr>
          <w:noProof/>
          <w:lang w:val="fr-FR"/>
        </w:rPr>
        <w:t>94</w:t>
      </w:r>
      <w:r>
        <w:rPr>
          <w:noProof/>
        </w:rPr>
        <w:fldChar w:fldCharType="end"/>
      </w:r>
    </w:p>
    <w:p w14:paraId="00663450" w14:textId="2514BC3D" w:rsidR="00313F00" w:rsidRPr="0061206A" w:rsidRDefault="00313F00">
      <w:pPr>
        <w:pStyle w:val="TOC4"/>
        <w:rPr>
          <w:rFonts w:asciiTheme="minorHAnsi" w:hAnsiTheme="minorHAnsi" w:cstheme="minorBidi"/>
          <w:noProof/>
          <w:kern w:val="2"/>
          <w:sz w:val="22"/>
          <w:szCs w:val="22"/>
          <w:lang w:val="fr-FR" w:eastAsia="en-GB"/>
          <w14:ligatures w14:val="standardContextual"/>
        </w:rPr>
      </w:pPr>
      <w:r w:rsidRPr="0061206A">
        <w:rPr>
          <w:noProof/>
          <w:lang w:val="fr-FR"/>
        </w:rPr>
        <w:t>A.3.3.5</w:t>
      </w:r>
      <w:r w:rsidRPr="0061206A">
        <w:rPr>
          <w:noProof/>
          <w:lang w:val="fr-FR" w:eastAsia="zh-CN"/>
        </w:rPr>
        <w:t>.2</w:t>
      </w:r>
      <w:r w:rsidRPr="0061206A">
        <w:rPr>
          <w:rFonts w:asciiTheme="minorHAnsi" w:hAnsiTheme="minorHAnsi" w:cstheme="minorBidi"/>
          <w:noProof/>
          <w:kern w:val="2"/>
          <w:sz w:val="22"/>
          <w:szCs w:val="22"/>
          <w:lang w:val="fr-FR" w:eastAsia="en-GB"/>
          <w14:ligatures w14:val="standardContextual"/>
        </w:rPr>
        <w:tab/>
      </w:r>
      <w:r w:rsidRPr="0061206A">
        <w:rPr>
          <w:noProof/>
          <w:lang w:val="fr-FR" w:eastAsia="zh-CN"/>
        </w:rPr>
        <w:t>CDDL document</w:t>
      </w:r>
      <w:r w:rsidRPr="0061206A">
        <w:rPr>
          <w:noProof/>
          <w:lang w:val="fr-FR"/>
        </w:rPr>
        <w:tab/>
      </w:r>
      <w:r>
        <w:rPr>
          <w:noProof/>
        </w:rPr>
        <w:fldChar w:fldCharType="begin" w:fldLock="1"/>
      </w:r>
      <w:r w:rsidRPr="0061206A">
        <w:rPr>
          <w:noProof/>
          <w:lang w:val="fr-FR"/>
        </w:rPr>
        <w:instrText xml:space="preserve"> PAGEREF _Toc187929807 \h </w:instrText>
      </w:r>
      <w:r>
        <w:rPr>
          <w:noProof/>
        </w:rPr>
      </w:r>
      <w:r>
        <w:rPr>
          <w:noProof/>
        </w:rPr>
        <w:fldChar w:fldCharType="separate"/>
      </w:r>
      <w:r w:rsidRPr="0061206A">
        <w:rPr>
          <w:noProof/>
          <w:lang w:val="fr-FR"/>
        </w:rPr>
        <w:t>94</w:t>
      </w:r>
      <w:r>
        <w:rPr>
          <w:noProof/>
        </w:rPr>
        <w:fldChar w:fldCharType="end"/>
      </w:r>
    </w:p>
    <w:p w14:paraId="6BF184A7" w14:textId="2419F748" w:rsidR="00313F00" w:rsidRDefault="00313F00">
      <w:pPr>
        <w:pStyle w:val="TOC3"/>
        <w:rPr>
          <w:rFonts w:asciiTheme="minorHAnsi" w:hAnsiTheme="minorHAnsi" w:cstheme="minorBidi"/>
          <w:noProof/>
          <w:kern w:val="2"/>
          <w:sz w:val="22"/>
          <w:szCs w:val="22"/>
          <w:lang w:eastAsia="en-GB"/>
          <w14:ligatures w14:val="standardContextual"/>
        </w:rPr>
      </w:pPr>
      <w:r w:rsidRPr="00420DD2">
        <w:rPr>
          <w:noProof/>
          <w:lang w:val="sv-SE"/>
        </w:rPr>
        <w:t>A.3.3.6</w:t>
      </w:r>
      <w:r>
        <w:rPr>
          <w:rFonts w:asciiTheme="minorHAnsi" w:hAnsiTheme="minorHAnsi" w:cstheme="minorBidi"/>
          <w:noProof/>
          <w:kern w:val="2"/>
          <w:sz w:val="22"/>
          <w:szCs w:val="22"/>
          <w:lang w:eastAsia="en-GB"/>
          <w14:ligatures w14:val="standardContextual"/>
        </w:rPr>
        <w:tab/>
      </w:r>
      <w:r w:rsidRPr="00420DD2">
        <w:rPr>
          <w:noProof/>
          <w:lang w:val="sv-SE"/>
        </w:rPr>
        <w:t>Media Types</w:t>
      </w:r>
      <w:r>
        <w:rPr>
          <w:noProof/>
        </w:rPr>
        <w:tab/>
      </w:r>
      <w:r>
        <w:rPr>
          <w:noProof/>
        </w:rPr>
        <w:fldChar w:fldCharType="begin" w:fldLock="1"/>
      </w:r>
      <w:r>
        <w:rPr>
          <w:noProof/>
        </w:rPr>
        <w:instrText xml:space="preserve"> PAGEREF _Toc187929808 \h </w:instrText>
      </w:r>
      <w:r>
        <w:rPr>
          <w:noProof/>
        </w:rPr>
      </w:r>
      <w:r>
        <w:rPr>
          <w:noProof/>
        </w:rPr>
        <w:fldChar w:fldCharType="separate"/>
      </w:r>
      <w:r>
        <w:rPr>
          <w:noProof/>
        </w:rPr>
        <w:t>95</w:t>
      </w:r>
      <w:r>
        <w:rPr>
          <w:noProof/>
        </w:rPr>
        <w:fldChar w:fldCharType="end"/>
      </w:r>
    </w:p>
    <w:p w14:paraId="2B7ADF3A" w14:textId="7EDFFB22" w:rsidR="00313F00" w:rsidRDefault="00313F00">
      <w:pPr>
        <w:pStyle w:val="TOC3"/>
        <w:rPr>
          <w:rFonts w:asciiTheme="minorHAnsi" w:hAnsiTheme="minorHAnsi" w:cstheme="minorBidi"/>
          <w:noProof/>
          <w:kern w:val="2"/>
          <w:sz w:val="22"/>
          <w:szCs w:val="22"/>
          <w:lang w:eastAsia="en-GB"/>
          <w14:ligatures w14:val="standardContextual"/>
        </w:rPr>
      </w:pPr>
      <w:r>
        <w:rPr>
          <w:noProof/>
        </w:rPr>
        <w:t>A.3.3.7</w:t>
      </w:r>
      <w:r>
        <w:rPr>
          <w:rFonts w:asciiTheme="minorHAnsi" w:hAnsiTheme="minorHAnsi" w:cstheme="minorBidi"/>
          <w:noProof/>
          <w:kern w:val="2"/>
          <w:sz w:val="22"/>
          <w:szCs w:val="22"/>
          <w:lang w:eastAsia="en-GB"/>
          <w14:ligatures w14:val="standardContextual"/>
        </w:rPr>
        <w:tab/>
      </w:r>
      <w:r>
        <w:rPr>
          <w:noProof/>
        </w:rPr>
        <w:t>Media Type registration template for application/vnd.3gpp.seal-data-delivery-tx-quality-mgt-req-info+cbor</w:t>
      </w:r>
      <w:r>
        <w:rPr>
          <w:noProof/>
        </w:rPr>
        <w:tab/>
      </w:r>
      <w:r>
        <w:rPr>
          <w:noProof/>
        </w:rPr>
        <w:fldChar w:fldCharType="begin" w:fldLock="1"/>
      </w:r>
      <w:r>
        <w:rPr>
          <w:noProof/>
        </w:rPr>
        <w:instrText xml:space="preserve"> PAGEREF _Toc187929809 \h </w:instrText>
      </w:r>
      <w:r>
        <w:rPr>
          <w:noProof/>
        </w:rPr>
      </w:r>
      <w:r>
        <w:rPr>
          <w:noProof/>
        </w:rPr>
        <w:fldChar w:fldCharType="separate"/>
      </w:r>
      <w:r>
        <w:rPr>
          <w:noProof/>
        </w:rPr>
        <w:t>95</w:t>
      </w:r>
      <w:r>
        <w:rPr>
          <w:noProof/>
        </w:rPr>
        <w:fldChar w:fldCharType="end"/>
      </w:r>
    </w:p>
    <w:p w14:paraId="23D26CCB" w14:textId="72A57DB3" w:rsidR="00313F00" w:rsidRDefault="00313F00">
      <w:pPr>
        <w:pStyle w:val="TOC3"/>
        <w:rPr>
          <w:rFonts w:asciiTheme="minorHAnsi" w:hAnsiTheme="minorHAnsi" w:cstheme="minorBidi"/>
          <w:noProof/>
          <w:kern w:val="2"/>
          <w:sz w:val="22"/>
          <w:szCs w:val="22"/>
          <w:lang w:eastAsia="en-GB"/>
          <w14:ligatures w14:val="standardContextual"/>
        </w:rPr>
      </w:pPr>
      <w:r>
        <w:rPr>
          <w:noProof/>
        </w:rPr>
        <w:t>A.3.3.8</w:t>
      </w:r>
      <w:r>
        <w:rPr>
          <w:rFonts w:asciiTheme="minorHAnsi" w:hAnsiTheme="minorHAnsi" w:cstheme="minorBidi"/>
          <w:noProof/>
          <w:kern w:val="2"/>
          <w:sz w:val="22"/>
          <w:szCs w:val="22"/>
          <w:lang w:eastAsia="en-GB"/>
          <w14:ligatures w14:val="standardContextual"/>
        </w:rPr>
        <w:tab/>
      </w:r>
      <w:r>
        <w:rPr>
          <w:noProof/>
        </w:rPr>
        <w:t>Media Type registration template for application/vnd.3gpp.seal-data-delivery-tx-quality-mgt-res-info+cbor</w:t>
      </w:r>
      <w:r>
        <w:rPr>
          <w:noProof/>
        </w:rPr>
        <w:tab/>
      </w:r>
      <w:r>
        <w:rPr>
          <w:noProof/>
        </w:rPr>
        <w:fldChar w:fldCharType="begin" w:fldLock="1"/>
      </w:r>
      <w:r>
        <w:rPr>
          <w:noProof/>
        </w:rPr>
        <w:instrText xml:space="preserve"> PAGEREF _Toc187929810 \h </w:instrText>
      </w:r>
      <w:r>
        <w:rPr>
          <w:noProof/>
        </w:rPr>
      </w:r>
      <w:r>
        <w:rPr>
          <w:noProof/>
        </w:rPr>
        <w:fldChar w:fldCharType="separate"/>
      </w:r>
      <w:r>
        <w:rPr>
          <w:noProof/>
        </w:rPr>
        <w:t>96</w:t>
      </w:r>
      <w:r>
        <w:rPr>
          <w:noProof/>
        </w:rPr>
        <w:fldChar w:fldCharType="end"/>
      </w:r>
    </w:p>
    <w:p w14:paraId="5AA46E7A" w14:textId="0514E60A" w:rsidR="00313F00" w:rsidRDefault="00313F00">
      <w:pPr>
        <w:pStyle w:val="TOC1"/>
        <w:rPr>
          <w:rFonts w:asciiTheme="minorHAnsi" w:hAnsiTheme="minorHAnsi" w:cstheme="minorBidi"/>
          <w:noProof/>
          <w:kern w:val="2"/>
          <w:szCs w:val="22"/>
          <w:lang w:eastAsia="en-GB"/>
          <w14:ligatures w14:val="standardContextual"/>
        </w:rPr>
      </w:pPr>
      <w:r>
        <w:rPr>
          <w:noProof/>
        </w:rPr>
        <w:t>A.4</w:t>
      </w:r>
      <w:r>
        <w:rPr>
          <w:rFonts w:asciiTheme="minorHAnsi" w:hAnsiTheme="minorHAnsi" w:cstheme="minorBidi"/>
          <w:noProof/>
          <w:kern w:val="2"/>
          <w:szCs w:val="22"/>
          <w:lang w:eastAsia="en-GB"/>
          <w14:ligatures w14:val="standardContextual"/>
        </w:rPr>
        <w:tab/>
      </w:r>
      <w:r>
        <w:rPr>
          <w:noProof/>
        </w:rPr>
        <w:t>Resource representation and APIs provided by SDDM-C</w:t>
      </w:r>
      <w:r>
        <w:rPr>
          <w:noProof/>
        </w:rPr>
        <w:tab/>
      </w:r>
      <w:r>
        <w:rPr>
          <w:noProof/>
        </w:rPr>
        <w:fldChar w:fldCharType="begin" w:fldLock="1"/>
      </w:r>
      <w:r>
        <w:rPr>
          <w:noProof/>
        </w:rPr>
        <w:instrText xml:space="preserve"> PAGEREF _Toc187929811 \h </w:instrText>
      </w:r>
      <w:r>
        <w:rPr>
          <w:noProof/>
        </w:rPr>
      </w:r>
      <w:r>
        <w:rPr>
          <w:noProof/>
        </w:rPr>
        <w:fldChar w:fldCharType="separate"/>
      </w:r>
      <w:r>
        <w:rPr>
          <w:noProof/>
        </w:rPr>
        <w:t>97</w:t>
      </w:r>
      <w:r>
        <w:rPr>
          <w:noProof/>
        </w:rPr>
        <w:fldChar w:fldCharType="end"/>
      </w:r>
    </w:p>
    <w:p w14:paraId="712F2A24" w14:textId="11A41B63" w:rsidR="00313F00" w:rsidRDefault="00313F00">
      <w:pPr>
        <w:pStyle w:val="TOC2"/>
        <w:rPr>
          <w:rFonts w:asciiTheme="minorHAnsi" w:hAnsiTheme="minorHAnsi" w:cstheme="minorBidi"/>
          <w:noProof/>
          <w:kern w:val="2"/>
          <w:sz w:val="22"/>
          <w:szCs w:val="22"/>
          <w:lang w:eastAsia="en-GB"/>
          <w14:ligatures w14:val="standardContextual"/>
        </w:rPr>
      </w:pPr>
      <w:r>
        <w:rPr>
          <w:noProof/>
          <w:lang w:eastAsia="zh-CN"/>
        </w:rPr>
        <w:t>A.4.1</w:t>
      </w:r>
      <w:r>
        <w:rPr>
          <w:rFonts w:asciiTheme="minorHAnsi" w:hAnsiTheme="minorHAnsi" w:cstheme="minorBidi"/>
          <w:noProof/>
          <w:kern w:val="2"/>
          <w:sz w:val="22"/>
          <w:szCs w:val="22"/>
          <w:lang w:eastAsia="en-GB"/>
          <w14:ligatures w14:val="standardContextual"/>
        </w:rPr>
        <w:tab/>
      </w:r>
      <w:r>
        <w:rPr>
          <w:noProof/>
          <w:lang w:eastAsia="zh-CN"/>
        </w:rPr>
        <w:t>Sdd_RegularTransmissionConnection API</w:t>
      </w:r>
      <w:r>
        <w:rPr>
          <w:noProof/>
        </w:rPr>
        <w:tab/>
      </w:r>
      <w:r>
        <w:rPr>
          <w:noProof/>
        </w:rPr>
        <w:fldChar w:fldCharType="begin" w:fldLock="1"/>
      </w:r>
      <w:r>
        <w:rPr>
          <w:noProof/>
        </w:rPr>
        <w:instrText xml:space="preserve"> PAGEREF _Toc187929812 \h </w:instrText>
      </w:r>
      <w:r>
        <w:rPr>
          <w:noProof/>
        </w:rPr>
      </w:r>
      <w:r>
        <w:rPr>
          <w:noProof/>
        </w:rPr>
        <w:fldChar w:fldCharType="separate"/>
      </w:r>
      <w:r>
        <w:rPr>
          <w:noProof/>
        </w:rPr>
        <w:t>97</w:t>
      </w:r>
      <w:r>
        <w:rPr>
          <w:noProof/>
        </w:rPr>
        <w:fldChar w:fldCharType="end"/>
      </w:r>
    </w:p>
    <w:p w14:paraId="39708F87" w14:textId="7F432F35" w:rsidR="00313F00" w:rsidRDefault="00313F00">
      <w:pPr>
        <w:pStyle w:val="TOC3"/>
        <w:rPr>
          <w:rFonts w:asciiTheme="minorHAnsi" w:hAnsiTheme="minorHAnsi" w:cstheme="minorBidi"/>
          <w:noProof/>
          <w:kern w:val="2"/>
          <w:sz w:val="22"/>
          <w:szCs w:val="22"/>
          <w:lang w:eastAsia="en-GB"/>
          <w14:ligatures w14:val="standardContextual"/>
        </w:rPr>
      </w:pPr>
      <w:r>
        <w:rPr>
          <w:noProof/>
          <w:lang w:eastAsia="zh-CN"/>
        </w:rPr>
        <w:t>A.4.1.1</w:t>
      </w:r>
      <w:r>
        <w:rPr>
          <w:rFonts w:asciiTheme="minorHAnsi" w:hAnsiTheme="minorHAnsi" w:cstheme="minorBidi"/>
          <w:noProof/>
          <w:kern w:val="2"/>
          <w:sz w:val="22"/>
          <w:szCs w:val="22"/>
          <w:lang w:eastAsia="en-GB"/>
          <w14:ligatures w14:val="standardContextual"/>
        </w:rPr>
        <w:tab/>
      </w:r>
      <w:r>
        <w:rPr>
          <w:noProof/>
          <w:lang w:eastAsia="zh-CN"/>
        </w:rPr>
        <w:t>API URI</w:t>
      </w:r>
      <w:r>
        <w:rPr>
          <w:noProof/>
        </w:rPr>
        <w:tab/>
      </w:r>
      <w:r>
        <w:rPr>
          <w:noProof/>
        </w:rPr>
        <w:fldChar w:fldCharType="begin" w:fldLock="1"/>
      </w:r>
      <w:r>
        <w:rPr>
          <w:noProof/>
        </w:rPr>
        <w:instrText xml:space="preserve"> PAGEREF _Toc187929813 \h </w:instrText>
      </w:r>
      <w:r>
        <w:rPr>
          <w:noProof/>
        </w:rPr>
      </w:r>
      <w:r>
        <w:rPr>
          <w:noProof/>
        </w:rPr>
        <w:fldChar w:fldCharType="separate"/>
      </w:r>
      <w:r>
        <w:rPr>
          <w:noProof/>
        </w:rPr>
        <w:t>97</w:t>
      </w:r>
      <w:r>
        <w:rPr>
          <w:noProof/>
        </w:rPr>
        <w:fldChar w:fldCharType="end"/>
      </w:r>
    </w:p>
    <w:p w14:paraId="2E3F0FFA" w14:textId="58143F9D" w:rsidR="00313F00" w:rsidRDefault="00313F00">
      <w:pPr>
        <w:pStyle w:val="TOC3"/>
        <w:rPr>
          <w:rFonts w:asciiTheme="minorHAnsi" w:hAnsiTheme="minorHAnsi" w:cstheme="minorBidi"/>
          <w:noProof/>
          <w:kern w:val="2"/>
          <w:sz w:val="22"/>
          <w:szCs w:val="22"/>
          <w:lang w:eastAsia="en-GB"/>
          <w14:ligatures w14:val="standardContextual"/>
        </w:rPr>
      </w:pPr>
      <w:r>
        <w:rPr>
          <w:noProof/>
          <w:lang w:eastAsia="zh-CN"/>
        </w:rPr>
        <w:t>A.4.1.2</w:t>
      </w:r>
      <w:r>
        <w:rPr>
          <w:rFonts w:asciiTheme="minorHAnsi" w:hAnsiTheme="minorHAnsi" w:cstheme="minorBidi"/>
          <w:noProof/>
          <w:kern w:val="2"/>
          <w:sz w:val="22"/>
          <w:szCs w:val="22"/>
          <w:lang w:eastAsia="en-GB"/>
          <w14:ligatures w14:val="standardContextual"/>
        </w:rPr>
        <w:tab/>
      </w:r>
      <w:r>
        <w:rPr>
          <w:noProof/>
          <w:lang w:eastAsia="zh-CN"/>
        </w:rPr>
        <w:t>Resources</w:t>
      </w:r>
      <w:r>
        <w:rPr>
          <w:noProof/>
        </w:rPr>
        <w:tab/>
      </w:r>
      <w:r>
        <w:rPr>
          <w:noProof/>
        </w:rPr>
        <w:fldChar w:fldCharType="begin" w:fldLock="1"/>
      </w:r>
      <w:r>
        <w:rPr>
          <w:noProof/>
        </w:rPr>
        <w:instrText xml:space="preserve"> PAGEREF _Toc187929814 \h </w:instrText>
      </w:r>
      <w:r>
        <w:rPr>
          <w:noProof/>
        </w:rPr>
      </w:r>
      <w:r>
        <w:rPr>
          <w:noProof/>
        </w:rPr>
        <w:fldChar w:fldCharType="separate"/>
      </w:r>
      <w:r>
        <w:rPr>
          <w:noProof/>
        </w:rPr>
        <w:t>97</w:t>
      </w:r>
      <w:r>
        <w:rPr>
          <w:noProof/>
        </w:rPr>
        <w:fldChar w:fldCharType="end"/>
      </w:r>
    </w:p>
    <w:p w14:paraId="4454ACCE" w14:textId="4C194CB7" w:rsidR="00313F00" w:rsidRDefault="00313F00">
      <w:pPr>
        <w:pStyle w:val="TOC4"/>
        <w:rPr>
          <w:rFonts w:asciiTheme="minorHAnsi" w:hAnsiTheme="minorHAnsi" w:cstheme="minorBidi"/>
          <w:noProof/>
          <w:kern w:val="2"/>
          <w:sz w:val="22"/>
          <w:szCs w:val="22"/>
          <w:lang w:eastAsia="en-GB"/>
          <w14:ligatures w14:val="standardContextual"/>
        </w:rPr>
      </w:pPr>
      <w:r>
        <w:rPr>
          <w:noProof/>
          <w:lang w:eastAsia="zh-CN"/>
        </w:rPr>
        <w:t>A.4.1.2.1</w:t>
      </w:r>
      <w:r>
        <w:rPr>
          <w:rFonts w:asciiTheme="minorHAnsi" w:hAnsiTheme="minorHAnsi" w:cstheme="minorBidi"/>
          <w:noProof/>
          <w:kern w:val="2"/>
          <w:sz w:val="22"/>
          <w:szCs w:val="22"/>
          <w:lang w:eastAsia="en-GB"/>
          <w14:ligatures w14:val="standardContextual"/>
        </w:rPr>
        <w:tab/>
      </w:r>
      <w:r>
        <w:rPr>
          <w:noProof/>
          <w:lang w:eastAsia="zh-CN"/>
        </w:rPr>
        <w:t>Overview</w:t>
      </w:r>
      <w:r>
        <w:rPr>
          <w:noProof/>
        </w:rPr>
        <w:tab/>
      </w:r>
      <w:r>
        <w:rPr>
          <w:noProof/>
        </w:rPr>
        <w:fldChar w:fldCharType="begin" w:fldLock="1"/>
      </w:r>
      <w:r>
        <w:rPr>
          <w:noProof/>
        </w:rPr>
        <w:instrText xml:space="preserve"> PAGEREF _Toc187929815 \h </w:instrText>
      </w:r>
      <w:r>
        <w:rPr>
          <w:noProof/>
        </w:rPr>
      </w:r>
      <w:r>
        <w:rPr>
          <w:noProof/>
        </w:rPr>
        <w:fldChar w:fldCharType="separate"/>
      </w:r>
      <w:r>
        <w:rPr>
          <w:noProof/>
        </w:rPr>
        <w:t>97</w:t>
      </w:r>
      <w:r>
        <w:rPr>
          <w:noProof/>
        </w:rPr>
        <w:fldChar w:fldCharType="end"/>
      </w:r>
    </w:p>
    <w:p w14:paraId="7F764382" w14:textId="731D46F1" w:rsidR="00313F00" w:rsidRDefault="00313F00">
      <w:pPr>
        <w:pStyle w:val="TOC4"/>
        <w:rPr>
          <w:rFonts w:asciiTheme="minorHAnsi" w:hAnsiTheme="minorHAnsi" w:cstheme="minorBidi"/>
          <w:noProof/>
          <w:kern w:val="2"/>
          <w:sz w:val="22"/>
          <w:szCs w:val="22"/>
          <w:lang w:eastAsia="en-GB"/>
          <w14:ligatures w14:val="standardContextual"/>
        </w:rPr>
      </w:pPr>
      <w:r>
        <w:rPr>
          <w:noProof/>
          <w:lang w:eastAsia="zh-CN"/>
        </w:rPr>
        <w:t>A.4.1.2.2</w:t>
      </w:r>
      <w:r>
        <w:rPr>
          <w:rFonts w:asciiTheme="minorHAnsi" w:hAnsiTheme="minorHAnsi" w:cstheme="minorBidi"/>
          <w:noProof/>
          <w:kern w:val="2"/>
          <w:sz w:val="22"/>
          <w:szCs w:val="22"/>
          <w:lang w:eastAsia="en-GB"/>
          <w14:ligatures w14:val="standardContextual"/>
        </w:rPr>
        <w:tab/>
      </w:r>
      <w:r>
        <w:rPr>
          <w:noProof/>
          <w:lang w:eastAsia="zh-CN"/>
        </w:rPr>
        <w:t>Resource: SDD Regular Transmission Connection</w:t>
      </w:r>
      <w:r>
        <w:rPr>
          <w:noProof/>
        </w:rPr>
        <w:tab/>
      </w:r>
      <w:r>
        <w:rPr>
          <w:noProof/>
        </w:rPr>
        <w:fldChar w:fldCharType="begin" w:fldLock="1"/>
      </w:r>
      <w:r>
        <w:rPr>
          <w:noProof/>
        </w:rPr>
        <w:instrText xml:space="preserve"> PAGEREF _Toc187929816 \h </w:instrText>
      </w:r>
      <w:r>
        <w:rPr>
          <w:noProof/>
        </w:rPr>
      </w:r>
      <w:r>
        <w:rPr>
          <w:noProof/>
        </w:rPr>
        <w:fldChar w:fldCharType="separate"/>
      </w:r>
      <w:r>
        <w:rPr>
          <w:noProof/>
        </w:rPr>
        <w:t>98</w:t>
      </w:r>
      <w:r>
        <w:rPr>
          <w:noProof/>
        </w:rPr>
        <w:fldChar w:fldCharType="end"/>
      </w:r>
    </w:p>
    <w:p w14:paraId="7708C8E9" w14:textId="15B209F0" w:rsidR="00313F00" w:rsidRDefault="00313F00">
      <w:pPr>
        <w:pStyle w:val="TOC5"/>
        <w:rPr>
          <w:rFonts w:asciiTheme="minorHAnsi" w:hAnsiTheme="minorHAnsi" w:cstheme="minorBidi"/>
          <w:noProof/>
          <w:kern w:val="2"/>
          <w:sz w:val="22"/>
          <w:szCs w:val="22"/>
          <w:lang w:eastAsia="en-GB"/>
          <w14:ligatures w14:val="standardContextual"/>
        </w:rPr>
      </w:pPr>
      <w:r>
        <w:rPr>
          <w:noProof/>
          <w:lang w:eastAsia="zh-CN"/>
        </w:rPr>
        <w:t>A.4.1.2.2.1</w:t>
      </w:r>
      <w:r>
        <w:rPr>
          <w:rFonts w:asciiTheme="minorHAnsi" w:hAnsiTheme="minorHAnsi" w:cstheme="minorBidi"/>
          <w:noProof/>
          <w:kern w:val="2"/>
          <w:sz w:val="22"/>
          <w:szCs w:val="22"/>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_Toc187929817 \h </w:instrText>
      </w:r>
      <w:r>
        <w:rPr>
          <w:noProof/>
        </w:rPr>
      </w:r>
      <w:r>
        <w:rPr>
          <w:noProof/>
        </w:rPr>
        <w:fldChar w:fldCharType="separate"/>
      </w:r>
      <w:r>
        <w:rPr>
          <w:noProof/>
        </w:rPr>
        <w:t>98</w:t>
      </w:r>
      <w:r>
        <w:rPr>
          <w:noProof/>
        </w:rPr>
        <w:fldChar w:fldCharType="end"/>
      </w:r>
    </w:p>
    <w:p w14:paraId="2710880F" w14:textId="25FFFA1D" w:rsidR="00313F00" w:rsidRDefault="00313F00">
      <w:pPr>
        <w:pStyle w:val="TOC5"/>
        <w:rPr>
          <w:rFonts w:asciiTheme="minorHAnsi" w:hAnsiTheme="minorHAnsi" w:cstheme="minorBidi"/>
          <w:noProof/>
          <w:kern w:val="2"/>
          <w:sz w:val="22"/>
          <w:szCs w:val="22"/>
          <w:lang w:eastAsia="en-GB"/>
          <w14:ligatures w14:val="standardContextual"/>
        </w:rPr>
      </w:pPr>
      <w:r>
        <w:rPr>
          <w:noProof/>
          <w:lang w:eastAsia="zh-CN"/>
        </w:rPr>
        <w:t>A.4.1.2.2.2</w:t>
      </w:r>
      <w:r>
        <w:rPr>
          <w:rFonts w:asciiTheme="minorHAnsi" w:hAnsiTheme="minorHAnsi" w:cstheme="minorBidi"/>
          <w:noProof/>
          <w:kern w:val="2"/>
          <w:sz w:val="22"/>
          <w:szCs w:val="22"/>
          <w:lang w:eastAsia="en-GB"/>
          <w14:ligatures w14:val="standardContextual"/>
        </w:rPr>
        <w:tab/>
      </w:r>
      <w:r>
        <w:rPr>
          <w:noProof/>
          <w:lang w:eastAsia="zh-CN"/>
        </w:rPr>
        <w:t>Resource Definition</w:t>
      </w:r>
      <w:r>
        <w:rPr>
          <w:noProof/>
        </w:rPr>
        <w:tab/>
      </w:r>
      <w:r>
        <w:rPr>
          <w:noProof/>
        </w:rPr>
        <w:fldChar w:fldCharType="begin" w:fldLock="1"/>
      </w:r>
      <w:r>
        <w:rPr>
          <w:noProof/>
        </w:rPr>
        <w:instrText xml:space="preserve"> PAGEREF _Toc187929818 \h </w:instrText>
      </w:r>
      <w:r>
        <w:rPr>
          <w:noProof/>
        </w:rPr>
      </w:r>
      <w:r>
        <w:rPr>
          <w:noProof/>
        </w:rPr>
        <w:fldChar w:fldCharType="separate"/>
      </w:r>
      <w:r>
        <w:rPr>
          <w:noProof/>
        </w:rPr>
        <w:t>98</w:t>
      </w:r>
      <w:r>
        <w:rPr>
          <w:noProof/>
        </w:rPr>
        <w:fldChar w:fldCharType="end"/>
      </w:r>
    </w:p>
    <w:p w14:paraId="40407334" w14:textId="5C6D20F2" w:rsidR="00313F00" w:rsidRDefault="00313F00">
      <w:pPr>
        <w:pStyle w:val="TOC5"/>
        <w:rPr>
          <w:rFonts w:asciiTheme="minorHAnsi" w:hAnsiTheme="minorHAnsi" w:cstheme="minorBidi"/>
          <w:noProof/>
          <w:kern w:val="2"/>
          <w:sz w:val="22"/>
          <w:szCs w:val="22"/>
          <w:lang w:eastAsia="en-GB"/>
          <w14:ligatures w14:val="standardContextual"/>
        </w:rPr>
      </w:pPr>
      <w:r>
        <w:rPr>
          <w:noProof/>
          <w:lang w:eastAsia="zh-CN"/>
        </w:rPr>
        <w:t>A.4.1.2.2.3</w:t>
      </w:r>
      <w:r>
        <w:rPr>
          <w:rFonts w:asciiTheme="minorHAnsi" w:hAnsiTheme="minorHAnsi" w:cstheme="minorBidi"/>
          <w:noProof/>
          <w:kern w:val="2"/>
          <w:sz w:val="22"/>
          <w:szCs w:val="22"/>
          <w:lang w:eastAsia="en-GB"/>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_Toc187929819 \h </w:instrText>
      </w:r>
      <w:r>
        <w:rPr>
          <w:noProof/>
        </w:rPr>
      </w:r>
      <w:r>
        <w:rPr>
          <w:noProof/>
        </w:rPr>
        <w:fldChar w:fldCharType="separate"/>
      </w:r>
      <w:r>
        <w:rPr>
          <w:noProof/>
        </w:rPr>
        <w:t>98</w:t>
      </w:r>
      <w:r>
        <w:rPr>
          <w:noProof/>
        </w:rPr>
        <w:fldChar w:fldCharType="end"/>
      </w:r>
    </w:p>
    <w:p w14:paraId="03905DDF" w14:textId="6156D0E0" w:rsidR="00313F00" w:rsidRDefault="00313F00">
      <w:pPr>
        <w:pStyle w:val="TOC3"/>
        <w:rPr>
          <w:rFonts w:asciiTheme="minorHAnsi" w:hAnsiTheme="minorHAnsi" w:cstheme="minorBidi"/>
          <w:noProof/>
          <w:kern w:val="2"/>
          <w:sz w:val="22"/>
          <w:szCs w:val="22"/>
          <w:lang w:eastAsia="en-GB"/>
          <w14:ligatures w14:val="standardContextual"/>
        </w:rPr>
      </w:pPr>
      <w:r>
        <w:rPr>
          <w:noProof/>
          <w:lang w:eastAsia="zh-CN"/>
        </w:rPr>
        <w:t>A.4.1.3</w:t>
      </w:r>
      <w:r>
        <w:rPr>
          <w:rFonts w:asciiTheme="minorHAnsi" w:hAnsiTheme="minorHAnsi" w:cstheme="minorBidi"/>
          <w:noProof/>
          <w:kern w:val="2"/>
          <w:sz w:val="22"/>
          <w:szCs w:val="22"/>
          <w:lang w:eastAsia="en-GB"/>
          <w14:ligatures w14:val="standardContextual"/>
        </w:rPr>
        <w:tab/>
      </w:r>
      <w:r>
        <w:rPr>
          <w:noProof/>
          <w:lang w:eastAsia="zh-CN"/>
        </w:rPr>
        <w:t>Data Model</w:t>
      </w:r>
      <w:r>
        <w:rPr>
          <w:noProof/>
        </w:rPr>
        <w:tab/>
      </w:r>
      <w:r>
        <w:rPr>
          <w:noProof/>
        </w:rPr>
        <w:fldChar w:fldCharType="begin" w:fldLock="1"/>
      </w:r>
      <w:r>
        <w:rPr>
          <w:noProof/>
        </w:rPr>
        <w:instrText xml:space="preserve"> PAGEREF _Toc187929820 \h </w:instrText>
      </w:r>
      <w:r>
        <w:rPr>
          <w:noProof/>
        </w:rPr>
      </w:r>
      <w:r>
        <w:rPr>
          <w:noProof/>
        </w:rPr>
        <w:fldChar w:fldCharType="separate"/>
      </w:r>
      <w:r>
        <w:rPr>
          <w:noProof/>
        </w:rPr>
        <w:t>99</w:t>
      </w:r>
      <w:r>
        <w:rPr>
          <w:noProof/>
        </w:rPr>
        <w:fldChar w:fldCharType="end"/>
      </w:r>
    </w:p>
    <w:p w14:paraId="546DEE88" w14:textId="1C1C0560" w:rsidR="00313F00" w:rsidRDefault="00313F00">
      <w:pPr>
        <w:pStyle w:val="TOC4"/>
        <w:rPr>
          <w:rFonts w:asciiTheme="minorHAnsi" w:hAnsiTheme="minorHAnsi" w:cstheme="minorBidi"/>
          <w:noProof/>
          <w:kern w:val="2"/>
          <w:sz w:val="22"/>
          <w:szCs w:val="22"/>
          <w:lang w:eastAsia="en-GB"/>
          <w14:ligatures w14:val="standardContextual"/>
        </w:rPr>
      </w:pPr>
      <w:r>
        <w:rPr>
          <w:noProof/>
          <w:lang w:eastAsia="zh-CN"/>
        </w:rPr>
        <w:t>A.4.1.3.1</w:t>
      </w:r>
      <w:r>
        <w:rPr>
          <w:rFonts w:asciiTheme="minorHAnsi"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_Toc187929821 \h </w:instrText>
      </w:r>
      <w:r>
        <w:rPr>
          <w:noProof/>
        </w:rPr>
      </w:r>
      <w:r>
        <w:rPr>
          <w:noProof/>
        </w:rPr>
        <w:fldChar w:fldCharType="separate"/>
      </w:r>
      <w:r>
        <w:rPr>
          <w:noProof/>
        </w:rPr>
        <w:t>99</w:t>
      </w:r>
      <w:r>
        <w:rPr>
          <w:noProof/>
        </w:rPr>
        <w:fldChar w:fldCharType="end"/>
      </w:r>
    </w:p>
    <w:p w14:paraId="1864ABEE" w14:textId="517F841F" w:rsidR="00313F00" w:rsidRDefault="00313F00">
      <w:pPr>
        <w:pStyle w:val="TOC4"/>
        <w:rPr>
          <w:rFonts w:asciiTheme="minorHAnsi" w:hAnsiTheme="minorHAnsi" w:cstheme="minorBidi"/>
          <w:noProof/>
          <w:kern w:val="2"/>
          <w:sz w:val="22"/>
          <w:szCs w:val="22"/>
          <w:lang w:eastAsia="en-GB"/>
          <w14:ligatures w14:val="standardContextual"/>
        </w:rPr>
      </w:pPr>
      <w:r>
        <w:rPr>
          <w:noProof/>
          <w:lang w:eastAsia="zh-CN"/>
        </w:rPr>
        <w:t>A.4.1.3.2</w:t>
      </w:r>
      <w:r>
        <w:rPr>
          <w:rFonts w:asciiTheme="minorHAnsi" w:hAnsiTheme="minorHAnsi" w:cstheme="minorBidi"/>
          <w:noProof/>
          <w:kern w:val="2"/>
          <w:sz w:val="22"/>
          <w:szCs w:val="22"/>
          <w:lang w:eastAsia="en-GB"/>
          <w14:ligatures w14:val="standardContextual"/>
        </w:rPr>
        <w:tab/>
      </w:r>
      <w:r>
        <w:rPr>
          <w:noProof/>
          <w:lang w:eastAsia="zh-CN"/>
        </w:rPr>
        <w:t>Structured data types</w:t>
      </w:r>
      <w:r>
        <w:rPr>
          <w:noProof/>
        </w:rPr>
        <w:tab/>
      </w:r>
      <w:r>
        <w:rPr>
          <w:noProof/>
        </w:rPr>
        <w:fldChar w:fldCharType="begin" w:fldLock="1"/>
      </w:r>
      <w:r>
        <w:rPr>
          <w:noProof/>
        </w:rPr>
        <w:instrText xml:space="preserve"> PAGEREF _Toc187929822 \h </w:instrText>
      </w:r>
      <w:r>
        <w:rPr>
          <w:noProof/>
        </w:rPr>
      </w:r>
      <w:r>
        <w:rPr>
          <w:noProof/>
        </w:rPr>
        <w:fldChar w:fldCharType="separate"/>
      </w:r>
      <w:r>
        <w:rPr>
          <w:noProof/>
        </w:rPr>
        <w:t>100</w:t>
      </w:r>
      <w:r>
        <w:rPr>
          <w:noProof/>
        </w:rPr>
        <w:fldChar w:fldCharType="end"/>
      </w:r>
    </w:p>
    <w:p w14:paraId="692478BD" w14:textId="3A877FFC" w:rsidR="00313F00" w:rsidRDefault="00313F00">
      <w:pPr>
        <w:pStyle w:val="TOC5"/>
        <w:rPr>
          <w:rFonts w:asciiTheme="minorHAnsi" w:hAnsiTheme="minorHAnsi" w:cstheme="minorBidi"/>
          <w:noProof/>
          <w:kern w:val="2"/>
          <w:sz w:val="22"/>
          <w:szCs w:val="22"/>
          <w:lang w:eastAsia="en-GB"/>
          <w14:ligatures w14:val="standardContextual"/>
        </w:rPr>
      </w:pPr>
      <w:r>
        <w:rPr>
          <w:noProof/>
          <w:lang w:eastAsia="zh-CN"/>
        </w:rPr>
        <w:t>A.4.1.3.2.1</w:t>
      </w:r>
      <w:r>
        <w:rPr>
          <w:rFonts w:asciiTheme="minorHAnsi" w:hAnsiTheme="minorHAnsi" w:cstheme="minorBidi"/>
          <w:noProof/>
          <w:kern w:val="2"/>
          <w:sz w:val="22"/>
          <w:szCs w:val="22"/>
          <w:lang w:eastAsia="en-GB"/>
          <w14:ligatures w14:val="standardContextual"/>
        </w:rPr>
        <w:tab/>
      </w:r>
      <w:r>
        <w:rPr>
          <w:noProof/>
          <w:lang w:eastAsia="zh-CN"/>
        </w:rPr>
        <w:t>Void</w:t>
      </w:r>
      <w:r>
        <w:rPr>
          <w:noProof/>
        </w:rPr>
        <w:tab/>
      </w:r>
      <w:r>
        <w:rPr>
          <w:noProof/>
        </w:rPr>
        <w:fldChar w:fldCharType="begin" w:fldLock="1"/>
      </w:r>
      <w:r>
        <w:rPr>
          <w:noProof/>
        </w:rPr>
        <w:instrText xml:space="preserve"> PAGEREF _Toc187929823 \h </w:instrText>
      </w:r>
      <w:r>
        <w:rPr>
          <w:noProof/>
        </w:rPr>
      </w:r>
      <w:r>
        <w:rPr>
          <w:noProof/>
        </w:rPr>
        <w:fldChar w:fldCharType="separate"/>
      </w:r>
      <w:r>
        <w:rPr>
          <w:noProof/>
        </w:rPr>
        <w:t>100</w:t>
      </w:r>
      <w:r>
        <w:rPr>
          <w:noProof/>
        </w:rPr>
        <w:fldChar w:fldCharType="end"/>
      </w:r>
    </w:p>
    <w:p w14:paraId="3738DC1A" w14:textId="19C2ED11" w:rsidR="00313F00" w:rsidRDefault="00313F00">
      <w:pPr>
        <w:pStyle w:val="TOC5"/>
        <w:rPr>
          <w:rFonts w:asciiTheme="minorHAnsi" w:hAnsiTheme="minorHAnsi" w:cstheme="minorBidi"/>
          <w:noProof/>
          <w:kern w:val="2"/>
          <w:sz w:val="22"/>
          <w:szCs w:val="22"/>
          <w:lang w:eastAsia="en-GB"/>
          <w14:ligatures w14:val="standardContextual"/>
        </w:rPr>
      </w:pPr>
      <w:r>
        <w:rPr>
          <w:noProof/>
          <w:lang w:eastAsia="zh-CN"/>
        </w:rPr>
        <w:t>A.4.1.3.2.2</w:t>
      </w:r>
      <w:r>
        <w:rPr>
          <w:rFonts w:asciiTheme="minorHAnsi" w:hAnsiTheme="minorHAnsi" w:cstheme="minorBidi"/>
          <w:noProof/>
          <w:kern w:val="2"/>
          <w:sz w:val="22"/>
          <w:szCs w:val="22"/>
          <w:lang w:eastAsia="en-GB"/>
          <w14:ligatures w14:val="standardContextual"/>
        </w:rPr>
        <w:tab/>
      </w:r>
      <w:r>
        <w:rPr>
          <w:noProof/>
          <w:lang w:eastAsia="zh-CN"/>
        </w:rPr>
        <w:t>Type: ReleaseRequest</w:t>
      </w:r>
      <w:r>
        <w:rPr>
          <w:noProof/>
        </w:rPr>
        <w:tab/>
      </w:r>
      <w:r>
        <w:rPr>
          <w:noProof/>
        </w:rPr>
        <w:fldChar w:fldCharType="begin" w:fldLock="1"/>
      </w:r>
      <w:r>
        <w:rPr>
          <w:noProof/>
        </w:rPr>
        <w:instrText xml:space="preserve"> PAGEREF _Toc187929824 \h </w:instrText>
      </w:r>
      <w:r>
        <w:rPr>
          <w:noProof/>
        </w:rPr>
      </w:r>
      <w:r>
        <w:rPr>
          <w:noProof/>
        </w:rPr>
        <w:fldChar w:fldCharType="separate"/>
      </w:r>
      <w:r>
        <w:rPr>
          <w:noProof/>
        </w:rPr>
        <w:t>100</w:t>
      </w:r>
      <w:r>
        <w:rPr>
          <w:noProof/>
        </w:rPr>
        <w:fldChar w:fldCharType="end"/>
      </w:r>
    </w:p>
    <w:p w14:paraId="1B60AB70" w14:textId="284A86BD" w:rsidR="00313F00" w:rsidRDefault="00313F00">
      <w:pPr>
        <w:pStyle w:val="TOC4"/>
        <w:rPr>
          <w:rFonts w:asciiTheme="minorHAnsi" w:hAnsiTheme="minorHAnsi" w:cstheme="minorBidi"/>
          <w:noProof/>
          <w:kern w:val="2"/>
          <w:sz w:val="22"/>
          <w:szCs w:val="22"/>
          <w:lang w:eastAsia="en-GB"/>
          <w14:ligatures w14:val="standardContextual"/>
        </w:rPr>
      </w:pPr>
      <w:r>
        <w:rPr>
          <w:noProof/>
          <w:lang w:eastAsia="zh-CN"/>
        </w:rPr>
        <w:t>A.4.1.3.3</w:t>
      </w:r>
      <w:r>
        <w:rPr>
          <w:rFonts w:asciiTheme="minorHAnsi" w:hAnsiTheme="minorHAnsi" w:cstheme="minorBidi"/>
          <w:noProof/>
          <w:kern w:val="2"/>
          <w:sz w:val="22"/>
          <w:szCs w:val="22"/>
          <w:lang w:eastAsia="en-GB"/>
          <w14:ligatures w14:val="standardContextual"/>
        </w:rPr>
        <w:tab/>
      </w:r>
      <w:r>
        <w:rPr>
          <w:noProof/>
          <w:lang w:eastAsia="zh-CN"/>
        </w:rPr>
        <w:t>Simple data types and enumerations</w:t>
      </w:r>
      <w:r>
        <w:rPr>
          <w:noProof/>
        </w:rPr>
        <w:tab/>
      </w:r>
      <w:r>
        <w:rPr>
          <w:noProof/>
        </w:rPr>
        <w:fldChar w:fldCharType="begin" w:fldLock="1"/>
      </w:r>
      <w:r>
        <w:rPr>
          <w:noProof/>
        </w:rPr>
        <w:instrText xml:space="preserve"> PAGEREF _Toc187929825 \h </w:instrText>
      </w:r>
      <w:r>
        <w:rPr>
          <w:noProof/>
        </w:rPr>
      </w:r>
      <w:r>
        <w:rPr>
          <w:noProof/>
        </w:rPr>
        <w:fldChar w:fldCharType="separate"/>
      </w:r>
      <w:r>
        <w:rPr>
          <w:noProof/>
        </w:rPr>
        <w:t>100</w:t>
      </w:r>
      <w:r>
        <w:rPr>
          <w:noProof/>
        </w:rPr>
        <w:fldChar w:fldCharType="end"/>
      </w:r>
    </w:p>
    <w:p w14:paraId="669DA0EE" w14:textId="080950FD" w:rsidR="00313F00" w:rsidRDefault="00313F00">
      <w:pPr>
        <w:pStyle w:val="TOC3"/>
        <w:rPr>
          <w:rFonts w:asciiTheme="minorHAnsi" w:hAnsiTheme="minorHAnsi" w:cstheme="minorBidi"/>
          <w:noProof/>
          <w:kern w:val="2"/>
          <w:sz w:val="22"/>
          <w:szCs w:val="22"/>
          <w:lang w:eastAsia="en-GB"/>
          <w14:ligatures w14:val="standardContextual"/>
        </w:rPr>
      </w:pPr>
      <w:r>
        <w:rPr>
          <w:noProof/>
        </w:rPr>
        <w:t>A.4.1.4</w:t>
      </w:r>
      <w:r>
        <w:rPr>
          <w:rFonts w:asciiTheme="minorHAnsi" w:hAnsiTheme="minorHAnsi" w:cstheme="minorBidi"/>
          <w:noProof/>
          <w:kern w:val="2"/>
          <w:sz w:val="22"/>
          <w:szCs w:val="22"/>
          <w:lang w:eastAsia="en-GB"/>
          <w14:ligatures w14:val="standardContextual"/>
        </w:rPr>
        <w:tab/>
      </w:r>
      <w:r>
        <w:rPr>
          <w:noProof/>
        </w:rPr>
        <w:t>Error Handling</w:t>
      </w:r>
      <w:r>
        <w:rPr>
          <w:noProof/>
        </w:rPr>
        <w:tab/>
      </w:r>
      <w:r>
        <w:rPr>
          <w:noProof/>
        </w:rPr>
        <w:fldChar w:fldCharType="begin" w:fldLock="1"/>
      </w:r>
      <w:r>
        <w:rPr>
          <w:noProof/>
        </w:rPr>
        <w:instrText xml:space="preserve"> PAGEREF _Toc187929826 \h </w:instrText>
      </w:r>
      <w:r>
        <w:rPr>
          <w:noProof/>
        </w:rPr>
      </w:r>
      <w:r>
        <w:rPr>
          <w:noProof/>
        </w:rPr>
        <w:fldChar w:fldCharType="separate"/>
      </w:r>
      <w:r>
        <w:rPr>
          <w:noProof/>
        </w:rPr>
        <w:t>100</w:t>
      </w:r>
      <w:r>
        <w:rPr>
          <w:noProof/>
        </w:rPr>
        <w:fldChar w:fldCharType="end"/>
      </w:r>
    </w:p>
    <w:p w14:paraId="4833C1F9" w14:textId="4EE555B0" w:rsidR="00313F00" w:rsidRDefault="00313F00">
      <w:pPr>
        <w:pStyle w:val="TOC3"/>
        <w:rPr>
          <w:rFonts w:asciiTheme="minorHAnsi" w:hAnsiTheme="minorHAnsi" w:cstheme="minorBidi"/>
          <w:noProof/>
          <w:kern w:val="2"/>
          <w:sz w:val="22"/>
          <w:szCs w:val="22"/>
          <w:lang w:eastAsia="en-GB"/>
          <w14:ligatures w14:val="standardContextual"/>
        </w:rPr>
      </w:pPr>
      <w:r>
        <w:rPr>
          <w:noProof/>
        </w:rPr>
        <w:t>A.4.1.5</w:t>
      </w:r>
      <w:r>
        <w:rPr>
          <w:rFonts w:asciiTheme="minorHAnsi" w:hAnsiTheme="minorHAnsi" w:cstheme="minorBidi"/>
          <w:noProof/>
          <w:kern w:val="2"/>
          <w:sz w:val="22"/>
          <w:szCs w:val="22"/>
          <w:lang w:eastAsia="en-GB"/>
          <w14:ligatures w14:val="standardContextual"/>
        </w:rPr>
        <w:tab/>
      </w:r>
      <w:r>
        <w:rPr>
          <w:noProof/>
        </w:rPr>
        <w:t>CDDL Specification</w:t>
      </w:r>
      <w:r>
        <w:rPr>
          <w:noProof/>
        </w:rPr>
        <w:tab/>
      </w:r>
      <w:r>
        <w:rPr>
          <w:noProof/>
        </w:rPr>
        <w:fldChar w:fldCharType="begin" w:fldLock="1"/>
      </w:r>
      <w:r>
        <w:rPr>
          <w:noProof/>
        </w:rPr>
        <w:instrText xml:space="preserve"> PAGEREF _Toc187929827 \h </w:instrText>
      </w:r>
      <w:r>
        <w:rPr>
          <w:noProof/>
        </w:rPr>
      </w:r>
      <w:r>
        <w:rPr>
          <w:noProof/>
        </w:rPr>
        <w:fldChar w:fldCharType="separate"/>
      </w:r>
      <w:r>
        <w:rPr>
          <w:noProof/>
        </w:rPr>
        <w:t>100</w:t>
      </w:r>
      <w:r>
        <w:rPr>
          <w:noProof/>
        </w:rPr>
        <w:fldChar w:fldCharType="end"/>
      </w:r>
    </w:p>
    <w:p w14:paraId="04A53C6F" w14:textId="2A1A6479" w:rsidR="00313F00" w:rsidRPr="0061206A" w:rsidRDefault="00313F00">
      <w:pPr>
        <w:pStyle w:val="TOC4"/>
        <w:rPr>
          <w:rFonts w:asciiTheme="minorHAnsi" w:hAnsiTheme="minorHAnsi" w:cstheme="minorBidi"/>
          <w:noProof/>
          <w:kern w:val="2"/>
          <w:sz w:val="22"/>
          <w:szCs w:val="22"/>
          <w:lang w:val="fr-FR" w:eastAsia="en-GB"/>
          <w14:ligatures w14:val="standardContextual"/>
        </w:rPr>
      </w:pPr>
      <w:r w:rsidRPr="0061206A">
        <w:rPr>
          <w:noProof/>
          <w:lang w:val="fr-FR"/>
        </w:rPr>
        <w:t>A.4.1.5</w:t>
      </w:r>
      <w:r w:rsidRPr="0061206A">
        <w:rPr>
          <w:noProof/>
          <w:lang w:val="fr-FR" w:eastAsia="zh-CN"/>
        </w:rPr>
        <w:t>.1</w:t>
      </w:r>
      <w:r w:rsidRPr="0061206A">
        <w:rPr>
          <w:rFonts w:asciiTheme="minorHAnsi" w:hAnsiTheme="minorHAnsi" w:cstheme="minorBidi"/>
          <w:noProof/>
          <w:kern w:val="2"/>
          <w:sz w:val="22"/>
          <w:szCs w:val="22"/>
          <w:lang w:val="fr-FR" w:eastAsia="en-GB"/>
          <w14:ligatures w14:val="standardContextual"/>
        </w:rPr>
        <w:tab/>
      </w:r>
      <w:r w:rsidRPr="0061206A">
        <w:rPr>
          <w:noProof/>
          <w:lang w:val="fr-FR" w:eastAsia="zh-CN"/>
        </w:rPr>
        <w:t>Introduction</w:t>
      </w:r>
      <w:r w:rsidRPr="0061206A">
        <w:rPr>
          <w:noProof/>
          <w:lang w:val="fr-FR"/>
        </w:rPr>
        <w:tab/>
      </w:r>
      <w:r>
        <w:rPr>
          <w:noProof/>
        </w:rPr>
        <w:fldChar w:fldCharType="begin" w:fldLock="1"/>
      </w:r>
      <w:r w:rsidRPr="0061206A">
        <w:rPr>
          <w:noProof/>
          <w:lang w:val="fr-FR"/>
        </w:rPr>
        <w:instrText xml:space="preserve"> PAGEREF _Toc187929828 \h </w:instrText>
      </w:r>
      <w:r>
        <w:rPr>
          <w:noProof/>
        </w:rPr>
      </w:r>
      <w:r>
        <w:rPr>
          <w:noProof/>
        </w:rPr>
        <w:fldChar w:fldCharType="separate"/>
      </w:r>
      <w:r w:rsidRPr="0061206A">
        <w:rPr>
          <w:noProof/>
          <w:lang w:val="fr-FR"/>
        </w:rPr>
        <w:t>100</w:t>
      </w:r>
      <w:r>
        <w:rPr>
          <w:noProof/>
        </w:rPr>
        <w:fldChar w:fldCharType="end"/>
      </w:r>
    </w:p>
    <w:p w14:paraId="520C3308" w14:textId="3B300C9A" w:rsidR="00313F00" w:rsidRPr="0061206A" w:rsidRDefault="00313F00">
      <w:pPr>
        <w:pStyle w:val="TOC4"/>
        <w:rPr>
          <w:rFonts w:asciiTheme="minorHAnsi" w:hAnsiTheme="minorHAnsi" w:cstheme="minorBidi"/>
          <w:noProof/>
          <w:kern w:val="2"/>
          <w:sz w:val="22"/>
          <w:szCs w:val="22"/>
          <w:lang w:val="fr-FR" w:eastAsia="en-GB"/>
          <w14:ligatures w14:val="standardContextual"/>
        </w:rPr>
      </w:pPr>
      <w:r w:rsidRPr="0061206A">
        <w:rPr>
          <w:noProof/>
          <w:lang w:val="fr-FR"/>
        </w:rPr>
        <w:t>A.4.1.5</w:t>
      </w:r>
      <w:r w:rsidRPr="0061206A">
        <w:rPr>
          <w:noProof/>
          <w:lang w:val="fr-FR" w:eastAsia="zh-CN"/>
        </w:rPr>
        <w:t>.2</w:t>
      </w:r>
      <w:r w:rsidRPr="0061206A">
        <w:rPr>
          <w:rFonts w:asciiTheme="minorHAnsi" w:hAnsiTheme="minorHAnsi" w:cstheme="minorBidi"/>
          <w:noProof/>
          <w:kern w:val="2"/>
          <w:sz w:val="22"/>
          <w:szCs w:val="22"/>
          <w:lang w:val="fr-FR" w:eastAsia="en-GB"/>
          <w14:ligatures w14:val="standardContextual"/>
        </w:rPr>
        <w:tab/>
      </w:r>
      <w:r w:rsidRPr="0061206A">
        <w:rPr>
          <w:noProof/>
          <w:lang w:val="fr-FR" w:eastAsia="zh-CN"/>
        </w:rPr>
        <w:t>CDDL document</w:t>
      </w:r>
      <w:r w:rsidRPr="0061206A">
        <w:rPr>
          <w:noProof/>
          <w:lang w:val="fr-FR"/>
        </w:rPr>
        <w:tab/>
      </w:r>
      <w:r>
        <w:rPr>
          <w:noProof/>
        </w:rPr>
        <w:fldChar w:fldCharType="begin" w:fldLock="1"/>
      </w:r>
      <w:r w:rsidRPr="0061206A">
        <w:rPr>
          <w:noProof/>
          <w:lang w:val="fr-FR"/>
        </w:rPr>
        <w:instrText xml:space="preserve"> PAGEREF _Toc187929829 \h </w:instrText>
      </w:r>
      <w:r>
        <w:rPr>
          <w:noProof/>
        </w:rPr>
      </w:r>
      <w:r>
        <w:rPr>
          <w:noProof/>
        </w:rPr>
        <w:fldChar w:fldCharType="separate"/>
      </w:r>
      <w:r w:rsidRPr="0061206A">
        <w:rPr>
          <w:noProof/>
          <w:lang w:val="fr-FR"/>
        </w:rPr>
        <w:t>100</w:t>
      </w:r>
      <w:r>
        <w:rPr>
          <w:noProof/>
        </w:rPr>
        <w:fldChar w:fldCharType="end"/>
      </w:r>
    </w:p>
    <w:p w14:paraId="390EA966" w14:textId="01578275" w:rsidR="00313F00" w:rsidRDefault="00313F00">
      <w:pPr>
        <w:pStyle w:val="TOC3"/>
        <w:rPr>
          <w:rFonts w:asciiTheme="minorHAnsi" w:hAnsiTheme="minorHAnsi" w:cstheme="minorBidi"/>
          <w:noProof/>
          <w:kern w:val="2"/>
          <w:sz w:val="22"/>
          <w:szCs w:val="22"/>
          <w:lang w:eastAsia="en-GB"/>
          <w14:ligatures w14:val="standardContextual"/>
        </w:rPr>
      </w:pPr>
      <w:r>
        <w:rPr>
          <w:noProof/>
        </w:rPr>
        <w:t>A.4.1.6</w:t>
      </w:r>
      <w:r>
        <w:rPr>
          <w:rFonts w:asciiTheme="minorHAnsi" w:hAnsiTheme="minorHAnsi" w:cstheme="minorBidi"/>
          <w:noProof/>
          <w:kern w:val="2"/>
          <w:sz w:val="22"/>
          <w:szCs w:val="22"/>
          <w:lang w:eastAsia="en-GB"/>
          <w14:ligatures w14:val="standardContextual"/>
        </w:rPr>
        <w:tab/>
      </w:r>
      <w:r>
        <w:rPr>
          <w:noProof/>
        </w:rPr>
        <w:t>Media Types</w:t>
      </w:r>
      <w:r>
        <w:rPr>
          <w:noProof/>
        </w:rPr>
        <w:tab/>
      </w:r>
      <w:r>
        <w:rPr>
          <w:noProof/>
        </w:rPr>
        <w:fldChar w:fldCharType="begin" w:fldLock="1"/>
      </w:r>
      <w:r>
        <w:rPr>
          <w:noProof/>
        </w:rPr>
        <w:instrText xml:space="preserve"> PAGEREF _Toc187929830 \h </w:instrText>
      </w:r>
      <w:r>
        <w:rPr>
          <w:noProof/>
        </w:rPr>
      </w:r>
      <w:r>
        <w:rPr>
          <w:noProof/>
        </w:rPr>
        <w:fldChar w:fldCharType="separate"/>
      </w:r>
      <w:r>
        <w:rPr>
          <w:noProof/>
        </w:rPr>
        <w:t>101</w:t>
      </w:r>
      <w:r>
        <w:rPr>
          <w:noProof/>
        </w:rPr>
        <w:fldChar w:fldCharType="end"/>
      </w:r>
    </w:p>
    <w:p w14:paraId="028592B0" w14:textId="00F15D3C" w:rsidR="00313F00" w:rsidRDefault="00313F00">
      <w:pPr>
        <w:pStyle w:val="TOC2"/>
        <w:rPr>
          <w:rFonts w:asciiTheme="minorHAnsi" w:hAnsiTheme="minorHAnsi" w:cstheme="minorBidi"/>
          <w:noProof/>
          <w:kern w:val="2"/>
          <w:sz w:val="22"/>
          <w:szCs w:val="22"/>
          <w:lang w:eastAsia="en-GB"/>
          <w14:ligatures w14:val="standardContextual"/>
        </w:rPr>
      </w:pPr>
      <w:r>
        <w:rPr>
          <w:noProof/>
          <w:lang w:eastAsia="zh-CN"/>
        </w:rPr>
        <w:t>A.4.2</w:t>
      </w:r>
      <w:r>
        <w:rPr>
          <w:rFonts w:asciiTheme="minorHAnsi" w:hAnsiTheme="minorHAnsi" w:cstheme="minorBidi"/>
          <w:noProof/>
          <w:kern w:val="2"/>
          <w:sz w:val="22"/>
          <w:szCs w:val="22"/>
          <w:lang w:eastAsia="en-GB"/>
          <w14:ligatures w14:val="standardContextual"/>
        </w:rPr>
        <w:tab/>
      </w:r>
      <w:r>
        <w:rPr>
          <w:noProof/>
          <w:lang w:eastAsia="zh-CN"/>
        </w:rPr>
        <w:t>Sdd_</w:t>
      </w:r>
      <w:r>
        <w:rPr>
          <w:noProof/>
        </w:rPr>
        <w:t>URLLC</w:t>
      </w:r>
      <w:r>
        <w:rPr>
          <w:noProof/>
          <w:lang w:eastAsia="zh-CN"/>
        </w:rPr>
        <w:t>TransmissionConnection API</w:t>
      </w:r>
      <w:r>
        <w:rPr>
          <w:noProof/>
        </w:rPr>
        <w:tab/>
      </w:r>
      <w:r>
        <w:rPr>
          <w:noProof/>
        </w:rPr>
        <w:fldChar w:fldCharType="begin" w:fldLock="1"/>
      </w:r>
      <w:r>
        <w:rPr>
          <w:noProof/>
        </w:rPr>
        <w:instrText xml:space="preserve"> PAGEREF _Toc187929831 \h </w:instrText>
      </w:r>
      <w:r>
        <w:rPr>
          <w:noProof/>
        </w:rPr>
      </w:r>
      <w:r>
        <w:rPr>
          <w:noProof/>
        </w:rPr>
        <w:fldChar w:fldCharType="separate"/>
      </w:r>
      <w:r>
        <w:rPr>
          <w:noProof/>
        </w:rPr>
        <w:t>101</w:t>
      </w:r>
      <w:r>
        <w:rPr>
          <w:noProof/>
        </w:rPr>
        <w:fldChar w:fldCharType="end"/>
      </w:r>
    </w:p>
    <w:p w14:paraId="59591B3D" w14:textId="3C3A2AD1" w:rsidR="00313F00" w:rsidRDefault="00313F00">
      <w:pPr>
        <w:pStyle w:val="TOC3"/>
        <w:rPr>
          <w:rFonts w:asciiTheme="minorHAnsi" w:hAnsiTheme="minorHAnsi" w:cstheme="minorBidi"/>
          <w:noProof/>
          <w:kern w:val="2"/>
          <w:sz w:val="22"/>
          <w:szCs w:val="22"/>
          <w:lang w:eastAsia="en-GB"/>
          <w14:ligatures w14:val="standardContextual"/>
        </w:rPr>
      </w:pPr>
      <w:r>
        <w:rPr>
          <w:noProof/>
          <w:lang w:eastAsia="zh-CN"/>
        </w:rPr>
        <w:t>A.4.2.1</w:t>
      </w:r>
      <w:r>
        <w:rPr>
          <w:rFonts w:asciiTheme="minorHAnsi" w:hAnsiTheme="minorHAnsi" w:cstheme="minorBidi"/>
          <w:noProof/>
          <w:kern w:val="2"/>
          <w:sz w:val="22"/>
          <w:szCs w:val="22"/>
          <w:lang w:eastAsia="en-GB"/>
          <w14:ligatures w14:val="standardContextual"/>
        </w:rPr>
        <w:tab/>
      </w:r>
      <w:r>
        <w:rPr>
          <w:noProof/>
          <w:lang w:eastAsia="zh-CN"/>
        </w:rPr>
        <w:t>API URI</w:t>
      </w:r>
      <w:r>
        <w:rPr>
          <w:noProof/>
        </w:rPr>
        <w:tab/>
      </w:r>
      <w:r>
        <w:rPr>
          <w:noProof/>
        </w:rPr>
        <w:fldChar w:fldCharType="begin" w:fldLock="1"/>
      </w:r>
      <w:r>
        <w:rPr>
          <w:noProof/>
        </w:rPr>
        <w:instrText xml:space="preserve"> PAGEREF _Toc187929832 \h </w:instrText>
      </w:r>
      <w:r>
        <w:rPr>
          <w:noProof/>
        </w:rPr>
      </w:r>
      <w:r>
        <w:rPr>
          <w:noProof/>
        </w:rPr>
        <w:fldChar w:fldCharType="separate"/>
      </w:r>
      <w:r>
        <w:rPr>
          <w:noProof/>
        </w:rPr>
        <w:t>101</w:t>
      </w:r>
      <w:r>
        <w:rPr>
          <w:noProof/>
        </w:rPr>
        <w:fldChar w:fldCharType="end"/>
      </w:r>
    </w:p>
    <w:p w14:paraId="4A76E0EF" w14:textId="170B439A" w:rsidR="00313F00" w:rsidRDefault="00313F00">
      <w:pPr>
        <w:pStyle w:val="TOC3"/>
        <w:rPr>
          <w:rFonts w:asciiTheme="minorHAnsi" w:hAnsiTheme="minorHAnsi" w:cstheme="minorBidi"/>
          <w:noProof/>
          <w:kern w:val="2"/>
          <w:sz w:val="22"/>
          <w:szCs w:val="22"/>
          <w:lang w:eastAsia="en-GB"/>
          <w14:ligatures w14:val="standardContextual"/>
        </w:rPr>
      </w:pPr>
      <w:r>
        <w:rPr>
          <w:noProof/>
          <w:lang w:eastAsia="zh-CN"/>
        </w:rPr>
        <w:t>A.4.2.2</w:t>
      </w:r>
      <w:r>
        <w:rPr>
          <w:rFonts w:asciiTheme="minorHAnsi" w:hAnsiTheme="minorHAnsi" w:cstheme="minorBidi"/>
          <w:noProof/>
          <w:kern w:val="2"/>
          <w:sz w:val="22"/>
          <w:szCs w:val="22"/>
          <w:lang w:eastAsia="en-GB"/>
          <w14:ligatures w14:val="standardContextual"/>
        </w:rPr>
        <w:tab/>
      </w:r>
      <w:r>
        <w:rPr>
          <w:noProof/>
          <w:lang w:eastAsia="zh-CN"/>
        </w:rPr>
        <w:t>Resources</w:t>
      </w:r>
      <w:r>
        <w:rPr>
          <w:noProof/>
        </w:rPr>
        <w:tab/>
      </w:r>
      <w:r>
        <w:rPr>
          <w:noProof/>
        </w:rPr>
        <w:fldChar w:fldCharType="begin" w:fldLock="1"/>
      </w:r>
      <w:r>
        <w:rPr>
          <w:noProof/>
        </w:rPr>
        <w:instrText xml:space="preserve"> PAGEREF _Toc187929833 \h </w:instrText>
      </w:r>
      <w:r>
        <w:rPr>
          <w:noProof/>
        </w:rPr>
      </w:r>
      <w:r>
        <w:rPr>
          <w:noProof/>
        </w:rPr>
        <w:fldChar w:fldCharType="separate"/>
      </w:r>
      <w:r>
        <w:rPr>
          <w:noProof/>
        </w:rPr>
        <w:t>102</w:t>
      </w:r>
      <w:r>
        <w:rPr>
          <w:noProof/>
        </w:rPr>
        <w:fldChar w:fldCharType="end"/>
      </w:r>
    </w:p>
    <w:p w14:paraId="4D9FFF46" w14:textId="475589DB" w:rsidR="00313F00" w:rsidRDefault="00313F00">
      <w:pPr>
        <w:pStyle w:val="TOC4"/>
        <w:rPr>
          <w:rFonts w:asciiTheme="minorHAnsi" w:hAnsiTheme="minorHAnsi" w:cstheme="minorBidi"/>
          <w:noProof/>
          <w:kern w:val="2"/>
          <w:sz w:val="22"/>
          <w:szCs w:val="22"/>
          <w:lang w:eastAsia="en-GB"/>
          <w14:ligatures w14:val="standardContextual"/>
        </w:rPr>
      </w:pPr>
      <w:r>
        <w:rPr>
          <w:noProof/>
          <w:lang w:eastAsia="zh-CN"/>
        </w:rPr>
        <w:t>A.4.2.2.1</w:t>
      </w:r>
      <w:r>
        <w:rPr>
          <w:rFonts w:asciiTheme="minorHAnsi" w:hAnsiTheme="minorHAnsi" w:cstheme="minorBidi"/>
          <w:noProof/>
          <w:kern w:val="2"/>
          <w:sz w:val="22"/>
          <w:szCs w:val="22"/>
          <w:lang w:eastAsia="en-GB"/>
          <w14:ligatures w14:val="standardContextual"/>
        </w:rPr>
        <w:tab/>
      </w:r>
      <w:r>
        <w:rPr>
          <w:noProof/>
          <w:lang w:eastAsia="zh-CN"/>
        </w:rPr>
        <w:t>Overview</w:t>
      </w:r>
      <w:r>
        <w:rPr>
          <w:noProof/>
        </w:rPr>
        <w:tab/>
      </w:r>
      <w:r>
        <w:rPr>
          <w:noProof/>
        </w:rPr>
        <w:fldChar w:fldCharType="begin" w:fldLock="1"/>
      </w:r>
      <w:r>
        <w:rPr>
          <w:noProof/>
        </w:rPr>
        <w:instrText xml:space="preserve"> PAGEREF _Toc187929834 \h </w:instrText>
      </w:r>
      <w:r>
        <w:rPr>
          <w:noProof/>
        </w:rPr>
      </w:r>
      <w:r>
        <w:rPr>
          <w:noProof/>
        </w:rPr>
        <w:fldChar w:fldCharType="separate"/>
      </w:r>
      <w:r>
        <w:rPr>
          <w:noProof/>
        </w:rPr>
        <w:t>102</w:t>
      </w:r>
      <w:r>
        <w:rPr>
          <w:noProof/>
        </w:rPr>
        <w:fldChar w:fldCharType="end"/>
      </w:r>
    </w:p>
    <w:p w14:paraId="0E110117" w14:textId="3D1E7CC4" w:rsidR="00313F00" w:rsidRDefault="00313F00">
      <w:pPr>
        <w:pStyle w:val="TOC4"/>
        <w:rPr>
          <w:rFonts w:asciiTheme="minorHAnsi" w:hAnsiTheme="minorHAnsi" w:cstheme="minorBidi"/>
          <w:noProof/>
          <w:kern w:val="2"/>
          <w:sz w:val="22"/>
          <w:szCs w:val="22"/>
          <w:lang w:eastAsia="en-GB"/>
          <w14:ligatures w14:val="standardContextual"/>
        </w:rPr>
      </w:pPr>
      <w:r>
        <w:rPr>
          <w:noProof/>
          <w:lang w:eastAsia="zh-CN"/>
        </w:rPr>
        <w:t>A.4.2.2.2</w:t>
      </w:r>
      <w:r>
        <w:rPr>
          <w:rFonts w:asciiTheme="minorHAnsi" w:hAnsiTheme="minorHAnsi" w:cstheme="minorBidi"/>
          <w:noProof/>
          <w:kern w:val="2"/>
          <w:sz w:val="22"/>
          <w:szCs w:val="22"/>
          <w:lang w:eastAsia="en-GB"/>
          <w14:ligatures w14:val="standardContextual"/>
        </w:rPr>
        <w:tab/>
      </w:r>
      <w:r>
        <w:rPr>
          <w:noProof/>
          <w:lang w:eastAsia="zh-CN"/>
        </w:rPr>
        <w:t>Resource: URLLC Transmission Connection</w:t>
      </w:r>
      <w:r>
        <w:rPr>
          <w:noProof/>
        </w:rPr>
        <w:tab/>
      </w:r>
      <w:r>
        <w:rPr>
          <w:noProof/>
        </w:rPr>
        <w:fldChar w:fldCharType="begin" w:fldLock="1"/>
      </w:r>
      <w:r>
        <w:rPr>
          <w:noProof/>
        </w:rPr>
        <w:instrText xml:space="preserve"> PAGEREF _Toc187929835 \h </w:instrText>
      </w:r>
      <w:r>
        <w:rPr>
          <w:noProof/>
        </w:rPr>
      </w:r>
      <w:r>
        <w:rPr>
          <w:noProof/>
        </w:rPr>
        <w:fldChar w:fldCharType="separate"/>
      </w:r>
      <w:r>
        <w:rPr>
          <w:noProof/>
        </w:rPr>
        <w:t>102</w:t>
      </w:r>
      <w:r>
        <w:rPr>
          <w:noProof/>
        </w:rPr>
        <w:fldChar w:fldCharType="end"/>
      </w:r>
    </w:p>
    <w:p w14:paraId="3D638EF8" w14:textId="5B3B3D83" w:rsidR="00313F00" w:rsidRDefault="00313F00">
      <w:pPr>
        <w:pStyle w:val="TOC5"/>
        <w:rPr>
          <w:rFonts w:asciiTheme="minorHAnsi" w:hAnsiTheme="minorHAnsi" w:cstheme="minorBidi"/>
          <w:noProof/>
          <w:kern w:val="2"/>
          <w:sz w:val="22"/>
          <w:szCs w:val="22"/>
          <w:lang w:eastAsia="en-GB"/>
          <w14:ligatures w14:val="standardContextual"/>
        </w:rPr>
      </w:pPr>
      <w:r>
        <w:rPr>
          <w:noProof/>
          <w:lang w:eastAsia="zh-CN"/>
        </w:rPr>
        <w:t>A.4.2.2.2.1</w:t>
      </w:r>
      <w:r>
        <w:rPr>
          <w:rFonts w:asciiTheme="minorHAnsi" w:hAnsiTheme="minorHAnsi" w:cstheme="minorBidi"/>
          <w:noProof/>
          <w:kern w:val="2"/>
          <w:sz w:val="22"/>
          <w:szCs w:val="22"/>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_Toc187929836 \h </w:instrText>
      </w:r>
      <w:r>
        <w:rPr>
          <w:noProof/>
        </w:rPr>
      </w:r>
      <w:r>
        <w:rPr>
          <w:noProof/>
        </w:rPr>
        <w:fldChar w:fldCharType="separate"/>
      </w:r>
      <w:r>
        <w:rPr>
          <w:noProof/>
        </w:rPr>
        <w:t>102</w:t>
      </w:r>
      <w:r>
        <w:rPr>
          <w:noProof/>
        </w:rPr>
        <w:fldChar w:fldCharType="end"/>
      </w:r>
    </w:p>
    <w:p w14:paraId="2F70A21A" w14:textId="4A4FAC49" w:rsidR="00313F00" w:rsidRDefault="00313F00">
      <w:pPr>
        <w:pStyle w:val="TOC5"/>
        <w:rPr>
          <w:rFonts w:asciiTheme="minorHAnsi" w:hAnsiTheme="minorHAnsi" w:cstheme="minorBidi"/>
          <w:noProof/>
          <w:kern w:val="2"/>
          <w:sz w:val="22"/>
          <w:szCs w:val="22"/>
          <w:lang w:eastAsia="en-GB"/>
          <w14:ligatures w14:val="standardContextual"/>
        </w:rPr>
      </w:pPr>
      <w:r>
        <w:rPr>
          <w:noProof/>
          <w:lang w:eastAsia="zh-CN"/>
        </w:rPr>
        <w:t>A.4.2.2.2.2</w:t>
      </w:r>
      <w:r>
        <w:rPr>
          <w:rFonts w:asciiTheme="minorHAnsi" w:hAnsiTheme="minorHAnsi" w:cstheme="minorBidi"/>
          <w:noProof/>
          <w:kern w:val="2"/>
          <w:sz w:val="22"/>
          <w:szCs w:val="22"/>
          <w:lang w:eastAsia="en-GB"/>
          <w14:ligatures w14:val="standardContextual"/>
        </w:rPr>
        <w:tab/>
      </w:r>
      <w:r>
        <w:rPr>
          <w:noProof/>
          <w:lang w:eastAsia="zh-CN"/>
        </w:rPr>
        <w:t>Resource Definition</w:t>
      </w:r>
      <w:r>
        <w:rPr>
          <w:noProof/>
        </w:rPr>
        <w:tab/>
      </w:r>
      <w:r>
        <w:rPr>
          <w:noProof/>
        </w:rPr>
        <w:fldChar w:fldCharType="begin" w:fldLock="1"/>
      </w:r>
      <w:r>
        <w:rPr>
          <w:noProof/>
        </w:rPr>
        <w:instrText xml:space="preserve"> PAGEREF _Toc187929837 \h </w:instrText>
      </w:r>
      <w:r>
        <w:rPr>
          <w:noProof/>
        </w:rPr>
      </w:r>
      <w:r>
        <w:rPr>
          <w:noProof/>
        </w:rPr>
        <w:fldChar w:fldCharType="separate"/>
      </w:r>
      <w:r>
        <w:rPr>
          <w:noProof/>
        </w:rPr>
        <w:t>103</w:t>
      </w:r>
      <w:r>
        <w:rPr>
          <w:noProof/>
        </w:rPr>
        <w:fldChar w:fldCharType="end"/>
      </w:r>
    </w:p>
    <w:p w14:paraId="0F078967" w14:textId="7A344D4A" w:rsidR="00313F00" w:rsidRDefault="00313F00">
      <w:pPr>
        <w:pStyle w:val="TOC5"/>
        <w:rPr>
          <w:rFonts w:asciiTheme="minorHAnsi" w:hAnsiTheme="minorHAnsi" w:cstheme="minorBidi"/>
          <w:noProof/>
          <w:kern w:val="2"/>
          <w:sz w:val="22"/>
          <w:szCs w:val="22"/>
          <w:lang w:eastAsia="en-GB"/>
          <w14:ligatures w14:val="standardContextual"/>
        </w:rPr>
      </w:pPr>
      <w:r>
        <w:rPr>
          <w:noProof/>
          <w:lang w:eastAsia="zh-CN"/>
        </w:rPr>
        <w:t>A.4.2.2.2.3</w:t>
      </w:r>
      <w:r>
        <w:rPr>
          <w:rFonts w:asciiTheme="minorHAnsi" w:hAnsiTheme="minorHAnsi" w:cstheme="minorBidi"/>
          <w:noProof/>
          <w:kern w:val="2"/>
          <w:sz w:val="22"/>
          <w:szCs w:val="22"/>
          <w:lang w:eastAsia="en-GB"/>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_Toc187929838 \h </w:instrText>
      </w:r>
      <w:r>
        <w:rPr>
          <w:noProof/>
        </w:rPr>
      </w:r>
      <w:r>
        <w:rPr>
          <w:noProof/>
        </w:rPr>
        <w:fldChar w:fldCharType="separate"/>
      </w:r>
      <w:r>
        <w:rPr>
          <w:noProof/>
        </w:rPr>
        <w:t>103</w:t>
      </w:r>
      <w:r>
        <w:rPr>
          <w:noProof/>
        </w:rPr>
        <w:fldChar w:fldCharType="end"/>
      </w:r>
    </w:p>
    <w:p w14:paraId="2F2EF29C" w14:textId="543CFF3C" w:rsidR="00313F00" w:rsidRDefault="00313F00">
      <w:pPr>
        <w:pStyle w:val="TOC3"/>
        <w:rPr>
          <w:rFonts w:asciiTheme="minorHAnsi" w:hAnsiTheme="minorHAnsi" w:cstheme="minorBidi"/>
          <w:noProof/>
          <w:kern w:val="2"/>
          <w:sz w:val="22"/>
          <w:szCs w:val="22"/>
          <w:lang w:eastAsia="en-GB"/>
          <w14:ligatures w14:val="standardContextual"/>
        </w:rPr>
      </w:pPr>
      <w:r>
        <w:rPr>
          <w:noProof/>
          <w:lang w:eastAsia="zh-CN"/>
        </w:rPr>
        <w:t>A.4.2.3</w:t>
      </w:r>
      <w:r>
        <w:rPr>
          <w:rFonts w:asciiTheme="minorHAnsi" w:hAnsiTheme="minorHAnsi" w:cstheme="minorBidi"/>
          <w:noProof/>
          <w:kern w:val="2"/>
          <w:sz w:val="22"/>
          <w:szCs w:val="22"/>
          <w:lang w:eastAsia="en-GB"/>
          <w14:ligatures w14:val="standardContextual"/>
        </w:rPr>
        <w:tab/>
      </w:r>
      <w:r>
        <w:rPr>
          <w:noProof/>
          <w:lang w:eastAsia="zh-CN"/>
        </w:rPr>
        <w:t>Data Model</w:t>
      </w:r>
      <w:r>
        <w:rPr>
          <w:noProof/>
        </w:rPr>
        <w:tab/>
      </w:r>
      <w:r>
        <w:rPr>
          <w:noProof/>
        </w:rPr>
        <w:fldChar w:fldCharType="begin" w:fldLock="1"/>
      </w:r>
      <w:r>
        <w:rPr>
          <w:noProof/>
        </w:rPr>
        <w:instrText xml:space="preserve"> PAGEREF _Toc187929839 \h </w:instrText>
      </w:r>
      <w:r>
        <w:rPr>
          <w:noProof/>
        </w:rPr>
      </w:r>
      <w:r>
        <w:rPr>
          <w:noProof/>
        </w:rPr>
        <w:fldChar w:fldCharType="separate"/>
      </w:r>
      <w:r>
        <w:rPr>
          <w:noProof/>
        </w:rPr>
        <w:t>104</w:t>
      </w:r>
      <w:r>
        <w:rPr>
          <w:noProof/>
        </w:rPr>
        <w:fldChar w:fldCharType="end"/>
      </w:r>
    </w:p>
    <w:p w14:paraId="371E1B5F" w14:textId="358098EB" w:rsidR="00313F00" w:rsidRDefault="00313F00">
      <w:pPr>
        <w:pStyle w:val="TOC4"/>
        <w:rPr>
          <w:rFonts w:asciiTheme="minorHAnsi" w:hAnsiTheme="minorHAnsi" w:cstheme="minorBidi"/>
          <w:noProof/>
          <w:kern w:val="2"/>
          <w:sz w:val="22"/>
          <w:szCs w:val="22"/>
          <w:lang w:eastAsia="en-GB"/>
          <w14:ligatures w14:val="standardContextual"/>
        </w:rPr>
      </w:pPr>
      <w:r>
        <w:rPr>
          <w:noProof/>
          <w:lang w:eastAsia="zh-CN"/>
        </w:rPr>
        <w:t>A.4.2.3.1</w:t>
      </w:r>
      <w:r>
        <w:rPr>
          <w:rFonts w:asciiTheme="minorHAnsi"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_Toc187929840 \h </w:instrText>
      </w:r>
      <w:r>
        <w:rPr>
          <w:noProof/>
        </w:rPr>
      </w:r>
      <w:r>
        <w:rPr>
          <w:noProof/>
        </w:rPr>
        <w:fldChar w:fldCharType="separate"/>
      </w:r>
      <w:r>
        <w:rPr>
          <w:noProof/>
        </w:rPr>
        <w:t>104</w:t>
      </w:r>
      <w:r>
        <w:rPr>
          <w:noProof/>
        </w:rPr>
        <w:fldChar w:fldCharType="end"/>
      </w:r>
    </w:p>
    <w:p w14:paraId="190CD70B" w14:textId="47AFE087" w:rsidR="00313F00" w:rsidRDefault="00313F00">
      <w:pPr>
        <w:pStyle w:val="TOC4"/>
        <w:rPr>
          <w:rFonts w:asciiTheme="minorHAnsi" w:hAnsiTheme="minorHAnsi" w:cstheme="minorBidi"/>
          <w:noProof/>
          <w:kern w:val="2"/>
          <w:sz w:val="22"/>
          <w:szCs w:val="22"/>
          <w:lang w:eastAsia="en-GB"/>
          <w14:ligatures w14:val="standardContextual"/>
        </w:rPr>
      </w:pPr>
      <w:r>
        <w:rPr>
          <w:noProof/>
          <w:lang w:eastAsia="zh-CN"/>
        </w:rPr>
        <w:t>A.4.2.3.2</w:t>
      </w:r>
      <w:r>
        <w:rPr>
          <w:rFonts w:asciiTheme="minorHAnsi" w:hAnsiTheme="minorHAnsi" w:cstheme="minorBidi"/>
          <w:noProof/>
          <w:kern w:val="2"/>
          <w:sz w:val="22"/>
          <w:szCs w:val="22"/>
          <w:lang w:eastAsia="en-GB"/>
          <w14:ligatures w14:val="standardContextual"/>
        </w:rPr>
        <w:tab/>
      </w:r>
      <w:r>
        <w:rPr>
          <w:noProof/>
          <w:lang w:eastAsia="zh-CN"/>
        </w:rPr>
        <w:t>Structured data types</w:t>
      </w:r>
      <w:r>
        <w:rPr>
          <w:noProof/>
        </w:rPr>
        <w:tab/>
      </w:r>
      <w:r>
        <w:rPr>
          <w:noProof/>
        </w:rPr>
        <w:fldChar w:fldCharType="begin" w:fldLock="1"/>
      </w:r>
      <w:r>
        <w:rPr>
          <w:noProof/>
        </w:rPr>
        <w:instrText xml:space="preserve"> PAGEREF _Toc187929841 \h </w:instrText>
      </w:r>
      <w:r>
        <w:rPr>
          <w:noProof/>
        </w:rPr>
      </w:r>
      <w:r>
        <w:rPr>
          <w:noProof/>
        </w:rPr>
        <w:fldChar w:fldCharType="separate"/>
      </w:r>
      <w:r>
        <w:rPr>
          <w:noProof/>
        </w:rPr>
        <w:t>105</w:t>
      </w:r>
      <w:r>
        <w:rPr>
          <w:noProof/>
        </w:rPr>
        <w:fldChar w:fldCharType="end"/>
      </w:r>
    </w:p>
    <w:p w14:paraId="1CA27812" w14:textId="59F81E60" w:rsidR="00313F00" w:rsidRDefault="00313F00">
      <w:pPr>
        <w:pStyle w:val="TOC5"/>
        <w:rPr>
          <w:rFonts w:asciiTheme="minorHAnsi" w:hAnsiTheme="minorHAnsi" w:cstheme="minorBidi"/>
          <w:noProof/>
          <w:kern w:val="2"/>
          <w:sz w:val="22"/>
          <w:szCs w:val="22"/>
          <w:lang w:eastAsia="en-GB"/>
          <w14:ligatures w14:val="standardContextual"/>
        </w:rPr>
      </w:pPr>
      <w:r>
        <w:rPr>
          <w:noProof/>
          <w:lang w:eastAsia="zh-CN"/>
        </w:rPr>
        <w:t>A.4.2.3.2.1</w:t>
      </w:r>
      <w:r>
        <w:rPr>
          <w:rFonts w:asciiTheme="minorHAnsi" w:hAnsiTheme="minorHAnsi" w:cstheme="minorBidi"/>
          <w:noProof/>
          <w:kern w:val="2"/>
          <w:sz w:val="22"/>
          <w:szCs w:val="22"/>
          <w:lang w:eastAsia="en-GB"/>
          <w14:ligatures w14:val="standardContextual"/>
        </w:rPr>
        <w:tab/>
      </w:r>
      <w:r>
        <w:rPr>
          <w:noProof/>
          <w:lang w:eastAsia="zh-CN"/>
        </w:rPr>
        <w:t>Type: URLLCEstablishmentRequest</w:t>
      </w:r>
      <w:r>
        <w:rPr>
          <w:noProof/>
        </w:rPr>
        <w:tab/>
      </w:r>
      <w:r>
        <w:rPr>
          <w:noProof/>
        </w:rPr>
        <w:fldChar w:fldCharType="begin" w:fldLock="1"/>
      </w:r>
      <w:r>
        <w:rPr>
          <w:noProof/>
        </w:rPr>
        <w:instrText xml:space="preserve"> PAGEREF _Toc187929842 \h </w:instrText>
      </w:r>
      <w:r>
        <w:rPr>
          <w:noProof/>
        </w:rPr>
      </w:r>
      <w:r>
        <w:rPr>
          <w:noProof/>
        </w:rPr>
        <w:fldChar w:fldCharType="separate"/>
      </w:r>
      <w:r>
        <w:rPr>
          <w:noProof/>
        </w:rPr>
        <w:t>105</w:t>
      </w:r>
      <w:r>
        <w:rPr>
          <w:noProof/>
        </w:rPr>
        <w:fldChar w:fldCharType="end"/>
      </w:r>
    </w:p>
    <w:p w14:paraId="1FE5116C" w14:textId="1B5B16D7" w:rsidR="00313F00" w:rsidRDefault="00313F00">
      <w:pPr>
        <w:pStyle w:val="TOC5"/>
        <w:rPr>
          <w:rFonts w:asciiTheme="minorHAnsi" w:hAnsiTheme="minorHAnsi" w:cstheme="minorBidi"/>
          <w:noProof/>
          <w:kern w:val="2"/>
          <w:sz w:val="22"/>
          <w:szCs w:val="22"/>
          <w:lang w:eastAsia="en-GB"/>
          <w14:ligatures w14:val="standardContextual"/>
        </w:rPr>
      </w:pPr>
      <w:r>
        <w:rPr>
          <w:noProof/>
          <w:lang w:eastAsia="zh-CN"/>
        </w:rPr>
        <w:t>A.4.2.3.2.2</w:t>
      </w:r>
      <w:r>
        <w:rPr>
          <w:rFonts w:asciiTheme="minorHAnsi" w:hAnsiTheme="minorHAnsi" w:cstheme="minorBidi"/>
          <w:noProof/>
          <w:kern w:val="2"/>
          <w:sz w:val="22"/>
          <w:szCs w:val="22"/>
          <w:lang w:eastAsia="en-GB"/>
          <w14:ligatures w14:val="standardContextual"/>
        </w:rPr>
        <w:tab/>
      </w:r>
      <w:r>
        <w:rPr>
          <w:noProof/>
          <w:lang w:eastAsia="zh-CN"/>
        </w:rPr>
        <w:t>Type: URLLCEstablishmentResponse</w:t>
      </w:r>
      <w:r>
        <w:rPr>
          <w:noProof/>
        </w:rPr>
        <w:tab/>
      </w:r>
      <w:r>
        <w:rPr>
          <w:noProof/>
        </w:rPr>
        <w:fldChar w:fldCharType="begin" w:fldLock="1"/>
      </w:r>
      <w:r>
        <w:rPr>
          <w:noProof/>
        </w:rPr>
        <w:instrText xml:space="preserve"> PAGEREF _Toc187929843 \h </w:instrText>
      </w:r>
      <w:r>
        <w:rPr>
          <w:noProof/>
        </w:rPr>
      </w:r>
      <w:r>
        <w:rPr>
          <w:noProof/>
        </w:rPr>
        <w:fldChar w:fldCharType="separate"/>
      </w:r>
      <w:r>
        <w:rPr>
          <w:noProof/>
        </w:rPr>
        <w:t>105</w:t>
      </w:r>
      <w:r>
        <w:rPr>
          <w:noProof/>
        </w:rPr>
        <w:fldChar w:fldCharType="end"/>
      </w:r>
    </w:p>
    <w:p w14:paraId="31DA2FA1" w14:textId="54876128" w:rsidR="00313F00" w:rsidRDefault="00313F00">
      <w:pPr>
        <w:pStyle w:val="TOC5"/>
        <w:rPr>
          <w:rFonts w:asciiTheme="minorHAnsi" w:hAnsiTheme="minorHAnsi" w:cstheme="minorBidi"/>
          <w:noProof/>
          <w:kern w:val="2"/>
          <w:sz w:val="22"/>
          <w:szCs w:val="22"/>
          <w:lang w:eastAsia="en-GB"/>
          <w14:ligatures w14:val="standardContextual"/>
        </w:rPr>
      </w:pPr>
      <w:r>
        <w:rPr>
          <w:noProof/>
          <w:lang w:eastAsia="zh-CN"/>
        </w:rPr>
        <w:t>A.4.2.3.2.3</w:t>
      </w:r>
      <w:r>
        <w:rPr>
          <w:rFonts w:asciiTheme="minorHAnsi" w:hAnsiTheme="minorHAnsi" w:cstheme="minorBidi"/>
          <w:noProof/>
          <w:kern w:val="2"/>
          <w:sz w:val="22"/>
          <w:szCs w:val="22"/>
          <w:lang w:eastAsia="en-GB"/>
          <w14:ligatures w14:val="standardContextual"/>
        </w:rPr>
        <w:tab/>
      </w:r>
      <w:r>
        <w:rPr>
          <w:noProof/>
          <w:lang w:eastAsia="zh-CN"/>
        </w:rPr>
        <w:t>Type: URLLCUpdateRequest</w:t>
      </w:r>
      <w:r>
        <w:rPr>
          <w:noProof/>
        </w:rPr>
        <w:tab/>
      </w:r>
      <w:r>
        <w:rPr>
          <w:noProof/>
        </w:rPr>
        <w:fldChar w:fldCharType="begin" w:fldLock="1"/>
      </w:r>
      <w:r>
        <w:rPr>
          <w:noProof/>
        </w:rPr>
        <w:instrText xml:space="preserve"> PAGEREF _Toc187929844 \h </w:instrText>
      </w:r>
      <w:r>
        <w:rPr>
          <w:noProof/>
        </w:rPr>
      </w:r>
      <w:r>
        <w:rPr>
          <w:noProof/>
        </w:rPr>
        <w:fldChar w:fldCharType="separate"/>
      </w:r>
      <w:r>
        <w:rPr>
          <w:noProof/>
        </w:rPr>
        <w:t>106</w:t>
      </w:r>
      <w:r>
        <w:rPr>
          <w:noProof/>
        </w:rPr>
        <w:fldChar w:fldCharType="end"/>
      </w:r>
    </w:p>
    <w:p w14:paraId="1A6213B3" w14:textId="306724D4" w:rsidR="00313F00" w:rsidRDefault="00313F00">
      <w:pPr>
        <w:pStyle w:val="TOC5"/>
        <w:rPr>
          <w:rFonts w:asciiTheme="minorHAnsi" w:hAnsiTheme="minorHAnsi" w:cstheme="minorBidi"/>
          <w:noProof/>
          <w:kern w:val="2"/>
          <w:sz w:val="22"/>
          <w:szCs w:val="22"/>
          <w:lang w:eastAsia="en-GB"/>
          <w14:ligatures w14:val="standardContextual"/>
        </w:rPr>
      </w:pPr>
      <w:r>
        <w:rPr>
          <w:noProof/>
          <w:lang w:eastAsia="zh-CN"/>
        </w:rPr>
        <w:t>A.4.2.3.2.4</w:t>
      </w:r>
      <w:r>
        <w:rPr>
          <w:rFonts w:asciiTheme="minorHAnsi" w:hAnsiTheme="minorHAnsi" w:cstheme="minorBidi"/>
          <w:noProof/>
          <w:kern w:val="2"/>
          <w:sz w:val="22"/>
          <w:szCs w:val="22"/>
          <w:lang w:eastAsia="en-GB"/>
          <w14:ligatures w14:val="standardContextual"/>
        </w:rPr>
        <w:tab/>
      </w:r>
      <w:r>
        <w:rPr>
          <w:noProof/>
          <w:lang w:eastAsia="zh-CN"/>
        </w:rPr>
        <w:t>Type: URLLCReleaseRequest</w:t>
      </w:r>
      <w:r>
        <w:rPr>
          <w:noProof/>
        </w:rPr>
        <w:tab/>
      </w:r>
      <w:r>
        <w:rPr>
          <w:noProof/>
        </w:rPr>
        <w:fldChar w:fldCharType="begin" w:fldLock="1"/>
      </w:r>
      <w:r>
        <w:rPr>
          <w:noProof/>
        </w:rPr>
        <w:instrText xml:space="preserve"> PAGEREF _Toc187929845 \h </w:instrText>
      </w:r>
      <w:r>
        <w:rPr>
          <w:noProof/>
        </w:rPr>
      </w:r>
      <w:r>
        <w:rPr>
          <w:noProof/>
        </w:rPr>
        <w:fldChar w:fldCharType="separate"/>
      </w:r>
      <w:r>
        <w:rPr>
          <w:noProof/>
        </w:rPr>
        <w:t>106</w:t>
      </w:r>
      <w:r>
        <w:rPr>
          <w:noProof/>
        </w:rPr>
        <w:fldChar w:fldCharType="end"/>
      </w:r>
    </w:p>
    <w:p w14:paraId="3F9A7632" w14:textId="70DD27B6" w:rsidR="00313F00" w:rsidRDefault="00313F00">
      <w:pPr>
        <w:pStyle w:val="TOC5"/>
        <w:rPr>
          <w:rFonts w:asciiTheme="minorHAnsi" w:hAnsiTheme="minorHAnsi" w:cstheme="minorBidi"/>
          <w:noProof/>
          <w:kern w:val="2"/>
          <w:sz w:val="22"/>
          <w:szCs w:val="22"/>
          <w:lang w:eastAsia="en-GB"/>
          <w14:ligatures w14:val="standardContextual"/>
        </w:rPr>
      </w:pPr>
      <w:r>
        <w:rPr>
          <w:noProof/>
          <w:lang w:eastAsia="zh-CN"/>
        </w:rPr>
        <w:t>A.4.2.3.2.5</w:t>
      </w:r>
      <w:r>
        <w:rPr>
          <w:rFonts w:asciiTheme="minorHAnsi" w:hAnsiTheme="minorHAnsi" w:cstheme="minorBidi"/>
          <w:noProof/>
          <w:kern w:val="2"/>
          <w:sz w:val="22"/>
          <w:szCs w:val="22"/>
          <w:lang w:eastAsia="en-GB"/>
          <w14:ligatures w14:val="standardContextual"/>
        </w:rPr>
        <w:tab/>
      </w:r>
      <w:r>
        <w:rPr>
          <w:noProof/>
          <w:lang w:eastAsia="zh-CN"/>
        </w:rPr>
        <w:t>Type: URLLCUpdateResponse</w:t>
      </w:r>
      <w:r>
        <w:rPr>
          <w:noProof/>
        </w:rPr>
        <w:tab/>
      </w:r>
      <w:r>
        <w:rPr>
          <w:noProof/>
        </w:rPr>
        <w:fldChar w:fldCharType="begin" w:fldLock="1"/>
      </w:r>
      <w:r>
        <w:rPr>
          <w:noProof/>
        </w:rPr>
        <w:instrText xml:space="preserve"> PAGEREF _Toc187929846 \h </w:instrText>
      </w:r>
      <w:r>
        <w:rPr>
          <w:noProof/>
        </w:rPr>
      </w:r>
      <w:r>
        <w:rPr>
          <w:noProof/>
        </w:rPr>
        <w:fldChar w:fldCharType="separate"/>
      </w:r>
      <w:r>
        <w:rPr>
          <w:noProof/>
        </w:rPr>
        <w:t>106</w:t>
      </w:r>
      <w:r>
        <w:rPr>
          <w:noProof/>
        </w:rPr>
        <w:fldChar w:fldCharType="end"/>
      </w:r>
    </w:p>
    <w:p w14:paraId="23B53089" w14:textId="3377A76C" w:rsidR="00313F00" w:rsidRDefault="00313F00">
      <w:pPr>
        <w:pStyle w:val="TOC4"/>
        <w:rPr>
          <w:rFonts w:asciiTheme="minorHAnsi" w:hAnsiTheme="minorHAnsi" w:cstheme="minorBidi"/>
          <w:noProof/>
          <w:kern w:val="2"/>
          <w:sz w:val="22"/>
          <w:szCs w:val="22"/>
          <w:lang w:eastAsia="en-GB"/>
          <w14:ligatures w14:val="standardContextual"/>
        </w:rPr>
      </w:pPr>
      <w:r>
        <w:rPr>
          <w:noProof/>
          <w:lang w:eastAsia="zh-CN"/>
        </w:rPr>
        <w:t>A.4.2.3.3</w:t>
      </w:r>
      <w:r>
        <w:rPr>
          <w:rFonts w:asciiTheme="minorHAnsi" w:hAnsiTheme="minorHAnsi" w:cstheme="minorBidi"/>
          <w:noProof/>
          <w:kern w:val="2"/>
          <w:sz w:val="22"/>
          <w:szCs w:val="22"/>
          <w:lang w:eastAsia="en-GB"/>
          <w14:ligatures w14:val="standardContextual"/>
        </w:rPr>
        <w:tab/>
      </w:r>
      <w:r>
        <w:rPr>
          <w:noProof/>
          <w:lang w:eastAsia="zh-CN"/>
        </w:rPr>
        <w:t>Simple data types and enumerations</w:t>
      </w:r>
      <w:r>
        <w:rPr>
          <w:noProof/>
        </w:rPr>
        <w:tab/>
      </w:r>
      <w:r>
        <w:rPr>
          <w:noProof/>
        </w:rPr>
        <w:fldChar w:fldCharType="begin" w:fldLock="1"/>
      </w:r>
      <w:r>
        <w:rPr>
          <w:noProof/>
        </w:rPr>
        <w:instrText xml:space="preserve"> PAGEREF _Toc187929847 \h </w:instrText>
      </w:r>
      <w:r>
        <w:rPr>
          <w:noProof/>
        </w:rPr>
      </w:r>
      <w:r>
        <w:rPr>
          <w:noProof/>
        </w:rPr>
        <w:fldChar w:fldCharType="separate"/>
      </w:r>
      <w:r>
        <w:rPr>
          <w:noProof/>
        </w:rPr>
        <w:t>106</w:t>
      </w:r>
      <w:r>
        <w:rPr>
          <w:noProof/>
        </w:rPr>
        <w:fldChar w:fldCharType="end"/>
      </w:r>
    </w:p>
    <w:p w14:paraId="7913BF79" w14:textId="684CC849" w:rsidR="00313F00" w:rsidRDefault="00313F00">
      <w:pPr>
        <w:pStyle w:val="TOC3"/>
        <w:rPr>
          <w:rFonts w:asciiTheme="minorHAnsi" w:hAnsiTheme="minorHAnsi" w:cstheme="minorBidi"/>
          <w:noProof/>
          <w:kern w:val="2"/>
          <w:sz w:val="22"/>
          <w:szCs w:val="22"/>
          <w:lang w:eastAsia="en-GB"/>
          <w14:ligatures w14:val="standardContextual"/>
        </w:rPr>
      </w:pPr>
      <w:r>
        <w:rPr>
          <w:noProof/>
        </w:rPr>
        <w:t>A.4.2.4</w:t>
      </w:r>
      <w:r>
        <w:rPr>
          <w:rFonts w:asciiTheme="minorHAnsi" w:hAnsiTheme="minorHAnsi" w:cstheme="minorBidi"/>
          <w:noProof/>
          <w:kern w:val="2"/>
          <w:sz w:val="22"/>
          <w:szCs w:val="22"/>
          <w:lang w:eastAsia="en-GB"/>
          <w14:ligatures w14:val="standardContextual"/>
        </w:rPr>
        <w:tab/>
      </w:r>
      <w:r>
        <w:rPr>
          <w:noProof/>
        </w:rPr>
        <w:t>Error Handling</w:t>
      </w:r>
      <w:r>
        <w:rPr>
          <w:noProof/>
        </w:rPr>
        <w:tab/>
      </w:r>
      <w:r>
        <w:rPr>
          <w:noProof/>
        </w:rPr>
        <w:fldChar w:fldCharType="begin" w:fldLock="1"/>
      </w:r>
      <w:r>
        <w:rPr>
          <w:noProof/>
        </w:rPr>
        <w:instrText xml:space="preserve"> PAGEREF _Toc187929848 \h </w:instrText>
      </w:r>
      <w:r>
        <w:rPr>
          <w:noProof/>
        </w:rPr>
      </w:r>
      <w:r>
        <w:rPr>
          <w:noProof/>
        </w:rPr>
        <w:fldChar w:fldCharType="separate"/>
      </w:r>
      <w:r>
        <w:rPr>
          <w:noProof/>
        </w:rPr>
        <w:t>106</w:t>
      </w:r>
      <w:r>
        <w:rPr>
          <w:noProof/>
        </w:rPr>
        <w:fldChar w:fldCharType="end"/>
      </w:r>
    </w:p>
    <w:p w14:paraId="05A57EA5" w14:textId="0946CD91" w:rsidR="00313F00" w:rsidRDefault="00313F00">
      <w:pPr>
        <w:pStyle w:val="TOC3"/>
        <w:rPr>
          <w:rFonts w:asciiTheme="minorHAnsi" w:hAnsiTheme="minorHAnsi" w:cstheme="minorBidi"/>
          <w:noProof/>
          <w:kern w:val="2"/>
          <w:sz w:val="22"/>
          <w:szCs w:val="22"/>
          <w:lang w:eastAsia="en-GB"/>
          <w14:ligatures w14:val="standardContextual"/>
        </w:rPr>
      </w:pPr>
      <w:r>
        <w:rPr>
          <w:noProof/>
        </w:rPr>
        <w:t>A.4.2.5</w:t>
      </w:r>
      <w:r>
        <w:rPr>
          <w:rFonts w:asciiTheme="minorHAnsi" w:hAnsiTheme="minorHAnsi" w:cstheme="minorBidi"/>
          <w:noProof/>
          <w:kern w:val="2"/>
          <w:sz w:val="22"/>
          <w:szCs w:val="22"/>
          <w:lang w:eastAsia="en-GB"/>
          <w14:ligatures w14:val="standardContextual"/>
        </w:rPr>
        <w:tab/>
      </w:r>
      <w:r>
        <w:rPr>
          <w:noProof/>
        </w:rPr>
        <w:t>CDDL Specification</w:t>
      </w:r>
      <w:r>
        <w:rPr>
          <w:noProof/>
        </w:rPr>
        <w:tab/>
      </w:r>
      <w:r>
        <w:rPr>
          <w:noProof/>
        </w:rPr>
        <w:fldChar w:fldCharType="begin" w:fldLock="1"/>
      </w:r>
      <w:r>
        <w:rPr>
          <w:noProof/>
        </w:rPr>
        <w:instrText xml:space="preserve"> PAGEREF _Toc187929849 \h </w:instrText>
      </w:r>
      <w:r>
        <w:rPr>
          <w:noProof/>
        </w:rPr>
      </w:r>
      <w:r>
        <w:rPr>
          <w:noProof/>
        </w:rPr>
        <w:fldChar w:fldCharType="separate"/>
      </w:r>
      <w:r>
        <w:rPr>
          <w:noProof/>
        </w:rPr>
        <w:t>106</w:t>
      </w:r>
      <w:r>
        <w:rPr>
          <w:noProof/>
        </w:rPr>
        <w:fldChar w:fldCharType="end"/>
      </w:r>
    </w:p>
    <w:p w14:paraId="38F832D2" w14:textId="4F156CB8" w:rsidR="00313F00" w:rsidRPr="0061206A" w:rsidRDefault="00313F00">
      <w:pPr>
        <w:pStyle w:val="TOC4"/>
        <w:rPr>
          <w:rFonts w:asciiTheme="minorHAnsi" w:hAnsiTheme="minorHAnsi" w:cstheme="minorBidi"/>
          <w:noProof/>
          <w:kern w:val="2"/>
          <w:sz w:val="22"/>
          <w:szCs w:val="22"/>
          <w:lang w:val="fr-FR" w:eastAsia="en-GB"/>
          <w14:ligatures w14:val="standardContextual"/>
        </w:rPr>
      </w:pPr>
      <w:r w:rsidRPr="0061206A">
        <w:rPr>
          <w:noProof/>
          <w:lang w:val="fr-FR"/>
        </w:rPr>
        <w:t>A.4.2.5</w:t>
      </w:r>
      <w:r w:rsidRPr="0061206A">
        <w:rPr>
          <w:noProof/>
          <w:lang w:val="fr-FR" w:eastAsia="zh-CN"/>
        </w:rPr>
        <w:t>.1</w:t>
      </w:r>
      <w:r w:rsidRPr="0061206A">
        <w:rPr>
          <w:rFonts w:asciiTheme="minorHAnsi" w:hAnsiTheme="minorHAnsi" w:cstheme="minorBidi"/>
          <w:noProof/>
          <w:kern w:val="2"/>
          <w:sz w:val="22"/>
          <w:szCs w:val="22"/>
          <w:lang w:val="fr-FR" w:eastAsia="en-GB"/>
          <w14:ligatures w14:val="standardContextual"/>
        </w:rPr>
        <w:tab/>
      </w:r>
      <w:r w:rsidRPr="0061206A">
        <w:rPr>
          <w:noProof/>
          <w:lang w:val="fr-FR" w:eastAsia="zh-CN"/>
        </w:rPr>
        <w:t>Introduction</w:t>
      </w:r>
      <w:r w:rsidRPr="0061206A">
        <w:rPr>
          <w:noProof/>
          <w:lang w:val="fr-FR"/>
        </w:rPr>
        <w:tab/>
      </w:r>
      <w:r>
        <w:rPr>
          <w:noProof/>
        </w:rPr>
        <w:fldChar w:fldCharType="begin" w:fldLock="1"/>
      </w:r>
      <w:r w:rsidRPr="0061206A">
        <w:rPr>
          <w:noProof/>
          <w:lang w:val="fr-FR"/>
        </w:rPr>
        <w:instrText xml:space="preserve"> PAGEREF _Toc187929850 \h </w:instrText>
      </w:r>
      <w:r>
        <w:rPr>
          <w:noProof/>
        </w:rPr>
      </w:r>
      <w:r>
        <w:rPr>
          <w:noProof/>
        </w:rPr>
        <w:fldChar w:fldCharType="separate"/>
      </w:r>
      <w:r w:rsidRPr="0061206A">
        <w:rPr>
          <w:noProof/>
          <w:lang w:val="fr-FR"/>
        </w:rPr>
        <w:t>106</w:t>
      </w:r>
      <w:r>
        <w:rPr>
          <w:noProof/>
        </w:rPr>
        <w:fldChar w:fldCharType="end"/>
      </w:r>
    </w:p>
    <w:p w14:paraId="24C26294" w14:textId="36024056" w:rsidR="00313F00" w:rsidRPr="0061206A" w:rsidRDefault="00313F00">
      <w:pPr>
        <w:pStyle w:val="TOC4"/>
        <w:rPr>
          <w:rFonts w:asciiTheme="minorHAnsi" w:hAnsiTheme="minorHAnsi" w:cstheme="minorBidi"/>
          <w:noProof/>
          <w:kern w:val="2"/>
          <w:sz w:val="22"/>
          <w:szCs w:val="22"/>
          <w:lang w:val="fr-FR" w:eastAsia="en-GB"/>
          <w14:ligatures w14:val="standardContextual"/>
        </w:rPr>
      </w:pPr>
      <w:r w:rsidRPr="0061206A">
        <w:rPr>
          <w:noProof/>
          <w:lang w:val="fr-FR"/>
        </w:rPr>
        <w:t>A.4.2.5</w:t>
      </w:r>
      <w:r w:rsidRPr="0061206A">
        <w:rPr>
          <w:noProof/>
          <w:lang w:val="fr-FR" w:eastAsia="zh-CN"/>
        </w:rPr>
        <w:t>.2</w:t>
      </w:r>
      <w:r w:rsidRPr="0061206A">
        <w:rPr>
          <w:rFonts w:asciiTheme="minorHAnsi" w:hAnsiTheme="minorHAnsi" w:cstheme="minorBidi"/>
          <w:noProof/>
          <w:kern w:val="2"/>
          <w:sz w:val="22"/>
          <w:szCs w:val="22"/>
          <w:lang w:val="fr-FR" w:eastAsia="en-GB"/>
          <w14:ligatures w14:val="standardContextual"/>
        </w:rPr>
        <w:tab/>
      </w:r>
      <w:r w:rsidRPr="0061206A">
        <w:rPr>
          <w:noProof/>
          <w:lang w:val="fr-FR" w:eastAsia="zh-CN"/>
        </w:rPr>
        <w:t>CDDL document</w:t>
      </w:r>
      <w:r w:rsidRPr="0061206A">
        <w:rPr>
          <w:noProof/>
          <w:lang w:val="fr-FR"/>
        </w:rPr>
        <w:tab/>
      </w:r>
      <w:r>
        <w:rPr>
          <w:noProof/>
        </w:rPr>
        <w:fldChar w:fldCharType="begin" w:fldLock="1"/>
      </w:r>
      <w:r w:rsidRPr="0061206A">
        <w:rPr>
          <w:noProof/>
          <w:lang w:val="fr-FR"/>
        </w:rPr>
        <w:instrText xml:space="preserve"> PAGEREF _Toc187929851 \h </w:instrText>
      </w:r>
      <w:r>
        <w:rPr>
          <w:noProof/>
        </w:rPr>
      </w:r>
      <w:r>
        <w:rPr>
          <w:noProof/>
        </w:rPr>
        <w:fldChar w:fldCharType="separate"/>
      </w:r>
      <w:r w:rsidRPr="0061206A">
        <w:rPr>
          <w:noProof/>
          <w:lang w:val="fr-FR"/>
        </w:rPr>
        <w:t>107</w:t>
      </w:r>
      <w:r>
        <w:rPr>
          <w:noProof/>
        </w:rPr>
        <w:fldChar w:fldCharType="end"/>
      </w:r>
    </w:p>
    <w:p w14:paraId="504C9BC2" w14:textId="456E998A" w:rsidR="00313F00" w:rsidRDefault="00313F00">
      <w:pPr>
        <w:pStyle w:val="TOC3"/>
        <w:rPr>
          <w:rFonts w:asciiTheme="minorHAnsi" w:hAnsiTheme="minorHAnsi" w:cstheme="minorBidi"/>
          <w:noProof/>
          <w:kern w:val="2"/>
          <w:sz w:val="22"/>
          <w:szCs w:val="22"/>
          <w:lang w:eastAsia="en-GB"/>
          <w14:ligatures w14:val="standardContextual"/>
        </w:rPr>
      </w:pPr>
      <w:r>
        <w:rPr>
          <w:noProof/>
        </w:rPr>
        <w:lastRenderedPageBreak/>
        <w:t>A.4.2.6</w:t>
      </w:r>
      <w:r>
        <w:rPr>
          <w:rFonts w:asciiTheme="minorHAnsi" w:hAnsiTheme="minorHAnsi" w:cstheme="minorBidi"/>
          <w:noProof/>
          <w:kern w:val="2"/>
          <w:sz w:val="22"/>
          <w:szCs w:val="22"/>
          <w:lang w:eastAsia="en-GB"/>
          <w14:ligatures w14:val="standardContextual"/>
        </w:rPr>
        <w:tab/>
      </w:r>
      <w:r>
        <w:rPr>
          <w:noProof/>
        </w:rPr>
        <w:t>Media Types</w:t>
      </w:r>
      <w:r>
        <w:rPr>
          <w:noProof/>
        </w:rPr>
        <w:tab/>
      </w:r>
      <w:r>
        <w:rPr>
          <w:noProof/>
        </w:rPr>
        <w:fldChar w:fldCharType="begin" w:fldLock="1"/>
      </w:r>
      <w:r>
        <w:rPr>
          <w:noProof/>
        </w:rPr>
        <w:instrText xml:space="preserve"> PAGEREF _Toc187929852 \h </w:instrText>
      </w:r>
      <w:r>
        <w:rPr>
          <w:noProof/>
        </w:rPr>
      </w:r>
      <w:r>
        <w:rPr>
          <w:noProof/>
        </w:rPr>
        <w:fldChar w:fldCharType="separate"/>
      </w:r>
      <w:r>
        <w:rPr>
          <w:noProof/>
        </w:rPr>
        <w:t>108</w:t>
      </w:r>
      <w:r>
        <w:rPr>
          <w:noProof/>
        </w:rPr>
        <w:fldChar w:fldCharType="end"/>
      </w:r>
    </w:p>
    <w:p w14:paraId="26005312" w14:textId="00498B46" w:rsidR="00313F00" w:rsidRDefault="00313F00">
      <w:pPr>
        <w:pStyle w:val="TOC3"/>
        <w:rPr>
          <w:rFonts w:asciiTheme="minorHAnsi" w:hAnsiTheme="minorHAnsi" w:cstheme="minorBidi"/>
          <w:noProof/>
          <w:kern w:val="2"/>
          <w:sz w:val="22"/>
          <w:szCs w:val="22"/>
          <w:lang w:eastAsia="en-GB"/>
          <w14:ligatures w14:val="standardContextual"/>
        </w:rPr>
      </w:pPr>
      <w:r>
        <w:rPr>
          <w:noProof/>
        </w:rPr>
        <w:t>A.4.2.7</w:t>
      </w:r>
      <w:r>
        <w:rPr>
          <w:rFonts w:asciiTheme="minorHAnsi" w:hAnsiTheme="minorHAnsi" w:cstheme="minorBidi"/>
          <w:noProof/>
          <w:kern w:val="2"/>
          <w:sz w:val="22"/>
          <w:szCs w:val="22"/>
          <w:lang w:eastAsia="en-GB"/>
          <w14:ligatures w14:val="standardContextual"/>
        </w:rPr>
        <w:tab/>
      </w:r>
      <w:r>
        <w:rPr>
          <w:noProof/>
        </w:rPr>
        <w:t>Media Type registration template for application/vnd.3gpp.seal-data-delivery-urllc-establishment-req-info+cbor</w:t>
      </w:r>
      <w:r>
        <w:rPr>
          <w:noProof/>
        </w:rPr>
        <w:tab/>
      </w:r>
      <w:r>
        <w:rPr>
          <w:noProof/>
        </w:rPr>
        <w:fldChar w:fldCharType="begin" w:fldLock="1"/>
      </w:r>
      <w:r>
        <w:rPr>
          <w:noProof/>
        </w:rPr>
        <w:instrText xml:space="preserve"> PAGEREF _Toc187929853 \h </w:instrText>
      </w:r>
      <w:r>
        <w:rPr>
          <w:noProof/>
        </w:rPr>
      </w:r>
      <w:r>
        <w:rPr>
          <w:noProof/>
        </w:rPr>
        <w:fldChar w:fldCharType="separate"/>
      </w:r>
      <w:r>
        <w:rPr>
          <w:noProof/>
        </w:rPr>
        <w:t>108</w:t>
      </w:r>
      <w:r>
        <w:rPr>
          <w:noProof/>
        </w:rPr>
        <w:fldChar w:fldCharType="end"/>
      </w:r>
    </w:p>
    <w:p w14:paraId="757F9B19" w14:textId="2902F4D2" w:rsidR="00313F00" w:rsidRDefault="00313F00">
      <w:pPr>
        <w:pStyle w:val="TOC3"/>
        <w:rPr>
          <w:rFonts w:asciiTheme="minorHAnsi" w:hAnsiTheme="minorHAnsi" w:cstheme="minorBidi"/>
          <w:noProof/>
          <w:kern w:val="2"/>
          <w:sz w:val="22"/>
          <w:szCs w:val="22"/>
          <w:lang w:eastAsia="en-GB"/>
          <w14:ligatures w14:val="standardContextual"/>
        </w:rPr>
      </w:pPr>
      <w:r>
        <w:rPr>
          <w:noProof/>
        </w:rPr>
        <w:t>A.4.2.8</w:t>
      </w:r>
      <w:r>
        <w:rPr>
          <w:rFonts w:asciiTheme="minorHAnsi" w:hAnsiTheme="minorHAnsi" w:cstheme="minorBidi"/>
          <w:noProof/>
          <w:kern w:val="2"/>
          <w:sz w:val="22"/>
          <w:szCs w:val="22"/>
          <w:lang w:eastAsia="en-GB"/>
          <w14:ligatures w14:val="standardContextual"/>
        </w:rPr>
        <w:tab/>
      </w:r>
      <w:r>
        <w:rPr>
          <w:noProof/>
        </w:rPr>
        <w:t>Media Type registration template for application/vnd.3gpp.seal-data-delivery-urllc-establishment-res-info+cbor</w:t>
      </w:r>
      <w:r>
        <w:rPr>
          <w:noProof/>
        </w:rPr>
        <w:tab/>
      </w:r>
      <w:r>
        <w:rPr>
          <w:noProof/>
        </w:rPr>
        <w:fldChar w:fldCharType="begin" w:fldLock="1"/>
      </w:r>
      <w:r>
        <w:rPr>
          <w:noProof/>
        </w:rPr>
        <w:instrText xml:space="preserve"> PAGEREF _Toc187929854 \h </w:instrText>
      </w:r>
      <w:r>
        <w:rPr>
          <w:noProof/>
        </w:rPr>
      </w:r>
      <w:r>
        <w:rPr>
          <w:noProof/>
        </w:rPr>
        <w:fldChar w:fldCharType="separate"/>
      </w:r>
      <w:r>
        <w:rPr>
          <w:noProof/>
        </w:rPr>
        <w:t>109</w:t>
      </w:r>
      <w:r>
        <w:rPr>
          <w:noProof/>
        </w:rPr>
        <w:fldChar w:fldCharType="end"/>
      </w:r>
    </w:p>
    <w:p w14:paraId="3B6E0BD0" w14:textId="2BDE21D4" w:rsidR="00313F00" w:rsidRDefault="00313F00">
      <w:pPr>
        <w:pStyle w:val="TOC3"/>
        <w:rPr>
          <w:rFonts w:asciiTheme="minorHAnsi" w:hAnsiTheme="minorHAnsi" w:cstheme="minorBidi"/>
          <w:noProof/>
          <w:kern w:val="2"/>
          <w:sz w:val="22"/>
          <w:szCs w:val="22"/>
          <w:lang w:eastAsia="en-GB"/>
          <w14:ligatures w14:val="standardContextual"/>
        </w:rPr>
      </w:pPr>
      <w:r>
        <w:rPr>
          <w:noProof/>
        </w:rPr>
        <w:t>A.4.2.9</w:t>
      </w:r>
      <w:r>
        <w:rPr>
          <w:rFonts w:asciiTheme="minorHAnsi" w:hAnsiTheme="minorHAnsi" w:cstheme="minorBidi"/>
          <w:noProof/>
          <w:kern w:val="2"/>
          <w:sz w:val="22"/>
          <w:szCs w:val="22"/>
          <w:lang w:eastAsia="en-GB"/>
          <w14:ligatures w14:val="standardContextual"/>
        </w:rPr>
        <w:tab/>
      </w:r>
      <w:r>
        <w:rPr>
          <w:noProof/>
        </w:rPr>
        <w:t>Media Type registration template for application/vnd.3gpp.seal-data-delivery-urllc-update-req-info+cbor</w:t>
      </w:r>
      <w:r>
        <w:rPr>
          <w:noProof/>
        </w:rPr>
        <w:tab/>
      </w:r>
      <w:r>
        <w:rPr>
          <w:noProof/>
        </w:rPr>
        <w:fldChar w:fldCharType="begin" w:fldLock="1"/>
      </w:r>
      <w:r>
        <w:rPr>
          <w:noProof/>
        </w:rPr>
        <w:instrText xml:space="preserve"> PAGEREF _Toc187929855 \h </w:instrText>
      </w:r>
      <w:r>
        <w:rPr>
          <w:noProof/>
        </w:rPr>
      </w:r>
      <w:r>
        <w:rPr>
          <w:noProof/>
        </w:rPr>
        <w:fldChar w:fldCharType="separate"/>
      </w:r>
      <w:r>
        <w:rPr>
          <w:noProof/>
        </w:rPr>
        <w:t>109</w:t>
      </w:r>
      <w:r>
        <w:rPr>
          <w:noProof/>
        </w:rPr>
        <w:fldChar w:fldCharType="end"/>
      </w:r>
    </w:p>
    <w:p w14:paraId="07C7FC9D" w14:textId="23B15768" w:rsidR="00313F00" w:rsidRDefault="00313F00">
      <w:pPr>
        <w:pStyle w:val="TOC3"/>
        <w:rPr>
          <w:rFonts w:asciiTheme="minorHAnsi" w:hAnsiTheme="minorHAnsi" w:cstheme="minorBidi"/>
          <w:noProof/>
          <w:kern w:val="2"/>
          <w:sz w:val="22"/>
          <w:szCs w:val="22"/>
          <w:lang w:eastAsia="en-GB"/>
          <w14:ligatures w14:val="standardContextual"/>
        </w:rPr>
      </w:pPr>
      <w:r>
        <w:rPr>
          <w:noProof/>
        </w:rPr>
        <w:t>A.4.2.10</w:t>
      </w:r>
      <w:r>
        <w:rPr>
          <w:rFonts w:asciiTheme="minorHAnsi" w:hAnsiTheme="minorHAnsi" w:cstheme="minorBidi"/>
          <w:noProof/>
          <w:kern w:val="2"/>
          <w:sz w:val="22"/>
          <w:szCs w:val="22"/>
          <w:lang w:eastAsia="en-GB"/>
          <w14:ligatures w14:val="standardContextual"/>
        </w:rPr>
        <w:tab/>
      </w:r>
      <w:r>
        <w:rPr>
          <w:noProof/>
        </w:rPr>
        <w:t>Media Type registration template for application/vnd.3gpp.seal-data-delivery-urllc-release-req-info+cbor</w:t>
      </w:r>
      <w:r>
        <w:rPr>
          <w:noProof/>
        </w:rPr>
        <w:tab/>
      </w:r>
      <w:r>
        <w:rPr>
          <w:noProof/>
        </w:rPr>
        <w:fldChar w:fldCharType="begin" w:fldLock="1"/>
      </w:r>
      <w:r>
        <w:rPr>
          <w:noProof/>
        </w:rPr>
        <w:instrText xml:space="preserve"> PAGEREF _Toc187929856 \h </w:instrText>
      </w:r>
      <w:r>
        <w:rPr>
          <w:noProof/>
        </w:rPr>
      </w:r>
      <w:r>
        <w:rPr>
          <w:noProof/>
        </w:rPr>
        <w:fldChar w:fldCharType="separate"/>
      </w:r>
      <w:r>
        <w:rPr>
          <w:noProof/>
        </w:rPr>
        <w:t>110</w:t>
      </w:r>
      <w:r>
        <w:rPr>
          <w:noProof/>
        </w:rPr>
        <w:fldChar w:fldCharType="end"/>
      </w:r>
    </w:p>
    <w:p w14:paraId="1E32C28B" w14:textId="7FA530A1" w:rsidR="00313F00" w:rsidRDefault="00313F00">
      <w:pPr>
        <w:pStyle w:val="TOC3"/>
        <w:rPr>
          <w:rFonts w:asciiTheme="minorHAnsi" w:hAnsiTheme="minorHAnsi" w:cstheme="minorBidi"/>
          <w:noProof/>
          <w:kern w:val="2"/>
          <w:sz w:val="22"/>
          <w:szCs w:val="22"/>
          <w:lang w:eastAsia="en-GB"/>
          <w14:ligatures w14:val="standardContextual"/>
        </w:rPr>
      </w:pPr>
      <w:r>
        <w:rPr>
          <w:noProof/>
        </w:rPr>
        <w:t>A.4.2.11</w:t>
      </w:r>
      <w:r>
        <w:rPr>
          <w:rFonts w:asciiTheme="minorHAnsi" w:hAnsiTheme="minorHAnsi" w:cstheme="minorBidi"/>
          <w:noProof/>
          <w:kern w:val="2"/>
          <w:sz w:val="22"/>
          <w:szCs w:val="22"/>
          <w:lang w:eastAsia="en-GB"/>
          <w14:ligatures w14:val="standardContextual"/>
        </w:rPr>
        <w:tab/>
      </w:r>
      <w:r>
        <w:rPr>
          <w:noProof/>
        </w:rPr>
        <w:t>Media Type registration template for application/vnd.3gpp.seal-data-delivery-urllc-update-res-info+cbor</w:t>
      </w:r>
      <w:r>
        <w:rPr>
          <w:noProof/>
        </w:rPr>
        <w:tab/>
      </w:r>
      <w:r>
        <w:rPr>
          <w:noProof/>
        </w:rPr>
        <w:fldChar w:fldCharType="begin" w:fldLock="1"/>
      </w:r>
      <w:r>
        <w:rPr>
          <w:noProof/>
        </w:rPr>
        <w:instrText xml:space="preserve"> PAGEREF _Toc187929857 \h </w:instrText>
      </w:r>
      <w:r>
        <w:rPr>
          <w:noProof/>
        </w:rPr>
      </w:r>
      <w:r>
        <w:rPr>
          <w:noProof/>
        </w:rPr>
        <w:fldChar w:fldCharType="separate"/>
      </w:r>
      <w:r>
        <w:rPr>
          <w:noProof/>
        </w:rPr>
        <w:t>111</w:t>
      </w:r>
      <w:r>
        <w:rPr>
          <w:noProof/>
        </w:rPr>
        <w:fldChar w:fldCharType="end"/>
      </w:r>
    </w:p>
    <w:p w14:paraId="1C5E081E" w14:textId="0833F15A" w:rsidR="00313F00" w:rsidRDefault="00313F00">
      <w:pPr>
        <w:pStyle w:val="TOC2"/>
        <w:rPr>
          <w:rFonts w:asciiTheme="minorHAnsi" w:hAnsiTheme="minorHAnsi" w:cstheme="minorBidi"/>
          <w:noProof/>
          <w:kern w:val="2"/>
          <w:sz w:val="22"/>
          <w:szCs w:val="22"/>
          <w:lang w:eastAsia="en-GB"/>
          <w14:ligatures w14:val="standardContextual"/>
        </w:rPr>
      </w:pPr>
      <w:r w:rsidRPr="00420DD2">
        <w:rPr>
          <w:noProof/>
          <w:lang w:val="sv-SE" w:eastAsia="zh-CN"/>
        </w:rPr>
        <w:t>A.4.3</w:t>
      </w:r>
      <w:r>
        <w:rPr>
          <w:rFonts w:asciiTheme="minorHAnsi" w:hAnsiTheme="minorHAnsi" w:cstheme="minorBidi"/>
          <w:noProof/>
          <w:kern w:val="2"/>
          <w:sz w:val="22"/>
          <w:szCs w:val="22"/>
          <w:lang w:eastAsia="en-GB"/>
          <w14:ligatures w14:val="standardContextual"/>
        </w:rPr>
        <w:tab/>
      </w:r>
      <w:r w:rsidRPr="00420DD2">
        <w:rPr>
          <w:noProof/>
          <w:lang w:val="sv-SE" w:eastAsia="zh-CN"/>
        </w:rPr>
        <w:t>Sdd_DataStorage API</w:t>
      </w:r>
      <w:r>
        <w:rPr>
          <w:noProof/>
        </w:rPr>
        <w:tab/>
      </w:r>
      <w:r>
        <w:rPr>
          <w:noProof/>
        </w:rPr>
        <w:fldChar w:fldCharType="begin" w:fldLock="1"/>
      </w:r>
      <w:r>
        <w:rPr>
          <w:noProof/>
        </w:rPr>
        <w:instrText xml:space="preserve"> PAGEREF _Toc187929858 \h </w:instrText>
      </w:r>
      <w:r>
        <w:rPr>
          <w:noProof/>
        </w:rPr>
      </w:r>
      <w:r>
        <w:rPr>
          <w:noProof/>
        </w:rPr>
        <w:fldChar w:fldCharType="separate"/>
      </w:r>
      <w:r>
        <w:rPr>
          <w:noProof/>
        </w:rPr>
        <w:t>112</w:t>
      </w:r>
      <w:r>
        <w:rPr>
          <w:noProof/>
        </w:rPr>
        <w:fldChar w:fldCharType="end"/>
      </w:r>
    </w:p>
    <w:p w14:paraId="5E6A3486" w14:textId="574753EB" w:rsidR="00313F00" w:rsidRDefault="00313F00">
      <w:pPr>
        <w:pStyle w:val="TOC3"/>
        <w:rPr>
          <w:rFonts w:asciiTheme="minorHAnsi" w:hAnsiTheme="minorHAnsi" w:cstheme="minorBidi"/>
          <w:noProof/>
          <w:kern w:val="2"/>
          <w:sz w:val="22"/>
          <w:szCs w:val="22"/>
          <w:lang w:eastAsia="en-GB"/>
          <w14:ligatures w14:val="standardContextual"/>
        </w:rPr>
      </w:pPr>
      <w:r w:rsidRPr="00420DD2">
        <w:rPr>
          <w:noProof/>
          <w:lang w:val="sv-SE" w:eastAsia="zh-CN"/>
        </w:rPr>
        <w:t>A.4.3.1</w:t>
      </w:r>
      <w:r>
        <w:rPr>
          <w:rFonts w:asciiTheme="minorHAnsi" w:hAnsiTheme="minorHAnsi" w:cstheme="minorBidi"/>
          <w:noProof/>
          <w:kern w:val="2"/>
          <w:sz w:val="22"/>
          <w:szCs w:val="22"/>
          <w:lang w:eastAsia="en-GB"/>
          <w14:ligatures w14:val="standardContextual"/>
        </w:rPr>
        <w:tab/>
      </w:r>
      <w:r w:rsidRPr="00420DD2">
        <w:rPr>
          <w:noProof/>
          <w:lang w:val="sv-SE" w:eastAsia="zh-CN"/>
        </w:rPr>
        <w:t>API URI</w:t>
      </w:r>
      <w:r>
        <w:rPr>
          <w:noProof/>
        </w:rPr>
        <w:tab/>
      </w:r>
      <w:r>
        <w:rPr>
          <w:noProof/>
        </w:rPr>
        <w:fldChar w:fldCharType="begin" w:fldLock="1"/>
      </w:r>
      <w:r>
        <w:rPr>
          <w:noProof/>
        </w:rPr>
        <w:instrText xml:space="preserve"> PAGEREF _Toc187929859 \h </w:instrText>
      </w:r>
      <w:r>
        <w:rPr>
          <w:noProof/>
        </w:rPr>
      </w:r>
      <w:r>
        <w:rPr>
          <w:noProof/>
        </w:rPr>
        <w:fldChar w:fldCharType="separate"/>
      </w:r>
      <w:r>
        <w:rPr>
          <w:noProof/>
        </w:rPr>
        <w:t>112</w:t>
      </w:r>
      <w:r>
        <w:rPr>
          <w:noProof/>
        </w:rPr>
        <w:fldChar w:fldCharType="end"/>
      </w:r>
    </w:p>
    <w:p w14:paraId="2B6DD96A" w14:textId="314373A0" w:rsidR="00313F00" w:rsidRDefault="00313F00">
      <w:pPr>
        <w:pStyle w:val="TOC3"/>
        <w:rPr>
          <w:rFonts w:asciiTheme="minorHAnsi" w:hAnsiTheme="minorHAnsi" w:cstheme="minorBidi"/>
          <w:noProof/>
          <w:kern w:val="2"/>
          <w:sz w:val="22"/>
          <w:szCs w:val="22"/>
          <w:lang w:eastAsia="en-GB"/>
          <w14:ligatures w14:val="standardContextual"/>
        </w:rPr>
      </w:pPr>
      <w:r>
        <w:rPr>
          <w:noProof/>
          <w:lang w:eastAsia="zh-CN"/>
        </w:rPr>
        <w:t>A.4.3.2</w:t>
      </w:r>
      <w:r>
        <w:rPr>
          <w:rFonts w:asciiTheme="minorHAnsi" w:hAnsiTheme="minorHAnsi" w:cstheme="minorBidi"/>
          <w:noProof/>
          <w:kern w:val="2"/>
          <w:sz w:val="22"/>
          <w:szCs w:val="22"/>
          <w:lang w:eastAsia="en-GB"/>
          <w14:ligatures w14:val="standardContextual"/>
        </w:rPr>
        <w:tab/>
      </w:r>
      <w:r>
        <w:rPr>
          <w:noProof/>
          <w:lang w:eastAsia="zh-CN"/>
        </w:rPr>
        <w:t>Resources</w:t>
      </w:r>
      <w:r>
        <w:rPr>
          <w:noProof/>
        </w:rPr>
        <w:tab/>
      </w:r>
      <w:r>
        <w:rPr>
          <w:noProof/>
        </w:rPr>
        <w:fldChar w:fldCharType="begin" w:fldLock="1"/>
      </w:r>
      <w:r>
        <w:rPr>
          <w:noProof/>
        </w:rPr>
        <w:instrText xml:space="preserve"> PAGEREF _Toc187929860 \h </w:instrText>
      </w:r>
      <w:r>
        <w:rPr>
          <w:noProof/>
        </w:rPr>
      </w:r>
      <w:r>
        <w:rPr>
          <w:noProof/>
        </w:rPr>
        <w:fldChar w:fldCharType="separate"/>
      </w:r>
      <w:r>
        <w:rPr>
          <w:noProof/>
        </w:rPr>
        <w:t>112</w:t>
      </w:r>
      <w:r>
        <w:rPr>
          <w:noProof/>
        </w:rPr>
        <w:fldChar w:fldCharType="end"/>
      </w:r>
    </w:p>
    <w:p w14:paraId="303A7E17" w14:textId="55B26679" w:rsidR="00313F00" w:rsidRDefault="00313F00">
      <w:pPr>
        <w:pStyle w:val="TOC4"/>
        <w:rPr>
          <w:rFonts w:asciiTheme="minorHAnsi" w:hAnsiTheme="minorHAnsi" w:cstheme="minorBidi"/>
          <w:noProof/>
          <w:kern w:val="2"/>
          <w:sz w:val="22"/>
          <w:szCs w:val="22"/>
          <w:lang w:eastAsia="en-GB"/>
          <w14:ligatures w14:val="standardContextual"/>
        </w:rPr>
      </w:pPr>
      <w:r>
        <w:rPr>
          <w:noProof/>
          <w:lang w:eastAsia="zh-CN"/>
        </w:rPr>
        <w:t>A.4.3.2.1</w:t>
      </w:r>
      <w:r>
        <w:rPr>
          <w:rFonts w:asciiTheme="minorHAnsi" w:hAnsiTheme="minorHAnsi" w:cstheme="minorBidi"/>
          <w:noProof/>
          <w:kern w:val="2"/>
          <w:sz w:val="22"/>
          <w:szCs w:val="22"/>
          <w:lang w:eastAsia="en-GB"/>
          <w14:ligatures w14:val="standardContextual"/>
        </w:rPr>
        <w:tab/>
      </w:r>
      <w:r>
        <w:rPr>
          <w:noProof/>
          <w:lang w:eastAsia="zh-CN"/>
        </w:rPr>
        <w:t>Overview</w:t>
      </w:r>
      <w:r>
        <w:rPr>
          <w:noProof/>
        </w:rPr>
        <w:tab/>
      </w:r>
      <w:r>
        <w:rPr>
          <w:noProof/>
        </w:rPr>
        <w:fldChar w:fldCharType="begin" w:fldLock="1"/>
      </w:r>
      <w:r>
        <w:rPr>
          <w:noProof/>
        </w:rPr>
        <w:instrText xml:space="preserve"> PAGEREF _Toc187929861 \h </w:instrText>
      </w:r>
      <w:r>
        <w:rPr>
          <w:noProof/>
        </w:rPr>
      </w:r>
      <w:r>
        <w:rPr>
          <w:noProof/>
        </w:rPr>
        <w:fldChar w:fldCharType="separate"/>
      </w:r>
      <w:r>
        <w:rPr>
          <w:noProof/>
        </w:rPr>
        <w:t>112</w:t>
      </w:r>
      <w:r>
        <w:rPr>
          <w:noProof/>
        </w:rPr>
        <w:fldChar w:fldCharType="end"/>
      </w:r>
    </w:p>
    <w:p w14:paraId="4F04163D" w14:textId="3B866A5B" w:rsidR="00313F00" w:rsidRDefault="00313F00">
      <w:pPr>
        <w:pStyle w:val="TOC4"/>
        <w:rPr>
          <w:rFonts w:asciiTheme="minorHAnsi" w:hAnsiTheme="minorHAnsi" w:cstheme="minorBidi"/>
          <w:noProof/>
          <w:kern w:val="2"/>
          <w:sz w:val="22"/>
          <w:szCs w:val="22"/>
          <w:lang w:eastAsia="en-GB"/>
          <w14:ligatures w14:val="standardContextual"/>
        </w:rPr>
      </w:pPr>
      <w:r>
        <w:rPr>
          <w:noProof/>
          <w:lang w:eastAsia="zh-CN"/>
        </w:rPr>
        <w:t>A.4.3.2.2</w:t>
      </w:r>
      <w:r>
        <w:rPr>
          <w:rFonts w:asciiTheme="minorHAnsi" w:hAnsiTheme="minorHAnsi" w:cstheme="minorBidi"/>
          <w:noProof/>
          <w:kern w:val="2"/>
          <w:sz w:val="22"/>
          <w:szCs w:val="22"/>
          <w:lang w:eastAsia="en-GB"/>
          <w14:ligatures w14:val="standardContextual"/>
        </w:rPr>
        <w:tab/>
      </w:r>
      <w:r>
        <w:rPr>
          <w:noProof/>
          <w:lang w:eastAsia="zh-CN"/>
        </w:rPr>
        <w:t>Resource: SDD Data Storage</w:t>
      </w:r>
      <w:r>
        <w:rPr>
          <w:noProof/>
        </w:rPr>
        <w:tab/>
      </w:r>
      <w:r>
        <w:rPr>
          <w:noProof/>
        </w:rPr>
        <w:fldChar w:fldCharType="begin" w:fldLock="1"/>
      </w:r>
      <w:r>
        <w:rPr>
          <w:noProof/>
        </w:rPr>
        <w:instrText xml:space="preserve"> PAGEREF _Toc187929862 \h </w:instrText>
      </w:r>
      <w:r>
        <w:rPr>
          <w:noProof/>
        </w:rPr>
      </w:r>
      <w:r>
        <w:rPr>
          <w:noProof/>
        </w:rPr>
        <w:fldChar w:fldCharType="separate"/>
      </w:r>
      <w:r>
        <w:rPr>
          <w:noProof/>
        </w:rPr>
        <w:t>113</w:t>
      </w:r>
      <w:r>
        <w:rPr>
          <w:noProof/>
        </w:rPr>
        <w:fldChar w:fldCharType="end"/>
      </w:r>
    </w:p>
    <w:p w14:paraId="6AD612DA" w14:textId="7B8CF9F9" w:rsidR="00313F00" w:rsidRDefault="00313F00">
      <w:pPr>
        <w:pStyle w:val="TOC5"/>
        <w:rPr>
          <w:rFonts w:asciiTheme="minorHAnsi" w:hAnsiTheme="minorHAnsi" w:cstheme="minorBidi"/>
          <w:noProof/>
          <w:kern w:val="2"/>
          <w:sz w:val="22"/>
          <w:szCs w:val="22"/>
          <w:lang w:eastAsia="en-GB"/>
          <w14:ligatures w14:val="standardContextual"/>
        </w:rPr>
      </w:pPr>
      <w:r>
        <w:rPr>
          <w:noProof/>
          <w:lang w:eastAsia="zh-CN"/>
        </w:rPr>
        <w:t>A.4.3.2.2.1</w:t>
      </w:r>
      <w:r>
        <w:rPr>
          <w:rFonts w:asciiTheme="minorHAnsi" w:hAnsiTheme="minorHAnsi" w:cstheme="minorBidi"/>
          <w:noProof/>
          <w:kern w:val="2"/>
          <w:sz w:val="22"/>
          <w:szCs w:val="22"/>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_Toc187929863 \h </w:instrText>
      </w:r>
      <w:r>
        <w:rPr>
          <w:noProof/>
        </w:rPr>
      </w:r>
      <w:r>
        <w:rPr>
          <w:noProof/>
        </w:rPr>
        <w:fldChar w:fldCharType="separate"/>
      </w:r>
      <w:r>
        <w:rPr>
          <w:noProof/>
        </w:rPr>
        <w:t>113</w:t>
      </w:r>
      <w:r>
        <w:rPr>
          <w:noProof/>
        </w:rPr>
        <w:fldChar w:fldCharType="end"/>
      </w:r>
    </w:p>
    <w:p w14:paraId="319E163B" w14:textId="268E88BD" w:rsidR="00313F00" w:rsidRDefault="00313F00">
      <w:pPr>
        <w:pStyle w:val="TOC5"/>
        <w:rPr>
          <w:rFonts w:asciiTheme="minorHAnsi" w:hAnsiTheme="minorHAnsi" w:cstheme="minorBidi"/>
          <w:noProof/>
          <w:kern w:val="2"/>
          <w:sz w:val="22"/>
          <w:szCs w:val="22"/>
          <w:lang w:eastAsia="en-GB"/>
          <w14:ligatures w14:val="standardContextual"/>
        </w:rPr>
      </w:pPr>
      <w:r>
        <w:rPr>
          <w:noProof/>
          <w:lang w:eastAsia="zh-CN"/>
        </w:rPr>
        <w:t>A.4.3.2.2.2</w:t>
      </w:r>
      <w:r>
        <w:rPr>
          <w:rFonts w:asciiTheme="minorHAnsi" w:hAnsiTheme="minorHAnsi" w:cstheme="minorBidi"/>
          <w:noProof/>
          <w:kern w:val="2"/>
          <w:sz w:val="22"/>
          <w:szCs w:val="22"/>
          <w:lang w:eastAsia="en-GB"/>
          <w14:ligatures w14:val="standardContextual"/>
        </w:rPr>
        <w:tab/>
      </w:r>
      <w:r>
        <w:rPr>
          <w:noProof/>
          <w:lang w:eastAsia="zh-CN"/>
        </w:rPr>
        <w:t>Resource Definition</w:t>
      </w:r>
      <w:r>
        <w:rPr>
          <w:noProof/>
        </w:rPr>
        <w:tab/>
      </w:r>
      <w:r>
        <w:rPr>
          <w:noProof/>
        </w:rPr>
        <w:fldChar w:fldCharType="begin" w:fldLock="1"/>
      </w:r>
      <w:r>
        <w:rPr>
          <w:noProof/>
        </w:rPr>
        <w:instrText xml:space="preserve"> PAGEREF _Toc187929864 \h </w:instrText>
      </w:r>
      <w:r>
        <w:rPr>
          <w:noProof/>
        </w:rPr>
      </w:r>
      <w:r>
        <w:rPr>
          <w:noProof/>
        </w:rPr>
        <w:fldChar w:fldCharType="separate"/>
      </w:r>
      <w:r>
        <w:rPr>
          <w:noProof/>
        </w:rPr>
        <w:t>113</w:t>
      </w:r>
      <w:r>
        <w:rPr>
          <w:noProof/>
        </w:rPr>
        <w:fldChar w:fldCharType="end"/>
      </w:r>
    </w:p>
    <w:p w14:paraId="18C7919B" w14:textId="6DB1DAE7" w:rsidR="00313F00" w:rsidRDefault="00313F00">
      <w:pPr>
        <w:pStyle w:val="TOC5"/>
        <w:rPr>
          <w:rFonts w:asciiTheme="minorHAnsi" w:hAnsiTheme="minorHAnsi" w:cstheme="minorBidi"/>
          <w:noProof/>
          <w:kern w:val="2"/>
          <w:sz w:val="22"/>
          <w:szCs w:val="22"/>
          <w:lang w:eastAsia="en-GB"/>
          <w14:ligatures w14:val="standardContextual"/>
        </w:rPr>
      </w:pPr>
      <w:r>
        <w:rPr>
          <w:noProof/>
          <w:lang w:eastAsia="zh-CN"/>
        </w:rPr>
        <w:t>A.4.3.2.2.3</w:t>
      </w:r>
      <w:r>
        <w:rPr>
          <w:rFonts w:asciiTheme="minorHAnsi" w:hAnsiTheme="minorHAnsi" w:cstheme="minorBidi"/>
          <w:noProof/>
          <w:kern w:val="2"/>
          <w:sz w:val="22"/>
          <w:szCs w:val="22"/>
          <w:lang w:eastAsia="en-GB"/>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_Toc187929865 \h </w:instrText>
      </w:r>
      <w:r>
        <w:rPr>
          <w:noProof/>
        </w:rPr>
      </w:r>
      <w:r>
        <w:rPr>
          <w:noProof/>
        </w:rPr>
        <w:fldChar w:fldCharType="separate"/>
      </w:r>
      <w:r>
        <w:rPr>
          <w:noProof/>
        </w:rPr>
        <w:t>113</w:t>
      </w:r>
      <w:r>
        <w:rPr>
          <w:noProof/>
        </w:rPr>
        <w:fldChar w:fldCharType="end"/>
      </w:r>
    </w:p>
    <w:p w14:paraId="3B299551" w14:textId="4301868E" w:rsidR="00313F00" w:rsidRDefault="00313F00">
      <w:pPr>
        <w:pStyle w:val="TOC6"/>
        <w:rPr>
          <w:rFonts w:asciiTheme="minorHAnsi" w:hAnsiTheme="minorHAnsi" w:cstheme="minorBidi"/>
          <w:noProof/>
          <w:kern w:val="2"/>
          <w:sz w:val="22"/>
          <w:szCs w:val="22"/>
          <w:lang w:eastAsia="en-GB"/>
          <w14:ligatures w14:val="standardContextual"/>
        </w:rPr>
      </w:pPr>
      <w:r>
        <w:rPr>
          <w:noProof/>
          <w:lang w:eastAsia="zh-CN"/>
        </w:rPr>
        <w:t>A.4.3.2.2.3.1</w:t>
      </w:r>
      <w:r>
        <w:rPr>
          <w:rFonts w:asciiTheme="minorHAnsi" w:hAnsiTheme="minorHAnsi" w:cstheme="minorBidi"/>
          <w:noProof/>
          <w:kern w:val="2"/>
          <w:sz w:val="22"/>
          <w:szCs w:val="22"/>
          <w:lang w:eastAsia="en-GB"/>
          <w14:ligatures w14:val="standardContextual"/>
        </w:rPr>
        <w:tab/>
      </w:r>
      <w:r>
        <w:rPr>
          <w:noProof/>
          <w:lang w:eastAsia="zh-CN"/>
        </w:rPr>
        <w:t>POST</w:t>
      </w:r>
      <w:r>
        <w:rPr>
          <w:noProof/>
        </w:rPr>
        <w:tab/>
      </w:r>
      <w:r>
        <w:rPr>
          <w:noProof/>
        </w:rPr>
        <w:fldChar w:fldCharType="begin" w:fldLock="1"/>
      </w:r>
      <w:r>
        <w:rPr>
          <w:noProof/>
        </w:rPr>
        <w:instrText xml:space="preserve"> PAGEREF _Toc187929866 \h </w:instrText>
      </w:r>
      <w:r>
        <w:rPr>
          <w:noProof/>
        </w:rPr>
      </w:r>
      <w:r>
        <w:rPr>
          <w:noProof/>
        </w:rPr>
        <w:fldChar w:fldCharType="separate"/>
      </w:r>
      <w:r>
        <w:rPr>
          <w:noProof/>
        </w:rPr>
        <w:t>113</w:t>
      </w:r>
      <w:r>
        <w:rPr>
          <w:noProof/>
        </w:rPr>
        <w:fldChar w:fldCharType="end"/>
      </w:r>
    </w:p>
    <w:p w14:paraId="45520C22" w14:textId="3D81467E" w:rsidR="00313F00" w:rsidRDefault="00313F00">
      <w:pPr>
        <w:pStyle w:val="TOC6"/>
        <w:rPr>
          <w:rFonts w:asciiTheme="minorHAnsi" w:hAnsiTheme="minorHAnsi" w:cstheme="minorBidi"/>
          <w:noProof/>
          <w:kern w:val="2"/>
          <w:sz w:val="22"/>
          <w:szCs w:val="22"/>
          <w:lang w:eastAsia="en-GB"/>
          <w14:ligatures w14:val="standardContextual"/>
        </w:rPr>
      </w:pPr>
      <w:r>
        <w:rPr>
          <w:noProof/>
          <w:lang w:eastAsia="zh-CN"/>
        </w:rPr>
        <w:t>A.4.3.2.2.3.2</w:t>
      </w:r>
      <w:r>
        <w:rPr>
          <w:rFonts w:asciiTheme="minorHAnsi" w:hAnsiTheme="minorHAnsi" w:cstheme="minorBidi"/>
          <w:noProof/>
          <w:kern w:val="2"/>
          <w:sz w:val="22"/>
          <w:szCs w:val="22"/>
          <w:lang w:eastAsia="en-GB"/>
          <w14:ligatures w14:val="standardContextual"/>
        </w:rPr>
        <w:tab/>
      </w:r>
      <w:r>
        <w:rPr>
          <w:noProof/>
          <w:lang w:eastAsia="zh-CN"/>
        </w:rPr>
        <w:t>PUT</w:t>
      </w:r>
      <w:r>
        <w:rPr>
          <w:noProof/>
        </w:rPr>
        <w:tab/>
      </w:r>
      <w:r>
        <w:rPr>
          <w:noProof/>
        </w:rPr>
        <w:fldChar w:fldCharType="begin" w:fldLock="1"/>
      </w:r>
      <w:r>
        <w:rPr>
          <w:noProof/>
        </w:rPr>
        <w:instrText xml:space="preserve"> PAGEREF _Toc187929867 \h </w:instrText>
      </w:r>
      <w:r>
        <w:rPr>
          <w:noProof/>
        </w:rPr>
      </w:r>
      <w:r>
        <w:rPr>
          <w:noProof/>
        </w:rPr>
        <w:fldChar w:fldCharType="separate"/>
      </w:r>
      <w:r>
        <w:rPr>
          <w:noProof/>
        </w:rPr>
        <w:t>114</w:t>
      </w:r>
      <w:r>
        <w:rPr>
          <w:noProof/>
        </w:rPr>
        <w:fldChar w:fldCharType="end"/>
      </w:r>
    </w:p>
    <w:p w14:paraId="77A847AB" w14:textId="21EF3142" w:rsidR="00313F00" w:rsidRDefault="00313F00">
      <w:pPr>
        <w:pStyle w:val="TOC6"/>
        <w:rPr>
          <w:rFonts w:asciiTheme="minorHAnsi" w:hAnsiTheme="minorHAnsi" w:cstheme="minorBidi"/>
          <w:noProof/>
          <w:kern w:val="2"/>
          <w:sz w:val="22"/>
          <w:szCs w:val="22"/>
          <w:lang w:eastAsia="en-GB"/>
          <w14:ligatures w14:val="standardContextual"/>
        </w:rPr>
      </w:pPr>
      <w:r>
        <w:rPr>
          <w:noProof/>
          <w:lang w:eastAsia="zh-CN"/>
        </w:rPr>
        <w:t>A.4.3.2.2.3.3</w:t>
      </w:r>
      <w:r>
        <w:rPr>
          <w:rFonts w:asciiTheme="minorHAnsi" w:hAnsiTheme="minorHAnsi" w:cstheme="minorBidi"/>
          <w:noProof/>
          <w:kern w:val="2"/>
          <w:sz w:val="22"/>
          <w:szCs w:val="22"/>
          <w:lang w:eastAsia="en-GB"/>
          <w14:ligatures w14:val="standardContextual"/>
        </w:rPr>
        <w:tab/>
      </w:r>
      <w:r>
        <w:rPr>
          <w:noProof/>
          <w:lang w:eastAsia="zh-CN"/>
        </w:rPr>
        <w:t>DELETE</w:t>
      </w:r>
      <w:r>
        <w:rPr>
          <w:noProof/>
        </w:rPr>
        <w:tab/>
      </w:r>
      <w:r>
        <w:rPr>
          <w:noProof/>
        </w:rPr>
        <w:fldChar w:fldCharType="begin" w:fldLock="1"/>
      </w:r>
      <w:r>
        <w:rPr>
          <w:noProof/>
        </w:rPr>
        <w:instrText xml:space="preserve"> PAGEREF _Toc187929868 \h </w:instrText>
      </w:r>
      <w:r>
        <w:rPr>
          <w:noProof/>
        </w:rPr>
      </w:r>
      <w:r>
        <w:rPr>
          <w:noProof/>
        </w:rPr>
        <w:fldChar w:fldCharType="separate"/>
      </w:r>
      <w:r>
        <w:rPr>
          <w:noProof/>
        </w:rPr>
        <w:t>114</w:t>
      </w:r>
      <w:r>
        <w:rPr>
          <w:noProof/>
        </w:rPr>
        <w:fldChar w:fldCharType="end"/>
      </w:r>
    </w:p>
    <w:p w14:paraId="0DD26ABA" w14:textId="62E43E9B" w:rsidR="00313F00" w:rsidRDefault="00313F00">
      <w:pPr>
        <w:pStyle w:val="TOC6"/>
        <w:rPr>
          <w:rFonts w:asciiTheme="minorHAnsi" w:hAnsiTheme="minorHAnsi" w:cstheme="minorBidi"/>
          <w:noProof/>
          <w:kern w:val="2"/>
          <w:sz w:val="22"/>
          <w:szCs w:val="22"/>
          <w:lang w:eastAsia="en-GB"/>
          <w14:ligatures w14:val="standardContextual"/>
        </w:rPr>
      </w:pPr>
      <w:r>
        <w:rPr>
          <w:noProof/>
          <w:lang w:eastAsia="zh-CN"/>
        </w:rPr>
        <w:t>A.4.3.2.2.3.4</w:t>
      </w:r>
      <w:r>
        <w:rPr>
          <w:rFonts w:asciiTheme="minorHAnsi" w:hAnsiTheme="minorHAnsi" w:cstheme="minorBidi"/>
          <w:noProof/>
          <w:kern w:val="2"/>
          <w:sz w:val="22"/>
          <w:szCs w:val="22"/>
          <w:lang w:eastAsia="en-GB"/>
          <w14:ligatures w14:val="standardContextual"/>
        </w:rPr>
        <w:tab/>
      </w:r>
      <w:r>
        <w:rPr>
          <w:noProof/>
        </w:rPr>
        <w:t>GET</w:t>
      </w:r>
      <w:r>
        <w:rPr>
          <w:noProof/>
        </w:rPr>
        <w:tab/>
      </w:r>
      <w:r>
        <w:rPr>
          <w:noProof/>
        </w:rPr>
        <w:fldChar w:fldCharType="begin" w:fldLock="1"/>
      </w:r>
      <w:r>
        <w:rPr>
          <w:noProof/>
        </w:rPr>
        <w:instrText xml:space="preserve"> PAGEREF _Toc187929869 \h </w:instrText>
      </w:r>
      <w:r>
        <w:rPr>
          <w:noProof/>
        </w:rPr>
      </w:r>
      <w:r>
        <w:rPr>
          <w:noProof/>
        </w:rPr>
        <w:fldChar w:fldCharType="separate"/>
      </w:r>
      <w:r>
        <w:rPr>
          <w:noProof/>
        </w:rPr>
        <w:t>114</w:t>
      </w:r>
      <w:r>
        <w:rPr>
          <w:noProof/>
        </w:rPr>
        <w:fldChar w:fldCharType="end"/>
      </w:r>
    </w:p>
    <w:p w14:paraId="5C5521EF" w14:textId="510595D5" w:rsidR="00313F00" w:rsidRDefault="00313F00">
      <w:pPr>
        <w:pStyle w:val="TOC6"/>
        <w:rPr>
          <w:rFonts w:asciiTheme="minorHAnsi" w:hAnsiTheme="minorHAnsi" w:cstheme="minorBidi"/>
          <w:noProof/>
          <w:kern w:val="2"/>
          <w:sz w:val="22"/>
          <w:szCs w:val="22"/>
          <w:lang w:eastAsia="en-GB"/>
          <w14:ligatures w14:val="standardContextual"/>
        </w:rPr>
      </w:pPr>
      <w:r>
        <w:rPr>
          <w:noProof/>
          <w:lang w:eastAsia="zh-CN"/>
        </w:rPr>
        <w:t>A.4.3.2.2.3.5</w:t>
      </w:r>
      <w:r>
        <w:rPr>
          <w:rFonts w:asciiTheme="minorHAnsi" w:hAnsiTheme="minorHAnsi" w:cstheme="minorBidi"/>
          <w:noProof/>
          <w:kern w:val="2"/>
          <w:sz w:val="22"/>
          <w:szCs w:val="22"/>
          <w:lang w:eastAsia="en-GB"/>
          <w14:ligatures w14:val="standardContextual"/>
        </w:rPr>
        <w:tab/>
      </w:r>
      <w:r>
        <w:rPr>
          <w:noProof/>
        </w:rPr>
        <w:t>FETCH</w:t>
      </w:r>
      <w:r>
        <w:rPr>
          <w:noProof/>
        </w:rPr>
        <w:tab/>
      </w:r>
      <w:r>
        <w:rPr>
          <w:noProof/>
        </w:rPr>
        <w:fldChar w:fldCharType="begin" w:fldLock="1"/>
      </w:r>
      <w:r>
        <w:rPr>
          <w:noProof/>
        </w:rPr>
        <w:instrText xml:space="preserve"> PAGEREF _Toc187929870 \h </w:instrText>
      </w:r>
      <w:r>
        <w:rPr>
          <w:noProof/>
        </w:rPr>
      </w:r>
      <w:r>
        <w:rPr>
          <w:noProof/>
        </w:rPr>
        <w:fldChar w:fldCharType="separate"/>
      </w:r>
      <w:r>
        <w:rPr>
          <w:noProof/>
        </w:rPr>
        <w:t>115</w:t>
      </w:r>
      <w:r>
        <w:rPr>
          <w:noProof/>
        </w:rPr>
        <w:fldChar w:fldCharType="end"/>
      </w:r>
    </w:p>
    <w:p w14:paraId="4903A8C9" w14:textId="5C79F156" w:rsidR="00313F00" w:rsidRDefault="00313F00">
      <w:pPr>
        <w:pStyle w:val="TOC3"/>
        <w:rPr>
          <w:rFonts w:asciiTheme="minorHAnsi" w:hAnsiTheme="minorHAnsi" w:cstheme="minorBidi"/>
          <w:noProof/>
          <w:kern w:val="2"/>
          <w:sz w:val="22"/>
          <w:szCs w:val="22"/>
          <w:lang w:eastAsia="en-GB"/>
          <w14:ligatures w14:val="standardContextual"/>
        </w:rPr>
      </w:pPr>
      <w:r>
        <w:rPr>
          <w:noProof/>
          <w:lang w:eastAsia="zh-CN"/>
        </w:rPr>
        <w:t>A.4.3.3</w:t>
      </w:r>
      <w:r>
        <w:rPr>
          <w:rFonts w:asciiTheme="minorHAnsi" w:hAnsiTheme="minorHAnsi" w:cstheme="minorBidi"/>
          <w:noProof/>
          <w:kern w:val="2"/>
          <w:sz w:val="22"/>
          <w:szCs w:val="22"/>
          <w:lang w:eastAsia="en-GB"/>
          <w14:ligatures w14:val="standardContextual"/>
        </w:rPr>
        <w:tab/>
      </w:r>
      <w:r>
        <w:rPr>
          <w:noProof/>
          <w:lang w:eastAsia="zh-CN"/>
        </w:rPr>
        <w:t>Data Model</w:t>
      </w:r>
      <w:r>
        <w:rPr>
          <w:noProof/>
        </w:rPr>
        <w:tab/>
      </w:r>
      <w:r>
        <w:rPr>
          <w:noProof/>
        </w:rPr>
        <w:fldChar w:fldCharType="begin" w:fldLock="1"/>
      </w:r>
      <w:r>
        <w:rPr>
          <w:noProof/>
        </w:rPr>
        <w:instrText xml:space="preserve"> PAGEREF _Toc187929871 \h </w:instrText>
      </w:r>
      <w:r>
        <w:rPr>
          <w:noProof/>
        </w:rPr>
      </w:r>
      <w:r>
        <w:rPr>
          <w:noProof/>
        </w:rPr>
        <w:fldChar w:fldCharType="separate"/>
      </w:r>
      <w:r>
        <w:rPr>
          <w:noProof/>
        </w:rPr>
        <w:t>115</w:t>
      </w:r>
      <w:r>
        <w:rPr>
          <w:noProof/>
        </w:rPr>
        <w:fldChar w:fldCharType="end"/>
      </w:r>
    </w:p>
    <w:p w14:paraId="2C6F147E" w14:textId="5FF61FD4" w:rsidR="00313F00" w:rsidRDefault="00313F00">
      <w:pPr>
        <w:pStyle w:val="TOC4"/>
        <w:rPr>
          <w:rFonts w:asciiTheme="minorHAnsi" w:hAnsiTheme="minorHAnsi" w:cstheme="minorBidi"/>
          <w:noProof/>
          <w:kern w:val="2"/>
          <w:sz w:val="22"/>
          <w:szCs w:val="22"/>
          <w:lang w:eastAsia="en-GB"/>
          <w14:ligatures w14:val="standardContextual"/>
        </w:rPr>
      </w:pPr>
      <w:r>
        <w:rPr>
          <w:noProof/>
          <w:lang w:eastAsia="zh-CN"/>
        </w:rPr>
        <w:t>A.4.3.3.1</w:t>
      </w:r>
      <w:r>
        <w:rPr>
          <w:rFonts w:asciiTheme="minorHAnsi"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_Toc187929872 \h </w:instrText>
      </w:r>
      <w:r>
        <w:rPr>
          <w:noProof/>
        </w:rPr>
      </w:r>
      <w:r>
        <w:rPr>
          <w:noProof/>
        </w:rPr>
        <w:fldChar w:fldCharType="separate"/>
      </w:r>
      <w:r>
        <w:rPr>
          <w:noProof/>
        </w:rPr>
        <w:t>115</w:t>
      </w:r>
      <w:r>
        <w:rPr>
          <w:noProof/>
        </w:rPr>
        <w:fldChar w:fldCharType="end"/>
      </w:r>
    </w:p>
    <w:p w14:paraId="3C71E7B6" w14:textId="086DA10F" w:rsidR="00313F00" w:rsidRDefault="00313F00">
      <w:pPr>
        <w:pStyle w:val="TOC4"/>
        <w:rPr>
          <w:rFonts w:asciiTheme="minorHAnsi" w:hAnsiTheme="minorHAnsi" w:cstheme="minorBidi"/>
          <w:noProof/>
          <w:kern w:val="2"/>
          <w:sz w:val="22"/>
          <w:szCs w:val="22"/>
          <w:lang w:eastAsia="en-GB"/>
          <w14:ligatures w14:val="standardContextual"/>
        </w:rPr>
      </w:pPr>
      <w:r>
        <w:rPr>
          <w:noProof/>
          <w:lang w:eastAsia="zh-CN"/>
        </w:rPr>
        <w:t>A.4.3.3.2</w:t>
      </w:r>
      <w:r>
        <w:rPr>
          <w:rFonts w:asciiTheme="minorHAnsi" w:hAnsiTheme="minorHAnsi" w:cstheme="minorBidi"/>
          <w:noProof/>
          <w:kern w:val="2"/>
          <w:sz w:val="22"/>
          <w:szCs w:val="22"/>
          <w:lang w:eastAsia="en-GB"/>
          <w14:ligatures w14:val="standardContextual"/>
        </w:rPr>
        <w:tab/>
      </w:r>
      <w:r>
        <w:rPr>
          <w:noProof/>
          <w:lang w:eastAsia="zh-CN"/>
        </w:rPr>
        <w:t>Structured data types</w:t>
      </w:r>
      <w:r>
        <w:rPr>
          <w:noProof/>
        </w:rPr>
        <w:tab/>
      </w:r>
      <w:r>
        <w:rPr>
          <w:noProof/>
        </w:rPr>
        <w:fldChar w:fldCharType="begin" w:fldLock="1"/>
      </w:r>
      <w:r>
        <w:rPr>
          <w:noProof/>
        </w:rPr>
        <w:instrText xml:space="preserve"> PAGEREF _Toc187929873 \h </w:instrText>
      </w:r>
      <w:r>
        <w:rPr>
          <w:noProof/>
        </w:rPr>
      </w:r>
      <w:r>
        <w:rPr>
          <w:noProof/>
        </w:rPr>
        <w:fldChar w:fldCharType="separate"/>
      </w:r>
      <w:r>
        <w:rPr>
          <w:noProof/>
        </w:rPr>
        <w:t>117</w:t>
      </w:r>
      <w:r>
        <w:rPr>
          <w:noProof/>
        </w:rPr>
        <w:fldChar w:fldCharType="end"/>
      </w:r>
    </w:p>
    <w:p w14:paraId="78D304F5" w14:textId="5BACAE11" w:rsidR="00313F00" w:rsidRDefault="00313F00">
      <w:pPr>
        <w:pStyle w:val="TOC5"/>
        <w:rPr>
          <w:rFonts w:asciiTheme="minorHAnsi" w:hAnsiTheme="minorHAnsi" w:cstheme="minorBidi"/>
          <w:noProof/>
          <w:kern w:val="2"/>
          <w:sz w:val="22"/>
          <w:szCs w:val="22"/>
          <w:lang w:eastAsia="en-GB"/>
          <w14:ligatures w14:val="standardContextual"/>
        </w:rPr>
      </w:pPr>
      <w:r>
        <w:rPr>
          <w:noProof/>
          <w:lang w:eastAsia="zh-CN"/>
        </w:rPr>
        <w:t>A.4.3.3.2.1</w:t>
      </w:r>
      <w:r>
        <w:rPr>
          <w:rFonts w:asciiTheme="minorHAnsi" w:hAnsiTheme="minorHAnsi" w:cstheme="minorBidi"/>
          <w:noProof/>
          <w:kern w:val="2"/>
          <w:sz w:val="22"/>
          <w:szCs w:val="22"/>
          <w:lang w:eastAsia="en-GB"/>
          <w14:ligatures w14:val="standardContextual"/>
        </w:rPr>
        <w:tab/>
      </w:r>
      <w:r>
        <w:rPr>
          <w:noProof/>
          <w:lang w:eastAsia="zh-CN"/>
        </w:rPr>
        <w:t>Type: DataStorageCreationRequest</w:t>
      </w:r>
      <w:r>
        <w:rPr>
          <w:noProof/>
        </w:rPr>
        <w:tab/>
      </w:r>
      <w:r>
        <w:rPr>
          <w:noProof/>
        </w:rPr>
        <w:fldChar w:fldCharType="begin" w:fldLock="1"/>
      </w:r>
      <w:r>
        <w:rPr>
          <w:noProof/>
        </w:rPr>
        <w:instrText xml:space="preserve"> PAGEREF _Toc187929874 \h </w:instrText>
      </w:r>
      <w:r>
        <w:rPr>
          <w:noProof/>
        </w:rPr>
      </w:r>
      <w:r>
        <w:rPr>
          <w:noProof/>
        </w:rPr>
        <w:fldChar w:fldCharType="separate"/>
      </w:r>
      <w:r>
        <w:rPr>
          <w:noProof/>
        </w:rPr>
        <w:t>117</w:t>
      </w:r>
      <w:r>
        <w:rPr>
          <w:noProof/>
        </w:rPr>
        <w:fldChar w:fldCharType="end"/>
      </w:r>
    </w:p>
    <w:p w14:paraId="52723505" w14:textId="7906160A" w:rsidR="00313F00" w:rsidRDefault="00313F00">
      <w:pPr>
        <w:pStyle w:val="TOC5"/>
        <w:rPr>
          <w:rFonts w:asciiTheme="minorHAnsi" w:hAnsiTheme="minorHAnsi" w:cstheme="minorBidi"/>
          <w:noProof/>
          <w:kern w:val="2"/>
          <w:sz w:val="22"/>
          <w:szCs w:val="22"/>
          <w:lang w:eastAsia="en-GB"/>
          <w14:ligatures w14:val="standardContextual"/>
        </w:rPr>
      </w:pPr>
      <w:r>
        <w:rPr>
          <w:noProof/>
          <w:lang w:eastAsia="zh-CN"/>
        </w:rPr>
        <w:t>A.4.3.3.2.2</w:t>
      </w:r>
      <w:r>
        <w:rPr>
          <w:rFonts w:asciiTheme="minorHAnsi" w:hAnsiTheme="minorHAnsi" w:cstheme="minorBidi"/>
          <w:noProof/>
          <w:kern w:val="2"/>
          <w:sz w:val="22"/>
          <w:szCs w:val="22"/>
          <w:lang w:eastAsia="en-GB"/>
          <w14:ligatures w14:val="standardContextual"/>
        </w:rPr>
        <w:tab/>
      </w:r>
      <w:r>
        <w:rPr>
          <w:noProof/>
          <w:lang w:eastAsia="zh-CN"/>
        </w:rPr>
        <w:t>Type: DataStorageCreationResponse</w:t>
      </w:r>
      <w:r>
        <w:rPr>
          <w:noProof/>
        </w:rPr>
        <w:tab/>
      </w:r>
      <w:r>
        <w:rPr>
          <w:noProof/>
        </w:rPr>
        <w:fldChar w:fldCharType="begin" w:fldLock="1"/>
      </w:r>
      <w:r>
        <w:rPr>
          <w:noProof/>
        </w:rPr>
        <w:instrText xml:space="preserve"> PAGEREF _Toc187929875 \h </w:instrText>
      </w:r>
      <w:r>
        <w:rPr>
          <w:noProof/>
        </w:rPr>
      </w:r>
      <w:r>
        <w:rPr>
          <w:noProof/>
        </w:rPr>
        <w:fldChar w:fldCharType="separate"/>
      </w:r>
      <w:r>
        <w:rPr>
          <w:noProof/>
        </w:rPr>
        <w:t>117</w:t>
      </w:r>
      <w:r>
        <w:rPr>
          <w:noProof/>
        </w:rPr>
        <w:fldChar w:fldCharType="end"/>
      </w:r>
    </w:p>
    <w:p w14:paraId="0268F123" w14:textId="46EC30DF" w:rsidR="00313F00" w:rsidRDefault="00313F00">
      <w:pPr>
        <w:pStyle w:val="TOC5"/>
        <w:rPr>
          <w:rFonts w:asciiTheme="minorHAnsi" w:hAnsiTheme="minorHAnsi" w:cstheme="minorBidi"/>
          <w:noProof/>
          <w:kern w:val="2"/>
          <w:sz w:val="22"/>
          <w:szCs w:val="22"/>
          <w:lang w:eastAsia="en-GB"/>
          <w14:ligatures w14:val="standardContextual"/>
        </w:rPr>
      </w:pPr>
      <w:r>
        <w:rPr>
          <w:noProof/>
          <w:lang w:eastAsia="zh-CN"/>
        </w:rPr>
        <w:t>A.4.3.3.2.3</w:t>
      </w:r>
      <w:r>
        <w:rPr>
          <w:rFonts w:asciiTheme="minorHAnsi" w:hAnsiTheme="minorHAnsi" w:cstheme="minorBidi"/>
          <w:noProof/>
          <w:kern w:val="2"/>
          <w:sz w:val="22"/>
          <w:szCs w:val="22"/>
          <w:lang w:eastAsia="en-GB"/>
          <w14:ligatures w14:val="standardContextual"/>
        </w:rPr>
        <w:tab/>
      </w:r>
      <w:r>
        <w:rPr>
          <w:noProof/>
          <w:lang w:eastAsia="zh-CN"/>
        </w:rPr>
        <w:t>Type: DataStorageReservationRequest</w:t>
      </w:r>
      <w:r>
        <w:rPr>
          <w:noProof/>
        </w:rPr>
        <w:tab/>
      </w:r>
      <w:r>
        <w:rPr>
          <w:noProof/>
        </w:rPr>
        <w:fldChar w:fldCharType="begin" w:fldLock="1"/>
      </w:r>
      <w:r>
        <w:rPr>
          <w:noProof/>
        </w:rPr>
        <w:instrText xml:space="preserve"> PAGEREF _Toc187929876 \h </w:instrText>
      </w:r>
      <w:r>
        <w:rPr>
          <w:noProof/>
        </w:rPr>
      </w:r>
      <w:r>
        <w:rPr>
          <w:noProof/>
        </w:rPr>
        <w:fldChar w:fldCharType="separate"/>
      </w:r>
      <w:r>
        <w:rPr>
          <w:noProof/>
        </w:rPr>
        <w:t>117</w:t>
      </w:r>
      <w:r>
        <w:rPr>
          <w:noProof/>
        </w:rPr>
        <w:fldChar w:fldCharType="end"/>
      </w:r>
    </w:p>
    <w:p w14:paraId="0EF789E9" w14:textId="0222BE14" w:rsidR="00313F00" w:rsidRDefault="00313F00">
      <w:pPr>
        <w:pStyle w:val="TOC5"/>
        <w:rPr>
          <w:rFonts w:asciiTheme="minorHAnsi" w:hAnsiTheme="minorHAnsi" w:cstheme="minorBidi"/>
          <w:noProof/>
          <w:kern w:val="2"/>
          <w:sz w:val="22"/>
          <w:szCs w:val="22"/>
          <w:lang w:eastAsia="en-GB"/>
          <w14:ligatures w14:val="standardContextual"/>
        </w:rPr>
      </w:pPr>
      <w:r>
        <w:rPr>
          <w:noProof/>
          <w:lang w:eastAsia="zh-CN"/>
        </w:rPr>
        <w:t>A.4.3.3.2.4</w:t>
      </w:r>
      <w:r>
        <w:rPr>
          <w:rFonts w:asciiTheme="minorHAnsi" w:hAnsiTheme="minorHAnsi" w:cstheme="minorBidi"/>
          <w:noProof/>
          <w:kern w:val="2"/>
          <w:sz w:val="22"/>
          <w:szCs w:val="22"/>
          <w:lang w:eastAsia="en-GB"/>
          <w14:ligatures w14:val="standardContextual"/>
        </w:rPr>
        <w:tab/>
      </w:r>
      <w:r>
        <w:rPr>
          <w:noProof/>
          <w:lang w:eastAsia="zh-CN"/>
        </w:rPr>
        <w:t>Type: DataStorageReservationResponse</w:t>
      </w:r>
      <w:r>
        <w:rPr>
          <w:noProof/>
        </w:rPr>
        <w:tab/>
      </w:r>
      <w:r>
        <w:rPr>
          <w:noProof/>
        </w:rPr>
        <w:fldChar w:fldCharType="begin" w:fldLock="1"/>
      </w:r>
      <w:r>
        <w:rPr>
          <w:noProof/>
        </w:rPr>
        <w:instrText xml:space="preserve"> PAGEREF _Toc187929877 \h </w:instrText>
      </w:r>
      <w:r>
        <w:rPr>
          <w:noProof/>
        </w:rPr>
      </w:r>
      <w:r>
        <w:rPr>
          <w:noProof/>
        </w:rPr>
        <w:fldChar w:fldCharType="separate"/>
      </w:r>
      <w:r>
        <w:rPr>
          <w:noProof/>
        </w:rPr>
        <w:t>117</w:t>
      </w:r>
      <w:r>
        <w:rPr>
          <w:noProof/>
        </w:rPr>
        <w:fldChar w:fldCharType="end"/>
      </w:r>
    </w:p>
    <w:p w14:paraId="497259FB" w14:textId="19340196" w:rsidR="00313F00" w:rsidRDefault="00313F00">
      <w:pPr>
        <w:pStyle w:val="TOC5"/>
        <w:rPr>
          <w:rFonts w:asciiTheme="minorHAnsi" w:hAnsiTheme="minorHAnsi" w:cstheme="minorBidi"/>
          <w:noProof/>
          <w:kern w:val="2"/>
          <w:sz w:val="22"/>
          <w:szCs w:val="22"/>
          <w:lang w:eastAsia="en-GB"/>
          <w14:ligatures w14:val="standardContextual"/>
        </w:rPr>
      </w:pPr>
      <w:r>
        <w:rPr>
          <w:noProof/>
          <w:lang w:eastAsia="zh-CN"/>
        </w:rPr>
        <w:t>A.4.3.3.2.5</w:t>
      </w:r>
      <w:r>
        <w:rPr>
          <w:rFonts w:asciiTheme="minorHAnsi" w:hAnsiTheme="minorHAnsi" w:cstheme="minorBidi"/>
          <w:noProof/>
          <w:kern w:val="2"/>
          <w:sz w:val="22"/>
          <w:szCs w:val="22"/>
          <w:lang w:eastAsia="en-GB"/>
          <w14:ligatures w14:val="standardContextual"/>
        </w:rPr>
        <w:tab/>
      </w:r>
      <w:r>
        <w:rPr>
          <w:noProof/>
          <w:lang w:eastAsia="zh-CN"/>
        </w:rPr>
        <w:t>Type: DataStorageStatus</w:t>
      </w:r>
      <w:r>
        <w:rPr>
          <w:noProof/>
        </w:rPr>
        <w:t>Notification</w:t>
      </w:r>
      <w:r>
        <w:rPr>
          <w:noProof/>
        </w:rPr>
        <w:tab/>
      </w:r>
      <w:r>
        <w:rPr>
          <w:noProof/>
        </w:rPr>
        <w:fldChar w:fldCharType="begin" w:fldLock="1"/>
      </w:r>
      <w:r>
        <w:rPr>
          <w:noProof/>
        </w:rPr>
        <w:instrText xml:space="preserve"> PAGEREF _Toc187929878 \h </w:instrText>
      </w:r>
      <w:r>
        <w:rPr>
          <w:noProof/>
        </w:rPr>
      </w:r>
      <w:r>
        <w:rPr>
          <w:noProof/>
        </w:rPr>
        <w:fldChar w:fldCharType="separate"/>
      </w:r>
      <w:r>
        <w:rPr>
          <w:noProof/>
        </w:rPr>
        <w:t>118</w:t>
      </w:r>
      <w:r>
        <w:rPr>
          <w:noProof/>
        </w:rPr>
        <w:fldChar w:fldCharType="end"/>
      </w:r>
    </w:p>
    <w:p w14:paraId="42F2D4B7" w14:textId="7D8E8AE9" w:rsidR="00313F00" w:rsidRDefault="00313F00">
      <w:pPr>
        <w:pStyle w:val="TOC5"/>
        <w:rPr>
          <w:rFonts w:asciiTheme="minorHAnsi" w:hAnsiTheme="minorHAnsi" w:cstheme="minorBidi"/>
          <w:noProof/>
          <w:kern w:val="2"/>
          <w:sz w:val="22"/>
          <w:szCs w:val="22"/>
          <w:lang w:eastAsia="en-GB"/>
          <w14:ligatures w14:val="standardContextual"/>
        </w:rPr>
      </w:pPr>
      <w:r>
        <w:rPr>
          <w:noProof/>
          <w:lang w:eastAsia="zh-CN"/>
        </w:rPr>
        <w:t>A.4.3.3.2.6</w:t>
      </w:r>
      <w:r>
        <w:rPr>
          <w:rFonts w:asciiTheme="minorHAnsi" w:hAnsiTheme="minorHAnsi" w:cstheme="minorBidi"/>
          <w:noProof/>
          <w:kern w:val="2"/>
          <w:sz w:val="22"/>
          <w:szCs w:val="22"/>
          <w:lang w:eastAsia="en-GB"/>
          <w14:ligatures w14:val="standardContextual"/>
        </w:rPr>
        <w:tab/>
      </w:r>
      <w:r>
        <w:rPr>
          <w:noProof/>
          <w:lang w:eastAsia="zh-CN"/>
        </w:rPr>
        <w:t>Type: DataStorageQueryResponse</w:t>
      </w:r>
      <w:r>
        <w:rPr>
          <w:noProof/>
        </w:rPr>
        <w:tab/>
      </w:r>
      <w:r>
        <w:rPr>
          <w:noProof/>
        </w:rPr>
        <w:fldChar w:fldCharType="begin" w:fldLock="1"/>
      </w:r>
      <w:r>
        <w:rPr>
          <w:noProof/>
        </w:rPr>
        <w:instrText xml:space="preserve"> PAGEREF _Toc187929879 \h </w:instrText>
      </w:r>
      <w:r>
        <w:rPr>
          <w:noProof/>
        </w:rPr>
      </w:r>
      <w:r>
        <w:rPr>
          <w:noProof/>
        </w:rPr>
        <w:fldChar w:fldCharType="separate"/>
      </w:r>
      <w:r>
        <w:rPr>
          <w:noProof/>
        </w:rPr>
        <w:t>118</w:t>
      </w:r>
      <w:r>
        <w:rPr>
          <w:noProof/>
        </w:rPr>
        <w:fldChar w:fldCharType="end"/>
      </w:r>
    </w:p>
    <w:p w14:paraId="78D744D9" w14:textId="297EC932" w:rsidR="00313F00" w:rsidRDefault="00313F00">
      <w:pPr>
        <w:pStyle w:val="TOC5"/>
        <w:rPr>
          <w:rFonts w:asciiTheme="minorHAnsi" w:hAnsiTheme="minorHAnsi" w:cstheme="minorBidi"/>
          <w:noProof/>
          <w:kern w:val="2"/>
          <w:sz w:val="22"/>
          <w:szCs w:val="22"/>
          <w:lang w:eastAsia="en-GB"/>
          <w14:ligatures w14:val="standardContextual"/>
        </w:rPr>
      </w:pPr>
      <w:r>
        <w:rPr>
          <w:noProof/>
          <w:lang w:eastAsia="zh-CN"/>
        </w:rPr>
        <w:t>A.4.3.3.2.7</w:t>
      </w:r>
      <w:r>
        <w:rPr>
          <w:rFonts w:asciiTheme="minorHAnsi" w:hAnsiTheme="minorHAnsi" w:cstheme="minorBidi"/>
          <w:noProof/>
          <w:kern w:val="2"/>
          <w:sz w:val="22"/>
          <w:szCs w:val="22"/>
          <w:lang w:eastAsia="en-GB"/>
          <w14:ligatures w14:val="standardContextual"/>
        </w:rPr>
        <w:tab/>
      </w:r>
      <w:r>
        <w:rPr>
          <w:noProof/>
          <w:lang w:eastAsia="zh-CN"/>
        </w:rPr>
        <w:t>Type: DataStorageMgtRequest</w:t>
      </w:r>
      <w:r>
        <w:rPr>
          <w:noProof/>
        </w:rPr>
        <w:tab/>
      </w:r>
      <w:r>
        <w:rPr>
          <w:noProof/>
        </w:rPr>
        <w:fldChar w:fldCharType="begin" w:fldLock="1"/>
      </w:r>
      <w:r>
        <w:rPr>
          <w:noProof/>
        </w:rPr>
        <w:instrText xml:space="preserve"> PAGEREF _Toc187929880 \h </w:instrText>
      </w:r>
      <w:r>
        <w:rPr>
          <w:noProof/>
        </w:rPr>
      </w:r>
      <w:r>
        <w:rPr>
          <w:noProof/>
        </w:rPr>
        <w:fldChar w:fldCharType="separate"/>
      </w:r>
      <w:r>
        <w:rPr>
          <w:noProof/>
        </w:rPr>
        <w:t>118</w:t>
      </w:r>
      <w:r>
        <w:rPr>
          <w:noProof/>
        </w:rPr>
        <w:fldChar w:fldCharType="end"/>
      </w:r>
    </w:p>
    <w:p w14:paraId="757926E6" w14:textId="2DAD3F61" w:rsidR="00313F00" w:rsidRDefault="00313F00">
      <w:pPr>
        <w:pStyle w:val="TOC5"/>
        <w:rPr>
          <w:rFonts w:asciiTheme="minorHAnsi" w:hAnsiTheme="minorHAnsi" w:cstheme="minorBidi"/>
          <w:noProof/>
          <w:kern w:val="2"/>
          <w:sz w:val="22"/>
          <w:szCs w:val="22"/>
          <w:lang w:eastAsia="en-GB"/>
          <w14:ligatures w14:val="standardContextual"/>
        </w:rPr>
      </w:pPr>
      <w:r>
        <w:rPr>
          <w:noProof/>
          <w:lang w:eastAsia="zh-CN"/>
        </w:rPr>
        <w:t>A.4.3.3.2.8</w:t>
      </w:r>
      <w:r>
        <w:rPr>
          <w:rFonts w:asciiTheme="minorHAnsi" w:hAnsiTheme="minorHAnsi" w:cstheme="minorBidi"/>
          <w:noProof/>
          <w:kern w:val="2"/>
          <w:sz w:val="22"/>
          <w:szCs w:val="22"/>
          <w:lang w:eastAsia="en-GB"/>
          <w14:ligatures w14:val="standardContextual"/>
        </w:rPr>
        <w:tab/>
      </w:r>
      <w:r>
        <w:rPr>
          <w:noProof/>
          <w:lang w:eastAsia="zh-CN"/>
        </w:rPr>
        <w:t xml:space="preserve">Type: </w:t>
      </w:r>
      <w:r w:rsidRPr="00420DD2">
        <w:rPr>
          <w:noProof/>
          <w:lang w:val="en-US"/>
        </w:rPr>
        <w:t>StatusInformationReq</w:t>
      </w:r>
      <w:r>
        <w:rPr>
          <w:noProof/>
        </w:rPr>
        <w:tab/>
      </w:r>
      <w:r>
        <w:rPr>
          <w:noProof/>
        </w:rPr>
        <w:fldChar w:fldCharType="begin" w:fldLock="1"/>
      </w:r>
      <w:r>
        <w:rPr>
          <w:noProof/>
        </w:rPr>
        <w:instrText xml:space="preserve"> PAGEREF _Toc187929881 \h </w:instrText>
      </w:r>
      <w:r>
        <w:rPr>
          <w:noProof/>
        </w:rPr>
      </w:r>
      <w:r>
        <w:rPr>
          <w:noProof/>
        </w:rPr>
        <w:fldChar w:fldCharType="separate"/>
      </w:r>
      <w:r>
        <w:rPr>
          <w:noProof/>
        </w:rPr>
        <w:t>118</w:t>
      </w:r>
      <w:r>
        <w:rPr>
          <w:noProof/>
        </w:rPr>
        <w:fldChar w:fldCharType="end"/>
      </w:r>
    </w:p>
    <w:p w14:paraId="43D63F50" w14:textId="519CE81C" w:rsidR="00313F00" w:rsidRDefault="00313F00">
      <w:pPr>
        <w:pStyle w:val="TOC5"/>
        <w:rPr>
          <w:rFonts w:asciiTheme="minorHAnsi" w:hAnsiTheme="minorHAnsi" w:cstheme="minorBidi"/>
          <w:noProof/>
          <w:kern w:val="2"/>
          <w:sz w:val="22"/>
          <w:szCs w:val="22"/>
          <w:lang w:eastAsia="en-GB"/>
          <w14:ligatures w14:val="standardContextual"/>
        </w:rPr>
      </w:pPr>
      <w:r>
        <w:rPr>
          <w:noProof/>
          <w:lang w:eastAsia="zh-CN"/>
        </w:rPr>
        <w:t>A.4.3.3.2.9</w:t>
      </w:r>
      <w:r>
        <w:rPr>
          <w:rFonts w:asciiTheme="minorHAnsi" w:hAnsiTheme="minorHAnsi" w:cstheme="minorBidi"/>
          <w:noProof/>
          <w:kern w:val="2"/>
          <w:sz w:val="22"/>
          <w:szCs w:val="22"/>
          <w:lang w:eastAsia="en-GB"/>
          <w14:ligatures w14:val="standardContextual"/>
        </w:rPr>
        <w:tab/>
      </w:r>
      <w:r>
        <w:rPr>
          <w:noProof/>
          <w:lang w:eastAsia="zh-CN"/>
        </w:rPr>
        <w:t xml:space="preserve">Type: </w:t>
      </w:r>
      <w:r w:rsidRPr="00420DD2">
        <w:rPr>
          <w:noProof/>
          <w:lang w:val="en-US"/>
        </w:rPr>
        <w:t>StatusInformationRes</w:t>
      </w:r>
      <w:r>
        <w:rPr>
          <w:noProof/>
        </w:rPr>
        <w:tab/>
      </w:r>
      <w:r>
        <w:rPr>
          <w:noProof/>
        </w:rPr>
        <w:fldChar w:fldCharType="begin" w:fldLock="1"/>
      </w:r>
      <w:r>
        <w:rPr>
          <w:noProof/>
        </w:rPr>
        <w:instrText xml:space="preserve"> PAGEREF _Toc187929882 \h </w:instrText>
      </w:r>
      <w:r>
        <w:rPr>
          <w:noProof/>
        </w:rPr>
      </w:r>
      <w:r>
        <w:rPr>
          <w:noProof/>
        </w:rPr>
        <w:fldChar w:fldCharType="separate"/>
      </w:r>
      <w:r>
        <w:rPr>
          <w:noProof/>
        </w:rPr>
        <w:t>119</w:t>
      </w:r>
      <w:r>
        <w:rPr>
          <w:noProof/>
        </w:rPr>
        <w:fldChar w:fldCharType="end"/>
      </w:r>
    </w:p>
    <w:p w14:paraId="0D47C059" w14:textId="085994EE" w:rsidR="00313F00" w:rsidRDefault="00313F00">
      <w:pPr>
        <w:pStyle w:val="TOC4"/>
        <w:rPr>
          <w:rFonts w:asciiTheme="minorHAnsi" w:hAnsiTheme="minorHAnsi" w:cstheme="minorBidi"/>
          <w:noProof/>
          <w:kern w:val="2"/>
          <w:sz w:val="22"/>
          <w:szCs w:val="22"/>
          <w:lang w:eastAsia="en-GB"/>
          <w14:ligatures w14:val="standardContextual"/>
        </w:rPr>
      </w:pPr>
      <w:r>
        <w:rPr>
          <w:noProof/>
          <w:lang w:eastAsia="zh-CN"/>
        </w:rPr>
        <w:t>A.4.3.3.3</w:t>
      </w:r>
      <w:r>
        <w:rPr>
          <w:rFonts w:asciiTheme="minorHAnsi" w:hAnsiTheme="minorHAnsi" w:cstheme="minorBidi"/>
          <w:noProof/>
          <w:kern w:val="2"/>
          <w:sz w:val="22"/>
          <w:szCs w:val="22"/>
          <w:lang w:eastAsia="en-GB"/>
          <w14:ligatures w14:val="standardContextual"/>
        </w:rPr>
        <w:tab/>
      </w:r>
      <w:r>
        <w:rPr>
          <w:noProof/>
          <w:lang w:eastAsia="zh-CN"/>
        </w:rPr>
        <w:t>Simple data types and enumerations</w:t>
      </w:r>
      <w:r>
        <w:rPr>
          <w:noProof/>
        </w:rPr>
        <w:tab/>
      </w:r>
      <w:r>
        <w:rPr>
          <w:noProof/>
        </w:rPr>
        <w:fldChar w:fldCharType="begin" w:fldLock="1"/>
      </w:r>
      <w:r>
        <w:rPr>
          <w:noProof/>
        </w:rPr>
        <w:instrText xml:space="preserve"> PAGEREF _Toc187929883 \h </w:instrText>
      </w:r>
      <w:r>
        <w:rPr>
          <w:noProof/>
        </w:rPr>
      </w:r>
      <w:r>
        <w:rPr>
          <w:noProof/>
        </w:rPr>
        <w:fldChar w:fldCharType="separate"/>
      </w:r>
      <w:r>
        <w:rPr>
          <w:noProof/>
        </w:rPr>
        <w:t>119</w:t>
      </w:r>
      <w:r>
        <w:rPr>
          <w:noProof/>
        </w:rPr>
        <w:fldChar w:fldCharType="end"/>
      </w:r>
    </w:p>
    <w:p w14:paraId="14AAD979" w14:textId="1427649A" w:rsidR="00313F00" w:rsidRDefault="00313F00">
      <w:pPr>
        <w:pStyle w:val="TOC3"/>
        <w:rPr>
          <w:rFonts w:asciiTheme="minorHAnsi" w:hAnsiTheme="minorHAnsi" w:cstheme="minorBidi"/>
          <w:noProof/>
          <w:kern w:val="2"/>
          <w:sz w:val="22"/>
          <w:szCs w:val="22"/>
          <w:lang w:eastAsia="en-GB"/>
          <w14:ligatures w14:val="standardContextual"/>
        </w:rPr>
      </w:pPr>
      <w:r>
        <w:rPr>
          <w:noProof/>
        </w:rPr>
        <w:t>A.4.3.4</w:t>
      </w:r>
      <w:r>
        <w:rPr>
          <w:rFonts w:asciiTheme="minorHAnsi" w:hAnsiTheme="minorHAnsi" w:cstheme="minorBidi"/>
          <w:noProof/>
          <w:kern w:val="2"/>
          <w:sz w:val="22"/>
          <w:szCs w:val="22"/>
          <w:lang w:eastAsia="en-GB"/>
          <w14:ligatures w14:val="standardContextual"/>
        </w:rPr>
        <w:tab/>
      </w:r>
      <w:r>
        <w:rPr>
          <w:noProof/>
        </w:rPr>
        <w:t>Error Handling</w:t>
      </w:r>
      <w:r>
        <w:rPr>
          <w:noProof/>
        </w:rPr>
        <w:tab/>
      </w:r>
      <w:r>
        <w:rPr>
          <w:noProof/>
        </w:rPr>
        <w:fldChar w:fldCharType="begin" w:fldLock="1"/>
      </w:r>
      <w:r>
        <w:rPr>
          <w:noProof/>
        </w:rPr>
        <w:instrText xml:space="preserve"> PAGEREF _Toc187929884 \h </w:instrText>
      </w:r>
      <w:r>
        <w:rPr>
          <w:noProof/>
        </w:rPr>
      </w:r>
      <w:r>
        <w:rPr>
          <w:noProof/>
        </w:rPr>
        <w:fldChar w:fldCharType="separate"/>
      </w:r>
      <w:r>
        <w:rPr>
          <w:noProof/>
        </w:rPr>
        <w:t>119</w:t>
      </w:r>
      <w:r>
        <w:rPr>
          <w:noProof/>
        </w:rPr>
        <w:fldChar w:fldCharType="end"/>
      </w:r>
    </w:p>
    <w:p w14:paraId="7965A0D7" w14:textId="24F4F70A" w:rsidR="00313F00" w:rsidRDefault="00313F00">
      <w:pPr>
        <w:pStyle w:val="TOC3"/>
        <w:rPr>
          <w:rFonts w:asciiTheme="minorHAnsi" w:hAnsiTheme="minorHAnsi" w:cstheme="minorBidi"/>
          <w:noProof/>
          <w:kern w:val="2"/>
          <w:sz w:val="22"/>
          <w:szCs w:val="22"/>
          <w:lang w:eastAsia="en-GB"/>
          <w14:ligatures w14:val="standardContextual"/>
        </w:rPr>
      </w:pPr>
      <w:r>
        <w:rPr>
          <w:noProof/>
        </w:rPr>
        <w:t>A.4.3.5</w:t>
      </w:r>
      <w:r>
        <w:rPr>
          <w:rFonts w:asciiTheme="minorHAnsi" w:hAnsiTheme="minorHAnsi" w:cstheme="minorBidi"/>
          <w:noProof/>
          <w:kern w:val="2"/>
          <w:sz w:val="22"/>
          <w:szCs w:val="22"/>
          <w:lang w:eastAsia="en-GB"/>
          <w14:ligatures w14:val="standardContextual"/>
        </w:rPr>
        <w:tab/>
      </w:r>
      <w:r>
        <w:rPr>
          <w:noProof/>
        </w:rPr>
        <w:t>CDDL Specification</w:t>
      </w:r>
      <w:r>
        <w:rPr>
          <w:noProof/>
        </w:rPr>
        <w:tab/>
      </w:r>
      <w:r>
        <w:rPr>
          <w:noProof/>
        </w:rPr>
        <w:fldChar w:fldCharType="begin" w:fldLock="1"/>
      </w:r>
      <w:r>
        <w:rPr>
          <w:noProof/>
        </w:rPr>
        <w:instrText xml:space="preserve"> PAGEREF _Toc187929885 \h </w:instrText>
      </w:r>
      <w:r>
        <w:rPr>
          <w:noProof/>
        </w:rPr>
      </w:r>
      <w:r>
        <w:rPr>
          <w:noProof/>
        </w:rPr>
        <w:fldChar w:fldCharType="separate"/>
      </w:r>
      <w:r>
        <w:rPr>
          <w:noProof/>
        </w:rPr>
        <w:t>119</w:t>
      </w:r>
      <w:r>
        <w:rPr>
          <w:noProof/>
        </w:rPr>
        <w:fldChar w:fldCharType="end"/>
      </w:r>
    </w:p>
    <w:p w14:paraId="4AD8468D" w14:textId="198F079D" w:rsidR="00313F00" w:rsidRPr="0061206A" w:rsidRDefault="00313F00">
      <w:pPr>
        <w:pStyle w:val="TOC4"/>
        <w:rPr>
          <w:rFonts w:asciiTheme="minorHAnsi" w:hAnsiTheme="minorHAnsi" w:cstheme="minorBidi"/>
          <w:noProof/>
          <w:kern w:val="2"/>
          <w:sz w:val="22"/>
          <w:szCs w:val="22"/>
          <w:lang w:val="fr-FR" w:eastAsia="en-GB"/>
          <w14:ligatures w14:val="standardContextual"/>
        </w:rPr>
      </w:pPr>
      <w:r w:rsidRPr="0061206A">
        <w:rPr>
          <w:noProof/>
          <w:lang w:val="fr-FR"/>
        </w:rPr>
        <w:t>A.4.3.5</w:t>
      </w:r>
      <w:r w:rsidRPr="0061206A">
        <w:rPr>
          <w:noProof/>
          <w:lang w:val="fr-FR" w:eastAsia="zh-CN"/>
        </w:rPr>
        <w:t>.1</w:t>
      </w:r>
      <w:r w:rsidRPr="0061206A">
        <w:rPr>
          <w:rFonts w:asciiTheme="minorHAnsi" w:hAnsiTheme="minorHAnsi" w:cstheme="minorBidi"/>
          <w:noProof/>
          <w:kern w:val="2"/>
          <w:sz w:val="22"/>
          <w:szCs w:val="22"/>
          <w:lang w:val="fr-FR" w:eastAsia="en-GB"/>
          <w14:ligatures w14:val="standardContextual"/>
        </w:rPr>
        <w:tab/>
      </w:r>
      <w:r w:rsidRPr="0061206A">
        <w:rPr>
          <w:noProof/>
          <w:lang w:val="fr-FR" w:eastAsia="zh-CN"/>
        </w:rPr>
        <w:t>Introduction</w:t>
      </w:r>
      <w:r w:rsidRPr="0061206A">
        <w:rPr>
          <w:noProof/>
          <w:lang w:val="fr-FR"/>
        </w:rPr>
        <w:tab/>
      </w:r>
      <w:r>
        <w:rPr>
          <w:noProof/>
        </w:rPr>
        <w:fldChar w:fldCharType="begin" w:fldLock="1"/>
      </w:r>
      <w:r w:rsidRPr="0061206A">
        <w:rPr>
          <w:noProof/>
          <w:lang w:val="fr-FR"/>
        </w:rPr>
        <w:instrText xml:space="preserve"> PAGEREF _Toc187929886 \h </w:instrText>
      </w:r>
      <w:r>
        <w:rPr>
          <w:noProof/>
        </w:rPr>
      </w:r>
      <w:r>
        <w:rPr>
          <w:noProof/>
        </w:rPr>
        <w:fldChar w:fldCharType="separate"/>
      </w:r>
      <w:r w:rsidRPr="0061206A">
        <w:rPr>
          <w:noProof/>
          <w:lang w:val="fr-FR"/>
        </w:rPr>
        <w:t>119</w:t>
      </w:r>
      <w:r>
        <w:rPr>
          <w:noProof/>
        </w:rPr>
        <w:fldChar w:fldCharType="end"/>
      </w:r>
    </w:p>
    <w:p w14:paraId="66175F2B" w14:textId="3ADA8070" w:rsidR="00313F00" w:rsidRPr="0061206A" w:rsidRDefault="00313F00">
      <w:pPr>
        <w:pStyle w:val="TOC4"/>
        <w:rPr>
          <w:rFonts w:asciiTheme="minorHAnsi" w:hAnsiTheme="minorHAnsi" w:cstheme="minorBidi"/>
          <w:noProof/>
          <w:kern w:val="2"/>
          <w:sz w:val="22"/>
          <w:szCs w:val="22"/>
          <w:lang w:val="fr-FR" w:eastAsia="en-GB"/>
          <w14:ligatures w14:val="standardContextual"/>
        </w:rPr>
      </w:pPr>
      <w:r w:rsidRPr="0061206A">
        <w:rPr>
          <w:noProof/>
          <w:lang w:val="fr-FR"/>
        </w:rPr>
        <w:t>A.4.3.5</w:t>
      </w:r>
      <w:r w:rsidRPr="0061206A">
        <w:rPr>
          <w:noProof/>
          <w:lang w:val="fr-FR" w:eastAsia="zh-CN"/>
        </w:rPr>
        <w:t>.2</w:t>
      </w:r>
      <w:r w:rsidRPr="0061206A">
        <w:rPr>
          <w:rFonts w:asciiTheme="minorHAnsi" w:hAnsiTheme="minorHAnsi" w:cstheme="minorBidi"/>
          <w:noProof/>
          <w:kern w:val="2"/>
          <w:sz w:val="22"/>
          <w:szCs w:val="22"/>
          <w:lang w:val="fr-FR" w:eastAsia="en-GB"/>
          <w14:ligatures w14:val="standardContextual"/>
        </w:rPr>
        <w:tab/>
      </w:r>
      <w:r w:rsidRPr="0061206A">
        <w:rPr>
          <w:noProof/>
          <w:lang w:val="fr-FR" w:eastAsia="zh-CN"/>
        </w:rPr>
        <w:t>CDDL document</w:t>
      </w:r>
      <w:r w:rsidRPr="0061206A">
        <w:rPr>
          <w:noProof/>
          <w:lang w:val="fr-FR"/>
        </w:rPr>
        <w:tab/>
      </w:r>
      <w:r>
        <w:rPr>
          <w:noProof/>
        </w:rPr>
        <w:fldChar w:fldCharType="begin" w:fldLock="1"/>
      </w:r>
      <w:r w:rsidRPr="0061206A">
        <w:rPr>
          <w:noProof/>
          <w:lang w:val="fr-FR"/>
        </w:rPr>
        <w:instrText xml:space="preserve"> PAGEREF _Toc187929887 \h </w:instrText>
      </w:r>
      <w:r>
        <w:rPr>
          <w:noProof/>
        </w:rPr>
      </w:r>
      <w:r>
        <w:rPr>
          <w:noProof/>
        </w:rPr>
        <w:fldChar w:fldCharType="separate"/>
      </w:r>
      <w:r w:rsidRPr="0061206A">
        <w:rPr>
          <w:noProof/>
          <w:lang w:val="fr-FR"/>
        </w:rPr>
        <w:t>119</w:t>
      </w:r>
      <w:r>
        <w:rPr>
          <w:noProof/>
        </w:rPr>
        <w:fldChar w:fldCharType="end"/>
      </w:r>
    </w:p>
    <w:p w14:paraId="29AAED8F" w14:textId="02843A55" w:rsidR="00313F00" w:rsidRDefault="00313F00">
      <w:pPr>
        <w:pStyle w:val="TOC3"/>
        <w:rPr>
          <w:rFonts w:asciiTheme="minorHAnsi" w:hAnsiTheme="minorHAnsi" w:cstheme="minorBidi"/>
          <w:noProof/>
          <w:kern w:val="2"/>
          <w:sz w:val="22"/>
          <w:szCs w:val="22"/>
          <w:lang w:eastAsia="en-GB"/>
          <w14:ligatures w14:val="standardContextual"/>
        </w:rPr>
      </w:pPr>
      <w:r w:rsidRPr="00420DD2">
        <w:rPr>
          <w:noProof/>
          <w:lang w:val="sv-SE"/>
        </w:rPr>
        <w:t>A.4.3.6</w:t>
      </w:r>
      <w:r>
        <w:rPr>
          <w:rFonts w:asciiTheme="minorHAnsi" w:hAnsiTheme="minorHAnsi" w:cstheme="minorBidi"/>
          <w:noProof/>
          <w:kern w:val="2"/>
          <w:sz w:val="22"/>
          <w:szCs w:val="22"/>
          <w:lang w:eastAsia="en-GB"/>
          <w14:ligatures w14:val="standardContextual"/>
        </w:rPr>
        <w:tab/>
      </w:r>
      <w:r w:rsidRPr="00420DD2">
        <w:rPr>
          <w:noProof/>
          <w:lang w:val="sv-SE"/>
        </w:rPr>
        <w:t>Media Types</w:t>
      </w:r>
      <w:r>
        <w:rPr>
          <w:noProof/>
        </w:rPr>
        <w:tab/>
      </w:r>
      <w:r>
        <w:rPr>
          <w:noProof/>
        </w:rPr>
        <w:fldChar w:fldCharType="begin" w:fldLock="1"/>
      </w:r>
      <w:r>
        <w:rPr>
          <w:noProof/>
        </w:rPr>
        <w:instrText xml:space="preserve"> PAGEREF _Toc187929888 \h </w:instrText>
      </w:r>
      <w:r>
        <w:rPr>
          <w:noProof/>
        </w:rPr>
      </w:r>
      <w:r>
        <w:rPr>
          <w:noProof/>
        </w:rPr>
        <w:fldChar w:fldCharType="separate"/>
      </w:r>
      <w:r>
        <w:rPr>
          <w:noProof/>
        </w:rPr>
        <w:t>120</w:t>
      </w:r>
      <w:r>
        <w:rPr>
          <w:noProof/>
        </w:rPr>
        <w:fldChar w:fldCharType="end"/>
      </w:r>
    </w:p>
    <w:p w14:paraId="1D6840DF" w14:textId="5093E7A1" w:rsidR="00313F00" w:rsidRDefault="00313F00">
      <w:pPr>
        <w:pStyle w:val="TOC3"/>
        <w:rPr>
          <w:rFonts w:asciiTheme="minorHAnsi" w:hAnsiTheme="minorHAnsi" w:cstheme="minorBidi"/>
          <w:noProof/>
          <w:kern w:val="2"/>
          <w:sz w:val="22"/>
          <w:szCs w:val="22"/>
          <w:lang w:eastAsia="en-GB"/>
          <w14:ligatures w14:val="standardContextual"/>
        </w:rPr>
      </w:pPr>
      <w:r>
        <w:rPr>
          <w:noProof/>
        </w:rPr>
        <w:t>A.4.3.7</w:t>
      </w:r>
      <w:r>
        <w:rPr>
          <w:rFonts w:asciiTheme="minorHAnsi" w:hAnsiTheme="minorHAnsi" w:cstheme="minorBidi"/>
          <w:noProof/>
          <w:kern w:val="2"/>
          <w:sz w:val="22"/>
          <w:szCs w:val="22"/>
          <w:lang w:eastAsia="en-GB"/>
          <w14:ligatures w14:val="standardContextual"/>
        </w:rPr>
        <w:tab/>
      </w:r>
      <w:r>
        <w:rPr>
          <w:noProof/>
        </w:rPr>
        <w:t>Media Type registration template for application/vnd.3gpp.seal-data-delivery-data-storage-creation-req-info+cbor</w:t>
      </w:r>
      <w:r>
        <w:rPr>
          <w:noProof/>
        </w:rPr>
        <w:tab/>
      </w:r>
      <w:r>
        <w:rPr>
          <w:noProof/>
        </w:rPr>
        <w:fldChar w:fldCharType="begin" w:fldLock="1"/>
      </w:r>
      <w:r>
        <w:rPr>
          <w:noProof/>
        </w:rPr>
        <w:instrText xml:space="preserve"> PAGEREF _Toc187929889 \h </w:instrText>
      </w:r>
      <w:r>
        <w:rPr>
          <w:noProof/>
        </w:rPr>
      </w:r>
      <w:r>
        <w:rPr>
          <w:noProof/>
        </w:rPr>
        <w:fldChar w:fldCharType="separate"/>
      </w:r>
      <w:r>
        <w:rPr>
          <w:noProof/>
        </w:rPr>
        <w:t>121</w:t>
      </w:r>
      <w:r>
        <w:rPr>
          <w:noProof/>
        </w:rPr>
        <w:fldChar w:fldCharType="end"/>
      </w:r>
    </w:p>
    <w:p w14:paraId="438D6E26" w14:textId="3C225680" w:rsidR="00313F00" w:rsidRDefault="00313F00">
      <w:pPr>
        <w:pStyle w:val="TOC3"/>
        <w:rPr>
          <w:rFonts w:asciiTheme="minorHAnsi" w:hAnsiTheme="minorHAnsi" w:cstheme="minorBidi"/>
          <w:noProof/>
          <w:kern w:val="2"/>
          <w:sz w:val="22"/>
          <w:szCs w:val="22"/>
          <w:lang w:eastAsia="en-GB"/>
          <w14:ligatures w14:val="standardContextual"/>
        </w:rPr>
      </w:pPr>
      <w:r>
        <w:rPr>
          <w:noProof/>
        </w:rPr>
        <w:t>A.4.3.8</w:t>
      </w:r>
      <w:r>
        <w:rPr>
          <w:rFonts w:asciiTheme="minorHAnsi" w:hAnsiTheme="minorHAnsi" w:cstheme="minorBidi"/>
          <w:noProof/>
          <w:kern w:val="2"/>
          <w:sz w:val="22"/>
          <w:szCs w:val="22"/>
          <w:lang w:eastAsia="en-GB"/>
          <w14:ligatures w14:val="standardContextual"/>
        </w:rPr>
        <w:tab/>
      </w:r>
      <w:r>
        <w:rPr>
          <w:noProof/>
        </w:rPr>
        <w:t>Media Type registration template for application/vnd.3gpp.seal-data-delivery-data-storage-creation-res-info+cbor</w:t>
      </w:r>
      <w:r>
        <w:rPr>
          <w:noProof/>
        </w:rPr>
        <w:tab/>
      </w:r>
      <w:r>
        <w:rPr>
          <w:noProof/>
        </w:rPr>
        <w:fldChar w:fldCharType="begin" w:fldLock="1"/>
      </w:r>
      <w:r>
        <w:rPr>
          <w:noProof/>
        </w:rPr>
        <w:instrText xml:space="preserve"> PAGEREF _Toc187929890 \h </w:instrText>
      </w:r>
      <w:r>
        <w:rPr>
          <w:noProof/>
        </w:rPr>
      </w:r>
      <w:r>
        <w:rPr>
          <w:noProof/>
        </w:rPr>
        <w:fldChar w:fldCharType="separate"/>
      </w:r>
      <w:r>
        <w:rPr>
          <w:noProof/>
        </w:rPr>
        <w:t>121</w:t>
      </w:r>
      <w:r>
        <w:rPr>
          <w:noProof/>
        </w:rPr>
        <w:fldChar w:fldCharType="end"/>
      </w:r>
    </w:p>
    <w:p w14:paraId="23C7780E" w14:textId="1F6A7681" w:rsidR="00313F00" w:rsidRDefault="00313F00">
      <w:pPr>
        <w:pStyle w:val="TOC3"/>
        <w:rPr>
          <w:rFonts w:asciiTheme="minorHAnsi" w:hAnsiTheme="minorHAnsi" w:cstheme="minorBidi"/>
          <w:noProof/>
          <w:kern w:val="2"/>
          <w:sz w:val="22"/>
          <w:szCs w:val="22"/>
          <w:lang w:eastAsia="en-GB"/>
          <w14:ligatures w14:val="standardContextual"/>
        </w:rPr>
      </w:pPr>
      <w:r>
        <w:rPr>
          <w:noProof/>
        </w:rPr>
        <w:t>A.4.3.9</w:t>
      </w:r>
      <w:r>
        <w:rPr>
          <w:rFonts w:asciiTheme="minorHAnsi" w:hAnsiTheme="minorHAnsi" w:cstheme="minorBidi"/>
          <w:noProof/>
          <w:kern w:val="2"/>
          <w:sz w:val="22"/>
          <w:szCs w:val="22"/>
          <w:lang w:eastAsia="en-GB"/>
          <w14:ligatures w14:val="standardContextual"/>
        </w:rPr>
        <w:tab/>
      </w:r>
      <w:r>
        <w:rPr>
          <w:noProof/>
        </w:rPr>
        <w:t>Media Type registration template for application/vnd.3gpp.seal-data-delivery-data-storage-reservation-req-info+cbor</w:t>
      </w:r>
      <w:r>
        <w:rPr>
          <w:noProof/>
        </w:rPr>
        <w:tab/>
      </w:r>
      <w:r>
        <w:rPr>
          <w:noProof/>
        </w:rPr>
        <w:fldChar w:fldCharType="begin" w:fldLock="1"/>
      </w:r>
      <w:r>
        <w:rPr>
          <w:noProof/>
        </w:rPr>
        <w:instrText xml:space="preserve"> PAGEREF _Toc187929891 \h </w:instrText>
      </w:r>
      <w:r>
        <w:rPr>
          <w:noProof/>
        </w:rPr>
      </w:r>
      <w:r>
        <w:rPr>
          <w:noProof/>
        </w:rPr>
        <w:fldChar w:fldCharType="separate"/>
      </w:r>
      <w:r>
        <w:rPr>
          <w:noProof/>
        </w:rPr>
        <w:t>122</w:t>
      </w:r>
      <w:r>
        <w:rPr>
          <w:noProof/>
        </w:rPr>
        <w:fldChar w:fldCharType="end"/>
      </w:r>
    </w:p>
    <w:p w14:paraId="3655792B" w14:textId="0BAD6C9A" w:rsidR="00313F00" w:rsidRDefault="00313F00">
      <w:pPr>
        <w:pStyle w:val="TOC3"/>
        <w:rPr>
          <w:rFonts w:asciiTheme="minorHAnsi" w:hAnsiTheme="minorHAnsi" w:cstheme="minorBidi"/>
          <w:noProof/>
          <w:kern w:val="2"/>
          <w:sz w:val="22"/>
          <w:szCs w:val="22"/>
          <w:lang w:eastAsia="en-GB"/>
          <w14:ligatures w14:val="standardContextual"/>
        </w:rPr>
      </w:pPr>
      <w:r>
        <w:rPr>
          <w:noProof/>
        </w:rPr>
        <w:t>A.4.3.10</w:t>
      </w:r>
      <w:r>
        <w:rPr>
          <w:rFonts w:asciiTheme="minorHAnsi" w:hAnsiTheme="minorHAnsi" w:cstheme="minorBidi"/>
          <w:noProof/>
          <w:kern w:val="2"/>
          <w:sz w:val="22"/>
          <w:szCs w:val="22"/>
          <w:lang w:eastAsia="en-GB"/>
          <w14:ligatures w14:val="standardContextual"/>
        </w:rPr>
        <w:tab/>
      </w:r>
      <w:r>
        <w:rPr>
          <w:noProof/>
        </w:rPr>
        <w:t>Media Type registration template for application/vnd.3gpp.seal-data-delivery-data-storage-reservation-res-info+cbor</w:t>
      </w:r>
      <w:r>
        <w:rPr>
          <w:noProof/>
        </w:rPr>
        <w:tab/>
      </w:r>
      <w:r>
        <w:rPr>
          <w:noProof/>
        </w:rPr>
        <w:fldChar w:fldCharType="begin" w:fldLock="1"/>
      </w:r>
      <w:r>
        <w:rPr>
          <w:noProof/>
        </w:rPr>
        <w:instrText xml:space="preserve"> PAGEREF _Toc187929892 \h </w:instrText>
      </w:r>
      <w:r>
        <w:rPr>
          <w:noProof/>
        </w:rPr>
      </w:r>
      <w:r>
        <w:rPr>
          <w:noProof/>
        </w:rPr>
        <w:fldChar w:fldCharType="separate"/>
      </w:r>
      <w:r>
        <w:rPr>
          <w:noProof/>
        </w:rPr>
        <w:t>123</w:t>
      </w:r>
      <w:r>
        <w:rPr>
          <w:noProof/>
        </w:rPr>
        <w:fldChar w:fldCharType="end"/>
      </w:r>
    </w:p>
    <w:p w14:paraId="0816366C" w14:textId="4F043FA7" w:rsidR="00313F00" w:rsidRDefault="00313F00">
      <w:pPr>
        <w:pStyle w:val="TOC3"/>
        <w:rPr>
          <w:rFonts w:asciiTheme="minorHAnsi" w:hAnsiTheme="minorHAnsi" w:cstheme="minorBidi"/>
          <w:noProof/>
          <w:kern w:val="2"/>
          <w:sz w:val="22"/>
          <w:szCs w:val="22"/>
          <w:lang w:eastAsia="en-GB"/>
          <w14:ligatures w14:val="standardContextual"/>
        </w:rPr>
      </w:pPr>
      <w:r>
        <w:rPr>
          <w:noProof/>
        </w:rPr>
        <w:t>A.4.3.11</w:t>
      </w:r>
      <w:r>
        <w:rPr>
          <w:rFonts w:asciiTheme="minorHAnsi" w:hAnsiTheme="minorHAnsi" w:cstheme="minorBidi"/>
          <w:noProof/>
          <w:kern w:val="2"/>
          <w:sz w:val="22"/>
          <w:szCs w:val="22"/>
          <w:lang w:eastAsia="en-GB"/>
          <w14:ligatures w14:val="standardContextual"/>
        </w:rPr>
        <w:tab/>
      </w:r>
      <w:r>
        <w:rPr>
          <w:noProof/>
        </w:rPr>
        <w:t>Media Type registration template for application/vnd.3gpp.seal-data-delivery-data-storage-status-notification-info+cbor</w:t>
      </w:r>
      <w:r>
        <w:rPr>
          <w:noProof/>
        </w:rPr>
        <w:tab/>
      </w:r>
      <w:r>
        <w:rPr>
          <w:noProof/>
        </w:rPr>
        <w:fldChar w:fldCharType="begin" w:fldLock="1"/>
      </w:r>
      <w:r>
        <w:rPr>
          <w:noProof/>
        </w:rPr>
        <w:instrText xml:space="preserve"> PAGEREF _Toc187929893 \h </w:instrText>
      </w:r>
      <w:r>
        <w:rPr>
          <w:noProof/>
        </w:rPr>
      </w:r>
      <w:r>
        <w:rPr>
          <w:noProof/>
        </w:rPr>
        <w:fldChar w:fldCharType="separate"/>
      </w:r>
      <w:r>
        <w:rPr>
          <w:noProof/>
        </w:rPr>
        <w:t>124</w:t>
      </w:r>
      <w:r>
        <w:rPr>
          <w:noProof/>
        </w:rPr>
        <w:fldChar w:fldCharType="end"/>
      </w:r>
    </w:p>
    <w:p w14:paraId="573291DE" w14:textId="576E15FB" w:rsidR="00313F00" w:rsidRDefault="00313F00">
      <w:pPr>
        <w:pStyle w:val="TOC3"/>
        <w:rPr>
          <w:rFonts w:asciiTheme="minorHAnsi" w:hAnsiTheme="minorHAnsi" w:cstheme="minorBidi"/>
          <w:noProof/>
          <w:kern w:val="2"/>
          <w:sz w:val="22"/>
          <w:szCs w:val="22"/>
          <w:lang w:eastAsia="en-GB"/>
          <w14:ligatures w14:val="standardContextual"/>
        </w:rPr>
      </w:pPr>
      <w:r>
        <w:rPr>
          <w:noProof/>
        </w:rPr>
        <w:t>A.4.3.12</w:t>
      </w:r>
      <w:r>
        <w:rPr>
          <w:rFonts w:asciiTheme="minorHAnsi" w:hAnsiTheme="minorHAnsi" w:cstheme="minorBidi"/>
          <w:noProof/>
          <w:kern w:val="2"/>
          <w:sz w:val="22"/>
          <w:szCs w:val="22"/>
          <w:lang w:eastAsia="en-GB"/>
          <w14:ligatures w14:val="standardContextual"/>
        </w:rPr>
        <w:tab/>
      </w:r>
      <w:r>
        <w:rPr>
          <w:noProof/>
        </w:rPr>
        <w:t>Media Type registration template for application/vnd.3gpp.seal-data-delivery-data-storage-query-res-info+cbor</w:t>
      </w:r>
      <w:r>
        <w:rPr>
          <w:noProof/>
        </w:rPr>
        <w:tab/>
      </w:r>
      <w:r>
        <w:rPr>
          <w:noProof/>
        </w:rPr>
        <w:fldChar w:fldCharType="begin" w:fldLock="1"/>
      </w:r>
      <w:r>
        <w:rPr>
          <w:noProof/>
        </w:rPr>
        <w:instrText xml:space="preserve"> PAGEREF _Toc187929894 \h </w:instrText>
      </w:r>
      <w:r>
        <w:rPr>
          <w:noProof/>
        </w:rPr>
      </w:r>
      <w:r>
        <w:rPr>
          <w:noProof/>
        </w:rPr>
        <w:fldChar w:fldCharType="separate"/>
      </w:r>
      <w:r>
        <w:rPr>
          <w:noProof/>
        </w:rPr>
        <w:t>124</w:t>
      </w:r>
      <w:r>
        <w:rPr>
          <w:noProof/>
        </w:rPr>
        <w:fldChar w:fldCharType="end"/>
      </w:r>
    </w:p>
    <w:p w14:paraId="4A12DA2C" w14:textId="137C9793" w:rsidR="00313F00" w:rsidRDefault="00313F00">
      <w:pPr>
        <w:pStyle w:val="TOC3"/>
        <w:rPr>
          <w:rFonts w:asciiTheme="minorHAnsi" w:hAnsiTheme="minorHAnsi" w:cstheme="minorBidi"/>
          <w:noProof/>
          <w:kern w:val="2"/>
          <w:sz w:val="22"/>
          <w:szCs w:val="22"/>
          <w:lang w:eastAsia="en-GB"/>
          <w14:ligatures w14:val="standardContextual"/>
        </w:rPr>
      </w:pPr>
      <w:r>
        <w:rPr>
          <w:noProof/>
        </w:rPr>
        <w:t>A.4.3.13</w:t>
      </w:r>
      <w:r>
        <w:rPr>
          <w:rFonts w:asciiTheme="minorHAnsi" w:hAnsiTheme="minorHAnsi" w:cstheme="minorBidi"/>
          <w:noProof/>
          <w:kern w:val="2"/>
          <w:sz w:val="22"/>
          <w:szCs w:val="22"/>
          <w:lang w:eastAsia="en-GB"/>
          <w14:ligatures w14:val="standardContextual"/>
        </w:rPr>
        <w:tab/>
      </w:r>
      <w:r>
        <w:rPr>
          <w:noProof/>
        </w:rPr>
        <w:t>Media Type registration template for application/vnd.3gpp.seal-data-delivery-data-storage-mgt-req-info+cbor</w:t>
      </w:r>
      <w:r>
        <w:rPr>
          <w:noProof/>
        </w:rPr>
        <w:tab/>
      </w:r>
      <w:r>
        <w:rPr>
          <w:noProof/>
        </w:rPr>
        <w:fldChar w:fldCharType="begin" w:fldLock="1"/>
      </w:r>
      <w:r>
        <w:rPr>
          <w:noProof/>
        </w:rPr>
        <w:instrText xml:space="preserve"> PAGEREF _Toc187929895 \h </w:instrText>
      </w:r>
      <w:r>
        <w:rPr>
          <w:noProof/>
        </w:rPr>
      </w:r>
      <w:r>
        <w:rPr>
          <w:noProof/>
        </w:rPr>
        <w:fldChar w:fldCharType="separate"/>
      </w:r>
      <w:r>
        <w:rPr>
          <w:noProof/>
        </w:rPr>
        <w:t>125</w:t>
      </w:r>
      <w:r>
        <w:rPr>
          <w:noProof/>
        </w:rPr>
        <w:fldChar w:fldCharType="end"/>
      </w:r>
    </w:p>
    <w:p w14:paraId="5048B2BC" w14:textId="24E84B0E" w:rsidR="00313F00" w:rsidRDefault="00313F00" w:rsidP="00313F00">
      <w:pPr>
        <w:pStyle w:val="TOC8"/>
        <w:rPr>
          <w:rFonts w:asciiTheme="minorHAnsi" w:hAnsiTheme="minorHAnsi" w:cstheme="minorBidi"/>
          <w:b w:val="0"/>
          <w:noProof/>
          <w:kern w:val="2"/>
          <w:szCs w:val="22"/>
          <w:lang w:eastAsia="en-GB"/>
          <w14:ligatures w14:val="standardContextual"/>
        </w:rPr>
      </w:pPr>
      <w:r>
        <w:rPr>
          <w:noProof/>
        </w:rPr>
        <w:t>Annex B (informative):</w:t>
      </w:r>
      <w:r>
        <w:rPr>
          <w:noProof/>
        </w:rPr>
        <w:tab/>
        <w:t>Change history</w:t>
      </w:r>
      <w:r>
        <w:rPr>
          <w:noProof/>
        </w:rPr>
        <w:tab/>
      </w:r>
      <w:r>
        <w:rPr>
          <w:noProof/>
        </w:rPr>
        <w:fldChar w:fldCharType="begin" w:fldLock="1"/>
      </w:r>
      <w:r>
        <w:rPr>
          <w:noProof/>
        </w:rPr>
        <w:instrText xml:space="preserve"> PAGEREF _Toc187929896 \h </w:instrText>
      </w:r>
      <w:r>
        <w:rPr>
          <w:noProof/>
        </w:rPr>
      </w:r>
      <w:r>
        <w:rPr>
          <w:noProof/>
        </w:rPr>
        <w:fldChar w:fldCharType="separate"/>
      </w:r>
      <w:r>
        <w:rPr>
          <w:noProof/>
        </w:rPr>
        <w:t>127</w:t>
      </w:r>
      <w:r>
        <w:rPr>
          <w:noProof/>
        </w:rPr>
        <w:fldChar w:fldCharType="end"/>
      </w:r>
    </w:p>
    <w:p w14:paraId="0B9E3498" w14:textId="0FFDAD97" w:rsidR="00080512" w:rsidRPr="004D3578" w:rsidRDefault="004D3578">
      <w:r w:rsidRPr="004D3578">
        <w:rPr>
          <w:noProof/>
          <w:sz w:val="22"/>
        </w:rPr>
        <w:fldChar w:fldCharType="end"/>
      </w:r>
    </w:p>
    <w:p w14:paraId="747690AD" w14:textId="6BA2EB01" w:rsidR="0074026F" w:rsidRPr="007B600E" w:rsidRDefault="00080512" w:rsidP="00BF4ABD">
      <w:pPr>
        <w:pStyle w:val="Guidance"/>
      </w:pPr>
      <w:r w:rsidRPr="004D3578">
        <w:br w:type="page"/>
      </w:r>
    </w:p>
    <w:p w14:paraId="03993004" w14:textId="77777777" w:rsidR="00080512" w:rsidRDefault="00080512">
      <w:pPr>
        <w:pStyle w:val="Heading1"/>
      </w:pPr>
      <w:bookmarkStart w:id="23" w:name="foreword"/>
      <w:bookmarkStart w:id="24" w:name="_CRForeword"/>
      <w:bookmarkStart w:id="25" w:name="_Toc168325478"/>
      <w:bookmarkStart w:id="26" w:name="_Toc187929624"/>
      <w:bookmarkEnd w:id="23"/>
      <w:bookmarkEnd w:id="24"/>
      <w:r w:rsidRPr="004D3578">
        <w:lastRenderedPageBreak/>
        <w:t>Foreword</w:t>
      </w:r>
      <w:bookmarkEnd w:id="25"/>
      <w:bookmarkEnd w:id="26"/>
    </w:p>
    <w:p w14:paraId="2511FBFA" w14:textId="641E687E" w:rsidR="00080512" w:rsidRPr="004D3578" w:rsidRDefault="00080512">
      <w:r w:rsidRPr="004D3578">
        <w:t xml:space="preserve">This </w:t>
      </w:r>
      <w:r w:rsidRPr="00BF4ABD">
        <w:t xml:space="preserve">Technical </w:t>
      </w:r>
      <w:bookmarkStart w:id="27" w:name="spectype3"/>
      <w:r w:rsidRPr="00BF4ABD">
        <w:t>Specification</w:t>
      </w:r>
      <w:bookmarkEnd w:id="27"/>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Heading1"/>
      </w:pPr>
      <w:bookmarkStart w:id="28" w:name="introduction"/>
      <w:bookmarkStart w:id="29" w:name="_CR1"/>
      <w:bookmarkEnd w:id="28"/>
      <w:bookmarkEnd w:id="29"/>
      <w:r w:rsidRPr="004D3578">
        <w:br w:type="page"/>
      </w:r>
      <w:bookmarkStart w:id="30" w:name="scope"/>
      <w:bookmarkStart w:id="31" w:name="_Toc168325479"/>
      <w:bookmarkStart w:id="32" w:name="_Toc187929625"/>
      <w:bookmarkEnd w:id="30"/>
      <w:r w:rsidRPr="004D3578">
        <w:lastRenderedPageBreak/>
        <w:t>1</w:t>
      </w:r>
      <w:r w:rsidRPr="004D3578">
        <w:tab/>
        <w:t>Scope</w:t>
      </w:r>
      <w:bookmarkEnd w:id="31"/>
      <w:bookmarkEnd w:id="32"/>
    </w:p>
    <w:p w14:paraId="2D9E1ED7" w14:textId="65A625A9" w:rsidR="00CD1205" w:rsidRDefault="00CD1205" w:rsidP="00CD1205">
      <w:bookmarkStart w:id="33" w:name="references"/>
      <w:bookmarkEnd w:id="33"/>
      <w:r w:rsidRPr="00067897">
        <w:t xml:space="preserve">The present document specifies the protocol aspects for </w:t>
      </w:r>
      <w:r>
        <w:t xml:space="preserve">the data delivery </w:t>
      </w:r>
      <w:r w:rsidRPr="00067897">
        <w:t xml:space="preserve">management capability of SEAL </w:t>
      </w:r>
      <w:r>
        <w:t>for the application content/data for vertical applications (e.g. V2X) over the 3GPP system as part of SEAL services specified in 3GPP TS 23.434 [</w:t>
      </w:r>
      <w:r w:rsidR="000026A6">
        <w:t>3</w:t>
      </w:r>
      <w:r>
        <w:t>] and 3GPP</w:t>
      </w:r>
      <w:r w:rsidR="00575363" w:rsidRPr="004D3578">
        <w:t> </w:t>
      </w:r>
      <w:r>
        <w:t>TS</w:t>
      </w:r>
      <w:r w:rsidRPr="004D3578">
        <w:t> </w:t>
      </w:r>
      <w:r>
        <w:t>23.433</w:t>
      </w:r>
      <w:r w:rsidRPr="004D3578">
        <w:t> </w:t>
      </w:r>
      <w:r>
        <w:t>[</w:t>
      </w:r>
      <w:r w:rsidR="000026A6">
        <w:t>2</w:t>
      </w:r>
      <w:r>
        <w:t>]</w:t>
      </w:r>
      <w:r w:rsidRPr="00067897">
        <w:t>.</w:t>
      </w:r>
    </w:p>
    <w:p w14:paraId="2611DF5F" w14:textId="38436000" w:rsidR="00CD1205" w:rsidRDefault="00CD1205" w:rsidP="00CD1205">
      <w:r w:rsidRPr="00067897">
        <w:t>The pr</w:t>
      </w:r>
      <w:r>
        <w:t>esent document is applicable to the user equipment (UE) supporting the data delivery management client functionality as described in 3GPP</w:t>
      </w:r>
      <w:r w:rsidR="001628DB" w:rsidRPr="004D3578">
        <w:t> </w:t>
      </w:r>
      <w:r>
        <w:t>TS</w:t>
      </w:r>
      <w:r w:rsidRPr="004D3578">
        <w:t> </w:t>
      </w:r>
      <w:r>
        <w:t>23.433</w:t>
      </w:r>
      <w:r w:rsidRPr="004D3578">
        <w:t> </w:t>
      </w:r>
      <w:r>
        <w:t>[</w:t>
      </w:r>
      <w:r w:rsidR="000026A6">
        <w:t>2</w:t>
      </w:r>
      <w:r>
        <w:t>], to the application server supporting the data delivery management server functionality as described in 3GPP</w:t>
      </w:r>
      <w:r w:rsidR="003A69F5" w:rsidRPr="004D3578">
        <w:t> </w:t>
      </w:r>
      <w:r>
        <w:t>TS</w:t>
      </w:r>
      <w:r w:rsidRPr="004D3578">
        <w:t> </w:t>
      </w:r>
      <w:r>
        <w:t>23.433</w:t>
      </w:r>
      <w:r w:rsidRPr="004D3578">
        <w:t> </w:t>
      </w:r>
      <w:r>
        <w:t>[</w:t>
      </w:r>
      <w:r w:rsidR="000026A6">
        <w:t>2</w:t>
      </w:r>
      <w:r>
        <w:t>] and to the application server supporting the vertical application server (VAL server) functionality as defined in the specific vertical application service (VAL service) specifications.</w:t>
      </w:r>
    </w:p>
    <w:p w14:paraId="16B2FB02" w14:textId="77777777" w:rsidR="00CD1205" w:rsidRDefault="00CD1205" w:rsidP="00CD1205">
      <w:pPr>
        <w:pStyle w:val="NO"/>
      </w:pPr>
      <w:r>
        <w:t>NOTE:</w:t>
      </w:r>
      <w:r>
        <w:tab/>
        <w:t>The specification of the VAL server for a specific VAL service is out of scope of present document.</w:t>
      </w:r>
    </w:p>
    <w:p w14:paraId="794720D9" w14:textId="77777777" w:rsidR="00080512" w:rsidRPr="004D3578" w:rsidRDefault="00080512">
      <w:pPr>
        <w:pStyle w:val="Heading1"/>
      </w:pPr>
      <w:bookmarkStart w:id="34" w:name="_CR2"/>
      <w:bookmarkStart w:id="35" w:name="_Toc168325480"/>
      <w:bookmarkStart w:id="36" w:name="_Toc187929626"/>
      <w:bookmarkEnd w:id="34"/>
      <w:r w:rsidRPr="004D3578">
        <w:t>2</w:t>
      </w:r>
      <w:r w:rsidRPr="004D3578">
        <w:tab/>
        <w:t>References</w:t>
      </w:r>
      <w:bookmarkEnd w:id="35"/>
      <w:bookmarkEnd w:id="36"/>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A85617">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18EE283E" w14:textId="04172FF9" w:rsidR="00CD1205" w:rsidRDefault="00CD1205" w:rsidP="00CD1205">
      <w:pPr>
        <w:pStyle w:val="EX"/>
      </w:pPr>
      <w:bookmarkStart w:id="37" w:name="definitions"/>
      <w:bookmarkEnd w:id="37"/>
      <w:r>
        <w:t>[</w:t>
      </w:r>
      <w:r w:rsidR="000026A6">
        <w:t>2</w:t>
      </w:r>
      <w:r>
        <w:t>]</w:t>
      </w:r>
      <w:r>
        <w:tab/>
        <w:t>3GPP TS 23.433: "Service Enabler Architecture Layer for Verticals (SEAL); Data Delivery enabler for vertical applications".</w:t>
      </w:r>
    </w:p>
    <w:p w14:paraId="038A7EBC" w14:textId="1CA37A75" w:rsidR="00CD1205" w:rsidRDefault="00CD1205" w:rsidP="00CD1205">
      <w:pPr>
        <w:pStyle w:val="EX"/>
      </w:pPr>
      <w:r>
        <w:t>[</w:t>
      </w:r>
      <w:r w:rsidR="000026A6">
        <w:t>3</w:t>
      </w:r>
      <w:r>
        <w:t>]</w:t>
      </w:r>
      <w:r>
        <w:tab/>
        <w:t>3GPP</w:t>
      </w:r>
      <w:r w:rsidRPr="004D3578">
        <w:t> </w:t>
      </w:r>
      <w:r>
        <w:t>TS</w:t>
      </w:r>
      <w:r w:rsidRPr="004D3578">
        <w:t> </w:t>
      </w:r>
      <w:r>
        <w:t xml:space="preserve">23.434: </w:t>
      </w:r>
      <w:r w:rsidRPr="004D3578">
        <w:t>"</w:t>
      </w:r>
      <w:r w:rsidRPr="00A86C36">
        <w:t>Service Enabler Architecture Layer for Verticals (SEAL); Functional arc</w:t>
      </w:r>
      <w:r>
        <w:t>hitecture and information flows</w:t>
      </w:r>
      <w:r w:rsidRPr="004D3578">
        <w:t>"</w:t>
      </w:r>
      <w:r>
        <w:t>.</w:t>
      </w:r>
    </w:p>
    <w:p w14:paraId="566B1195" w14:textId="70F3D2C5" w:rsidR="00CF0951" w:rsidRPr="007F2770" w:rsidRDefault="00CF0951" w:rsidP="00CF0951">
      <w:pPr>
        <w:pStyle w:val="EX"/>
      </w:pPr>
      <w:bookmarkStart w:id="38" w:name="_Hlk102050923"/>
      <w:r w:rsidRPr="007F2770">
        <w:t>[</w:t>
      </w:r>
      <w:r w:rsidR="00EA3D34">
        <w:t>4</w:t>
      </w:r>
      <w:r w:rsidRPr="007F2770">
        <w:t>]</w:t>
      </w:r>
      <w:r w:rsidRPr="007F2770">
        <w:tab/>
        <w:t>3GPP TS 24.008: "Mobile Radio Interface Layer 3 specification; Core Network Protocols; Stage 3".</w:t>
      </w:r>
    </w:p>
    <w:p w14:paraId="67F0E397" w14:textId="0BC6BFD6" w:rsidR="008025A2" w:rsidRPr="006A6394" w:rsidRDefault="008025A2" w:rsidP="00CF0951">
      <w:pPr>
        <w:pStyle w:val="EX"/>
      </w:pPr>
      <w:r w:rsidRPr="006A6394">
        <w:t>[</w:t>
      </w:r>
      <w:r w:rsidR="00EA3D34">
        <w:t>5</w:t>
      </w:r>
      <w:r w:rsidRPr="006A6394">
        <w:t>]</w:t>
      </w:r>
      <w:r w:rsidRPr="006A6394">
        <w:tab/>
        <w:t>3GPP TS 24.501: "Non-Access-Stratum (NAS) protocol for 5G System (5GS); Stage 3".</w:t>
      </w:r>
    </w:p>
    <w:p w14:paraId="4CD3C094" w14:textId="62BA346E" w:rsidR="00CD1205" w:rsidRDefault="00CD1205" w:rsidP="008025A2">
      <w:pPr>
        <w:pStyle w:val="EX"/>
      </w:pPr>
      <w:r>
        <w:t>[</w:t>
      </w:r>
      <w:r w:rsidR="00EA3D34">
        <w:t>6</w:t>
      </w:r>
      <w:r>
        <w:t>]</w:t>
      </w:r>
      <w:r>
        <w:tab/>
        <w:t>3GPP TS 24.546: "</w:t>
      </w:r>
      <w:r w:rsidRPr="00350680">
        <w:t>Configuration management - Service Enabler Architecture Layer for Verticals (SEAL); Protocol specification</w:t>
      </w:r>
      <w:r>
        <w:t>".</w:t>
      </w:r>
      <w:bookmarkEnd w:id="38"/>
    </w:p>
    <w:p w14:paraId="206B5E23" w14:textId="73FCCEE3" w:rsidR="00CD1205" w:rsidRPr="00004F96" w:rsidRDefault="00CD1205" w:rsidP="00CD1205">
      <w:pPr>
        <w:pStyle w:val="EX"/>
      </w:pPr>
      <w:r>
        <w:t>[</w:t>
      </w:r>
      <w:r w:rsidR="00EA3D34">
        <w:t>7</w:t>
      </w:r>
      <w:r w:rsidRPr="00004F96">
        <w:t>]</w:t>
      </w:r>
      <w:r w:rsidRPr="00004F96">
        <w:tab/>
        <w:t>3GPP TS 24.547: "Identity management - Service Enabler Architecture Layer for Verticals (SEAL); Protocol specification".</w:t>
      </w:r>
    </w:p>
    <w:p w14:paraId="7FF083DC" w14:textId="4499DC77" w:rsidR="001167D9" w:rsidRPr="00004F96" w:rsidRDefault="001167D9" w:rsidP="001167D9">
      <w:pPr>
        <w:pStyle w:val="EX"/>
      </w:pPr>
      <w:r>
        <w:t>[</w:t>
      </w:r>
      <w:r w:rsidR="00EA3D34">
        <w:t>8</w:t>
      </w:r>
      <w:r w:rsidRPr="00004F96">
        <w:t>]</w:t>
      </w:r>
      <w:r w:rsidRPr="00004F96">
        <w:tab/>
        <w:t>3GPP TS 24.5</w:t>
      </w:r>
      <w:r>
        <w:t>58</w:t>
      </w:r>
      <w:r w:rsidRPr="00004F96">
        <w:t>: "</w:t>
      </w:r>
      <w:r>
        <w:t>Enabling Edge Applications</w:t>
      </w:r>
      <w:r w:rsidRPr="00004F96">
        <w:t>; Protocol specification".</w:t>
      </w:r>
    </w:p>
    <w:p w14:paraId="33226C9A" w14:textId="1782D0E1" w:rsidR="00CF0951" w:rsidRDefault="00CF0951" w:rsidP="00CF0951">
      <w:pPr>
        <w:pStyle w:val="EX"/>
        <w:rPr>
          <w:lang w:val="en-IN" w:eastAsia="zh-CN"/>
        </w:rPr>
      </w:pPr>
      <w:r w:rsidRPr="00F35F4A">
        <w:rPr>
          <w:lang w:val="en-US"/>
        </w:rPr>
        <w:t>[</w:t>
      </w:r>
      <w:r w:rsidR="00DB4F91">
        <w:rPr>
          <w:lang w:val="en-US"/>
        </w:rPr>
        <w:t>9</w:t>
      </w:r>
      <w:r w:rsidRPr="00F35F4A">
        <w:rPr>
          <w:lang w:val="en-US"/>
        </w:rPr>
        <w:t>]</w:t>
      </w:r>
      <w:r w:rsidRPr="00F35F4A">
        <w:rPr>
          <w:lang w:val="en-US"/>
        </w:rPr>
        <w:tab/>
        <w:t>3GPP TS 29.5</w:t>
      </w:r>
      <w:r>
        <w:rPr>
          <w:lang w:val="en-US"/>
        </w:rPr>
        <w:t>48</w:t>
      </w:r>
      <w:r w:rsidRPr="00F35F4A">
        <w:rPr>
          <w:lang w:val="en-US"/>
        </w:rPr>
        <w:t>: "</w:t>
      </w:r>
      <w:r w:rsidRPr="00C60510">
        <w:t xml:space="preserve">Service Enabler Architecture Layer for Verticals (SEAL); SEAL Data Delivery (SEALDD) Server Services; </w:t>
      </w:r>
      <w:r w:rsidRPr="00F35F4A">
        <w:t>Stage 3</w:t>
      </w:r>
      <w:r w:rsidRPr="00F35F4A">
        <w:rPr>
          <w:lang w:val="en-US"/>
        </w:rPr>
        <w:t>".</w:t>
      </w:r>
      <w:r w:rsidRPr="00F35F4A">
        <w:rPr>
          <w:lang w:val="en-IN" w:eastAsia="zh-CN"/>
        </w:rPr>
        <w:t xml:space="preserve"> </w:t>
      </w:r>
    </w:p>
    <w:p w14:paraId="48FF81A3" w14:textId="5DABA0C3" w:rsidR="001167D9" w:rsidRDefault="001167D9" w:rsidP="00CF0951">
      <w:pPr>
        <w:pStyle w:val="EX"/>
        <w:rPr>
          <w:lang w:val="en-IN" w:eastAsia="zh-CN"/>
        </w:rPr>
      </w:pPr>
      <w:r w:rsidRPr="00F35F4A">
        <w:rPr>
          <w:lang w:val="en-US"/>
        </w:rPr>
        <w:t>[</w:t>
      </w:r>
      <w:r w:rsidR="00DB4F91">
        <w:rPr>
          <w:lang w:val="en-US"/>
        </w:rPr>
        <w:t>10</w:t>
      </w:r>
      <w:r w:rsidRPr="00F35F4A">
        <w:rPr>
          <w:lang w:val="en-US"/>
        </w:rPr>
        <w:t>]</w:t>
      </w:r>
      <w:r w:rsidRPr="00F35F4A">
        <w:rPr>
          <w:lang w:val="en-US"/>
        </w:rPr>
        <w:tab/>
        <w:t>3GPP TS 29.5</w:t>
      </w:r>
      <w:r>
        <w:rPr>
          <w:lang w:val="en-US"/>
        </w:rPr>
        <w:t>58</w:t>
      </w:r>
      <w:r w:rsidRPr="00F35F4A">
        <w:rPr>
          <w:lang w:val="en-US"/>
        </w:rPr>
        <w:t>: "</w:t>
      </w:r>
      <w:r>
        <w:t>Enabling Edge Applications; Application Programming Interface (API) specification</w:t>
      </w:r>
      <w:r w:rsidRPr="00F35F4A">
        <w:t>; Stage 3</w:t>
      </w:r>
      <w:r w:rsidRPr="00F35F4A">
        <w:rPr>
          <w:lang w:val="en-US"/>
        </w:rPr>
        <w:t>".</w:t>
      </w:r>
      <w:r w:rsidRPr="00F35F4A">
        <w:rPr>
          <w:lang w:val="en-IN" w:eastAsia="zh-CN"/>
        </w:rPr>
        <w:t xml:space="preserve"> </w:t>
      </w:r>
    </w:p>
    <w:p w14:paraId="0F7B0C6C" w14:textId="338A26BE" w:rsidR="003B6BE8" w:rsidRPr="00693D4A" w:rsidRDefault="003B6BE8" w:rsidP="003B6BE8">
      <w:pPr>
        <w:pStyle w:val="EX"/>
        <w:rPr>
          <w:lang w:eastAsia="zh-CN"/>
        </w:rPr>
      </w:pPr>
      <w:r>
        <w:rPr>
          <w:rFonts w:hint="eastAsia"/>
          <w:lang w:eastAsia="zh-CN"/>
        </w:rPr>
        <w:t>[</w:t>
      </w:r>
      <w:r w:rsidR="0084138F">
        <w:rPr>
          <w:lang w:eastAsia="zh-CN"/>
        </w:rPr>
        <w:t>11</w:t>
      </w:r>
      <w:r>
        <w:rPr>
          <w:lang w:eastAsia="zh-CN"/>
        </w:rPr>
        <w:t>]</w:t>
      </w:r>
      <w:r>
        <w:rPr>
          <w:lang w:eastAsia="zh-CN"/>
        </w:rPr>
        <w:tab/>
        <w:t>IETF RFC 3339: "</w:t>
      </w:r>
      <w:r w:rsidRPr="002F5CF0">
        <w:rPr>
          <w:lang w:eastAsia="zh-CN"/>
        </w:rPr>
        <w:t>Date and Time on the Internet: Timestamps</w:t>
      </w:r>
      <w:r>
        <w:rPr>
          <w:lang w:eastAsia="zh-CN"/>
        </w:rPr>
        <w:t>".</w:t>
      </w:r>
    </w:p>
    <w:p w14:paraId="7507A56B" w14:textId="509E6AEC" w:rsidR="00CD1205" w:rsidRPr="00766349" w:rsidRDefault="00CD1205" w:rsidP="003B6BE8">
      <w:pPr>
        <w:pStyle w:val="EX"/>
      </w:pPr>
      <w:r w:rsidRPr="00766349">
        <w:t>[</w:t>
      </w:r>
      <w:r w:rsidR="00DB4F91">
        <w:t>1</w:t>
      </w:r>
      <w:r w:rsidR="0084138F">
        <w:t>2</w:t>
      </w:r>
      <w:r w:rsidRPr="00766349">
        <w:t>]</w:t>
      </w:r>
      <w:r w:rsidRPr="00766349">
        <w:tab/>
        <w:t>IETF</w:t>
      </w:r>
      <w:r>
        <w:t> </w:t>
      </w:r>
      <w:r w:rsidRPr="00766349">
        <w:t>RFC</w:t>
      </w:r>
      <w:r>
        <w:t> </w:t>
      </w:r>
      <w:r w:rsidRPr="00766349">
        <w:t>4825: "The Extensible Markup Language (XML) Configuration Access Protocol (XCAP)".</w:t>
      </w:r>
    </w:p>
    <w:p w14:paraId="5C58ED2A" w14:textId="6878B5FA" w:rsidR="001167D9" w:rsidRPr="00FE246C" w:rsidRDefault="001167D9" w:rsidP="001167D9">
      <w:pPr>
        <w:pStyle w:val="EX"/>
      </w:pPr>
      <w:r>
        <w:t>[</w:t>
      </w:r>
      <w:r w:rsidR="00095525">
        <w:t>1</w:t>
      </w:r>
      <w:r w:rsidR="00D01A04">
        <w:t>3</w:t>
      </w:r>
      <w:r>
        <w:t>]</w:t>
      </w:r>
      <w:r>
        <w:tab/>
      </w:r>
      <w:r w:rsidRPr="003A3962">
        <w:t>IETF RFC 6750: "The OAuth 2.0 Authorization Framework: Bearer Token Usage".</w:t>
      </w:r>
    </w:p>
    <w:p w14:paraId="797B857C" w14:textId="77777777" w:rsidR="000F7DA4" w:rsidRPr="00FE246C" w:rsidRDefault="000F7DA4" w:rsidP="000F7DA4">
      <w:pPr>
        <w:pStyle w:val="EX"/>
        <w:rPr>
          <w:ins w:id="39" w:author="CR0043" w:date="2025-03-04T08:44:00Z"/>
        </w:rPr>
      </w:pPr>
      <w:ins w:id="40" w:author="CR0043" w:date="2025-03-04T08:44:00Z">
        <w:r>
          <w:t>[13A]</w:t>
        </w:r>
        <w:r>
          <w:tab/>
        </w:r>
        <w:r w:rsidRPr="003A3962">
          <w:t>IETF RFC 6</w:t>
        </w:r>
        <w:r>
          <w:t>838</w:t>
        </w:r>
        <w:r w:rsidRPr="003A3962">
          <w:t>: "</w:t>
        </w:r>
        <w:r w:rsidRPr="00811119">
          <w:t>Media Type Specifications and Registration Procedures</w:t>
        </w:r>
        <w:r w:rsidRPr="003A3962">
          <w:t>".</w:t>
        </w:r>
      </w:ins>
    </w:p>
    <w:p w14:paraId="7196FE04" w14:textId="79EA1447" w:rsidR="00B3326B" w:rsidRDefault="00B3326B" w:rsidP="00B3326B">
      <w:pPr>
        <w:pStyle w:val="EX"/>
        <w:rPr>
          <w:lang w:eastAsia="zh-CN"/>
        </w:rPr>
      </w:pPr>
      <w:r>
        <w:rPr>
          <w:rFonts w:hint="eastAsia"/>
          <w:lang w:eastAsia="zh-CN"/>
        </w:rPr>
        <w:lastRenderedPageBreak/>
        <w:t>[</w:t>
      </w:r>
      <w:r w:rsidR="00095525">
        <w:rPr>
          <w:lang w:eastAsia="zh-CN"/>
        </w:rPr>
        <w:t>1</w:t>
      </w:r>
      <w:r w:rsidR="00D01A04">
        <w:rPr>
          <w:lang w:eastAsia="zh-CN"/>
        </w:rPr>
        <w:t>4</w:t>
      </w:r>
      <w:r>
        <w:rPr>
          <w:rFonts w:hint="eastAsia"/>
          <w:lang w:eastAsia="zh-CN"/>
        </w:rPr>
        <w:t>]</w:t>
      </w:r>
      <w:r>
        <w:rPr>
          <w:lang w:eastAsia="zh-CN"/>
        </w:rPr>
        <w:tab/>
        <w:t xml:space="preserve">IETF RFC 7252: </w:t>
      </w:r>
      <w:r w:rsidRPr="003A3962">
        <w:t>"</w:t>
      </w:r>
      <w:r w:rsidRPr="00781BF9">
        <w:rPr>
          <w:lang w:eastAsia="zh-CN"/>
        </w:rPr>
        <w:t>The Constrained Application Protocol (CoAP)</w:t>
      </w:r>
      <w:r w:rsidRPr="003A3962">
        <w:t>"</w:t>
      </w:r>
      <w:r>
        <w:rPr>
          <w:lang w:eastAsia="zh-CN"/>
        </w:rPr>
        <w:t>.</w:t>
      </w:r>
    </w:p>
    <w:p w14:paraId="1BCC6537" w14:textId="2418ED8B" w:rsidR="00B3326B" w:rsidRDefault="00B3326B" w:rsidP="00B3326B">
      <w:pPr>
        <w:pStyle w:val="EX"/>
        <w:rPr>
          <w:lang w:eastAsia="zh-CN"/>
        </w:rPr>
      </w:pPr>
      <w:r>
        <w:rPr>
          <w:lang w:eastAsia="zh-CN"/>
        </w:rPr>
        <w:t>[</w:t>
      </w:r>
      <w:r w:rsidR="00095525">
        <w:rPr>
          <w:lang w:eastAsia="zh-CN"/>
        </w:rPr>
        <w:t>1</w:t>
      </w:r>
      <w:r w:rsidR="00D01A04">
        <w:rPr>
          <w:lang w:eastAsia="zh-CN"/>
        </w:rPr>
        <w:t>5</w:t>
      </w:r>
      <w:r>
        <w:rPr>
          <w:lang w:eastAsia="zh-CN"/>
        </w:rPr>
        <w:t>]</w:t>
      </w:r>
      <w:r>
        <w:rPr>
          <w:lang w:eastAsia="zh-CN"/>
        </w:rPr>
        <w:tab/>
        <w:t xml:space="preserve">IETF RFC 7641: </w:t>
      </w:r>
      <w:r w:rsidRPr="003A3962">
        <w:t>"</w:t>
      </w:r>
      <w:r w:rsidRPr="00B93C5B">
        <w:rPr>
          <w:lang w:eastAsia="zh-CN"/>
        </w:rPr>
        <w:t>Observing Resources in the Constrained Application Protocol (CoAP)</w:t>
      </w:r>
      <w:r w:rsidRPr="003A3962">
        <w:t>"</w:t>
      </w:r>
      <w:r>
        <w:rPr>
          <w:lang w:eastAsia="zh-CN"/>
        </w:rPr>
        <w:t>.</w:t>
      </w:r>
    </w:p>
    <w:p w14:paraId="5E636F81" w14:textId="6B5DA9D0" w:rsidR="00A61203" w:rsidRDefault="00A61203" w:rsidP="00A61203">
      <w:pPr>
        <w:pStyle w:val="EX"/>
        <w:rPr>
          <w:lang w:eastAsia="zh-CN"/>
        </w:rPr>
      </w:pPr>
      <w:r>
        <w:rPr>
          <w:lang w:eastAsia="zh-CN"/>
        </w:rPr>
        <w:t>[1</w:t>
      </w:r>
      <w:r w:rsidR="00D01A04">
        <w:rPr>
          <w:lang w:eastAsia="zh-CN"/>
        </w:rPr>
        <w:t>6</w:t>
      </w:r>
      <w:r>
        <w:rPr>
          <w:lang w:eastAsia="zh-CN"/>
        </w:rPr>
        <w:t>]</w:t>
      </w:r>
      <w:r>
        <w:rPr>
          <w:lang w:eastAsia="zh-CN"/>
        </w:rPr>
        <w:tab/>
        <w:t xml:space="preserve">IETF RFC 7959: </w:t>
      </w:r>
      <w:r w:rsidRPr="003A3962">
        <w:t>"</w:t>
      </w:r>
      <w:r w:rsidRPr="00982BED">
        <w:rPr>
          <w:lang w:eastAsia="zh-CN"/>
        </w:rPr>
        <w:t>Block-Wise Transfers in the Constrained Application Protocol (CoAP)</w:t>
      </w:r>
      <w:r w:rsidRPr="00DA770F">
        <w:t xml:space="preserve"> </w:t>
      </w:r>
      <w:r w:rsidRPr="003A3962">
        <w:t>"</w:t>
      </w:r>
      <w:r>
        <w:rPr>
          <w:lang w:eastAsia="zh-CN"/>
        </w:rPr>
        <w:t>.</w:t>
      </w:r>
    </w:p>
    <w:p w14:paraId="1239C0BA" w14:textId="034872DF" w:rsidR="002E2734" w:rsidRDefault="002E2734" w:rsidP="002E2734">
      <w:pPr>
        <w:pStyle w:val="EX"/>
        <w:rPr>
          <w:lang w:eastAsia="zh-CN"/>
        </w:rPr>
      </w:pPr>
      <w:r>
        <w:rPr>
          <w:rFonts w:hint="eastAsia"/>
          <w:lang w:eastAsia="zh-CN"/>
        </w:rPr>
        <w:t>[</w:t>
      </w:r>
      <w:r w:rsidR="00533E9D">
        <w:rPr>
          <w:lang w:eastAsia="zh-CN"/>
        </w:rPr>
        <w:t>1</w:t>
      </w:r>
      <w:r w:rsidR="00D01A04">
        <w:rPr>
          <w:lang w:eastAsia="zh-CN"/>
        </w:rPr>
        <w:t>7</w:t>
      </w:r>
      <w:r>
        <w:rPr>
          <w:rFonts w:hint="eastAsia"/>
          <w:lang w:eastAsia="zh-CN"/>
        </w:rPr>
        <w:t>]</w:t>
      </w:r>
      <w:r>
        <w:rPr>
          <w:lang w:eastAsia="zh-CN"/>
        </w:rPr>
        <w:tab/>
        <w:t xml:space="preserve">IETF RFC 8132: </w:t>
      </w:r>
      <w:r w:rsidRPr="003A3962">
        <w:t>"</w:t>
      </w:r>
      <w:r w:rsidRPr="008F3ADB">
        <w:rPr>
          <w:lang w:eastAsia="zh-CN"/>
        </w:rPr>
        <w:t>PATCH and FETCH Methods for the Constrained Application Protocol (CoAP)</w:t>
      </w:r>
      <w:r w:rsidRPr="003A3962">
        <w:t>"</w:t>
      </w:r>
      <w:r>
        <w:t>.</w:t>
      </w:r>
    </w:p>
    <w:p w14:paraId="0B53B99D" w14:textId="0D6B947B" w:rsidR="00B3326B" w:rsidRDefault="00B3326B" w:rsidP="002E2734">
      <w:pPr>
        <w:pStyle w:val="EX"/>
        <w:rPr>
          <w:lang w:eastAsia="zh-CN"/>
        </w:rPr>
      </w:pPr>
      <w:r>
        <w:rPr>
          <w:rFonts w:hint="eastAsia"/>
          <w:lang w:eastAsia="zh-CN"/>
        </w:rPr>
        <w:t>[</w:t>
      </w:r>
      <w:r w:rsidR="000026A6">
        <w:rPr>
          <w:lang w:eastAsia="zh-CN"/>
        </w:rPr>
        <w:t>1</w:t>
      </w:r>
      <w:r w:rsidR="00D01A04">
        <w:rPr>
          <w:lang w:eastAsia="zh-CN"/>
        </w:rPr>
        <w:t>8</w:t>
      </w:r>
      <w:r>
        <w:rPr>
          <w:rFonts w:hint="eastAsia"/>
          <w:lang w:eastAsia="zh-CN"/>
        </w:rPr>
        <w:t>]</w:t>
      </w:r>
      <w:r>
        <w:rPr>
          <w:lang w:eastAsia="zh-CN"/>
        </w:rPr>
        <w:tab/>
        <w:t xml:space="preserve">IETF RFC 8323: </w:t>
      </w:r>
      <w:r w:rsidRPr="003A3962">
        <w:t>"</w:t>
      </w:r>
      <w:r w:rsidRPr="00447B63">
        <w:rPr>
          <w:lang w:eastAsia="zh-CN"/>
        </w:rPr>
        <w:t>CoAP (Constrained Application Protocol) over TCP, TLS, and WebSockets</w:t>
      </w:r>
      <w:r w:rsidRPr="003A3962">
        <w:t>"</w:t>
      </w:r>
      <w:r>
        <w:rPr>
          <w:lang w:eastAsia="zh-CN"/>
        </w:rPr>
        <w:t>.</w:t>
      </w:r>
    </w:p>
    <w:p w14:paraId="7E10828E" w14:textId="732BE064" w:rsidR="00D451A8" w:rsidRPr="00756F94" w:rsidRDefault="00D451A8" w:rsidP="00D451A8">
      <w:pPr>
        <w:pStyle w:val="EX"/>
        <w:rPr>
          <w:lang w:eastAsia="zh-CN"/>
        </w:rPr>
      </w:pPr>
      <w:r>
        <w:rPr>
          <w:lang w:eastAsia="zh-CN"/>
        </w:rPr>
        <w:t>[</w:t>
      </w:r>
      <w:r w:rsidR="00533E9D">
        <w:rPr>
          <w:lang w:eastAsia="zh-CN"/>
        </w:rPr>
        <w:t>1</w:t>
      </w:r>
      <w:r w:rsidR="00D01A04">
        <w:rPr>
          <w:lang w:eastAsia="zh-CN"/>
        </w:rPr>
        <w:t>9</w:t>
      </w:r>
      <w:r>
        <w:rPr>
          <w:lang w:eastAsia="zh-CN"/>
        </w:rPr>
        <w:t>]</w:t>
      </w:r>
      <w:r>
        <w:rPr>
          <w:lang w:eastAsia="zh-CN"/>
        </w:rPr>
        <w:tab/>
      </w:r>
      <w:r w:rsidRPr="00BC3EBD">
        <w:rPr>
          <w:lang w:val="en-US" w:eastAsia="zh-CN"/>
        </w:rPr>
        <w:t>IETF</w:t>
      </w:r>
      <w:r>
        <w:rPr>
          <w:lang w:val="en-US" w:eastAsia="zh-CN"/>
        </w:rPr>
        <w:t> </w:t>
      </w:r>
      <w:r w:rsidRPr="00BC3EBD">
        <w:rPr>
          <w:lang w:val="en-US" w:eastAsia="zh-CN"/>
        </w:rPr>
        <w:t>RFC</w:t>
      </w:r>
      <w:r>
        <w:rPr>
          <w:lang w:val="en-US" w:eastAsia="zh-CN"/>
        </w:rPr>
        <w:t> </w:t>
      </w:r>
      <w:r w:rsidRPr="00BC3EBD">
        <w:rPr>
          <w:lang w:val="en-US" w:eastAsia="zh-CN"/>
        </w:rPr>
        <w:t xml:space="preserve">8610: </w:t>
      </w:r>
      <w:r w:rsidRPr="003A3962">
        <w:t>"</w:t>
      </w:r>
      <w:r w:rsidRPr="00BC3EBD">
        <w:rPr>
          <w:lang w:val="en-US" w:eastAsia="zh-CN"/>
        </w:rPr>
        <w:t>Concise Data Definition Language (CDDL): A Notational Convention to Express Concise Binary Object Representation (CBOR) and JSON Data Structures</w:t>
      </w:r>
      <w:r w:rsidRPr="003A3962">
        <w:t>"</w:t>
      </w:r>
      <w:r>
        <w:t>.</w:t>
      </w:r>
    </w:p>
    <w:p w14:paraId="26046C37" w14:textId="0A1426C9" w:rsidR="00B3326B" w:rsidRDefault="00B3326B" w:rsidP="00D451A8">
      <w:pPr>
        <w:pStyle w:val="EX"/>
        <w:rPr>
          <w:lang w:eastAsia="zh-CN"/>
        </w:rPr>
      </w:pPr>
      <w:r>
        <w:rPr>
          <w:lang w:eastAsia="zh-CN"/>
        </w:rPr>
        <w:t>[</w:t>
      </w:r>
      <w:r w:rsidR="00D01A04">
        <w:rPr>
          <w:lang w:eastAsia="zh-CN"/>
        </w:rPr>
        <w:t>20</w:t>
      </w:r>
      <w:r>
        <w:rPr>
          <w:lang w:eastAsia="zh-CN"/>
        </w:rPr>
        <w:t>]</w:t>
      </w:r>
      <w:r>
        <w:rPr>
          <w:lang w:eastAsia="zh-CN"/>
        </w:rPr>
        <w:tab/>
        <w:t>IETF RFC 8949: "</w:t>
      </w:r>
      <w:r w:rsidRPr="003E0A1B">
        <w:rPr>
          <w:lang w:eastAsia="zh-CN"/>
        </w:rPr>
        <w:t>Concise Binary Object Representation (CBOR)</w:t>
      </w:r>
      <w:r>
        <w:rPr>
          <w:lang w:eastAsia="zh-CN"/>
        </w:rPr>
        <w:t>".</w:t>
      </w:r>
    </w:p>
    <w:p w14:paraId="181D7991" w14:textId="42209F4C" w:rsidR="00B43948" w:rsidRDefault="00B43948" w:rsidP="00B43948">
      <w:pPr>
        <w:pStyle w:val="EX"/>
      </w:pPr>
      <w:r w:rsidRPr="00B33A75">
        <w:t>[</w:t>
      </w:r>
      <w:r w:rsidR="00906CD8">
        <w:t>2</w:t>
      </w:r>
      <w:r w:rsidR="00D01A04">
        <w:t>1</w:t>
      </w:r>
      <w:r w:rsidRPr="00B33A75">
        <w:t>]</w:t>
      </w:r>
      <w:r w:rsidRPr="00B33A75">
        <w:tab/>
      </w:r>
      <w:r>
        <w:rPr>
          <w:lang w:eastAsia="en-GB"/>
        </w:rPr>
        <w:t>IETF</w:t>
      </w:r>
      <w:r>
        <w:t> </w:t>
      </w:r>
      <w:r w:rsidRPr="00B33A75">
        <w:t>RFC </w:t>
      </w:r>
      <w:r>
        <w:t>9110</w:t>
      </w:r>
      <w:r w:rsidRPr="00B33A75">
        <w:t>: "HTTP</w:t>
      </w:r>
      <w:r w:rsidRPr="00303F65">
        <w:rPr>
          <w:lang w:val="en-US"/>
        </w:rPr>
        <w:t xml:space="preserve"> </w:t>
      </w:r>
      <w:r>
        <w:rPr>
          <w:lang w:val="en-US"/>
        </w:rPr>
        <w:t>Semantics</w:t>
      </w:r>
      <w:r w:rsidRPr="00B33A75">
        <w:t>".</w:t>
      </w:r>
    </w:p>
    <w:p w14:paraId="12B84BF5" w14:textId="788BFBE0" w:rsidR="00B3326B" w:rsidRDefault="00B3326B" w:rsidP="00B43948">
      <w:pPr>
        <w:pStyle w:val="EX"/>
        <w:rPr>
          <w:lang w:eastAsia="zh-CN"/>
        </w:rPr>
      </w:pPr>
      <w:r>
        <w:rPr>
          <w:lang w:val="en-US" w:eastAsia="zh-CN"/>
        </w:rPr>
        <w:t>[</w:t>
      </w:r>
      <w:r w:rsidR="00906CD8">
        <w:rPr>
          <w:lang w:val="en-US" w:eastAsia="zh-CN"/>
        </w:rPr>
        <w:t>2</w:t>
      </w:r>
      <w:r w:rsidR="00D01A04">
        <w:rPr>
          <w:lang w:val="en-US" w:eastAsia="zh-CN"/>
        </w:rPr>
        <w:t>2</w:t>
      </w:r>
      <w:r>
        <w:rPr>
          <w:lang w:val="en-US" w:eastAsia="zh-CN"/>
        </w:rPr>
        <w:t>]</w:t>
      </w:r>
      <w:r w:rsidRPr="00BC3EBD">
        <w:rPr>
          <w:lang w:val="en-US" w:eastAsia="zh-CN"/>
        </w:rPr>
        <w:tab/>
      </w:r>
      <w:r>
        <w:rPr>
          <w:lang w:eastAsia="zh-CN"/>
        </w:rPr>
        <w:t>IETF RFC 9177</w:t>
      </w:r>
      <w:r w:rsidRPr="00BC3EBD">
        <w:rPr>
          <w:lang w:val="en-US" w:eastAsia="zh-CN"/>
        </w:rPr>
        <w:t xml:space="preserve">: </w:t>
      </w:r>
      <w:r w:rsidRPr="003A3962">
        <w:t>"</w:t>
      </w:r>
      <w:r w:rsidRPr="00E955B2">
        <w:rPr>
          <w:lang w:eastAsia="zh-CN"/>
        </w:rPr>
        <w:t>Constrained Application Protocol (CoAP) Block-Wise Transfer Options Supporting Robust Transmission</w:t>
      </w:r>
      <w:r w:rsidRPr="003A3962">
        <w:t>"</w:t>
      </w:r>
      <w:r>
        <w:rPr>
          <w:lang w:eastAsia="zh-CN"/>
        </w:rPr>
        <w:t>.</w:t>
      </w:r>
    </w:p>
    <w:p w14:paraId="4161F1E8" w14:textId="2D4AB557" w:rsidR="00CD1205" w:rsidRDefault="00CD1205" w:rsidP="00B3326B">
      <w:pPr>
        <w:pStyle w:val="EX"/>
      </w:pPr>
      <w:r w:rsidRPr="00D309A8">
        <w:t>[</w:t>
      </w:r>
      <w:r w:rsidR="00DB4F91">
        <w:t>2</w:t>
      </w:r>
      <w:r w:rsidR="00D01A04">
        <w:t>3</w:t>
      </w:r>
      <w:r w:rsidRPr="00D309A8">
        <w:t>]</w:t>
      </w:r>
      <w:r w:rsidRPr="00D309A8">
        <w:tab/>
      </w:r>
      <w:r w:rsidRPr="0067324E">
        <w:t>OMA OMA-TS-XDM_Core-V2_1-20120403-A: "XML Document Management (XDM) Specification".</w:t>
      </w:r>
    </w:p>
    <w:p w14:paraId="24ACB616" w14:textId="77777777" w:rsidR="00080512" w:rsidRPr="004D3578" w:rsidRDefault="00080512">
      <w:pPr>
        <w:pStyle w:val="Heading1"/>
      </w:pPr>
      <w:bookmarkStart w:id="41" w:name="_CR3"/>
      <w:bookmarkStart w:id="42" w:name="_Toc168325481"/>
      <w:bookmarkStart w:id="43" w:name="_Toc187929627"/>
      <w:bookmarkEnd w:id="41"/>
      <w:r w:rsidRPr="004D3578">
        <w:t>3</w:t>
      </w:r>
      <w:r w:rsidRPr="004D3578">
        <w:tab/>
        <w:t>Definitions</w:t>
      </w:r>
      <w:r w:rsidR="00602AEA">
        <w:t xml:space="preserve"> of terms, symbols and abbreviations</w:t>
      </w:r>
      <w:bookmarkEnd w:id="42"/>
      <w:bookmarkEnd w:id="43"/>
    </w:p>
    <w:p w14:paraId="6CBABCF9" w14:textId="77777777" w:rsidR="00080512" w:rsidRPr="004D3578" w:rsidRDefault="00080512">
      <w:pPr>
        <w:pStyle w:val="Heading2"/>
      </w:pPr>
      <w:bookmarkStart w:id="44" w:name="_CR3_1"/>
      <w:bookmarkStart w:id="45" w:name="_Toc168325482"/>
      <w:bookmarkStart w:id="46" w:name="_Toc187929628"/>
      <w:bookmarkEnd w:id="44"/>
      <w:r w:rsidRPr="004D3578">
        <w:t>3.1</w:t>
      </w:r>
      <w:r w:rsidRPr="004D3578">
        <w:tab/>
      </w:r>
      <w:r w:rsidR="002B6339">
        <w:t>Terms</w:t>
      </w:r>
      <w:bookmarkEnd w:id="45"/>
      <w:bookmarkEnd w:id="46"/>
    </w:p>
    <w:p w14:paraId="52F085A8" w14:textId="730A1520" w:rsidR="00080512" w:rsidRPr="004D3578" w:rsidRDefault="00080512">
      <w:r w:rsidRPr="004D3578">
        <w:t xml:space="preserve">For the purposes of the present document, the terms given in </w:t>
      </w:r>
      <w:r w:rsidR="00DF62CD">
        <w:t>3GPP</w:t>
      </w:r>
      <w:r w:rsidR="002C0F49" w:rsidRPr="004D3578">
        <w:t>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3GPP</w:t>
      </w:r>
      <w:r w:rsidR="002C0F49" w:rsidRPr="004D3578">
        <w:t> </w:t>
      </w:r>
      <w:r w:rsidRPr="004D3578">
        <w:t>TR 21.905 [</w:t>
      </w:r>
      <w:r w:rsidR="004D3578" w:rsidRPr="004D3578">
        <w:t>1</w:t>
      </w:r>
      <w:r w:rsidRPr="004D3578">
        <w:t>].</w:t>
      </w:r>
    </w:p>
    <w:p w14:paraId="172C947A" w14:textId="77777777" w:rsidR="00CD1205" w:rsidRDefault="00CD1205" w:rsidP="00CD1205">
      <w:r>
        <w:rPr>
          <w:b/>
        </w:rPr>
        <w:t>Data delivery management SEAL client</w:t>
      </w:r>
      <w:r>
        <w:rPr>
          <w:rFonts w:eastAsia="SimSun"/>
        </w:rPr>
        <w:t xml:space="preserve">: </w:t>
      </w:r>
      <w:r w:rsidRPr="00631622">
        <w:t xml:space="preserve">An entity </w:t>
      </w:r>
      <w:r>
        <w:t xml:space="preserve">that </w:t>
      </w:r>
      <w:r w:rsidRPr="003C766F">
        <w:t xml:space="preserve">provides the client side </w:t>
      </w:r>
      <w:r>
        <w:t>functionalities corresponding to the data delivery management SEAL</w:t>
      </w:r>
      <w:r w:rsidRPr="003C766F">
        <w:t xml:space="preserve"> </w:t>
      </w:r>
      <w:r>
        <w:t>service.</w:t>
      </w:r>
    </w:p>
    <w:p w14:paraId="2448CDA9" w14:textId="77777777" w:rsidR="00CD1205" w:rsidRPr="004D3578" w:rsidRDefault="00CD1205" w:rsidP="00CD1205">
      <w:r>
        <w:rPr>
          <w:b/>
        </w:rPr>
        <w:t>Data delivery management SEAL server</w:t>
      </w:r>
      <w:r>
        <w:rPr>
          <w:rFonts w:eastAsia="SimSun"/>
        </w:rPr>
        <w:t xml:space="preserve">: </w:t>
      </w:r>
      <w:r>
        <w:t>An</w:t>
      </w:r>
      <w:r w:rsidRPr="003C766F">
        <w:t xml:space="preserve"> </w:t>
      </w:r>
      <w:r>
        <w:t>entity</w:t>
      </w:r>
      <w:r w:rsidRPr="003C766F">
        <w:t xml:space="preserve"> </w:t>
      </w:r>
      <w:r>
        <w:t>that provides the server side functionalities corresponding to the data delivery management SEAL service.</w:t>
      </w:r>
    </w:p>
    <w:p w14:paraId="18068EDC" w14:textId="06144CD0" w:rsidR="00CD1205" w:rsidRDefault="00CD1205" w:rsidP="00CD1205">
      <w:r>
        <w:t>For the purposes of the present document, the following terms and definitions given in 3GPP TS 23.434 [</w:t>
      </w:r>
      <w:r w:rsidR="000026A6">
        <w:t>3</w:t>
      </w:r>
      <w:r>
        <w:t>] apply:</w:t>
      </w:r>
    </w:p>
    <w:p w14:paraId="4EA345D1" w14:textId="77777777" w:rsidR="00CD1205" w:rsidRDefault="00CD1205" w:rsidP="00CD1205">
      <w:pPr>
        <w:pStyle w:val="EW"/>
        <w:rPr>
          <w:b/>
          <w:bCs/>
          <w:lang w:val="en-US" w:eastAsia="zh-CN"/>
        </w:rPr>
      </w:pPr>
      <w:r w:rsidRPr="00D57F15">
        <w:rPr>
          <w:b/>
          <w:bCs/>
          <w:lang w:val="en-US" w:eastAsia="zh-CN"/>
        </w:rPr>
        <w:t>SEAL client</w:t>
      </w:r>
    </w:p>
    <w:p w14:paraId="68BA5018" w14:textId="77777777" w:rsidR="00CD1205" w:rsidRPr="00D57F15" w:rsidRDefault="00CD1205" w:rsidP="00CD1205">
      <w:pPr>
        <w:pStyle w:val="EW"/>
        <w:rPr>
          <w:b/>
          <w:bCs/>
          <w:lang w:val="en-US" w:eastAsia="zh-CN"/>
        </w:rPr>
      </w:pPr>
      <w:r w:rsidRPr="00D57F15">
        <w:rPr>
          <w:b/>
          <w:bCs/>
          <w:lang w:val="en-US" w:eastAsia="zh-CN"/>
        </w:rPr>
        <w:t>SEAL server</w:t>
      </w:r>
    </w:p>
    <w:p w14:paraId="4E9F9B82" w14:textId="77777777" w:rsidR="00CD1205" w:rsidRPr="00D57F15" w:rsidRDefault="00CD1205" w:rsidP="00CD1205">
      <w:pPr>
        <w:pStyle w:val="EW"/>
        <w:rPr>
          <w:b/>
          <w:bCs/>
          <w:lang w:val="en-US" w:eastAsia="zh-CN"/>
        </w:rPr>
      </w:pPr>
      <w:r w:rsidRPr="00D57F15">
        <w:rPr>
          <w:b/>
          <w:bCs/>
          <w:lang w:val="en-US" w:eastAsia="zh-CN"/>
        </w:rPr>
        <w:t>SEAL service</w:t>
      </w:r>
    </w:p>
    <w:p w14:paraId="5C1DAE8E" w14:textId="77777777" w:rsidR="00CD1205" w:rsidRPr="007D4B57" w:rsidRDefault="00CD1205" w:rsidP="00CD1205">
      <w:pPr>
        <w:pStyle w:val="EW"/>
        <w:rPr>
          <w:b/>
          <w:bCs/>
          <w:lang w:val="sv-SE" w:eastAsia="zh-CN"/>
        </w:rPr>
      </w:pPr>
      <w:r w:rsidRPr="007D4B57">
        <w:rPr>
          <w:b/>
          <w:bCs/>
          <w:lang w:val="sv-SE" w:eastAsia="zh-CN"/>
        </w:rPr>
        <w:t>VAL user</w:t>
      </w:r>
    </w:p>
    <w:p w14:paraId="79BE5FBD" w14:textId="77777777" w:rsidR="00CD1205" w:rsidRPr="007D4B57" w:rsidRDefault="00CD1205" w:rsidP="00CD1205">
      <w:pPr>
        <w:pStyle w:val="EW"/>
        <w:rPr>
          <w:b/>
          <w:bCs/>
          <w:lang w:val="sv-SE" w:eastAsia="zh-CN"/>
        </w:rPr>
      </w:pPr>
      <w:r w:rsidRPr="007D4B57">
        <w:rPr>
          <w:b/>
          <w:bCs/>
          <w:lang w:val="sv-SE" w:eastAsia="zh-CN"/>
        </w:rPr>
        <w:t xml:space="preserve">VAL server </w:t>
      </w:r>
    </w:p>
    <w:p w14:paraId="176BD3EB" w14:textId="77777777" w:rsidR="00CD1205" w:rsidRPr="007D4B57" w:rsidRDefault="00CD1205" w:rsidP="00CD1205">
      <w:pPr>
        <w:pStyle w:val="EW"/>
        <w:rPr>
          <w:b/>
          <w:bCs/>
          <w:lang w:val="sv-SE" w:eastAsia="zh-CN"/>
        </w:rPr>
      </w:pPr>
      <w:r w:rsidRPr="007D4B57">
        <w:rPr>
          <w:b/>
          <w:bCs/>
          <w:lang w:val="sv-SE" w:eastAsia="zh-CN"/>
        </w:rPr>
        <w:t>VAL service</w:t>
      </w:r>
    </w:p>
    <w:p w14:paraId="1EAD9466" w14:textId="77777777" w:rsidR="00CD1205" w:rsidRPr="00D57F15" w:rsidRDefault="00CD1205" w:rsidP="00CD1205">
      <w:pPr>
        <w:pStyle w:val="EW"/>
        <w:rPr>
          <w:b/>
          <w:bCs/>
          <w:lang w:val="en-US" w:eastAsia="zh-CN"/>
        </w:rPr>
      </w:pPr>
      <w:r w:rsidRPr="00D57F15">
        <w:rPr>
          <w:b/>
          <w:bCs/>
          <w:lang w:val="en-US" w:eastAsia="zh-CN"/>
        </w:rPr>
        <w:t>Vertical</w:t>
      </w:r>
    </w:p>
    <w:p w14:paraId="0422BF1C" w14:textId="77777777" w:rsidR="00CD1205" w:rsidRDefault="00CD1205" w:rsidP="00CD1205">
      <w:pPr>
        <w:pStyle w:val="EX"/>
        <w:rPr>
          <w:b/>
          <w:lang w:val="en-US"/>
        </w:rPr>
      </w:pPr>
      <w:r w:rsidRPr="00425B48">
        <w:rPr>
          <w:b/>
          <w:lang w:val="en-US"/>
        </w:rPr>
        <w:t>Vertical application</w:t>
      </w:r>
    </w:p>
    <w:p w14:paraId="5E81C5C1" w14:textId="02534619" w:rsidR="00080512" w:rsidRPr="004D3578" w:rsidRDefault="00080512">
      <w:pPr>
        <w:pStyle w:val="Heading2"/>
      </w:pPr>
      <w:bookmarkStart w:id="47" w:name="_CR3_2"/>
      <w:bookmarkStart w:id="48" w:name="_Toc168325483"/>
      <w:bookmarkStart w:id="49" w:name="_Toc187929629"/>
      <w:bookmarkEnd w:id="47"/>
      <w:r w:rsidRPr="004D3578">
        <w:t>3.</w:t>
      </w:r>
      <w:r w:rsidR="006C33EA">
        <w:t>2</w:t>
      </w:r>
      <w:r w:rsidRPr="004D3578">
        <w:tab/>
        <w:t>Abbreviations</w:t>
      </w:r>
      <w:bookmarkEnd w:id="48"/>
      <w:bookmarkEnd w:id="49"/>
    </w:p>
    <w:p w14:paraId="338C6B7C" w14:textId="0FF6F85E" w:rsidR="00080512" w:rsidRPr="004D3578" w:rsidRDefault="00080512">
      <w:pPr>
        <w:keepNext/>
      </w:pPr>
      <w:r w:rsidRPr="004D3578">
        <w:t>For the purposes of the present document, the abb</w:t>
      </w:r>
      <w:r w:rsidR="004D3578" w:rsidRPr="004D3578">
        <w:t xml:space="preserve">reviations given in </w:t>
      </w:r>
      <w:r w:rsidR="002C0F49">
        <w:t>3GPP</w:t>
      </w:r>
      <w:r w:rsidR="002C0F49" w:rsidRPr="004D3578">
        <w:t> </w:t>
      </w:r>
      <w:r w:rsidR="004D3578" w:rsidRPr="004D3578">
        <w:t>TR 21.905</w:t>
      </w:r>
      <w:r w:rsidR="002C0F49" w:rsidRPr="004D3578">
        <w:t> </w:t>
      </w:r>
      <w:r w:rsidR="004D3578" w:rsidRPr="004D3578">
        <w:t>[1</w:t>
      </w:r>
      <w:r w:rsidRPr="004D3578">
        <w:t>] and the following apply. An abbreviation defined in the present document takes precedence over the definition of the same abbre</w:t>
      </w:r>
      <w:r w:rsidR="004D3578" w:rsidRPr="004D3578">
        <w:t xml:space="preserve">viation, if any, in </w:t>
      </w:r>
      <w:r w:rsidR="002C0F49">
        <w:t>3GPP</w:t>
      </w:r>
      <w:r w:rsidR="002C0F49" w:rsidRPr="004D3578">
        <w:t> </w:t>
      </w:r>
      <w:r w:rsidR="004D3578" w:rsidRPr="004D3578">
        <w:t>TR 21.905 [1</w:t>
      </w:r>
      <w:r w:rsidRPr="004D3578">
        <w:t>].</w:t>
      </w:r>
    </w:p>
    <w:p w14:paraId="150806FD" w14:textId="77777777" w:rsidR="00CF0951" w:rsidRPr="00317891" w:rsidRDefault="00CF0951" w:rsidP="00CF0951">
      <w:pPr>
        <w:pStyle w:val="EW"/>
      </w:pPr>
      <w:bookmarkStart w:id="50" w:name="clause4"/>
      <w:bookmarkStart w:id="51" w:name="startOfAnnexes"/>
      <w:bookmarkStart w:id="52" w:name="_Toc78384776"/>
      <w:bookmarkEnd w:id="50"/>
      <w:bookmarkEnd w:id="51"/>
      <w:r w:rsidRPr="00317891">
        <w:t>ACR</w:t>
      </w:r>
      <w:r w:rsidRPr="00317891">
        <w:tab/>
        <w:t>Application Context Relocation</w:t>
      </w:r>
    </w:p>
    <w:p w14:paraId="473BD55E" w14:textId="77777777" w:rsidR="00EB55AE" w:rsidRDefault="00EB55AE" w:rsidP="00EB55AE">
      <w:pPr>
        <w:pStyle w:val="EW"/>
      </w:pPr>
      <w:r>
        <w:t>API</w:t>
      </w:r>
      <w:r>
        <w:tab/>
        <w:t>Application Programming Interface</w:t>
      </w:r>
    </w:p>
    <w:p w14:paraId="3299E86E" w14:textId="77777777" w:rsidR="00DF2C34" w:rsidRDefault="00DF2C34" w:rsidP="00DF2C34">
      <w:pPr>
        <w:pStyle w:val="EW"/>
      </w:pPr>
      <w:r>
        <w:t>CDDL</w:t>
      </w:r>
      <w:r w:rsidRPr="00537520">
        <w:tab/>
      </w:r>
      <w:r w:rsidRPr="00781BF9">
        <w:rPr>
          <w:lang w:eastAsia="zh-CN"/>
        </w:rPr>
        <w:t>Con</w:t>
      </w:r>
      <w:r>
        <w:rPr>
          <w:lang w:eastAsia="zh-CN"/>
        </w:rPr>
        <w:t>cise</w:t>
      </w:r>
      <w:r w:rsidRPr="00781BF9">
        <w:rPr>
          <w:lang w:eastAsia="zh-CN"/>
        </w:rPr>
        <w:t xml:space="preserve"> </w:t>
      </w:r>
      <w:r>
        <w:rPr>
          <w:lang w:eastAsia="zh-CN"/>
        </w:rPr>
        <w:t>Data Definition Language</w:t>
      </w:r>
    </w:p>
    <w:p w14:paraId="303145FB" w14:textId="77777777" w:rsidR="00862924" w:rsidRDefault="00862924" w:rsidP="00862924">
      <w:pPr>
        <w:pStyle w:val="EW"/>
      </w:pPr>
      <w:r>
        <w:t>CoAP</w:t>
      </w:r>
      <w:r w:rsidRPr="00537520">
        <w:tab/>
      </w:r>
      <w:r w:rsidRPr="00781BF9">
        <w:rPr>
          <w:lang w:eastAsia="zh-CN"/>
        </w:rPr>
        <w:t>Constrained Application Protocol</w:t>
      </w:r>
    </w:p>
    <w:p w14:paraId="579E3E1C" w14:textId="77777777" w:rsidR="00107339" w:rsidRPr="007F2770" w:rsidRDefault="00107339" w:rsidP="00107339">
      <w:pPr>
        <w:pStyle w:val="EW"/>
      </w:pPr>
      <w:r w:rsidRPr="007F2770">
        <w:t>DNS</w:t>
      </w:r>
      <w:r w:rsidRPr="007F2770">
        <w:tab/>
        <w:t>Domain Name System</w:t>
      </w:r>
    </w:p>
    <w:p w14:paraId="2D1C988E" w14:textId="77777777" w:rsidR="00CF0951" w:rsidRPr="00B46EE2" w:rsidRDefault="00CF0951" w:rsidP="00CF0951">
      <w:pPr>
        <w:pStyle w:val="EW"/>
      </w:pPr>
      <w:r w:rsidRPr="00B46EE2">
        <w:t>EAS</w:t>
      </w:r>
      <w:r w:rsidRPr="00B46EE2">
        <w:tab/>
        <w:t>Edge Application Server</w:t>
      </w:r>
    </w:p>
    <w:p w14:paraId="6D566BC6" w14:textId="77777777" w:rsidR="00862924" w:rsidRDefault="00862924" w:rsidP="00862924">
      <w:pPr>
        <w:pStyle w:val="EW"/>
      </w:pPr>
      <w:r>
        <w:t>ECS</w:t>
      </w:r>
      <w:r w:rsidRPr="004D3578">
        <w:tab/>
      </w:r>
      <w:r w:rsidRPr="00B46EE2">
        <w:t>Edge Configuration Server</w:t>
      </w:r>
    </w:p>
    <w:p w14:paraId="2588C1D7" w14:textId="77777777" w:rsidR="001167D9" w:rsidRDefault="001167D9" w:rsidP="001167D9">
      <w:pPr>
        <w:pStyle w:val="EW"/>
        <w:rPr>
          <w:lang w:eastAsia="ko-KR"/>
        </w:rPr>
      </w:pPr>
      <w:r>
        <w:rPr>
          <w:lang w:eastAsia="ko-KR"/>
        </w:rPr>
        <w:lastRenderedPageBreak/>
        <w:t>EDN</w:t>
      </w:r>
      <w:r>
        <w:rPr>
          <w:lang w:eastAsia="ko-KR"/>
        </w:rPr>
        <w:tab/>
        <w:t>Edge Data Network</w:t>
      </w:r>
    </w:p>
    <w:p w14:paraId="1CB55726" w14:textId="77777777" w:rsidR="00862924" w:rsidRPr="00B46EE2" w:rsidRDefault="00862924" w:rsidP="00862924">
      <w:pPr>
        <w:pStyle w:val="EW"/>
      </w:pPr>
      <w:r w:rsidRPr="00B46EE2">
        <w:t>EES</w:t>
      </w:r>
      <w:r w:rsidRPr="00B46EE2">
        <w:tab/>
        <w:t>Edge Enabler Server</w:t>
      </w:r>
    </w:p>
    <w:p w14:paraId="73DD055F" w14:textId="77777777" w:rsidR="00862924" w:rsidRPr="00A24324" w:rsidRDefault="00862924" w:rsidP="00862924">
      <w:pPr>
        <w:pStyle w:val="EW"/>
        <w:rPr>
          <w:lang w:val="fr-FR"/>
        </w:rPr>
      </w:pPr>
      <w:r w:rsidRPr="00A24324">
        <w:rPr>
          <w:lang w:val="fr-FR"/>
        </w:rPr>
        <w:t>MIME</w:t>
      </w:r>
      <w:r w:rsidRPr="00A24324">
        <w:rPr>
          <w:lang w:val="fr-FR"/>
        </w:rPr>
        <w:tab/>
        <w:t>Multipurpose Internet Mail Extensions</w:t>
      </w:r>
    </w:p>
    <w:p w14:paraId="0A81297A" w14:textId="77777777" w:rsidR="001167D9" w:rsidRPr="00A24324" w:rsidRDefault="001167D9" w:rsidP="001167D9">
      <w:pPr>
        <w:pStyle w:val="EW"/>
        <w:rPr>
          <w:lang w:val="fr-FR"/>
        </w:rPr>
      </w:pPr>
      <w:r w:rsidRPr="00A24324">
        <w:rPr>
          <w:lang w:val="fr-FR"/>
        </w:rPr>
        <w:t>NAS</w:t>
      </w:r>
      <w:r w:rsidRPr="00A24324">
        <w:rPr>
          <w:lang w:val="fr-FR"/>
        </w:rPr>
        <w:tab/>
        <w:t>Non Access Stratum</w:t>
      </w:r>
    </w:p>
    <w:p w14:paraId="08D922E0" w14:textId="77777777" w:rsidR="009B56A9" w:rsidRDefault="009B56A9" w:rsidP="009B56A9">
      <w:pPr>
        <w:pStyle w:val="EW"/>
      </w:pPr>
      <w:r w:rsidRPr="00537520">
        <w:t>SEAL</w:t>
      </w:r>
      <w:r w:rsidRPr="00537520">
        <w:tab/>
        <w:t>Service Enabler Architecture Layer for verticals</w:t>
      </w:r>
    </w:p>
    <w:p w14:paraId="0F41BABE" w14:textId="77777777" w:rsidR="00230528" w:rsidRDefault="00230528" w:rsidP="00230528">
      <w:pPr>
        <w:pStyle w:val="EW"/>
      </w:pPr>
      <w:r>
        <w:t>SEALDD</w:t>
      </w:r>
      <w:r>
        <w:tab/>
        <w:t>SEAL Data Delivery</w:t>
      </w:r>
    </w:p>
    <w:p w14:paraId="67A5D294" w14:textId="77777777" w:rsidR="00230528" w:rsidRDefault="00230528" w:rsidP="00230528">
      <w:pPr>
        <w:pStyle w:val="EW"/>
      </w:pPr>
      <w:r w:rsidRPr="00537520">
        <w:t>S</w:t>
      </w:r>
      <w:r>
        <w:t>DDM</w:t>
      </w:r>
      <w:r w:rsidRPr="00537520">
        <w:tab/>
      </w:r>
      <w:r w:rsidRPr="00BB1821">
        <w:t>S</w:t>
      </w:r>
      <w:r>
        <w:t>EAL Data Delivery Management</w:t>
      </w:r>
    </w:p>
    <w:p w14:paraId="0D1BA3CD" w14:textId="27D27A13" w:rsidR="009B56A9" w:rsidRDefault="009B56A9" w:rsidP="009B56A9">
      <w:pPr>
        <w:pStyle w:val="EW"/>
      </w:pPr>
      <w:r w:rsidRPr="00537520">
        <w:t>S</w:t>
      </w:r>
      <w:r>
        <w:t>DDM-C</w:t>
      </w:r>
      <w:r w:rsidRPr="00537520">
        <w:tab/>
      </w:r>
      <w:r w:rsidRPr="00BB1821">
        <w:t>S</w:t>
      </w:r>
      <w:r>
        <w:t xml:space="preserve">EAL Data Delivery </w:t>
      </w:r>
      <w:r w:rsidR="00230528">
        <w:t xml:space="preserve">Management </w:t>
      </w:r>
      <w:r>
        <w:t>Client</w:t>
      </w:r>
    </w:p>
    <w:p w14:paraId="78679A54" w14:textId="50A1EA71" w:rsidR="009B56A9" w:rsidRDefault="009B56A9" w:rsidP="009B56A9">
      <w:pPr>
        <w:pStyle w:val="EW"/>
      </w:pPr>
      <w:r w:rsidRPr="00537520">
        <w:t>S</w:t>
      </w:r>
      <w:r>
        <w:t>DDM-S</w:t>
      </w:r>
      <w:r w:rsidRPr="00537520">
        <w:tab/>
      </w:r>
      <w:r w:rsidRPr="00BB1821">
        <w:t>S</w:t>
      </w:r>
      <w:r>
        <w:t xml:space="preserve">EAL Data Delivery </w:t>
      </w:r>
      <w:r w:rsidR="00230528">
        <w:t xml:space="preserve">Management </w:t>
      </w:r>
      <w:r>
        <w:t>Server</w:t>
      </w:r>
    </w:p>
    <w:p w14:paraId="5FFB0E1E" w14:textId="77777777" w:rsidR="00862924" w:rsidRPr="00B46EE2" w:rsidRDefault="00862924" w:rsidP="00862924">
      <w:pPr>
        <w:pStyle w:val="EW"/>
      </w:pPr>
      <w:r>
        <w:t>URI</w:t>
      </w:r>
      <w:r>
        <w:tab/>
      </w:r>
      <w:r w:rsidRPr="00CB70A9">
        <w:t>Uniform Resource Identifier</w:t>
      </w:r>
    </w:p>
    <w:p w14:paraId="05845E37" w14:textId="77777777" w:rsidR="001167D9" w:rsidRDefault="001167D9" w:rsidP="001167D9">
      <w:pPr>
        <w:pStyle w:val="EW"/>
      </w:pPr>
      <w:r>
        <w:t>URL</w:t>
      </w:r>
      <w:r>
        <w:tab/>
      </w:r>
      <w:r w:rsidRPr="00582C8A">
        <w:t>Uniform Resource Locator</w:t>
      </w:r>
    </w:p>
    <w:p w14:paraId="3F90C948" w14:textId="3C744A30" w:rsidR="00160B2E" w:rsidRPr="00A85617" w:rsidRDefault="00160B2E" w:rsidP="00A85617">
      <w:pPr>
        <w:pStyle w:val="B1"/>
      </w:pPr>
      <w:r>
        <w:t>URLLC</w:t>
      </w:r>
      <w:r>
        <w:tab/>
      </w:r>
      <w:r w:rsidRPr="00A1584B">
        <w:t>Ultra-Reliable Low Latency Communication</w:t>
      </w:r>
    </w:p>
    <w:p w14:paraId="5ACE9A75" w14:textId="77777777" w:rsidR="00107339" w:rsidRPr="007F2770" w:rsidRDefault="00107339" w:rsidP="00107339">
      <w:pPr>
        <w:pStyle w:val="EW"/>
      </w:pPr>
      <w:r w:rsidRPr="007F2770">
        <w:t>V2X</w:t>
      </w:r>
      <w:r w:rsidRPr="007F2770">
        <w:tab/>
        <w:t>Vehicle-to-Everything</w:t>
      </w:r>
    </w:p>
    <w:p w14:paraId="5B8043BB" w14:textId="77777777" w:rsidR="00CD1205" w:rsidRDefault="00CD1205" w:rsidP="00CD1205">
      <w:pPr>
        <w:pStyle w:val="EW"/>
      </w:pPr>
      <w:r>
        <w:t>VAL</w:t>
      </w:r>
      <w:r>
        <w:tab/>
        <w:t>Vertical Application Layer</w:t>
      </w:r>
    </w:p>
    <w:p w14:paraId="3D4B1367" w14:textId="77777777" w:rsidR="00092A5B" w:rsidRDefault="00092A5B" w:rsidP="00092A5B">
      <w:pPr>
        <w:pStyle w:val="EW"/>
      </w:pPr>
      <w:r>
        <w:t>XCAP</w:t>
      </w:r>
      <w:r>
        <w:tab/>
        <w:t>XML Configuration Access Protocol</w:t>
      </w:r>
    </w:p>
    <w:p w14:paraId="2082D903" w14:textId="77777777" w:rsidR="00027F89" w:rsidRPr="004D3578" w:rsidRDefault="00027F89" w:rsidP="00027F89">
      <w:pPr>
        <w:pStyle w:val="Heading1"/>
      </w:pPr>
      <w:bookmarkStart w:id="53" w:name="_CR4"/>
      <w:bookmarkStart w:id="54" w:name="_Toc168325484"/>
      <w:bookmarkStart w:id="55" w:name="_Toc187929630"/>
      <w:bookmarkEnd w:id="53"/>
      <w:r w:rsidRPr="004D3578">
        <w:t>4</w:t>
      </w:r>
      <w:r w:rsidRPr="004D3578">
        <w:tab/>
      </w:r>
      <w:r>
        <w:t>General description</w:t>
      </w:r>
      <w:bookmarkEnd w:id="52"/>
      <w:bookmarkEnd w:id="54"/>
      <w:bookmarkEnd w:id="55"/>
    </w:p>
    <w:p w14:paraId="268C1BDC" w14:textId="77777777" w:rsidR="00CD1205" w:rsidRDefault="00CD1205" w:rsidP="00CD1205">
      <w:bookmarkStart w:id="56" w:name="_Toc25305665"/>
      <w:bookmarkStart w:id="57" w:name="_Toc26190241"/>
      <w:bookmarkStart w:id="58" w:name="_Toc26190834"/>
      <w:bookmarkStart w:id="59" w:name="_Toc34062138"/>
      <w:bookmarkStart w:id="60" w:name="_Toc34394579"/>
      <w:bookmarkStart w:id="61" w:name="_Toc45274383"/>
      <w:bookmarkStart w:id="62" w:name="_Toc51932922"/>
      <w:bookmarkStart w:id="63" w:name="_Toc58513649"/>
      <w:bookmarkStart w:id="64" w:name="_Toc59205301"/>
      <w:bookmarkStart w:id="65" w:name="_Toc78384777"/>
      <w:r>
        <w:t>Data delivery management is a SEAL service that provides the data delivery management related capabilities (</w:t>
      </w:r>
      <w:r w:rsidRPr="00EA75BD">
        <w:t>data delivery and storage capabilities</w:t>
      </w:r>
      <w:r>
        <w:t>) to one or more vertical applications. The present document enables a SEAL data delivery management client (SDDM-C) and a VAL server to communicate with a SEAL data delivery management server (SDDM-S).</w:t>
      </w:r>
    </w:p>
    <w:p w14:paraId="10135787" w14:textId="7939C3A1" w:rsidR="001167D9" w:rsidRPr="004D3578" w:rsidRDefault="00B43948" w:rsidP="001167D9">
      <w:pPr>
        <w:pStyle w:val="Heading1"/>
      </w:pPr>
      <w:bookmarkStart w:id="66" w:name="_CR5"/>
      <w:bookmarkStart w:id="67" w:name="_Toc168325485"/>
      <w:bookmarkStart w:id="68" w:name="_Toc187929631"/>
      <w:bookmarkEnd w:id="66"/>
      <w:r>
        <w:t>5</w:t>
      </w:r>
      <w:r w:rsidR="001167D9" w:rsidRPr="004D3578">
        <w:tab/>
      </w:r>
      <w:r w:rsidR="001167D9">
        <w:t>Edge applications over 3GPP services</w:t>
      </w:r>
      <w:bookmarkEnd w:id="67"/>
      <w:bookmarkEnd w:id="68"/>
    </w:p>
    <w:p w14:paraId="51119655" w14:textId="0C398753" w:rsidR="001167D9" w:rsidRDefault="001167D9" w:rsidP="001167D9">
      <w:pPr>
        <w:rPr>
          <w:lang w:val="en-US"/>
        </w:rPr>
      </w:pPr>
      <w:r>
        <w:t xml:space="preserve">The SDDM-C and the SDDM-S can utilize edge applications over 3GPP services to support SDDM. </w:t>
      </w:r>
      <w:r w:rsidRPr="000956D1">
        <w:t xml:space="preserve">The </w:t>
      </w:r>
      <w:r>
        <w:t>edge applications over 3GPP services are</w:t>
      </w:r>
      <w:r w:rsidRPr="000956D1">
        <w:t xml:space="preserve"> specified in 3GPP TS </w:t>
      </w:r>
      <w:r>
        <w:t>24</w:t>
      </w:r>
      <w:r w:rsidRPr="000956D1">
        <w:t>.</w:t>
      </w:r>
      <w:r>
        <w:t>558</w:t>
      </w:r>
      <w:r w:rsidRPr="000956D1">
        <w:t> [</w:t>
      </w:r>
      <w:r w:rsidR="00EA3D34">
        <w:t>8</w:t>
      </w:r>
      <w:r>
        <w:t xml:space="preserve">] and </w:t>
      </w:r>
      <w:r w:rsidRPr="000956D1">
        <w:t>3GPP TS </w:t>
      </w:r>
      <w:r>
        <w:t>29</w:t>
      </w:r>
      <w:r w:rsidRPr="000956D1">
        <w:t>.</w:t>
      </w:r>
      <w:r>
        <w:t>558</w:t>
      </w:r>
      <w:r w:rsidRPr="000956D1">
        <w:t> [</w:t>
      </w:r>
      <w:r w:rsidR="00EA3D34">
        <w:t>10</w:t>
      </w:r>
      <w:r w:rsidRPr="000956D1">
        <w:t>].</w:t>
      </w:r>
      <w:r>
        <w:t xml:space="preserve"> Interactions between the SDDM-C, the SDDM-S and the edge applications over 3GPP services are described in detail in clause</w:t>
      </w:r>
      <w:r w:rsidRPr="004D3578">
        <w:t> </w:t>
      </w:r>
      <w:r w:rsidR="00567653">
        <w:t>7</w:t>
      </w:r>
      <w:r>
        <w:t>.</w:t>
      </w:r>
    </w:p>
    <w:p w14:paraId="6CB501DE" w14:textId="4D61E023" w:rsidR="00027F89" w:rsidRDefault="00B43948" w:rsidP="00027F89">
      <w:pPr>
        <w:pStyle w:val="Heading1"/>
      </w:pPr>
      <w:bookmarkStart w:id="69" w:name="_CR6"/>
      <w:bookmarkStart w:id="70" w:name="_Toc168325486"/>
      <w:bookmarkStart w:id="71" w:name="_Toc187929632"/>
      <w:bookmarkEnd w:id="69"/>
      <w:r>
        <w:t>6</w:t>
      </w:r>
      <w:r w:rsidR="00027F89">
        <w:tab/>
        <w:t>Functional entities</w:t>
      </w:r>
      <w:bookmarkEnd w:id="56"/>
      <w:bookmarkEnd w:id="57"/>
      <w:bookmarkEnd w:id="58"/>
      <w:bookmarkEnd w:id="59"/>
      <w:bookmarkEnd w:id="60"/>
      <w:bookmarkEnd w:id="61"/>
      <w:bookmarkEnd w:id="62"/>
      <w:bookmarkEnd w:id="63"/>
      <w:bookmarkEnd w:id="64"/>
      <w:bookmarkEnd w:id="65"/>
      <w:bookmarkEnd w:id="70"/>
      <w:bookmarkEnd w:id="71"/>
    </w:p>
    <w:p w14:paraId="7817A763" w14:textId="24319B42" w:rsidR="009B56A9" w:rsidRDefault="00B43948" w:rsidP="009B56A9">
      <w:pPr>
        <w:pStyle w:val="Heading2"/>
        <w:rPr>
          <w:noProof/>
          <w:lang w:val="en-US"/>
        </w:rPr>
      </w:pPr>
      <w:bookmarkStart w:id="72" w:name="_CR6_1"/>
      <w:bookmarkStart w:id="73" w:name="_Toc168325487"/>
      <w:bookmarkStart w:id="74" w:name="_Toc187929633"/>
      <w:bookmarkStart w:id="75" w:name="_Toc25305666"/>
      <w:bookmarkStart w:id="76" w:name="_Toc26190242"/>
      <w:bookmarkStart w:id="77" w:name="_Toc26190835"/>
      <w:bookmarkStart w:id="78" w:name="_Toc34062139"/>
      <w:bookmarkStart w:id="79" w:name="_Toc34394580"/>
      <w:bookmarkStart w:id="80" w:name="_Toc45274384"/>
      <w:bookmarkStart w:id="81" w:name="_Toc51932923"/>
      <w:bookmarkStart w:id="82" w:name="_Toc58513650"/>
      <w:bookmarkStart w:id="83" w:name="_Toc59205302"/>
      <w:bookmarkStart w:id="84" w:name="_Toc78384778"/>
      <w:bookmarkEnd w:id="72"/>
      <w:r>
        <w:rPr>
          <w:noProof/>
          <w:lang w:val="en-US"/>
        </w:rPr>
        <w:t>6</w:t>
      </w:r>
      <w:r w:rsidR="009B56A9">
        <w:rPr>
          <w:noProof/>
          <w:lang w:val="en-US"/>
        </w:rPr>
        <w:t>.1</w:t>
      </w:r>
      <w:r w:rsidR="009B56A9">
        <w:rPr>
          <w:noProof/>
          <w:lang w:val="en-US"/>
        </w:rPr>
        <w:tab/>
        <w:t>SEAL data delivery management client (SDDM-C)</w:t>
      </w:r>
      <w:bookmarkEnd w:id="73"/>
      <w:bookmarkEnd w:id="74"/>
    </w:p>
    <w:p w14:paraId="7DF361EC" w14:textId="77777777" w:rsidR="00CD1205" w:rsidRDefault="00CD1205" w:rsidP="00CD1205">
      <w:r w:rsidRPr="00B82619">
        <w:rPr>
          <w:rFonts w:hint="eastAsia"/>
        </w:rPr>
        <w:t xml:space="preserve">The </w:t>
      </w:r>
      <w:r>
        <w:t>SDDM-C</w:t>
      </w:r>
      <w:r w:rsidRPr="00B82619">
        <w:rPr>
          <w:rFonts w:hint="eastAsia"/>
        </w:rPr>
        <w:t xml:space="preserve"> functional entity acts as the </w:t>
      </w:r>
      <w:r w:rsidRPr="00B82619">
        <w:t>application</w:t>
      </w:r>
      <w:r w:rsidRPr="00B82619">
        <w:rPr>
          <w:rFonts w:hint="eastAsia"/>
        </w:rPr>
        <w:t xml:space="preserve"> </w:t>
      </w:r>
      <w:r w:rsidRPr="00B82619">
        <w:t>client</w:t>
      </w:r>
      <w:r w:rsidRPr="00B82619">
        <w:rPr>
          <w:rFonts w:hint="eastAsia"/>
        </w:rPr>
        <w:t xml:space="preserve"> for </w:t>
      </w:r>
      <w:r>
        <w:t>data delivery management</w:t>
      </w:r>
      <w:r w:rsidRPr="00B82619">
        <w:rPr>
          <w:rFonts w:hint="eastAsia"/>
        </w:rPr>
        <w:t xml:space="preserve"> related transactions.</w:t>
      </w:r>
      <w:r>
        <w:t xml:space="preserve"> To be compliant with the procedures in the present document the SDDM-C:</w:t>
      </w:r>
    </w:p>
    <w:p w14:paraId="7D008EF2" w14:textId="7BB9C26F" w:rsidR="00CD1205" w:rsidRDefault="00CD1205" w:rsidP="00CD1205">
      <w:pPr>
        <w:pStyle w:val="B1"/>
      </w:pPr>
      <w:r>
        <w:t>a)</w:t>
      </w:r>
      <w:r>
        <w:tab/>
      </w:r>
      <w:r w:rsidRPr="00B427D3">
        <w:t>shall</w:t>
      </w:r>
      <w:r>
        <w:t xml:space="preserve"> support the role of XCAP client as specified in IETF RFC 4825 [</w:t>
      </w:r>
      <w:r w:rsidR="00DB4F91">
        <w:t>1</w:t>
      </w:r>
      <w:r w:rsidR="0084138F">
        <w:t>2</w:t>
      </w:r>
      <w:r>
        <w:t>];</w:t>
      </w:r>
    </w:p>
    <w:p w14:paraId="1978CFA1" w14:textId="2065133D" w:rsidR="00CD1205" w:rsidRDefault="00CD1205" w:rsidP="00CD1205">
      <w:pPr>
        <w:pStyle w:val="B1"/>
      </w:pPr>
      <w:r>
        <w:t>b)</w:t>
      </w:r>
      <w:r>
        <w:tab/>
        <w:t>shall support the role of XDMC as specified in OMA OMA-TS-XDM_Core-V2_1 [</w:t>
      </w:r>
      <w:r w:rsidR="00DB4F91">
        <w:t>2</w:t>
      </w:r>
      <w:r w:rsidR="0084138F">
        <w:t>3</w:t>
      </w:r>
      <w:r>
        <w:t>]; and</w:t>
      </w:r>
    </w:p>
    <w:p w14:paraId="4AC214C0" w14:textId="1415EC80" w:rsidR="00CD1205" w:rsidRDefault="00CD1205" w:rsidP="00CD1205">
      <w:pPr>
        <w:pStyle w:val="B1"/>
      </w:pPr>
      <w:r>
        <w:t>c)</w:t>
      </w:r>
      <w:r>
        <w:tab/>
        <w:t>shall support the data delivery</w:t>
      </w:r>
      <w:r w:rsidRPr="00EC32E9">
        <w:t xml:space="preserve"> management </w:t>
      </w:r>
      <w:r>
        <w:t>procedures in subclause </w:t>
      </w:r>
      <w:r w:rsidR="00567653">
        <w:t>7</w:t>
      </w:r>
      <w:r>
        <w:t>.2.</w:t>
      </w:r>
    </w:p>
    <w:p w14:paraId="13377998" w14:textId="77777777" w:rsidR="00B3326B" w:rsidRDefault="00B3326B" w:rsidP="00B3326B">
      <w:r>
        <w:t>To be compliant with the CoAP procedures in the present document the SDDM-C:</w:t>
      </w:r>
    </w:p>
    <w:p w14:paraId="5240795C" w14:textId="609FC8D3" w:rsidR="00B3326B" w:rsidRPr="001E664A" w:rsidRDefault="00B3326B" w:rsidP="00B3326B">
      <w:pPr>
        <w:pStyle w:val="B1"/>
      </w:pPr>
      <w:r>
        <w:t>a)</w:t>
      </w:r>
      <w:r w:rsidRPr="001E664A">
        <w:tab/>
        <w:t>shall support the role of CoAP client as specified in IETF RFC 7252 </w:t>
      </w:r>
      <w:r>
        <w:t>[</w:t>
      </w:r>
      <w:r w:rsidR="00B43948">
        <w:t>1</w:t>
      </w:r>
      <w:r w:rsidR="0084138F">
        <w:t>4</w:t>
      </w:r>
      <w:r>
        <w:t>]</w:t>
      </w:r>
      <w:r w:rsidRPr="001E664A">
        <w:t>;</w:t>
      </w:r>
    </w:p>
    <w:p w14:paraId="0E7CA0A8" w14:textId="6CE8334C" w:rsidR="00B3326B" w:rsidRPr="001E664A" w:rsidRDefault="00B3326B" w:rsidP="00B3326B">
      <w:pPr>
        <w:pStyle w:val="B1"/>
      </w:pPr>
      <w:r w:rsidRPr="00E37107">
        <w:t>b)</w:t>
      </w:r>
      <w:r w:rsidRPr="00E37107">
        <w:tab/>
        <w:t>shall support the capability to observe resources as specified in IETF RFC 7641 [</w:t>
      </w:r>
      <w:r w:rsidR="00B43948">
        <w:t>1</w:t>
      </w:r>
      <w:r w:rsidR="0084138F">
        <w:t>5</w:t>
      </w:r>
      <w:r w:rsidRPr="00E37107">
        <w:t>];</w:t>
      </w:r>
    </w:p>
    <w:p w14:paraId="5E2C0587" w14:textId="2304D2FD" w:rsidR="00B3326B" w:rsidRPr="001E664A" w:rsidRDefault="00B3326B" w:rsidP="00B3326B">
      <w:pPr>
        <w:pStyle w:val="B1"/>
      </w:pPr>
      <w:r>
        <w:t>c)</w:t>
      </w:r>
      <w:r w:rsidRPr="001E664A">
        <w:tab/>
        <w:t>shall support the block-wise transfer as specified in IETF RFC </w:t>
      </w:r>
      <w:r w:rsidRPr="00B35374">
        <w:t>7959</w:t>
      </w:r>
      <w:r>
        <w:t> [</w:t>
      </w:r>
      <w:r w:rsidR="00A61203">
        <w:t>1</w:t>
      </w:r>
      <w:r w:rsidR="0084138F">
        <w:t>6</w:t>
      </w:r>
      <w:r>
        <w:t>]</w:t>
      </w:r>
      <w:r w:rsidRPr="001E664A">
        <w:t>;</w:t>
      </w:r>
    </w:p>
    <w:p w14:paraId="59DCE43B" w14:textId="0B1EE870" w:rsidR="00B3326B" w:rsidRPr="001E664A" w:rsidRDefault="00B3326B" w:rsidP="00B3326B">
      <w:pPr>
        <w:pStyle w:val="B1"/>
      </w:pPr>
      <w:r>
        <w:t>d)</w:t>
      </w:r>
      <w:r w:rsidRPr="00B35374">
        <w:tab/>
        <w:t xml:space="preserve">may support the robust block transfer as specified in </w:t>
      </w:r>
      <w:r w:rsidRPr="001E664A">
        <w:t>IETF RFC </w:t>
      </w:r>
      <w:r>
        <w:t>9177 [</w:t>
      </w:r>
      <w:r w:rsidR="00906CD8">
        <w:t>2</w:t>
      </w:r>
      <w:r w:rsidR="0084138F">
        <w:t>2</w:t>
      </w:r>
      <w:r>
        <w:t>];</w:t>
      </w:r>
    </w:p>
    <w:p w14:paraId="2753E68F" w14:textId="3BC7D0D4" w:rsidR="002E2734" w:rsidRPr="0067324E" w:rsidRDefault="002E2734" w:rsidP="002E2734">
      <w:pPr>
        <w:pStyle w:val="B1"/>
        <w:rPr>
          <w:lang w:eastAsia="zh-CN"/>
        </w:rPr>
      </w:pPr>
      <w:bookmarkStart w:id="85" w:name="OLE_LINK185"/>
      <w:r>
        <w:t>e)</w:t>
      </w:r>
      <w:r w:rsidRPr="0067324E">
        <w:tab/>
      </w:r>
      <w:r w:rsidRPr="0067324E">
        <w:rPr>
          <w:lang w:eastAsia="zh-CN"/>
        </w:rPr>
        <w:t xml:space="preserve">shall support FETCH method of CoAP as </w:t>
      </w:r>
      <w:r w:rsidRPr="0067324E">
        <w:t>specified in IETF RFC 8132 [</w:t>
      </w:r>
      <w:r w:rsidR="00533E9D">
        <w:t>1</w:t>
      </w:r>
      <w:r w:rsidR="0084138F">
        <w:t>7</w:t>
      </w:r>
      <w:r w:rsidRPr="0067324E">
        <w:t>];</w:t>
      </w:r>
    </w:p>
    <w:bookmarkEnd w:id="85"/>
    <w:p w14:paraId="0A2CA39F" w14:textId="7BA31B12" w:rsidR="00B3326B" w:rsidRPr="000C7CED" w:rsidRDefault="002E2734" w:rsidP="00B3326B">
      <w:pPr>
        <w:pStyle w:val="B1"/>
      </w:pPr>
      <w:r>
        <w:t>f</w:t>
      </w:r>
      <w:r w:rsidR="00B3326B">
        <w:t>)</w:t>
      </w:r>
      <w:r w:rsidR="00B3326B" w:rsidRPr="000C7CED">
        <w:tab/>
        <w:t>sh</w:t>
      </w:r>
      <w:r w:rsidR="00B3326B" w:rsidRPr="00B35374">
        <w:t>ould</w:t>
      </w:r>
      <w:r w:rsidR="00B3326B" w:rsidRPr="001E664A">
        <w:t xml:space="preserve"> support</w:t>
      </w:r>
      <w:r w:rsidR="00B3326B" w:rsidRPr="000C7CED">
        <w:t xml:space="preserve"> </w:t>
      </w:r>
      <w:r w:rsidR="00B3326B" w:rsidRPr="00B72F5A">
        <w:t>CoAP over TCP and Websocket as specified in IETF</w:t>
      </w:r>
      <w:r w:rsidR="00B3326B">
        <w:t> </w:t>
      </w:r>
      <w:r w:rsidR="00B3326B" w:rsidRPr="00B72F5A">
        <w:t>RFC</w:t>
      </w:r>
      <w:r w:rsidR="00B3326B">
        <w:t> </w:t>
      </w:r>
      <w:r w:rsidR="00B3326B" w:rsidRPr="00B72F5A">
        <w:t>8323</w:t>
      </w:r>
      <w:r w:rsidR="00B3326B">
        <w:t> [</w:t>
      </w:r>
      <w:r w:rsidR="00F15A4A">
        <w:t>1</w:t>
      </w:r>
      <w:r w:rsidR="0084138F">
        <w:t>8</w:t>
      </w:r>
      <w:r w:rsidR="00B3326B">
        <w:t>]</w:t>
      </w:r>
      <w:r w:rsidR="00B3326B" w:rsidRPr="001E664A">
        <w:t>;</w:t>
      </w:r>
    </w:p>
    <w:p w14:paraId="6D8DCBB9" w14:textId="6653D2D6" w:rsidR="00B3326B" w:rsidRPr="00B35374" w:rsidRDefault="002E2734" w:rsidP="00B3326B">
      <w:pPr>
        <w:pStyle w:val="B1"/>
      </w:pPr>
      <w:r>
        <w:t>g</w:t>
      </w:r>
      <w:r w:rsidR="00B3326B">
        <w:t>)</w:t>
      </w:r>
      <w:r w:rsidR="00B3326B" w:rsidRPr="00B72F5A">
        <w:tab/>
        <w:t>shall support CBOR encoding as specified in IETF</w:t>
      </w:r>
      <w:r w:rsidR="00B3326B">
        <w:t> </w:t>
      </w:r>
      <w:r w:rsidR="00B3326B" w:rsidRPr="00B72F5A">
        <w:t>RFC</w:t>
      </w:r>
      <w:r w:rsidR="00B3326B">
        <w:t> </w:t>
      </w:r>
      <w:r w:rsidR="00B3326B" w:rsidRPr="00B35374">
        <w:t>8949</w:t>
      </w:r>
      <w:r w:rsidR="00B3326B">
        <w:t> [</w:t>
      </w:r>
      <w:r w:rsidR="0084138F">
        <w:t>20</w:t>
      </w:r>
      <w:r w:rsidR="00B3326B">
        <w:t>]</w:t>
      </w:r>
      <w:r w:rsidR="00B3326B" w:rsidRPr="00B35374">
        <w:t>;</w:t>
      </w:r>
      <w:r w:rsidR="00B3326B">
        <w:t xml:space="preserve"> and</w:t>
      </w:r>
    </w:p>
    <w:p w14:paraId="73CD648D" w14:textId="67E36FD3" w:rsidR="00B3326B" w:rsidRPr="000C7CED" w:rsidRDefault="002E2734" w:rsidP="00B3326B">
      <w:pPr>
        <w:pStyle w:val="B1"/>
      </w:pPr>
      <w:r>
        <w:lastRenderedPageBreak/>
        <w:t>h</w:t>
      </w:r>
      <w:r w:rsidR="00B3326B">
        <w:t>)</w:t>
      </w:r>
      <w:r w:rsidR="00B3326B" w:rsidRPr="001E664A">
        <w:tab/>
        <w:t xml:space="preserve">shall support the procedures </w:t>
      </w:r>
      <w:r w:rsidR="00B3326B">
        <w:t xml:space="preserve">defined </w:t>
      </w:r>
      <w:r w:rsidR="00B3326B" w:rsidRPr="001E664A">
        <w:t>in clause </w:t>
      </w:r>
      <w:r w:rsidR="00567653">
        <w:t>7</w:t>
      </w:r>
      <w:r w:rsidR="00B3326B" w:rsidRPr="001E664A">
        <w:t>.2</w:t>
      </w:r>
      <w:r w:rsidR="00B3326B">
        <w:t>.</w:t>
      </w:r>
    </w:p>
    <w:p w14:paraId="2997683D" w14:textId="095F57BA" w:rsidR="00B3326B" w:rsidRDefault="00B3326B" w:rsidP="00B3326B">
      <w:pPr>
        <w:pStyle w:val="NO"/>
      </w:pPr>
      <w:r w:rsidRPr="00B72F5A">
        <w:t>NOTE</w:t>
      </w:r>
      <w:r>
        <w:t> </w:t>
      </w:r>
      <w:r w:rsidRPr="00B72F5A">
        <w:t>1:</w:t>
      </w:r>
      <w:r w:rsidRPr="00B72F5A">
        <w:tab/>
      </w:r>
      <w:r>
        <w:t>The s</w:t>
      </w:r>
      <w:r w:rsidRPr="00B72F5A">
        <w:t xml:space="preserve">ecurity mechanism to be supported for the CoAP procedures </w:t>
      </w:r>
      <w:r>
        <w:t>is</w:t>
      </w:r>
      <w:r w:rsidRPr="00B72F5A">
        <w:t xml:space="preserve"> described in 3GPP</w:t>
      </w:r>
      <w:r>
        <w:t> </w:t>
      </w:r>
      <w:r w:rsidRPr="00B72F5A">
        <w:t>TS</w:t>
      </w:r>
      <w:r>
        <w:t> </w:t>
      </w:r>
      <w:r w:rsidRPr="00B72F5A">
        <w:t>24.5</w:t>
      </w:r>
      <w:r>
        <w:t>4</w:t>
      </w:r>
      <w:r w:rsidRPr="00B72F5A">
        <w:t>7</w:t>
      </w:r>
      <w:r>
        <w:t> </w:t>
      </w:r>
      <w:r w:rsidRPr="00B72F5A">
        <w:t>[</w:t>
      </w:r>
      <w:r w:rsidR="00EA3D34">
        <w:t>7</w:t>
      </w:r>
      <w:r w:rsidRPr="00B72F5A">
        <w:t>]</w:t>
      </w:r>
      <w:r>
        <w:t>.</w:t>
      </w:r>
    </w:p>
    <w:p w14:paraId="3086BF1B" w14:textId="77777777" w:rsidR="00B3326B" w:rsidRDefault="00B3326B" w:rsidP="00B3326B">
      <w:pPr>
        <w:pStyle w:val="NO"/>
      </w:pPr>
      <w:r w:rsidRPr="00D14B3B">
        <w:t>NOTE</w:t>
      </w:r>
      <w:r>
        <w:t> </w:t>
      </w:r>
      <w:r w:rsidRPr="00D14B3B">
        <w:t>2:</w:t>
      </w:r>
      <w:r w:rsidRPr="00D14B3B">
        <w:tab/>
        <w:t>Support for TCP for the CoAP procedures is required if the client connects over the network which blocks or impedes the use of UDP, e.g. when NATs are present in the communication path.</w:t>
      </w:r>
    </w:p>
    <w:p w14:paraId="3C5E4B92" w14:textId="77777777" w:rsidR="00B3326B" w:rsidRDefault="00B3326B" w:rsidP="00B3326B">
      <w:pPr>
        <w:pStyle w:val="NO"/>
      </w:pPr>
      <w:r>
        <w:t>NOTE 3:</w:t>
      </w:r>
      <w:r>
        <w:tab/>
      </w:r>
      <w:r w:rsidRPr="00606BC4">
        <w:t>The CoAP protocol supports mechanism for reliable message exchange</w:t>
      </w:r>
      <w:r>
        <w:t xml:space="preserve"> over UDP</w:t>
      </w:r>
      <w:r w:rsidRPr="00606BC4">
        <w:t xml:space="preserve">. </w:t>
      </w:r>
      <w:r w:rsidRPr="00D14B3B">
        <w:t>Use of TCP can also be beneficial if reliable transport is required for other reasons, e.g. better observability of resources.</w:t>
      </w:r>
      <w:r>
        <w:t xml:space="preserve"> </w:t>
      </w:r>
      <w:r w:rsidRPr="00EA3A9E">
        <w:t xml:space="preserve">Usage of CoAP over TCP is </w:t>
      </w:r>
      <w:r>
        <w:t xml:space="preserve">an </w:t>
      </w:r>
      <w:r w:rsidRPr="00EA3A9E">
        <w:t>implementation choice.</w:t>
      </w:r>
    </w:p>
    <w:p w14:paraId="0885F4F0" w14:textId="77777777" w:rsidR="00B3326B" w:rsidRPr="00004F96" w:rsidRDefault="00B3326B" w:rsidP="00B3326B">
      <w:pPr>
        <w:pStyle w:val="NO"/>
      </w:pPr>
      <w:r w:rsidRPr="003B5D3D">
        <w:t>NOTE</w:t>
      </w:r>
      <w:r>
        <w:t> 4</w:t>
      </w:r>
      <w:r w:rsidRPr="003B5D3D">
        <w:t>:</w:t>
      </w:r>
      <w:r w:rsidRPr="003B5D3D">
        <w:tab/>
        <w:t>Support for the robust block transfer mechanism for the CoAP procedures is beneficial in environments where packet loss is highly asymmetrical and where performance optimization of block transfers is required.</w:t>
      </w:r>
    </w:p>
    <w:p w14:paraId="441662C3" w14:textId="05F57C06" w:rsidR="009B56A9" w:rsidRDefault="00B43948" w:rsidP="009B56A9">
      <w:pPr>
        <w:pStyle w:val="Heading2"/>
        <w:rPr>
          <w:noProof/>
          <w:lang w:val="en-US"/>
        </w:rPr>
      </w:pPr>
      <w:bookmarkStart w:id="86" w:name="_CR6_2"/>
      <w:bookmarkStart w:id="87" w:name="_Toc168325488"/>
      <w:bookmarkStart w:id="88" w:name="_Toc187929634"/>
      <w:bookmarkEnd w:id="86"/>
      <w:r>
        <w:rPr>
          <w:noProof/>
          <w:lang w:val="en-US"/>
        </w:rPr>
        <w:t>6</w:t>
      </w:r>
      <w:r w:rsidR="009B56A9">
        <w:rPr>
          <w:noProof/>
          <w:lang w:val="en-US"/>
        </w:rPr>
        <w:t>.2</w:t>
      </w:r>
      <w:r w:rsidR="009B56A9">
        <w:rPr>
          <w:noProof/>
          <w:lang w:val="en-US"/>
        </w:rPr>
        <w:tab/>
        <w:t>SEAL data delivery management server (SDDM-S)</w:t>
      </w:r>
      <w:bookmarkEnd w:id="87"/>
      <w:bookmarkEnd w:id="88"/>
    </w:p>
    <w:p w14:paraId="61DB6685" w14:textId="77777777" w:rsidR="00CD1205" w:rsidRDefault="00CD1205" w:rsidP="00CD1205">
      <w:bookmarkStart w:id="89" w:name="_Toc78384780"/>
      <w:bookmarkStart w:id="90" w:name="_Hlk79060792"/>
      <w:bookmarkEnd w:id="75"/>
      <w:bookmarkEnd w:id="76"/>
      <w:bookmarkEnd w:id="77"/>
      <w:bookmarkEnd w:id="78"/>
      <w:bookmarkEnd w:id="79"/>
      <w:bookmarkEnd w:id="80"/>
      <w:bookmarkEnd w:id="81"/>
      <w:bookmarkEnd w:id="82"/>
      <w:bookmarkEnd w:id="83"/>
      <w:bookmarkEnd w:id="84"/>
      <w:r w:rsidRPr="003E5F68">
        <w:rPr>
          <w:rFonts w:eastAsia="맑은 고딕" w:hint="eastAsia"/>
          <w:lang w:eastAsia="ko-KR"/>
        </w:rPr>
        <w:t xml:space="preserve">The </w:t>
      </w:r>
      <w:r>
        <w:rPr>
          <w:rFonts w:eastAsia="맑은 고딕"/>
          <w:lang w:eastAsia="ko-KR"/>
        </w:rPr>
        <w:t>SDDM-S</w:t>
      </w:r>
      <w:r w:rsidRPr="003E5F68">
        <w:rPr>
          <w:rFonts w:eastAsia="맑은 고딕" w:hint="eastAsia"/>
          <w:lang w:eastAsia="ko-KR"/>
        </w:rPr>
        <w:t xml:space="preserve"> is a functional entity used to </w:t>
      </w:r>
      <w:r>
        <w:rPr>
          <w:rFonts w:eastAsia="맑은 고딕"/>
          <w:lang w:eastAsia="ko-KR"/>
        </w:rPr>
        <w:t xml:space="preserve">provide data delivery </w:t>
      </w:r>
      <w:r w:rsidRPr="003E5F68">
        <w:t xml:space="preserve">management </w:t>
      </w:r>
      <w:r w:rsidRPr="00202106">
        <w:t>supported within the vertical application layer</w:t>
      </w:r>
      <w:r w:rsidRPr="003E5F68">
        <w:rPr>
          <w:rFonts w:eastAsia="맑은 고딕" w:hint="eastAsia"/>
          <w:lang w:eastAsia="ko-KR"/>
        </w:rPr>
        <w:t>.</w:t>
      </w:r>
      <w:r>
        <w:rPr>
          <w:rFonts w:eastAsia="맑은 고딕"/>
          <w:lang w:eastAsia="ko-KR"/>
        </w:rPr>
        <w:t xml:space="preserve"> </w:t>
      </w:r>
      <w:r>
        <w:t>To be compliant with the procedures in the present document the SDDM-S:</w:t>
      </w:r>
    </w:p>
    <w:p w14:paraId="38F8D7CE" w14:textId="38CC4817" w:rsidR="00CD1205" w:rsidRDefault="00CD1205" w:rsidP="00CD1205">
      <w:pPr>
        <w:pStyle w:val="B1"/>
      </w:pPr>
      <w:r>
        <w:t>a)</w:t>
      </w:r>
      <w:r>
        <w:tab/>
        <w:t>shall support the role of XCAP server as specified in IETF RFC 4825 [</w:t>
      </w:r>
      <w:r w:rsidR="00DB4F91">
        <w:t>1</w:t>
      </w:r>
      <w:r w:rsidR="0084138F">
        <w:t>2</w:t>
      </w:r>
      <w:r>
        <w:t>];</w:t>
      </w:r>
    </w:p>
    <w:p w14:paraId="3D7BCB5C" w14:textId="0FF666DC" w:rsidR="00CD1205" w:rsidRDefault="00CD1205" w:rsidP="00CD1205">
      <w:pPr>
        <w:pStyle w:val="B1"/>
      </w:pPr>
      <w:r>
        <w:t>b)</w:t>
      </w:r>
      <w:r>
        <w:tab/>
        <w:t>shall support the role of XDMS as specified in OMA OMA-TS-XDM_Core-V2_1 [</w:t>
      </w:r>
      <w:r w:rsidR="00DB4F91">
        <w:t>2</w:t>
      </w:r>
      <w:r w:rsidR="0084138F">
        <w:t>3</w:t>
      </w:r>
      <w:r>
        <w:t>]; and</w:t>
      </w:r>
    </w:p>
    <w:p w14:paraId="513553E0" w14:textId="0590CE0B" w:rsidR="00CD1205" w:rsidRDefault="00CD1205" w:rsidP="00CD1205">
      <w:pPr>
        <w:pStyle w:val="B1"/>
      </w:pPr>
      <w:r>
        <w:t>c)</w:t>
      </w:r>
      <w:r>
        <w:tab/>
        <w:t>shall support the data delivery</w:t>
      </w:r>
      <w:r w:rsidRPr="00EC32E9">
        <w:t xml:space="preserve"> management </w:t>
      </w:r>
      <w:r>
        <w:t>procedures in subclause </w:t>
      </w:r>
      <w:r w:rsidR="00567653">
        <w:t>7</w:t>
      </w:r>
      <w:r>
        <w:t>.2.</w:t>
      </w:r>
    </w:p>
    <w:p w14:paraId="246EB8EC" w14:textId="77777777" w:rsidR="00B3326B" w:rsidRDefault="00B3326B" w:rsidP="00B3326B">
      <w:r>
        <w:t>To be compliant with the CoAP procedures in the present document the SDDM-S:</w:t>
      </w:r>
    </w:p>
    <w:p w14:paraId="46B8F44D" w14:textId="7AD4CADA" w:rsidR="00B3326B" w:rsidRDefault="00B3326B" w:rsidP="00B3326B">
      <w:pPr>
        <w:pStyle w:val="B1"/>
      </w:pPr>
      <w:r>
        <w:t>a)</w:t>
      </w:r>
      <w:r>
        <w:tab/>
        <w:t xml:space="preserve">shall support the role of CoAP </w:t>
      </w:r>
      <w:r w:rsidRPr="00BC3EBD">
        <w:rPr>
          <w:lang w:val="en-US"/>
        </w:rPr>
        <w:t>server</w:t>
      </w:r>
      <w:r>
        <w:t xml:space="preserve"> as specified in IETF RFC 7252 [</w:t>
      </w:r>
      <w:r w:rsidR="00B43948">
        <w:t>1</w:t>
      </w:r>
      <w:r w:rsidR="00D01A04">
        <w:t>4</w:t>
      </w:r>
      <w:r>
        <w:t>];</w:t>
      </w:r>
    </w:p>
    <w:p w14:paraId="4080FB26" w14:textId="06B83E66" w:rsidR="00B3326B" w:rsidRDefault="00B3326B" w:rsidP="00B3326B">
      <w:pPr>
        <w:pStyle w:val="B1"/>
      </w:pPr>
      <w:r>
        <w:t>b)</w:t>
      </w:r>
      <w:r>
        <w:tab/>
        <w:t>shall support the capability to observe resources as specified in IETF RFC </w:t>
      </w:r>
      <w:r>
        <w:rPr>
          <w:lang w:eastAsia="zh-CN"/>
        </w:rPr>
        <w:t>7641</w:t>
      </w:r>
      <w:r>
        <w:t> [</w:t>
      </w:r>
      <w:r w:rsidR="00B43948">
        <w:t>1</w:t>
      </w:r>
      <w:r w:rsidR="00DB4F91">
        <w:t>5</w:t>
      </w:r>
      <w:r>
        <w:t>]</w:t>
      </w:r>
      <w:r>
        <w:rPr>
          <w:lang w:eastAsia="zh-CN"/>
        </w:rPr>
        <w:t>;</w:t>
      </w:r>
    </w:p>
    <w:p w14:paraId="2F2FBE17" w14:textId="50771198" w:rsidR="00B3326B" w:rsidRDefault="00B3326B" w:rsidP="00B3326B">
      <w:pPr>
        <w:pStyle w:val="B1"/>
      </w:pPr>
      <w:r>
        <w:t>c)</w:t>
      </w:r>
      <w:r>
        <w:tab/>
        <w:t>shall support the block-wise transfer as specified in IETF RFC </w:t>
      </w:r>
      <w:r>
        <w:rPr>
          <w:lang w:eastAsia="zh-CN"/>
        </w:rPr>
        <w:t>7959</w:t>
      </w:r>
      <w:r>
        <w:t> [</w:t>
      </w:r>
      <w:r w:rsidR="00A61203">
        <w:t>1</w:t>
      </w:r>
      <w:r w:rsidR="00D01A04">
        <w:t>6</w:t>
      </w:r>
      <w:r>
        <w:t>];</w:t>
      </w:r>
    </w:p>
    <w:p w14:paraId="559C57AA" w14:textId="02EACC90" w:rsidR="00B3326B" w:rsidRDefault="00B3326B" w:rsidP="00B3326B">
      <w:pPr>
        <w:pStyle w:val="B1"/>
      </w:pPr>
      <w:r>
        <w:t>d)</w:t>
      </w:r>
      <w:r>
        <w:tab/>
      </w:r>
      <w:r w:rsidRPr="00BC3EBD">
        <w:rPr>
          <w:lang w:val="en-US"/>
        </w:rPr>
        <w:t xml:space="preserve">shall support the robust block transfer as specified in </w:t>
      </w:r>
      <w:r w:rsidRPr="001E664A">
        <w:t>IETF RFC </w:t>
      </w:r>
      <w:r>
        <w:t>9177 [</w:t>
      </w:r>
      <w:r w:rsidR="00906CD8">
        <w:t>2</w:t>
      </w:r>
      <w:r w:rsidR="00D01A04">
        <w:t>2</w:t>
      </w:r>
      <w:r>
        <w:t>]</w:t>
      </w:r>
      <w:r>
        <w:rPr>
          <w:lang w:val="en-US" w:eastAsia="zh-CN"/>
        </w:rPr>
        <w:t>;</w:t>
      </w:r>
    </w:p>
    <w:p w14:paraId="46C75BEE" w14:textId="04B669B6" w:rsidR="002E2734" w:rsidRPr="0067324E" w:rsidRDefault="002E2734" w:rsidP="002E2734">
      <w:pPr>
        <w:pStyle w:val="B1"/>
        <w:rPr>
          <w:lang w:eastAsia="zh-CN"/>
        </w:rPr>
      </w:pPr>
      <w:r>
        <w:t>e)</w:t>
      </w:r>
      <w:r w:rsidRPr="0067324E">
        <w:tab/>
      </w:r>
      <w:r w:rsidRPr="0067324E">
        <w:rPr>
          <w:lang w:eastAsia="zh-CN"/>
        </w:rPr>
        <w:t xml:space="preserve">shall support FETCH method of CoAP as </w:t>
      </w:r>
      <w:r w:rsidRPr="0067324E">
        <w:t>specified in IETF RFC 8132 [</w:t>
      </w:r>
      <w:r w:rsidR="00533E9D">
        <w:t>1</w:t>
      </w:r>
      <w:r w:rsidR="00D01A04">
        <w:t>7</w:t>
      </w:r>
      <w:r w:rsidRPr="0067324E">
        <w:t>];</w:t>
      </w:r>
    </w:p>
    <w:p w14:paraId="69DBF065" w14:textId="650223D7" w:rsidR="00B3326B" w:rsidRDefault="002E2734" w:rsidP="00B3326B">
      <w:pPr>
        <w:pStyle w:val="B1"/>
      </w:pPr>
      <w:r>
        <w:t>f</w:t>
      </w:r>
      <w:r w:rsidR="00B3326B">
        <w:t>)</w:t>
      </w:r>
      <w:r w:rsidR="00B3326B">
        <w:tab/>
        <w:t>shall support CoAP over TCP and Websocket as specified in IETF RFC 8323 [</w:t>
      </w:r>
      <w:r w:rsidR="00F15A4A">
        <w:t>1</w:t>
      </w:r>
      <w:r w:rsidR="00D01A04">
        <w:t>8</w:t>
      </w:r>
      <w:r w:rsidR="00D01A04" w:rsidRPr="0067324E">
        <w:t>]</w:t>
      </w:r>
      <w:r w:rsidR="00B3326B">
        <w:t>;</w:t>
      </w:r>
    </w:p>
    <w:p w14:paraId="35A23227" w14:textId="2B2FDADA" w:rsidR="00B3326B" w:rsidRPr="00BC3EBD" w:rsidRDefault="002E2734" w:rsidP="00B3326B">
      <w:pPr>
        <w:pStyle w:val="B1"/>
        <w:rPr>
          <w:lang w:val="en-US" w:eastAsia="zh-CN"/>
        </w:rPr>
      </w:pPr>
      <w:r>
        <w:t>g</w:t>
      </w:r>
      <w:r w:rsidR="00B3326B">
        <w:t>)</w:t>
      </w:r>
      <w:r w:rsidR="00B3326B">
        <w:tab/>
        <w:t>shall support CBOR encoding as specified in IETF RFC </w:t>
      </w:r>
      <w:r w:rsidR="00B3326B">
        <w:rPr>
          <w:lang w:eastAsia="zh-CN"/>
        </w:rPr>
        <w:t>8949 [</w:t>
      </w:r>
      <w:r w:rsidR="00D01A04">
        <w:rPr>
          <w:lang w:eastAsia="zh-CN"/>
        </w:rPr>
        <w:t>20</w:t>
      </w:r>
      <w:r w:rsidR="00B3326B">
        <w:rPr>
          <w:lang w:eastAsia="zh-CN"/>
        </w:rPr>
        <w:t>]</w:t>
      </w:r>
      <w:r w:rsidR="00B3326B" w:rsidRPr="00BC3EBD">
        <w:rPr>
          <w:lang w:val="en-US" w:eastAsia="zh-CN"/>
        </w:rPr>
        <w:t>;</w:t>
      </w:r>
      <w:r w:rsidR="00B3326B">
        <w:rPr>
          <w:lang w:val="en-US" w:eastAsia="zh-CN"/>
        </w:rPr>
        <w:t xml:space="preserve"> and</w:t>
      </w:r>
    </w:p>
    <w:p w14:paraId="2A6AC561" w14:textId="35995ED4" w:rsidR="00B3326B" w:rsidRDefault="002E2734" w:rsidP="00B3326B">
      <w:pPr>
        <w:pStyle w:val="B1"/>
      </w:pPr>
      <w:r>
        <w:t>h</w:t>
      </w:r>
      <w:r w:rsidR="00B3326B">
        <w:t>)</w:t>
      </w:r>
      <w:r w:rsidR="00B3326B">
        <w:tab/>
        <w:t>shall support the procedures defined in clause </w:t>
      </w:r>
      <w:r w:rsidR="00567653">
        <w:t>7</w:t>
      </w:r>
      <w:r w:rsidR="00B3326B">
        <w:t>.2.</w:t>
      </w:r>
    </w:p>
    <w:p w14:paraId="5D22F174" w14:textId="653E92BE" w:rsidR="00B3326B" w:rsidRDefault="00B3326B" w:rsidP="00B3326B">
      <w:pPr>
        <w:pStyle w:val="NO"/>
      </w:pPr>
      <w:r w:rsidRPr="00B35374">
        <w:t>NOTE:</w:t>
      </w:r>
      <w:r w:rsidRPr="00B35374">
        <w:tab/>
      </w:r>
      <w:r>
        <w:t>The s</w:t>
      </w:r>
      <w:r w:rsidRPr="00B35374">
        <w:t xml:space="preserve">ecurity mechanism to be supported for the CoAP procedures </w:t>
      </w:r>
      <w:r>
        <w:t>is</w:t>
      </w:r>
      <w:r w:rsidRPr="00B35374">
        <w:t xml:space="preserve"> described in 3GPP</w:t>
      </w:r>
      <w:r>
        <w:t> </w:t>
      </w:r>
      <w:r w:rsidRPr="00B35374">
        <w:t>TS</w:t>
      </w:r>
      <w:r>
        <w:t> </w:t>
      </w:r>
      <w:r w:rsidRPr="00B35374">
        <w:t>24.5</w:t>
      </w:r>
      <w:r>
        <w:t>4</w:t>
      </w:r>
      <w:r w:rsidRPr="00B35374">
        <w:t>7</w:t>
      </w:r>
      <w:r>
        <w:t> </w:t>
      </w:r>
      <w:r w:rsidRPr="00B35374">
        <w:t>[</w:t>
      </w:r>
      <w:r w:rsidR="00EA3D34">
        <w:t>7</w:t>
      </w:r>
      <w:r w:rsidRPr="00B35374">
        <w:t>]</w:t>
      </w:r>
      <w:r>
        <w:t>.</w:t>
      </w:r>
    </w:p>
    <w:p w14:paraId="4C505248" w14:textId="3F9097F1" w:rsidR="00027F89" w:rsidRDefault="00B43948" w:rsidP="00027F89">
      <w:pPr>
        <w:pStyle w:val="Heading1"/>
      </w:pPr>
      <w:bookmarkStart w:id="91" w:name="_CR7"/>
      <w:bookmarkStart w:id="92" w:name="_Toc168325489"/>
      <w:bookmarkStart w:id="93" w:name="_Toc187929635"/>
      <w:bookmarkEnd w:id="91"/>
      <w:r>
        <w:t>7</w:t>
      </w:r>
      <w:r w:rsidR="00027F89">
        <w:tab/>
      </w:r>
      <w:r w:rsidR="00027F89">
        <w:rPr>
          <w:noProof/>
          <w:lang w:val="en-US"/>
        </w:rPr>
        <w:t>Data delivery management procedures</w:t>
      </w:r>
      <w:bookmarkEnd w:id="89"/>
      <w:bookmarkEnd w:id="92"/>
      <w:bookmarkEnd w:id="93"/>
    </w:p>
    <w:p w14:paraId="40715FD6" w14:textId="2921C85A" w:rsidR="00027F89" w:rsidRDefault="00B43948" w:rsidP="00027F89">
      <w:pPr>
        <w:pStyle w:val="Heading2"/>
      </w:pPr>
      <w:bookmarkStart w:id="94" w:name="_CR7_1"/>
      <w:bookmarkStart w:id="95" w:name="_Toc25306442"/>
      <w:bookmarkStart w:id="96" w:name="_Toc26192765"/>
      <w:bookmarkStart w:id="97" w:name="_Toc34137024"/>
      <w:bookmarkStart w:id="98" w:name="_Toc34137338"/>
      <w:bookmarkStart w:id="99" w:name="_Toc34138486"/>
      <w:bookmarkStart w:id="100" w:name="_Toc34138729"/>
      <w:bookmarkStart w:id="101" w:name="_Toc34395066"/>
      <w:bookmarkStart w:id="102" w:name="_Toc45264296"/>
      <w:bookmarkStart w:id="103" w:name="_Toc51933185"/>
      <w:bookmarkStart w:id="104" w:name="_Toc78384781"/>
      <w:bookmarkStart w:id="105" w:name="_Toc168325490"/>
      <w:bookmarkStart w:id="106" w:name="_Toc187929636"/>
      <w:bookmarkEnd w:id="94"/>
      <w:r>
        <w:t>7</w:t>
      </w:r>
      <w:r w:rsidR="00027F89">
        <w:t>.1</w:t>
      </w:r>
      <w:r w:rsidR="00027F89">
        <w:tab/>
        <w:t>General</w:t>
      </w:r>
      <w:bookmarkEnd w:id="95"/>
      <w:bookmarkEnd w:id="96"/>
      <w:bookmarkEnd w:id="97"/>
      <w:bookmarkEnd w:id="98"/>
      <w:bookmarkEnd w:id="99"/>
      <w:bookmarkEnd w:id="100"/>
      <w:bookmarkEnd w:id="101"/>
      <w:bookmarkEnd w:id="102"/>
      <w:bookmarkEnd w:id="103"/>
      <w:bookmarkEnd w:id="104"/>
      <w:bookmarkEnd w:id="105"/>
      <w:bookmarkEnd w:id="106"/>
    </w:p>
    <w:p w14:paraId="2A9262BE" w14:textId="77777777" w:rsidR="0049196E" w:rsidRPr="00CD7183" w:rsidRDefault="0049196E" w:rsidP="0049196E">
      <w:bookmarkStart w:id="107" w:name="OLE_LINK59"/>
      <w:r>
        <w:rPr>
          <w:noProof/>
          <w:lang w:val="en-US" w:eastAsia="zh-CN"/>
        </w:rPr>
        <w:t>This clause provides the procedures</w:t>
      </w:r>
      <w:r>
        <w:rPr>
          <w:lang w:eastAsia="zh-CN"/>
        </w:rPr>
        <w:t xml:space="preserve"> for data delivery management between the SDDM-C and the SDDM</w:t>
      </w:r>
      <w:r>
        <w:rPr>
          <w:lang w:val="en-US" w:eastAsia="zh-CN"/>
        </w:rPr>
        <w:t xml:space="preserve">-S as well as interactions between the SDDM-S and the VAL server. </w:t>
      </w:r>
      <w:r>
        <w:t>Interactions between the SDDM-C, the SDDM-S and the edge applications over 3GPP services are also described</w:t>
      </w:r>
      <w:r>
        <w:rPr>
          <w:lang w:eastAsia="zh-CN"/>
        </w:rPr>
        <w:t>.</w:t>
      </w:r>
      <w:bookmarkEnd w:id="107"/>
    </w:p>
    <w:p w14:paraId="71FF3698" w14:textId="2873F4CF" w:rsidR="0049196E" w:rsidRPr="0049196E" w:rsidRDefault="0049196E" w:rsidP="009A5274">
      <w:pPr>
        <w:pStyle w:val="NO"/>
      </w:pPr>
      <w:r>
        <w:rPr>
          <w:noProof/>
          <w:lang w:eastAsia="zh-CN"/>
        </w:rPr>
        <w:t>NOTE:</w:t>
      </w:r>
      <w:r>
        <w:rPr>
          <w:noProof/>
          <w:lang w:eastAsia="zh-CN"/>
        </w:rPr>
        <w:tab/>
      </w:r>
      <w:r w:rsidRPr="000956D1">
        <w:t>3GPP TS </w:t>
      </w:r>
      <w:bookmarkStart w:id="108" w:name="OLE_LINK151"/>
      <w:bookmarkStart w:id="109" w:name="OLE_LINK152"/>
      <w:r>
        <w:t>29</w:t>
      </w:r>
      <w:r w:rsidRPr="000956D1">
        <w:t>.</w:t>
      </w:r>
      <w:r>
        <w:t>548</w:t>
      </w:r>
      <w:bookmarkEnd w:id="108"/>
      <w:bookmarkEnd w:id="109"/>
      <w:r w:rsidRPr="000956D1">
        <w:t> [</w:t>
      </w:r>
      <w:r>
        <w:t xml:space="preserve">9] specifies stage-3 protocol definitions, message flows and APIs for services offered by the SDDM-S to </w:t>
      </w:r>
      <w:r>
        <w:rPr>
          <w:color w:val="000000"/>
          <w:lang w:val="en-US"/>
        </w:rPr>
        <w:t xml:space="preserve">VAL </w:t>
      </w:r>
      <w:r w:rsidR="00B011E7">
        <w:rPr>
          <w:color w:val="000000"/>
          <w:lang w:val="en-US"/>
        </w:rPr>
        <w:t>s</w:t>
      </w:r>
      <w:r>
        <w:rPr>
          <w:color w:val="000000"/>
          <w:lang w:val="en-US"/>
        </w:rPr>
        <w:t xml:space="preserve">ervers </w:t>
      </w:r>
      <w:r>
        <w:t xml:space="preserve">over the SEALDD-S reference point and to </w:t>
      </w:r>
      <w:r>
        <w:rPr>
          <w:color w:val="000000"/>
          <w:lang w:val="en-US"/>
        </w:rPr>
        <w:t xml:space="preserve">other SEALDD servers </w:t>
      </w:r>
      <w:r>
        <w:t>over the SEALDD-E reference point (</w:t>
      </w:r>
      <w:r>
        <w:rPr>
          <w:noProof/>
          <w:lang w:eastAsia="zh-CN"/>
        </w:rPr>
        <w:t xml:space="preserve">see </w:t>
      </w:r>
      <w:r>
        <w:t>3GPP</w:t>
      </w:r>
      <w:r w:rsidRPr="004D3578">
        <w:t> </w:t>
      </w:r>
      <w:r>
        <w:t>TS</w:t>
      </w:r>
      <w:r w:rsidRPr="004D3578">
        <w:t> </w:t>
      </w:r>
      <w:r>
        <w:t>23.433</w:t>
      </w:r>
      <w:r w:rsidRPr="004D3578">
        <w:t> </w:t>
      </w:r>
      <w:r>
        <w:t>[2]).</w:t>
      </w:r>
    </w:p>
    <w:p w14:paraId="587659C0" w14:textId="100FE955" w:rsidR="00027F89" w:rsidRDefault="00B43948" w:rsidP="00027F89">
      <w:pPr>
        <w:pStyle w:val="Heading2"/>
      </w:pPr>
      <w:bookmarkStart w:id="110" w:name="_CR7_2"/>
      <w:bookmarkStart w:id="111" w:name="_Toc25306443"/>
      <w:bookmarkStart w:id="112" w:name="_Toc26192766"/>
      <w:bookmarkStart w:id="113" w:name="_Toc34137025"/>
      <w:bookmarkStart w:id="114" w:name="_Toc34137339"/>
      <w:bookmarkStart w:id="115" w:name="_Toc34138487"/>
      <w:bookmarkStart w:id="116" w:name="_Toc34138730"/>
      <w:bookmarkStart w:id="117" w:name="_Toc34395067"/>
      <w:bookmarkStart w:id="118" w:name="_Toc45264297"/>
      <w:bookmarkStart w:id="119" w:name="_Toc51933186"/>
      <w:bookmarkStart w:id="120" w:name="_Toc78384782"/>
      <w:bookmarkStart w:id="121" w:name="_Toc168325491"/>
      <w:bookmarkStart w:id="122" w:name="_Toc187929637"/>
      <w:bookmarkEnd w:id="110"/>
      <w:r>
        <w:lastRenderedPageBreak/>
        <w:t>7</w:t>
      </w:r>
      <w:r w:rsidR="00027F89">
        <w:t>.2</w:t>
      </w:r>
      <w:r w:rsidR="00027F89">
        <w:tab/>
        <w:t>On-network procedures</w:t>
      </w:r>
      <w:bookmarkEnd w:id="111"/>
      <w:bookmarkEnd w:id="112"/>
      <w:bookmarkEnd w:id="113"/>
      <w:bookmarkEnd w:id="114"/>
      <w:bookmarkEnd w:id="115"/>
      <w:bookmarkEnd w:id="116"/>
      <w:bookmarkEnd w:id="117"/>
      <w:bookmarkEnd w:id="118"/>
      <w:bookmarkEnd w:id="119"/>
      <w:bookmarkEnd w:id="120"/>
      <w:bookmarkEnd w:id="121"/>
      <w:bookmarkEnd w:id="122"/>
    </w:p>
    <w:p w14:paraId="32524EEA" w14:textId="4D77240A" w:rsidR="00A9730A" w:rsidRDefault="00B43948" w:rsidP="00A9730A">
      <w:pPr>
        <w:pStyle w:val="Heading3"/>
      </w:pPr>
      <w:bookmarkStart w:id="123" w:name="_CR7_2_1"/>
      <w:bookmarkStart w:id="124" w:name="_Toc123645552"/>
      <w:bookmarkStart w:id="125" w:name="_Toc168325492"/>
      <w:bookmarkStart w:id="126" w:name="_Toc187929638"/>
      <w:bookmarkStart w:id="127" w:name="_Toc25306456"/>
      <w:bookmarkStart w:id="128" w:name="_Toc26192779"/>
      <w:bookmarkStart w:id="129" w:name="_Toc34137057"/>
      <w:bookmarkStart w:id="130" w:name="_Toc34137371"/>
      <w:bookmarkStart w:id="131" w:name="_Toc34138519"/>
      <w:bookmarkStart w:id="132" w:name="_Toc34138762"/>
      <w:bookmarkStart w:id="133" w:name="_Toc34395099"/>
      <w:bookmarkStart w:id="134" w:name="_Toc45264316"/>
      <w:bookmarkStart w:id="135" w:name="_Toc51933205"/>
      <w:bookmarkStart w:id="136" w:name="_Toc78384783"/>
      <w:bookmarkEnd w:id="123"/>
      <w:r>
        <w:t>7</w:t>
      </w:r>
      <w:r w:rsidR="00A9730A" w:rsidRPr="00004F96">
        <w:t>.2.1</w:t>
      </w:r>
      <w:r w:rsidR="00A9730A" w:rsidRPr="00004F96">
        <w:tab/>
        <w:t>General</w:t>
      </w:r>
      <w:bookmarkEnd w:id="124"/>
      <w:bookmarkEnd w:id="125"/>
      <w:bookmarkEnd w:id="126"/>
    </w:p>
    <w:p w14:paraId="6FF17375" w14:textId="18DFC612" w:rsidR="0049196E" w:rsidRPr="0049196E" w:rsidRDefault="0049196E" w:rsidP="009A5274">
      <w:r>
        <w:rPr>
          <w:noProof/>
          <w:lang w:val="en-US" w:eastAsia="zh-CN"/>
        </w:rPr>
        <w:t>This clause provides the on-network procedures</w:t>
      </w:r>
      <w:r>
        <w:rPr>
          <w:lang w:eastAsia="zh-CN"/>
        </w:rPr>
        <w:t xml:space="preserve"> for data delivery management between the SLM-C and the SLM</w:t>
      </w:r>
      <w:r>
        <w:rPr>
          <w:lang w:val="en-US" w:eastAsia="zh-CN"/>
        </w:rPr>
        <w:t>-S as well as interactions between the SDDM-S and the VAL server</w:t>
      </w:r>
      <w:r>
        <w:rPr>
          <w:lang w:eastAsia="zh-CN"/>
        </w:rPr>
        <w:t>.</w:t>
      </w:r>
    </w:p>
    <w:p w14:paraId="696934E4" w14:textId="6EAE7C61" w:rsidR="00CD1205" w:rsidRPr="00004F96" w:rsidRDefault="00B43948" w:rsidP="00CD1205">
      <w:pPr>
        <w:pStyle w:val="Heading4"/>
      </w:pPr>
      <w:bookmarkStart w:id="137" w:name="_CR7_2_1_1"/>
      <w:bookmarkStart w:id="138" w:name="_Toc168325493"/>
      <w:bookmarkStart w:id="139" w:name="_Toc187929639"/>
      <w:bookmarkStart w:id="140" w:name="_Toc127527955"/>
      <w:bookmarkEnd w:id="137"/>
      <w:r>
        <w:t>7</w:t>
      </w:r>
      <w:r w:rsidR="00CD1205" w:rsidRPr="00004F96">
        <w:t>.2.1.1</w:t>
      </w:r>
      <w:r w:rsidR="00CD1205" w:rsidRPr="00004F96">
        <w:tab/>
        <w:t>Authenticated identity in HTTP request</w:t>
      </w:r>
      <w:bookmarkEnd w:id="138"/>
      <w:bookmarkEnd w:id="139"/>
    </w:p>
    <w:p w14:paraId="041EEE11" w14:textId="65EB9E02" w:rsidR="00CD1205" w:rsidRDefault="00CD1205" w:rsidP="00CD1205">
      <w:r w:rsidRPr="00004F96">
        <w:t>Upon receiving an HTTP request, the S</w:t>
      </w:r>
      <w:r>
        <w:t>DD</w:t>
      </w:r>
      <w:r w:rsidRPr="00004F96">
        <w:t xml:space="preserve">M-S shall </w:t>
      </w:r>
      <w:r>
        <w:t xml:space="preserve">verify that </w:t>
      </w:r>
      <w:r w:rsidRPr="00004F96">
        <w:t xml:space="preserve">the identity of the sender of the HTTP request </w:t>
      </w:r>
      <w:r w:rsidR="00763358">
        <w:t>(see IETF </w:t>
      </w:r>
      <w:r w:rsidR="00763358" w:rsidRPr="00B33A75">
        <w:t>RFC </w:t>
      </w:r>
      <w:r w:rsidR="00230528">
        <w:t>9110</w:t>
      </w:r>
      <w:r w:rsidR="00763358" w:rsidRPr="00B33A75">
        <w:t> [</w:t>
      </w:r>
      <w:r w:rsidR="00906CD8">
        <w:t>2</w:t>
      </w:r>
      <w:r w:rsidR="00AF5909">
        <w:t>1</w:t>
      </w:r>
      <w:r w:rsidR="00763358" w:rsidRPr="00B33A75">
        <w:t>]</w:t>
      </w:r>
      <w:r w:rsidR="00763358">
        <w:t xml:space="preserve">) </w:t>
      </w:r>
      <w:r w:rsidRPr="00004F96">
        <w:t>is authorized as specified in 3GPP TS 24.547 [</w:t>
      </w:r>
      <w:r w:rsidR="00EA3D34">
        <w:t>7</w:t>
      </w:r>
      <w:r w:rsidRPr="00004F96">
        <w:t>], and if authentication is successful, the S</w:t>
      </w:r>
      <w:r>
        <w:t>DD</w:t>
      </w:r>
      <w:r w:rsidRPr="00004F96">
        <w:t>M-S shall use the identity of the sender of the HTTP request as an authenticated identity.</w:t>
      </w:r>
    </w:p>
    <w:p w14:paraId="1F98A8E5" w14:textId="03B531CF" w:rsidR="00B3326B" w:rsidRDefault="00B43948" w:rsidP="00B3326B">
      <w:pPr>
        <w:pStyle w:val="Heading4"/>
      </w:pPr>
      <w:bookmarkStart w:id="141" w:name="_CR7_2_1_2"/>
      <w:bookmarkStart w:id="142" w:name="_Toc168325494"/>
      <w:bookmarkStart w:id="143" w:name="_Toc187929640"/>
      <w:bookmarkEnd w:id="141"/>
      <w:r>
        <w:t>7</w:t>
      </w:r>
      <w:r w:rsidR="00B3326B">
        <w:t>.2.1.2</w:t>
      </w:r>
      <w:r w:rsidR="00B3326B">
        <w:tab/>
        <w:t>A</w:t>
      </w:r>
      <w:r w:rsidR="00B3326B" w:rsidRPr="00527D61">
        <w:t>uthenticated identity</w:t>
      </w:r>
      <w:r w:rsidR="00B3326B">
        <w:t xml:space="preserve"> in CoAP request</w:t>
      </w:r>
      <w:bookmarkEnd w:id="142"/>
      <w:bookmarkEnd w:id="143"/>
    </w:p>
    <w:p w14:paraId="3E942D1D" w14:textId="0D271E14" w:rsidR="00B3326B" w:rsidRPr="00004F96" w:rsidRDefault="00B3326B" w:rsidP="00B3326B">
      <w:r>
        <w:t>Upon receiving a CoAP request, the SDDM-S shall verify that the identity of the sender of the CoAP request as specified in 3GPP TS 24.547 [</w:t>
      </w:r>
      <w:r w:rsidR="00EA3D34">
        <w:t>7</w:t>
      </w:r>
      <w:r>
        <w:t xml:space="preserve">], and if authentication is successful, the SDDM-S shall use the identity of the sender of the CoAP request as an </w:t>
      </w:r>
      <w:r w:rsidRPr="00527D61">
        <w:t>authenticated identity</w:t>
      </w:r>
      <w:r>
        <w:t>.</w:t>
      </w:r>
    </w:p>
    <w:p w14:paraId="356F66CE" w14:textId="336D3F2B" w:rsidR="00CD1205" w:rsidRPr="00004F96" w:rsidRDefault="00B43948" w:rsidP="00CD1205">
      <w:pPr>
        <w:pStyle w:val="Heading3"/>
      </w:pPr>
      <w:bookmarkStart w:id="144" w:name="_CR7_2_2"/>
      <w:bookmarkStart w:id="145" w:name="_Toc168325495"/>
      <w:bookmarkStart w:id="146" w:name="_Toc187929641"/>
      <w:bookmarkEnd w:id="144"/>
      <w:r>
        <w:t>7</w:t>
      </w:r>
      <w:r w:rsidR="00CD1205" w:rsidRPr="00004F96">
        <w:t>.2.</w:t>
      </w:r>
      <w:r w:rsidR="00CD1205">
        <w:t>2</w:t>
      </w:r>
      <w:r w:rsidR="00CD1205" w:rsidRPr="00004F96">
        <w:tab/>
      </w:r>
      <w:bookmarkEnd w:id="140"/>
      <w:r w:rsidR="00CD1205" w:rsidRPr="00067A82">
        <w:t>SEALDD enabled signalling transmission connection establishment procedure</w:t>
      </w:r>
      <w:bookmarkEnd w:id="145"/>
      <w:bookmarkEnd w:id="146"/>
    </w:p>
    <w:p w14:paraId="600495CE" w14:textId="339887D1" w:rsidR="001167D9" w:rsidRPr="006A63F0" w:rsidRDefault="00B43948" w:rsidP="001167D9">
      <w:pPr>
        <w:pStyle w:val="Heading4"/>
      </w:pPr>
      <w:bookmarkStart w:id="147" w:name="_CR7_2_2_1"/>
      <w:bookmarkStart w:id="148" w:name="_Toc168325496"/>
      <w:bookmarkStart w:id="149" w:name="_Toc187929642"/>
      <w:bookmarkEnd w:id="147"/>
      <w:r>
        <w:t>7</w:t>
      </w:r>
      <w:r w:rsidR="001167D9">
        <w:t>.2.2.</w:t>
      </w:r>
      <w:r w:rsidR="001167D9">
        <w:rPr>
          <w:rFonts w:hint="eastAsia"/>
          <w:lang w:eastAsia="zh-CN"/>
        </w:rPr>
        <w:t>1</w:t>
      </w:r>
      <w:r w:rsidR="001167D9">
        <w:tab/>
        <w:t>SDDM client HTTP procedure</w:t>
      </w:r>
      <w:bookmarkEnd w:id="148"/>
      <w:bookmarkEnd w:id="149"/>
    </w:p>
    <w:p w14:paraId="2AF3D6E7" w14:textId="1B199124" w:rsidR="001167D9" w:rsidRDefault="001167D9" w:rsidP="001167D9">
      <w:r>
        <w:rPr>
          <w:rFonts w:hint="eastAsia"/>
          <w:lang w:eastAsia="zh-CN"/>
        </w:rPr>
        <w:t>T</w:t>
      </w:r>
      <w:r w:rsidRPr="0073469F">
        <w:t xml:space="preserve">he </w:t>
      </w:r>
      <w:r>
        <w:t>SDDM-C</w:t>
      </w:r>
      <w:r w:rsidRPr="0073469F">
        <w:t xml:space="preserve"> sends a </w:t>
      </w:r>
      <w:r w:rsidRPr="00526DD0">
        <w:t xml:space="preserve">SEALDD regular </w:t>
      </w:r>
      <w:r>
        <w:t xml:space="preserve">transmission </w:t>
      </w:r>
      <w:r w:rsidRPr="00526DD0">
        <w:t xml:space="preserve">connection establishment </w:t>
      </w:r>
      <w:r>
        <w:t xml:space="preserve">request </w:t>
      </w:r>
      <w:r w:rsidRPr="0073469F">
        <w:t xml:space="preserve">when </w:t>
      </w:r>
      <w:r>
        <w:t>it needs to</w:t>
      </w:r>
      <w:r>
        <w:rPr>
          <w:rFonts w:hint="eastAsia"/>
          <w:lang w:eastAsia="zh-CN"/>
        </w:rPr>
        <w:t xml:space="preserve"> </w:t>
      </w:r>
      <w:r>
        <w:t>request</w:t>
      </w:r>
      <w:r w:rsidRPr="00F96CF7">
        <w:t xml:space="preserve"> </w:t>
      </w:r>
      <w:r>
        <w:t>a</w:t>
      </w:r>
      <w:r w:rsidR="00567653">
        <w:t>n</w:t>
      </w:r>
      <w:r w:rsidRPr="00F96CF7">
        <w:t xml:space="preserve"> SDD</w:t>
      </w:r>
      <w:r>
        <w:t>M</w:t>
      </w:r>
      <w:r w:rsidRPr="00F96CF7">
        <w:t xml:space="preserve"> connection establishment</w:t>
      </w:r>
      <w:r>
        <w:t xml:space="preserve">, the SDDM-C shall send an HTTP </w:t>
      </w:r>
      <w:r>
        <w:rPr>
          <w:rFonts w:hint="eastAsia"/>
          <w:lang w:eastAsia="zh-CN"/>
        </w:rPr>
        <w:t>P</w:t>
      </w:r>
      <w:r>
        <w:rPr>
          <w:lang w:eastAsia="zh-CN"/>
        </w:rPr>
        <w:t>OST</w:t>
      </w:r>
      <w:r>
        <w:rPr>
          <w:rFonts w:hint="eastAsia"/>
          <w:lang w:eastAsia="zh-CN"/>
        </w:rPr>
        <w:t xml:space="preserve"> </w:t>
      </w:r>
      <w:r>
        <w:t>request message according to procedures specified in IETF </w:t>
      </w:r>
      <w:r w:rsidRPr="00B33A75">
        <w:t>RFC </w:t>
      </w:r>
      <w:r>
        <w:t>9110</w:t>
      </w:r>
      <w:r w:rsidRPr="00B33A75">
        <w:t> [</w:t>
      </w:r>
      <w:r w:rsidR="00906CD8">
        <w:t>2</w:t>
      </w:r>
      <w:r w:rsidR="00AF5909">
        <w:t>1</w:t>
      </w:r>
      <w:r w:rsidRPr="00B33A75">
        <w:t>]</w:t>
      </w:r>
      <w:r>
        <w:t xml:space="preserve">. In the HTTP </w:t>
      </w:r>
      <w:r>
        <w:rPr>
          <w:rFonts w:hint="eastAsia"/>
          <w:lang w:eastAsia="zh-CN"/>
        </w:rPr>
        <w:t>P</w:t>
      </w:r>
      <w:r>
        <w:rPr>
          <w:lang w:eastAsia="zh-CN"/>
        </w:rPr>
        <w:t>OST</w:t>
      </w:r>
      <w:r>
        <w:rPr>
          <w:rFonts w:hint="eastAsia"/>
          <w:lang w:eastAsia="zh-CN"/>
        </w:rPr>
        <w:t xml:space="preserve"> </w:t>
      </w:r>
      <w:r>
        <w:t>request message, the SDDM-C:</w:t>
      </w:r>
    </w:p>
    <w:p w14:paraId="6788384D" w14:textId="77777777" w:rsidR="001167D9" w:rsidRDefault="001167D9" w:rsidP="001167D9">
      <w:pPr>
        <w:pStyle w:val="B1"/>
        <w:rPr>
          <w:lang w:eastAsia="zh-CN"/>
        </w:rPr>
      </w:pPr>
      <w:r>
        <w:t>a)</w:t>
      </w:r>
      <w:r>
        <w:tab/>
      </w:r>
      <w:r>
        <w:rPr>
          <w:rFonts w:hint="eastAsia"/>
        </w:rPr>
        <w:t>shall include a Request-URI set to the URI corresponding to the identity of the SDDM-S</w:t>
      </w:r>
      <w:r>
        <w:rPr>
          <w:rFonts w:hint="eastAsia"/>
          <w:lang w:eastAsia="zh-CN"/>
        </w:rPr>
        <w:t>.</w:t>
      </w:r>
    </w:p>
    <w:p w14:paraId="6FE4E0C0" w14:textId="053B3735" w:rsidR="001167D9" w:rsidRDefault="001167D9" w:rsidP="001167D9">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rsidR="00166B54">
        <w:t>1</w:t>
      </w:r>
      <w:r w:rsidR="00D01A04">
        <w:t>3</w:t>
      </w:r>
      <w:r w:rsidRPr="00642601">
        <w:t>]</w:t>
      </w:r>
      <w:r>
        <w:rPr>
          <w:rFonts w:hint="eastAsia"/>
          <w:lang w:eastAsia="zh-CN"/>
        </w:rPr>
        <w:t>;</w:t>
      </w:r>
      <w:del w:id="150" w:author="CR0045" w:date="2025-03-04T08:44:00Z">
        <w:r w:rsidR="00FC7CA5" w:rsidDel="00AC05CC">
          <w:rPr>
            <w:rFonts w:hint="eastAsia"/>
            <w:lang w:eastAsia="zh-CN"/>
          </w:rPr>
          <w:delText xml:space="preserve"> and</w:delText>
        </w:r>
      </w:del>
    </w:p>
    <w:p w14:paraId="3A8F0C7A" w14:textId="77777777" w:rsidR="001167D9" w:rsidRPr="00A93A02" w:rsidRDefault="001167D9" w:rsidP="001167D9">
      <w:pPr>
        <w:pStyle w:val="B1"/>
        <w:rPr>
          <w:lang w:eastAsia="zh-CN"/>
        </w:rPr>
      </w:pPr>
      <w:r>
        <w:rPr>
          <w:rFonts w:hint="eastAsia"/>
          <w:lang w:eastAsia="zh-CN"/>
        </w:rPr>
        <w:t>c</w:t>
      </w:r>
      <w:r>
        <w:t>)</w:t>
      </w:r>
      <w:r>
        <w:tab/>
      </w:r>
      <w:r w:rsidRPr="00A93A02">
        <w:t>shall include an application/vnd.3gpp.seal-</w:t>
      </w:r>
      <w:r>
        <w:t>data-delivery</w:t>
      </w:r>
      <w:r w:rsidRPr="00A93A02">
        <w:t xml:space="preserve">-info+xml MIME body </w:t>
      </w:r>
      <w:r w:rsidRPr="00004F96">
        <w:t>with an &lt;</w:t>
      </w:r>
      <w:r>
        <w:t xml:space="preserve">establishment-req&gt; element </w:t>
      </w:r>
      <w:r w:rsidRPr="00A93A02">
        <w:t>in the &lt;</w:t>
      </w:r>
      <w:r>
        <w:t>data-delivery</w:t>
      </w:r>
      <w:r w:rsidRPr="00A93A02">
        <w:t>-info&gt; root element</w:t>
      </w:r>
      <w:r>
        <w:t xml:space="preserve"> which</w:t>
      </w:r>
      <w:r w:rsidRPr="00A93A02">
        <w:t>:</w:t>
      </w:r>
    </w:p>
    <w:p w14:paraId="1CDE7F5C" w14:textId="77777777" w:rsidR="001167D9" w:rsidRDefault="001167D9" w:rsidP="001167D9">
      <w:pPr>
        <w:pStyle w:val="B2"/>
        <w:rPr>
          <w:lang w:eastAsia="zh-CN"/>
        </w:rPr>
      </w:pPr>
      <w:r>
        <w:t>1)</w:t>
      </w:r>
      <w:r>
        <w:tab/>
        <w:t>shall include a &lt;requestor-id&gt; element</w:t>
      </w:r>
      <w:r w:rsidRPr="0009088D">
        <w:rPr>
          <w:rFonts w:cs="Arial"/>
        </w:rPr>
        <w:t xml:space="preserve"> </w:t>
      </w:r>
      <w:r>
        <w:t>set to "sealddclient"</w:t>
      </w:r>
      <w:r>
        <w:rPr>
          <w:rFonts w:cs="Arial"/>
        </w:rPr>
        <w:t>;</w:t>
      </w:r>
    </w:p>
    <w:p w14:paraId="1EC8BA80" w14:textId="77777777" w:rsidR="001167D9" w:rsidRDefault="001167D9" w:rsidP="001167D9">
      <w:pPr>
        <w:pStyle w:val="B2"/>
        <w:rPr>
          <w:lang w:eastAsia="zh-CN"/>
        </w:rPr>
      </w:pPr>
      <w:r>
        <w:t>2)</w:t>
      </w:r>
      <w:r>
        <w:tab/>
        <w:t>shall include a &lt;sealdd-flow-id&gt; element</w:t>
      </w:r>
      <w:r w:rsidRPr="0009088D">
        <w:rPr>
          <w:rFonts w:cs="Arial"/>
        </w:rPr>
        <w:t xml:space="preserve"> </w:t>
      </w:r>
      <w:r>
        <w:rPr>
          <w:rFonts w:cs="Arial"/>
        </w:rPr>
        <w:t>set to the identity of the SDDM flow</w:t>
      </w:r>
      <w:r w:rsidRPr="00B350BE">
        <w:t xml:space="preserve"> </w:t>
      </w:r>
      <w:r w:rsidRPr="00B350BE">
        <w:rPr>
          <w:rFonts w:cs="Arial"/>
        </w:rPr>
        <w:t xml:space="preserve">used by the </w:t>
      </w:r>
      <w:r>
        <w:rPr>
          <w:rFonts w:cs="Arial"/>
        </w:rPr>
        <w:t>SDDM-C</w:t>
      </w:r>
      <w:r w:rsidRPr="00B350BE">
        <w:rPr>
          <w:rFonts w:cs="Arial"/>
        </w:rPr>
        <w:t xml:space="preserve"> and </w:t>
      </w:r>
      <w:r>
        <w:rPr>
          <w:rFonts w:cs="Arial"/>
        </w:rPr>
        <w:t>SDDM-S</w:t>
      </w:r>
      <w:r w:rsidRPr="00B350BE">
        <w:rPr>
          <w:rFonts w:cs="Arial"/>
        </w:rPr>
        <w:t xml:space="preserve"> to identify </w:t>
      </w:r>
      <w:r>
        <w:rPr>
          <w:rFonts w:cs="Arial"/>
        </w:rPr>
        <w:t>the</w:t>
      </w:r>
      <w:r w:rsidRPr="00B350BE">
        <w:rPr>
          <w:rFonts w:cs="Arial"/>
        </w:rPr>
        <w:t xml:space="preserve"> application traffic</w:t>
      </w:r>
      <w:r>
        <w:rPr>
          <w:rFonts w:cs="Arial"/>
        </w:rPr>
        <w:t>;</w:t>
      </w:r>
    </w:p>
    <w:p w14:paraId="15A77E52" w14:textId="77777777" w:rsidR="001167D9" w:rsidRDefault="001167D9" w:rsidP="001167D9">
      <w:pPr>
        <w:pStyle w:val="B2"/>
        <w:rPr>
          <w:lang w:eastAsia="zh-CN"/>
        </w:rPr>
      </w:pPr>
      <w:r>
        <w:t>3)</w:t>
      </w:r>
      <w:r>
        <w:tab/>
        <w:t>shall include a &lt;server-id&gt; element</w:t>
      </w:r>
      <w:r w:rsidRPr="0009088D">
        <w:rPr>
          <w:rFonts w:cs="Arial"/>
        </w:rPr>
        <w:t xml:space="preserve"> </w:t>
      </w:r>
      <w:r>
        <w:t>set to the i</w:t>
      </w:r>
      <w:r w:rsidRPr="000263E0">
        <w:t>nformation of the VAL server</w:t>
      </w:r>
      <w:r>
        <w:rPr>
          <w:rFonts w:cs="Arial"/>
        </w:rPr>
        <w:t>;</w:t>
      </w:r>
    </w:p>
    <w:p w14:paraId="55A5BDA5" w14:textId="77777777" w:rsidR="001167D9" w:rsidRDefault="001167D9" w:rsidP="001167D9">
      <w:pPr>
        <w:pStyle w:val="B2"/>
        <w:rPr>
          <w:lang w:eastAsia="zh-CN"/>
        </w:rPr>
      </w:pPr>
      <w:r>
        <w:t>4)</w:t>
      </w:r>
      <w:r>
        <w:tab/>
        <w:t>shall include a &lt;endpoint-id&gt; element</w:t>
      </w:r>
      <w:r w:rsidRPr="0009088D">
        <w:rPr>
          <w:rFonts w:cs="Arial"/>
        </w:rPr>
        <w:t xml:space="preserve"> </w:t>
      </w:r>
      <w:r>
        <w:t>set to the i</w:t>
      </w:r>
      <w:r w:rsidRPr="000263E0">
        <w:t xml:space="preserve">nformation of the endpoint of the </w:t>
      </w:r>
      <w:r>
        <w:t xml:space="preserve">selected </w:t>
      </w:r>
      <w:r w:rsidRPr="000263E0">
        <w:t xml:space="preserve">VAL server to which </w:t>
      </w:r>
      <w:r>
        <w:t xml:space="preserve">the </w:t>
      </w:r>
      <w:r w:rsidRPr="00526DD0">
        <w:t xml:space="preserve">SEALDD regular </w:t>
      </w:r>
      <w:r>
        <w:t xml:space="preserve">transmission </w:t>
      </w:r>
      <w:r w:rsidRPr="00526DD0">
        <w:t xml:space="preserve">connection establishment </w:t>
      </w:r>
      <w:r>
        <w:t xml:space="preserve">request </w:t>
      </w:r>
      <w:r w:rsidRPr="000263E0">
        <w:t>has to be sent</w:t>
      </w:r>
      <w:r>
        <w:rPr>
          <w:rFonts w:cs="Arial"/>
        </w:rPr>
        <w:t>;</w:t>
      </w:r>
    </w:p>
    <w:p w14:paraId="52694313" w14:textId="31A57DC1" w:rsidR="001167D9" w:rsidRDefault="001167D9" w:rsidP="001167D9">
      <w:pPr>
        <w:pStyle w:val="B2"/>
      </w:pPr>
      <w:r>
        <w:t>5)</w:t>
      </w:r>
      <w:r>
        <w:tab/>
        <w:t xml:space="preserve">may include a </w:t>
      </w:r>
      <w:r>
        <w:rPr>
          <w:lang w:eastAsia="zh-CN"/>
        </w:rPr>
        <w:t>&lt;VAL-service-id&gt;</w:t>
      </w:r>
      <w:r>
        <w:t xml:space="preserve"> element set to the</w:t>
      </w:r>
      <w:r w:rsidRPr="006A70BF">
        <w:rPr>
          <w:lang w:eastAsia="zh-CN"/>
        </w:rPr>
        <w:t xml:space="preserve"> </w:t>
      </w:r>
      <w:r>
        <w:rPr>
          <w:lang w:eastAsia="zh-CN"/>
        </w:rPr>
        <w:t xml:space="preserve">VAL </w:t>
      </w:r>
      <w:r>
        <w:rPr>
          <w:lang w:val="en-US"/>
        </w:rPr>
        <w:t xml:space="preserve">service identity of the </w:t>
      </w:r>
      <w:r w:rsidR="00567653">
        <w:rPr>
          <w:lang w:val="en-US"/>
        </w:rPr>
        <w:t>vertical</w:t>
      </w:r>
      <w:r>
        <w:rPr>
          <w:lang w:val="en-US"/>
        </w:rPr>
        <w:t xml:space="preserve"> application;</w:t>
      </w:r>
    </w:p>
    <w:p w14:paraId="2B3F0B77" w14:textId="77777777" w:rsidR="001167D9" w:rsidRDefault="001167D9" w:rsidP="001167D9">
      <w:pPr>
        <w:pStyle w:val="B2"/>
        <w:rPr>
          <w:lang w:eastAsia="zh-CN"/>
        </w:rPr>
      </w:pPr>
      <w:r>
        <w:t>6)</w:t>
      </w:r>
      <w:r>
        <w:tab/>
      </w:r>
      <w:r>
        <w:rPr>
          <w:rFonts w:hint="eastAsia"/>
          <w:lang w:eastAsia="zh-CN"/>
        </w:rPr>
        <w:t>may</w:t>
      </w:r>
      <w:r>
        <w:t xml:space="preserve"> include</w:t>
      </w:r>
      <w:r w:rsidDel="008D2965">
        <w:t xml:space="preserve"> </w:t>
      </w:r>
      <w:r>
        <w:t>a &lt;traffic-descriptor-info&gt; element specifying</w:t>
      </w:r>
      <w:r w:rsidRPr="003C4A36">
        <w:t xml:space="preserve"> </w:t>
      </w:r>
      <w:r>
        <w:rPr>
          <w:rFonts w:hint="eastAsia"/>
          <w:lang w:eastAsia="zh-CN"/>
        </w:rPr>
        <w:t xml:space="preserve">the information of the </w:t>
      </w:r>
      <w:r>
        <w:rPr>
          <w:lang w:eastAsia="zh-CN"/>
        </w:rPr>
        <w:t>traffic</w:t>
      </w:r>
      <w:r>
        <w:rPr>
          <w:rFonts w:hint="eastAsia"/>
          <w:lang w:eastAsia="zh-CN"/>
        </w:rPr>
        <w:t>. In the</w:t>
      </w:r>
      <w:r>
        <w:t xml:space="preserve"> &lt;</w:t>
      </w:r>
      <w:r>
        <w:rPr>
          <w:lang w:eastAsia="zh-CN"/>
        </w:rPr>
        <w:t>traffic-descriptor-info</w:t>
      </w:r>
      <w:r>
        <w:t>&gt; element</w:t>
      </w:r>
      <w:r>
        <w:rPr>
          <w:rFonts w:hint="eastAsia"/>
          <w:lang w:eastAsia="zh-CN"/>
        </w:rPr>
        <w:t xml:space="preserve">, </w:t>
      </w:r>
      <w:r>
        <w:t>the SDDM-C</w:t>
      </w:r>
      <w:r w:rsidDel="008D2965">
        <w:t xml:space="preserve"> </w:t>
      </w:r>
      <w:r>
        <w:rPr>
          <w:rFonts w:hint="eastAsia"/>
          <w:lang w:eastAsia="zh-CN"/>
        </w:rPr>
        <w:t>may</w:t>
      </w:r>
      <w:r>
        <w:t xml:space="preserve"> include:</w:t>
      </w:r>
    </w:p>
    <w:p w14:paraId="2CA7ACB9" w14:textId="77777777" w:rsidR="001167D9" w:rsidRPr="003C4A36" w:rsidRDefault="001167D9" w:rsidP="001167D9">
      <w:pPr>
        <w:pStyle w:val="B3"/>
      </w:pPr>
      <w:r>
        <w:t>i)</w:t>
      </w:r>
      <w:r>
        <w:tab/>
      </w:r>
      <w:r w:rsidRPr="003C4A36">
        <w:t>a &lt;</w:t>
      </w:r>
      <w:r>
        <w:t>user-plane-address</w:t>
      </w:r>
      <w:r w:rsidRPr="003C4A36">
        <w:t xml:space="preserve">&gt; child element </w:t>
      </w:r>
      <w:r>
        <w:t>specifying</w:t>
      </w:r>
      <w:r w:rsidRPr="00D44D3A">
        <w:rPr>
          <w:rFonts w:hint="eastAsia"/>
          <w:lang w:eastAsia="zh-CN"/>
        </w:rPr>
        <w:t xml:space="preserve"> </w:t>
      </w:r>
      <w:r>
        <w:rPr>
          <w:rFonts w:hint="eastAsia"/>
          <w:lang w:eastAsia="zh-CN"/>
        </w:rPr>
        <w:t>the i</w:t>
      </w:r>
      <w:r>
        <w:t>dentity of the</w:t>
      </w:r>
      <w:r>
        <w:rPr>
          <w:rFonts w:hint="eastAsia"/>
          <w:lang w:eastAsia="zh-CN"/>
        </w:rPr>
        <w:t xml:space="preserve"> </w:t>
      </w:r>
      <w:r>
        <w:rPr>
          <w:lang w:eastAsia="zh-CN"/>
        </w:rPr>
        <w:t>IP address of the traffic</w:t>
      </w:r>
      <w:r w:rsidRPr="003C4A36">
        <w:t>;</w:t>
      </w:r>
    </w:p>
    <w:p w14:paraId="3799FC8A" w14:textId="77777777" w:rsidR="001167D9" w:rsidRDefault="001167D9" w:rsidP="001167D9">
      <w:pPr>
        <w:pStyle w:val="B3"/>
        <w:rPr>
          <w:lang w:eastAsia="zh-CN"/>
        </w:rPr>
      </w:pPr>
      <w:r>
        <w:t>ii)</w:t>
      </w:r>
      <w:r>
        <w:tab/>
      </w:r>
      <w:r w:rsidRPr="005815D6">
        <w:t xml:space="preserve">a </w:t>
      </w:r>
      <w:r w:rsidRPr="00323393">
        <w:t>&lt;</w:t>
      </w:r>
      <w:r>
        <w:t>port-number&gt; child</w:t>
      </w:r>
      <w:r w:rsidRPr="00323393">
        <w:t xml:space="preserve"> </w:t>
      </w:r>
      <w:r>
        <w:t xml:space="preserve">element specifying </w:t>
      </w:r>
      <w:r>
        <w:rPr>
          <w:rFonts w:hint="eastAsia"/>
          <w:lang w:eastAsia="zh-CN"/>
        </w:rPr>
        <w:t>the i</w:t>
      </w:r>
      <w:r w:rsidRPr="00F2731B">
        <w:t xml:space="preserve">dentity of the </w:t>
      </w:r>
      <w:r>
        <w:rPr>
          <w:lang w:eastAsia="zh-CN"/>
        </w:rPr>
        <w:t>port number of the traffic;</w:t>
      </w:r>
    </w:p>
    <w:p w14:paraId="297A10FA" w14:textId="77777777" w:rsidR="001167D9" w:rsidRDefault="001167D9" w:rsidP="001167D9">
      <w:pPr>
        <w:pStyle w:val="B3"/>
        <w:rPr>
          <w:lang w:eastAsia="zh-CN"/>
        </w:rPr>
      </w:pPr>
      <w:r>
        <w:rPr>
          <w:lang w:eastAsia="zh-CN"/>
        </w:rPr>
        <w:t>iii)</w:t>
      </w:r>
      <w:r>
        <w:rPr>
          <w:lang w:eastAsia="zh-CN"/>
        </w:rPr>
        <w:tab/>
        <w:t xml:space="preserve">a &lt;URL&gt; child element specifying the </w:t>
      </w:r>
      <w:r w:rsidRPr="00F73681">
        <w:rPr>
          <w:lang w:eastAsia="zh-CN"/>
        </w:rPr>
        <w:t>address of a given unique resource on the Web</w:t>
      </w:r>
      <w:r>
        <w:rPr>
          <w:lang w:eastAsia="zh-CN"/>
        </w:rPr>
        <w:t xml:space="preserve"> for the traffic;</w:t>
      </w:r>
    </w:p>
    <w:p w14:paraId="4AEA0E4D" w14:textId="77777777" w:rsidR="001167D9" w:rsidRDefault="001167D9" w:rsidP="001167D9">
      <w:pPr>
        <w:pStyle w:val="B3"/>
        <w:rPr>
          <w:lang w:eastAsia="zh-CN"/>
        </w:rPr>
      </w:pPr>
      <w:r>
        <w:rPr>
          <w:lang w:eastAsia="zh-CN"/>
        </w:rPr>
        <w:t>iv)</w:t>
      </w:r>
      <w:r>
        <w:rPr>
          <w:lang w:eastAsia="zh-CN"/>
        </w:rPr>
        <w:tab/>
        <w:t xml:space="preserve">a &lt;transport-layer-protocol&gt; child element specifying the </w:t>
      </w:r>
      <w:r w:rsidRPr="00104D7D">
        <w:rPr>
          <w:lang w:eastAsia="zh-CN"/>
        </w:rPr>
        <w:t>transport layer protocol</w:t>
      </w:r>
      <w:r>
        <w:rPr>
          <w:lang w:eastAsia="zh-CN"/>
        </w:rPr>
        <w:t xml:space="preserve"> for the traffic; and</w:t>
      </w:r>
    </w:p>
    <w:p w14:paraId="105E8FE6" w14:textId="77777777" w:rsidR="00FC7CA5" w:rsidRDefault="001167D9" w:rsidP="00FC7CA5">
      <w:pPr>
        <w:pStyle w:val="B2"/>
      </w:pPr>
      <w:bookmarkStart w:id="151" w:name="_Toc138360492"/>
      <w:r>
        <w:t>7)</w:t>
      </w:r>
      <w:r>
        <w:tab/>
      </w:r>
      <w:r w:rsidR="00FC7CA5">
        <w:t>may include an &lt;identity&gt; element</w:t>
      </w:r>
      <w:r w:rsidR="00FC7CA5" w:rsidRPr="0009088D">
        <w:rPr>
          <w:rFonts w:cs="Arial"/>
        </w:rPr>
        <w:t xml:space="preserve"> </w:t>
      </w:r>
      <w:r w:rsidR="00FC7CA5">
        <w:rPr>
          <w:rFonts w:cs="Arial"/>
        </w:rPr>
        <w:t xml:space="preserve">with </w:t>
      </w:r>
      <w:r w:rsidR="00FC7CA5">
        <w:t>a &lt;</w:t>
      </w:r>
      <w:r w:rsidR="00FC7CA5">
        <w:rPr>
          <w:lang w:val="en-US"/>
        </w:rPr>
        <w:t>VAL-user-id</w:t>
      </w:r>
      <w:r w:rsidR="00FC7CA5">
        <w:t xml:space="preserve">&gt; child element set to </w:t>
      </w:r>
      <w:r w:rsidR="00FC7CA5">
        <w:rPr>
          <w:rFonts w:cs="Arial"/>
        </w:rPr>
        <w:t xml:space="preserve">the </w:t>
      </w:r>
      <w:r w:rsidR="00FC7CA5">
        <w:rPr>
          <w:lang w:val="en-US"/>
        </w:rPr>
        <w:t>identity of the</w:t>
      </w:r>
      <w:r w:rsidR="00FC7CA5" w:rsidRPr="00526FC3">
        <w:rPr>
          <w:rFonts w:cs="Arial"/>
        </w:rPr>
        <w:t xml:space="preserve"> </w:t>
      </w:r>
      <w:r w:rsidR="00FC7CA5">
        <w:rPr>
          <w:rFonts w:cs="Arial"/>
        </w:rPr>
        <w:t>VAL</w:t>
      </w:r>
      <w:r w:rsidR="00FC7CA5" w:rsidRPr="00526FC3">
        <w:rPr>
          <w:rFonts w:cs="Arial"/>
        </w:rPr>
        <w:t xml:space="preserve"> user</w:t>
      </w:r>
      <w:r w:rsidR="00FC7CA5">
        <w:rPr>
          <w:rFonts w:cs="Arial"/>
        </w:rPr>
        <w:t xml:space="preserve"> or </w:t>
      </w:r>
      <w:r w:rsidR="00FC7CA5" w:rsidRPr="00450E6D">
        <w:rPr>
          <w:rFonts w:cs="Arial"/>
        </w:rPr>
        <w:t>the identity of the S</w:t>
      </w:r>
      <w:r w:rsidR="00FC7CA5">
        <w:rPr>
          <w:rFonts w:cs="Arial"/>
        </w:rPr>
        <w:t>DD</w:t>
      </w:r>
      <w:r w:rsidR="00FC7CA5" w:rsidRPr="00450E6D">
        <w:rPr>
          <w:rFonts w:cs="Arial"/>
        </w:rPr>
        <w:t>M-C acting as the VAL UE and performing the request</w:t>
      </w:r>
      <w:ins w:id="152" w:author="CR0045" w:date="2025-03-04T08:44:00Z">
        <w:r w:rsidR="00FC7CA5">
          <w:rPr>
            <w:rFonts w:cs="Arial"/>
          </w:rPr>
          <w:t>;</w:t>
        </w:r>
      </w:ins>
      <w:del w:id="153" w:author="CR0045" w:date="2025-03-04T08:44:00Z">
        <w:r w:rsidR="00FC7CA5" w:rsidDel="00AC05CC">
          <w:rPr>
            <w:lang w:eastAsia="zh-CN"/>
          </w:rPr>
          <w:delText>.</w:delText>
        </w:r>
      </w:del>
      <w:ins w:id="154" w:author="CR0045" w:date="2025-03-04T08:44:00Z">
        <w:r w:rsidR="00FC7CA5">
          <w:rPr>
            <w:lang w:eastAsia="zh-CN"/>
          </w:rPr>
          <w:t xml:space="preserve"> and</w:t>
        </w:r>
      </w:ins>
    </w:p>
    <w:p w14:paraId="103384C1" w14:textId="5EDFA2CE" w:rsidR="001167D9" w:rsidRPr="00FC7CA5" w:rsidRDefault="00FC7CA5" w:rsidP="00FC7CA5">
      <w:pPr>
        <w:pStyle w:val="B1"/>
        <w:rPr>
          <w:lang w:val="en-US"/>
        </w:rPr>
      </w:pPr>
      <w:ins w:id="155" w:author="CR0045" w:date="2025-03-04T08:44:00Z">
        <w:r>
          <w:lastRenderedPageBreak/>
          <w:t>d)</w:t>
        </w:r>
        <w:r>
          <w:tab/>
          <w:t>shall send the HTTP POST request as specified in IETF RFC 9110 [</w:t>
        </w:r>
        <w:del w:id="156" w:author="MCC" w:date="2025-03-19T13:21:00Z">
          <w:r w:rsidDel="00AF3CE0">
            <w:delText>16</w:delText>
          </w:r>
        </w:del>
      </w:ins>
      <w:ins w:id="157" w:author="MCC" w:date="2025-03-19T13:21:00Z">
        <w:r w:rsidR="00AF3CE0">
          <w:t>21</w:t>
        </w:r>
      </w:ins>
      <w:ins w:id="158" w:author="CR0045" w:date="2025-03-04T08:44:00Z">
        <w:r>
          <w:t>].</w:t>
        </w:r>
      </w:ins>
    </w:p>
    <w:p w14:paraId="23789F5B" w14:textId="77777777" w:rsidR="001167D9" w:rsidRDefault="001167D9" w:rsidP="001167D9">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65862539" w14:textId="77777777" w:rsidR="001167D9" w:rsidRPr="003C4A36" w:rsidRDefault="001167D9" w:rsidP="001167D9">
      <w:pPr>
        <w:pStyle w:val="B1"/>
      </w:pPr>
      <w:r w:rsidRPr="00327753">
        <w:t>a)</w:t>
      </w:r>
      <w:r w:rsidRPr="00327753">
        <w:tab/>
      </w:r>
      <w:r w:rsidRPr="003C4A36">
        <w:t>an Accept header field set to "application/vnd.3gpp.seal-</w:t>
      </w:r>
      <w:r>
        <w:t>data-delivery</w:t>
      </w:r>
      <w:r w:rsidRPr="003C4A36">
        <w:t>-info+xml"</w:t>
      </w:r>
      <w:r w:rsidRPr="00327753">
        <w:t>;</w:t>
      </w:r>
    </w:p>
    <w:p w14:paraId="664EDA44" w14:textId="77777777" w:rsidR="001167D9" w:rsidRPr="003C4A36" w:rsidRDefault="001167D9" w:rsidP="001167D9">
      <w:pPr>
        <w:pStyle w:val="B1"/>
        <w:rPr>
          <w:lang w:eastAsia="zh-CN"/>
        </w:rPr>
      </w:pPr>
      <w:r w:rsidRPr="003C4A36">
        <w:t>b)</w:t>
      </w:r>
      <w:r w:rsidRPr="003C4A36">
        <w:tab/>
        <w:t>a Content-Type header field set to "application/vnd.3gpp.seal-</w:t>
      </w:r>
      <w:r>
        <w:t>data-delivery</w:t>
      </w:r>
      <w:r w:rsidRPr="003C4A36">
        <w:t>-info+xml";</w:t>
      </w:r>
      <w:r>
        <w:rPr>
          <w:rFonts w:hint="eastAsia"/>
          <w:lang w:eastAsia="zh-CN"/>
        </w:rPr>
        <w:t xml:space="preserve"> and</w:t>
      </w:r>
    </w:p>
    <w:p w14:paraId="7A184561" w14:textId="77777777" w:rsidR="001167D9" w:rsidRPr="003C4A36" w:rsidRDefault="001167D9" w:rsidP="001167D9">
      <w:pPr>
        <w:pStyle w:val="B1"/>
      </w:pPr>
      <w:r w:rsidRPr="003C4A36">
        <w:t>c)</w:t>
      </w:r>
      <w:r w:rsidRPr="003C4A36">
        <w:tab/>
        <w:t>an application/vnd.3gpp.seal-</w:t>
      </w:r>
      <w:r>
        <w:t xml:space="preserve">data-delivery-info+xml MIME body with a </w:t>
      </w:r>
      <w:r w:rsidRPr="00004F96">
        <w:t>&lt;</w:t>
      </w:r>
      <w:r>
        <w:t xml:space="preserve">establishment-req&gt; </w:t>
      </w:r>
      <w:r w:rsidRPr="003C4A36">
        <w:t>element included in the &lt;</w:t>
      </w:r>
      <w:r>
        <w:t>data-delivery</w:t>
      </w:r>
      <w:r w:rsidRPr="003C4A36">
        <w:t>-info&gt; root element;</w:t>
      </w:r>
    </w:p>
    <w:p w14:paraId="102AA2E9" w14:textId="77777777" w:rsidR="001167D9" w:rsidRDefault="001167D9" w:rsidP="001167D9">
      <w:pPr>
        <w:rPr>
          <w:lang w:eastAsia="zh-CN"/>
        </w:rPr>
      </w:pPr>
      <w:r>
        <w:rPr>
          <w:rFonts w:hint="eastAsia"/>
          <w:lang w:eastAsia="zh-CN"/>
        </w:rPr>
        <w:t>t</w:t>
      </w:r>
      <w:r>
        <w:rPr>
          <w:lang w:eastAsia="zh-CN"/>
        </w:rPr>
        <w:t>he SDDM-C:</w:t>
      </w:r>
    </w:p>
    <w:p w14:paraId="4EB8841C" w14:textId="75A1330D" w:rsidR="001167D9" w:rsidRPr="00A34374" w:rsidRDefault="001167D9" w:rsidP="001167D9">
      <w:pPr>
        <w:pStyle w:val="B1"/>
      </w:pPr>
      <w:r>
        <w:rPr>
          <w:lang w:eastAsia="zh-CN"/>
        </w:rPr>
        <w:t>a</w:t>
      </w:r>
      <w:r w:rsidRPr="00A34374">
        <w:rPr>
          <w:lang w:eastAsia="zh-CN"/>
        </w:rPr>
        <w:t>)</w:t>
      </w:r>
      <w:r w:rsidRPr="00A34374">
        <w:rPr>
          <w:lang w:eastAsia="zh-CN"/>
        </w:rPr>
        <w:tab/>
      </w:r>
      <w:r w:rsidRPr="00A34374">
        <w:t xml:space="preserve">shall generate an HTTP 200 (OK) response message to the </w:t>
      </w:r>
      <w:r>
        <w:t>SDDM-S</w:t>
      </w:r>
      <w:r w:rsidRPr="00A34374">
        <w:t xml:space="preserve"> according to</w:t>
      </w:r>
      <w:r w:rsidRPr="00A34374">
        <w:rPr>
          <w:lang w:eastAsia="zh-CN"/>
        </w:rPr>
        <w:t xml:space="preserve"> </w:t>
      </w:r>
      <w:r w:rsidRPr="00A34374">
        <w:t>IETF RFC </w:t>
      </w:r>
      <w:r>
        <w:t>9110</w:t>
      </w:r>
      <w:r w:rsidRPr="00A34374">
        <w:rPr>
          <w:lang w:eastAsia="zh-CN"/>
        </w:rPr>
        <w:t> </w:t>
      </w:r>
      <w:r w:rsidRPr="00A34374">
        <w:t>[</w:t>
      </w:r>
      <w:r w:rsidR="00906CD8">
        <w:t>2</w:t>
      </w:r>
      <w:r w:rsidR="00D01A04">
        <w:t>1</w:t>
      </w:r>
      <w:r w:rsidRPr="00A34374">
        <w:t>]. In the HTTP 200 (OK) response message, the S</w:t>
      </w:r>
      <w:r>
        <w:t>DDM-C</w:t>
      </w:r>
      <w:r w:rsidRPr="00A34374">
        <w:t>:</w:t>
      </w:r>
    </w:p>
    <w:p w14:paraId="17B0FA3F" w14:textId="77777777" w:rsidR="001167D9" w:rsidRPr="00004F96" w:rsidRDefault="001167D9" w:rsidP="001167D9">
      <w:pPr>
        <w:pStyle w:val="B2"/>
      </w:pPr>
      <w:r>
        <w:t>1</w:t>
      </w:r>
      <w:r w:rsidRPr="00004F96">
        <w:t>)</w:t>
      </w:r>
      <w:r w:rsidRPr="00004F96">
        <w:tab/>
        <w:t>shall include a Content-Type header field set to "application/</w:t>
      </w:r>
      <w:r w:rsidRPr="003C4A36">
        <w:t>vnd.3gpp.seal-</w:t>
      </w:r>
      <w:r>
        <w:t>data-delivery-info</w:t>
      </w:r>
      <w:r w:rsidRPr="00004F96">
        <w:t>+xml";</w:t>
      </w:r>
    </w:p>
    <w:p w14:paraId="7B7CEEB7" w14:textId="77777777" w:rsidR="001167D9" w:rsidRPr="00004F96" w:rsidRDefault="001167D9" w:rsidP="001167D9">
      <w:pPr>
        <w:pStyle w:val="B2"/>
      </w:pPr>
      <w:r>
        <w:t>2</w:t>
      </w:r>
      <w:r w:rsidRPr="00004F96">
        <w:t>)</w:t>
      </w:r>
      <w:r w:rsidRPr="00004F96">
        <w:tab/>
        <w:t>shall include an application/</w:t>
      </w:r>
      <w:r w:rsidRPr="003C4A36">
        <w:t>vnd.3gpp.seal-</w:t>
      </w:r>
      <w:r>
        <w:t>data-delivery-info</w:t>
      </w:r>
      <w:r w:rsidRPr="00004F96">
        <w:t>+xml MIME body with a &lt;</w:t>
      </w:r>
      <w:r>
        <w:t>establishment-rsp</w:t>
      </w:r>
      <w:r w:rsidRPr="00004F96">
        <w:t>&gt; element in the &lt;</w:t>
      </w:r>
      <w:r>
        <w:t>data-delivery</w:t>
      </w:r>
      <w:r w:rsidRPr="00004F96">
        <w:t>-info&gt; root element which:</w:t>
      </w:r>
    </w:p>
    <w:p w14:paraId="02DEECA7" w14:textId="758D6781" w:rsidR="001167D9" w:rsidRPr="00004F96" w:rsidRDefault="001167D9" w:rsidP="001167D9">
      <w:pPr>
        <w:pStyle w:val="B3"/>
      </w:pPr>
      <w:r w:rsidRPr="00004F96">
        <w:t>i)</w:t>
      </w:r>
      <w:r w:rsidRPr="00004F96">
        <w:tab/>
        <w:t xml:space="preserve">shall include a &lt;result&gt; element set to "success" or "failure" indicating success or failure of the </w:t>
      </w:r>
      <w:r w:rsidRPr="00526DD0">
        <w:t xml:space="preserve">SEALDD regular </w:t>
      </w:r>
      <w:r>
        <w:t xml:space="preserve">transmission </w:t>
      </w:r>
      <w:r w:rsidRPr="00526DD0">
        <w:t xml:space="preserve">connection establishment </w:t>
      </w:r>
      <w:r>
        <w:t xml:space="preserve">request </w:t>
      </w:r>
      <w:r w:rsidRPr="00004F96">
        <w:t>operation</w:t>
      </w:r>
      <w:r w:rsidR="00C37973">
        <w:t xml:space="preserve">. If the result is </w:t>
      </w:r>
      <w:r w:rsidR="00C37973" w:rsidRPr="00004F96">
        <w:t>"failure"</w:t>
      </w:r>
      <w:r w:rsidR="00C37973">
        <w:t xml:space="preserve">, in the &lt;result&gt; element, the SDDM-S may include a &lt;cause&gt; child element specifying the cause of the failure of the operation, </w:t>
      </w:r>
      <w:r w:rsidR="00C37973">
        <w:rPr>
          <w:lang w:eastAsia="zh-CN"/>
        </w:rPr>
        <w:t>e.g. VAL client error</w:t>
      </w:r>
      <w:r w:rsidRPr="00004F96">
        <w:t>;</w:t>
      </w:r>
    </w:p>
    <w:p w14:paraId="3D29740C" w14:textId="77777777" w:rsidR="001167D9" w:rsidRPr="00004F96" w:rsidRDefault="001167D9" w:rsidP="001167D9">
      <w:pPr>
        <w:pStyle w:val="B3"/>
      </w:pPr>
      <w:r w:rsidRPr="00004F96">
        <w:t>ii)</w:t>
      </w:r>
      <w:r w:rsidRPr="00004F96">
        <w:tab/>
      </w:r>
      <w:r>
        <w:rPr>
          <w:rFonts w:hint="eastAsia"/>
          <w:lang w:eastAsia="zh-CN"/>
        </w:rPr>
        <w:t>may</w:t>
      </w:r>
      <w:r>
        <w:t xml:space="preserve"> include</w:t>
      </w:r>
      <w:r w:rsidDel="008D2965">
        <w:t xml:space="preserve"> </w:t>
      </w:r>
      <w:r>
        <w:t>a &lt;traffic-descriptor-info&gt; element specifying</w:t>
      </w:r>
      <w:r w:rsidRPr="003C4A36">
        <w:t xml:space="preserve"> </w:t>
      </w:r>
      <w:r>
        <w:rPr>
          <w:rFonts w:hint="eastAsia"/>
          <w:lang w:eastAsia="zh-CN"/>
        </w:rPr>
        <w:t xml:space="preserve">the information of the </w:t>
      </w:r>
      <w:r>
        <w:rPr>
          <w:lang w:eastAsia="zh-CN"/>
        </w:rPr>
        <w:t>traffic</w:t>
      </w:r>
      <w:r>
        <w:rPr>
          <w:rFonts w:hint="eastAsia"/>
          <w:lang w:eastAsia="zh-CN"/>
        </w:rPr>
        <w:t>. In the</w:t>
      </w:r>
      <w:r>
        <w:t xml:space="preserve"> &lt;</w:t>
      </w:r>
      <w:r>
        <w:rPr>
          <w:lang w:eastAsia="zh-CN"/>
        </w:rPr>
        <w:t>traffic-descriptor-info</w:t>
      </w:r>
      <w:r>
        <w:t>&gt; element</w:t>
      </w:r>
      <w:r>
        <w:rPr>
          <w:rFonts w:hint="eastAsia"/>
          <w:lang w:eastAsia="zh-CN"/>
        </w:rPr>
        <w:t xml:space="preserve">, </w:t>
      </w:r>
      <w:r>
        <w:t>the SDDM-C</w:t>
      </w:r>
      <w:r w:rsidDel="008D2965">
        <w:t xml:space="preserve"> </w:t>
      </w:r>
      <w:r>
        <w:rPr>
          <w:rFonts w:hint="eastAsia"/>
          <w:lang w:eastAsia="zh-CN"/>
        </w:rPr>
        <w:t>may</w:t>
      </w:r>
      <w:r>
        <w:t xml:space="preserve"> include:</w:t>
      </w:r>
      <w:r w:rsidRPr="00893A9C">
        <w:t xml:space="preserve"> </w:t>
      </w:r>
    </w:p>
    <w:p w14:paraId="7A55BEBC" w14:textId="77777777" w:rsidR="001167D9" w:rsidRPr="003C4A36" w:rsidRDefault="001167D9" w:rsidP="001167D9">
      <w:pPr>
        <w:pStyle w:val="B4"/>
      </w:pPr>
      <w:r>
        <w:t>A)</w:t>
      </w:r>
      <w:r>
        <w:tab/>
      </w:r>
      <w:r w:rsidRPr="003C4A36">
        <w:t>a &lt;</w:t>
      </w:r>
      <w:r>
        <w:t>user-plane-address</w:t>
      </w:r>
      <w:r w:rsidRPr="003C4A36">
        <w:t xml:space="preserve">&gt; child element </w:t>
      </w:r>
      <w:r>
        <w:t>specifying</w:t>
      </w:r>
      <w:r w:rsidRPr="00D44D3A">
        <w:rPr>
          <w:rFonts w:hint="eastAsia"/>
          <w:lang w:eastAsia="zh-CN"/>
        </w:rPr>
        <w:t xml:space="preserve"> </w:t>
      </w:r>
      <w:r>
        <w:rPr>
          <w:rFonts w:hint="eastAsia"/>
          <w:lang w:eastAsia="zh-CN"/>
        </w:rPr>
        <w:t>the i</w:t>
      </w:r>
      <w:r>
        <w:t>dentity of the</w:t>
      </w:r>
      <w:r>
        <w:rPr>
          <w:rFonts w:hint="eastAsia"/>
          <w:lang w:eastAsia="zh-CN"/>
        </w:rPr>
        <w:t xml:space="preserve"> </w:t>
      </w:r>
      <w:r>
        <w:rPr>
          <w:lang w:eastAsia="zh-CN"/>
        </w:rPr>
        <w:t>IP address of the traffic</w:t>
      </w:r>
      <w:r w:rsidRPr="003C4A36">
        <w:t>;</w:t>
      </w:r>
    </w:p>
    <w:p w14:paraId="468322FD" w14:textId="77777777" w:rsidR="001167D9" w:rsidRDefault="001167D9" w:rsidP="001167D9">
      <w:pPr>
        <w:pStyle w:val="B4"/>
        <w:rPr>
          <w:lang w:eastAsia="zh-CN"/>
        </w:rPr>
      </w:pPr>
      <w:r>
        <w:t>B)</w:t>
      </w:r>
      <w:r>
        <w:tab/>
      </w:r>
      <w:r w:rsidRPr="005815D6">
        <w:t xml:space="preserve">a </w:t>
      </w:r>
      <w:r w:rsidRPr="00323393">
        <w:t>&lt;</w:t>
      </w:r>
      <w:r>
        <w:t>port-number &gt;child</w:t>
      </w:r>
      <w:r w:rsidRPr="00323393">
        <w:t xml:space="preserve"> </w:t>
      </w:r>
      <w:r>
        <w:t xml:space="preserve">element specifying </w:t>
      </w:r>
      <w:r>
        <w:rPr>
          <w:rFonts w:hint="eastAsia"/>
          <w:lang w:eastAsia="zh-CN"/>
        </w:rPr>
        <w:t>the i</w:t>
      </w:r>
      <w:r w:rsidRPr="00F2731B">
        <w:t xml:space="preserve">dentity of the </w:t>
      </w:r>
      <w:r>
        <w:rPr>
          <w:lang w:eastAsia="zh-CN"/>
        </w:rPr>
        <w:t>port number of the traffic;</w:t>
      </w:r>
    </w:p>
    <w:p w14:paraId="2FE224F2" w14:textId="77777777" w:rsidR="001167D9" w:rsidRDefault="001167D9" w:rsidP="001167D9">
      <w:pPr>
        <w:pStyle w:val="B4"/>
        <w:rPr>
          <w:lang w:eastAsia="zh-CN"/>
        </w:rPr>
      </w:pPr>
      <w:r>
        <w:rPr>
          <w:lang w:eastAsia="zh-CN"/>
        </w:rPr>
        <w:t>C)</w:t>
      </w:r>
      <w:r>
        <w:rPr>
          <w:lang w:eastAsia="zh-CN"/>
        </w:rPr>
        <w:tab/>
        <w:t xml:space="preserve">a &lt;URL&gt; child element specifying the </w:t>
      </w:r>
      <w:r w:rsidRPr="00F73681">
        <w:rPr>
          <w:lang w:eastAsia="zh-CN"/>
        </w:rPr>
        <w:t>address of a given unique resource on the Web</w:t>
      </w:r>
      <w:r>
        <w:rPr>
          <w:lang w:eastAsia="zh-CN"/>
        </w:rPr>
        <w:t xml:space="preserve"> for the traffic; and</w:t>
      </w:r>
    </w:p>
    <w:p w14:paraId="292A2B18" w14:textId="30F58B15" w:rsidR="00FC7CA5" w:rsidRDefault="001167D9" w:rsidP="00FC7CA5">
      <w:pPr>
        <w:pStyle w:val="B4"/>
        <w:rPr>
          <w:lang w:eastAsia="zh-CN"/>
        </w:rPr>
      </w:pPr>
      <w:r>
        <w:rPr>
          <w:lang w:eastAsia="zh-CN"/>
        </w:rPr>
        <w:t>D)</w:t>
      </w:r>
      <w:r w:rsidR="00FC7CA5" w:rsidRPr="00FC7CA5">
        <w:rPr>
          <w:lang w:eastAsia="zh-CN"/>
        </w:rPr>
        <w:t xml:space="preserve"> </w:t>
      </w:r>
      <w:r w:rsidR="00FC7CA5">
        <w:rPr>
          <w:lang w:eastAsia="zh-CN"/>
        </w:rPr>
        <w:tab/>
        <w:t xml:space="preserve">a &lt;transport-layer-protocol&gt; child element specifying the </w:t>
      </w:r>
      <w:r w:rsidR="00FC7CA5" w:rsidRPr="00104D7D">
        <w:rPr>
          <w:lang w:eastAsia="zh-CN"/>
        </w:rPr>
        <w:t>transport layer protocol</w:t>
      </w:r>
      <w:r w:rsidR="00FC7CA5">
        <w:rPr>
          <w:lang w:eastAsia="zh-CN"/>
        </w:rPr>
        <w:t xml:space="preserve"> for the traffic</w:t>
      </w:r>
      <w:ins w:id="159" w:author="CR0045" w:date="2025-03-04T08:44:00Z">
        <w:r w:rsidR="00FC7CA5">
          <w:rPr>
            <w:lang w:eastAsia="zh-CN"/>
          </w:rPr>
          <w:t>;</w:t>
        </w:r>
      </w:ins>
      <w:del w:id="160" w:author="CR0045" w:date="2025-03-04T08:44:00Z">
        <w:r w:rsidR="00FC7CA5" w:rsidDel="00AC05CC">
          <w:rPr>
            <w:lang w:eastAsia="zh-CN"/>
          </w:rPr>
          <w:delText>.</w:delText>
        </w:r>
      </w:del>
      <w:ins w:id="161" w:author="CR0045" w:date="2025-03-04T08:44:00Z">
        <w:r w:rsidR="00FC7CA5">
          <w:rPr>
            <w:lang w:eastAsia="zh-CN"/>
          </w:rPr>
          <w:t xml:space="preserve"> and</w:t>
        </w:r>
      </w:ins>
    </w:p>
    <w:p w14:paraId="11B01402" w14:textId="54F06B4C" w:rsidR="001167D9" w:rsidRPr="00FC7CA5" w:rsidRDefault="00FC7CA5" w:rsidP="00FC7CA5">
      <w:pPr>
        <w:pStyle w:val="B1"/>
        <w:rPr>
          <w:lang w:val="en-US"/>
        </w:rPr>
      </w:pPr>
      <w:bookmarkStart w:id="162" w:name="OLE_LINK58"/>
      <w:bookmarkStart w:id="163" w:name="OLE_LINK60"/>
      <w:ins w:id="164" w:author="CR0045" w:date="2025-03-04T08:44:00Z">
        <w:r>
          <w:t>b)</w:t>
        </w:r>
        <w:r>
          <w:tab/>
          <w:t>shall send the HTTP 200 (OK) response message as specified in IETF RFC 9110 [</w:t>
        </w:r>
      </w:ins>
      <w:ins w:id="165" w:author="rapporteur_Christian_Herrero-Veron" w:date="2025-03-19T12:21:00Z">
        <w:r w:rsidR="00D739DF">
          <w:t>2</w:t>
        </w:r>
      </w:ins>
      <w:ins w:id="166" w:author="CR0045" w:date="2025-03-04T08:44:00Z">
        <w:r>
          <w:t>1</w:t>
        </w:r>
        <w:del w:id="167" w:author="rapporteur_Christian_Herrero-Veron" w:date="2025-03-19T12:21:00Z">
          <w:r w:rsidDel="00D739DF">
            <w:delText>6</w:delText>
          </w:r>
        </w:del>
        <w:r>
          <w:t>].</w:t>
        </w:r>
      </w:ins>
      <w:bookmarkEnd w:id="162"/>
      <w:bookmarkEnd w:id="163"/>
    </w:p>
    <w:p w14:paraId="2EB3E3D1" w14:textId="5F2498F6" w:rsidR="001167D9" w:rsidRPr="006A63F0" w:rsidRDefault="00B43948" w:rsidP="001167D9">
      <w:pPr>
        <w:pStyle w:val="Heading4"/>
      </w:pPr>
      <w:bookmarkStart w:id="168" w:name="_CR7_2_2_2"/>
      <w:bookmarkStart w:id="169" w:name="_Toc168325497"/>
      <w:bookmarkStart w:id="170" w:name="_Toc187929643"/>
      <w:bookmarkEnd w:id="168"/>
      <w:r>
        <w:t>7</w:t>
      </w:r>
      <w:r w:rsidR="001167D9">
        <w:t>.2.2.</w:t>
      </w:r>
      <w:r w:rsidR="001167D9">
        <w:rPr>
          <w:rFonts w:hint="eastAsia"/>
          <w:lang w:eastAsia="zh-CN"/>
        </w:rPr>
        <w:t>2</w:t>
      </w:r>
      <w:r w:rsidR="001167D9">
        <w:tab/>
        <w:t>SDDM server HTTP procedure</w:t>
      </w:r>
      <w:bookmarkEnd w:id="151"/>
      <w:bookmarkEnd w:id="169"/>
      <w:bookmarkEnd w:id="170"/>
    </w:p>
    <w:p w14:paraId="46379BDF" w14:textId="77777777" w:rsidR="001167D9" w:rsidRDefault="001167D9" w:rsidP="001167D9">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5E6396C5" w14:textId="77777777" w:rsidR="001167D9" w:rsidRPr="003C4A36" w:rsidRDefault="001167D9" w:rsidP="001167D9">
      <w:pPr>
        <w:pStyle w:val="B1"/>
      </w:pPr>
      <w:r w:rsidRPr="00327753">
        <w:t>a)</w:t>
      </w:r>
      <w:r w:rsidRPr="00327753">
        <w:tab/>
      </w:r>
      <w:r w:rsidRPr="003C4A36">
        <w:t>an Accept header field set to "application/vnd.3gpp.seal-</w:t>
      </w:r>
      <w:r>
        <w:t>data-delivery</w:t>
      </w:r>
      <w:r w:rsidRPr="003C4A36">
        <w:t>-info+xml"</w:t>
      </w:r>
      <w:r w:rsidRPr="00327753">
        <w:t>;</w:t>
      </w:r>
    </w:p>
    <w:p w14:paraId="2D9BFED3" w14:textId="77777777" w:rsidR="001167D9" w:rsidRPr="003C4A36" w:rsidRDefault="001167D9" w:rsidP="001167D9">
      <w:pPr>
        <w:pStyle w:val="B1"/>
        <w:rPr>
          <w:lang w:eastAsia="zh-CN"/>
        </w:rPr>
      </w:pPr>
      <w:r w:rsidRPr="003C4A36">
        <w:t>b)</w:t>
      </w:r>
      <w:r w:rsidRPr="003C4A36">
        <w:tab/>
        <w:t>a Content-Type header field set to "application/vnd.3gpp.seal-</w:t>
      </w:r>
      <w:r>
        <w:t>data-delivery</w:t>
      </w:r>
      <w:r w:rsidRPr="003C4A36">
        <w:t>-info+xml";</w:t>
      </w:r>
      <w:r>
        <w:rPr>
          <w:rFonts w:hint="eastAsia"/>
          <w:lang w:eastAsia="zh-CN"/>
        </w:rPr>
        <w:t xml:space="preserve"> and</w:t>
      </w:r>
    </w:p>
    <w:p w14:paraId="548BB6C6" w14:textId="77777777" w:rsidR="001167D9" w:rsidRPr="003C4A36" w:rsidRDefault="001167D9" w:rsidP="001167D9">
      <w:pPr>
        <w:pStyle w:val="B1"/>
      </w:pPr>
      <w:r w:rsidRPr="003C4A36">
        <w:t>c)</w:t>
      </w:r>
      <w:r w:rsidRPr="003C4A36">
        <w:tab/>
        <w:t>an application/vnd.3gpp.seal-</w:t>
      </w:r>
      <w:r>
        <w:t xml:space="preserve">data-delivery-info+xml MIME body with a </w:t>
      </w:r>
      <w:r w:rsidRPr="00004F96">
        <w:t>&lt;</w:t>
      </w:r>
      <w:r>
        <w:t xml:space="preserve">establishment-req&gt; </w:t>
      </w:r>
      <w:r w:rsidRPr="003C4A36">
        <w:t>element included in the &lt;</w:t>
      </w:r>
      <w:r>
        <w:t>data-delivery</w:t>
      </w:r>
      <w:r w:rsidRPr="003C4A36">
        <w:t>-info&gt; root element;</w:t>
      </w:r>
    </w:p>
    <w:p w14:paraId="0EEFA6C5" w14:textId="77777777" w:rsidR="001167D9" w:rsidRDefault="001167D9" w:rsidP="001167D9">
      <w:pPr>
        <w:rPr>
          <w:lang w:eastAsia="zh-CN"/>
        </w:rPr>
      </w:pPr>
      <w:r>
        <w:rPr>
          <w:rFonts w:hint="eastAsia"/>
          <w:lang w:eastAsia="zh-CN"/>
        </w:rPr>
        <w:t>t</w:t>
      </w:r>
      <w:r>
        <w:rPr>
          <w:lang w:eastAsia="zh-CN"/>
        </w:rPr>
        <w:t>he SDDM-S:</w:t>
      </w:r>
    </w:p>
    <w:p w14:paraId="1ADD8911" w14:textId="15D46F56" w:rsidR="001167D9" w:rsidRPr="003C4A36" w:rsidRDefault="001167D9" w:rsidP="001167D9">
      <w:pPr>
        <w:pStyle w:val="B1"/>
      </w:pPr>
      <w:r w:rsidRPr="003C4A36">
        <w:t>a)</w:t>
      </w:r>
      <w:r w:rsidRPr="003C4A36">
        <w:tab/>
        <w:t>shall determine the identity of the</w:t>
      </w:r>
      <w:r>
        <w:t xml:space="preserve"> sender of the received HTTP POST</w:t>
      </w:r>
      <w:r w:rsidRPr="003C4A36">
        <w:t xml:space="preserve"> requ</w:t>
      </w:r>
      <w:r>
        <w:t>est as specified in clause </w:t>
      </w:r>
      <w:r w:rsidR="00567653">
        <w:t>7</w:t>
      </w:r>
      <w:r>
        <w:t>.2.1</w:t>
      </w:r>
      <w:r w:rsidRPr="003C4A36">
        <w:t>.1; and</w:t>
      </w:r>
    </w:p>
    <w:p w14:paraId="3FE01F2D" w14:textId="77777777" w:rsidR="001167D9" w:rsidRPr="006D6696" w:rsidRDefault="001167D9" w:rsidP="001167D9">
      <w:pPr>
        <w:pStyle w:val="B2"/>
      </w:pPr>
      <w:r w:rsidRPr="003C4A36">
        <w:t>1)</w:t>
      </w:r>
      <w:r w:rsidRPr="003C4A36">
        <w:tab/>
        <w:t>if the identity of the</w:t>
      </w:r>
      <w:r>
        <w:t xml:space="preserve"> sender of the received HTTP POST</w:t>
      </w:r>
      <w:r w:rsidRPr="003C4A36">
        <w:t xml:space="preserve"> request is not authorized to </w:t>
      </w:r>
      <w:r>
        <w:rPr>
          <w:lang w:eastAsia="zh-CN"/>
        </w:rPr>
        <w:t xml:space="preserve">request </w:t>
      </w:r>
      <w:r w:rsidRPr="00067A82">
        <w:t>signalling transmission connection establishment</w:t>
      </w:r>
      <w:r w:rsidRPr="006229C5">
        <w:t>, shall respond with a HTTP 403 (Forbidde</w:t>
      </w:r>
      <w:r>
        <w:t>n) response to the HTTP POST</w:t>
      </w:r>
      <w:r w:rsidRPr="006229C5">
        <w:t xml:space="preserve"> request and shall skip rest of the steps;</w:t>
      </w:r>
    </w:p>
    <w:p w14:paraId="1418DE90" w14:textId="2BF5A590" w:rsidR="001167D9" w:rsidRDefault="001167D9" w:rsidP="001167D9">
      <w:pPr>
        <w:pStyle w:val="B2"/>
      </w:pPr>
      <w:r>
        <w:t>2</w:t>
      </w:r>
      <w:r w:rsidRPr="006D6696">
        <w:t>)</w:t>
      </w:r>
      <w:r w:rsidRPr="006D6696">
        <w:tab/>
        <w:t>sh</w:t>
      </w:r>
      <w:r>
        <w:t>all support handling an HTTP POST</w:t>
      </w:r>
      <w:r w:rsidRPr="006D6696">
        <w:t xml:space="preserve"> request from a</w:t>
      </w:r>
      <w:r w:rsidR="00567653">
        <w:t>n</w:t>
      </w:r>
      <w:r w:rsidRPr="006D6696">
        <w:t xml:space="preserve"> </w:t>
      </w:r>
      <w:r>
        <w:t>SDDM-C</w:t>
      </w:r>
      <w:r w:rsidRPr="006D6696">
        <w:t xml:space="preserve"> according to procedures specified in IETF RFC 4825 [</w:t>
      </w:r>
      <w:r w:rsidR="00DB4F91">
        <w:t>1</w:t>
      </w:r>
      <w:r w:rsidR="00D01A04">
        <w:t>2</w:t>
      </w:r>
      <w:r w:rsidRPr="006D6696">
        <w:t xml:space="preserve">] </w:t>
      </w:r>
      <w:r w:rsidRPr="00004F96">
        <w:rPr>
          <w:lang w:eastAsia="zh-CN"/>
        </w:rPr>
        <w:t>"POST Handling"</w:t>
      </w:r>
      <w:r>
        <w:t>;</w:t>
      </w:r>
      <w:del w:id="171" w:author="CR0045" w:date="2025-03-04T08:44:00Z">
        <w:r w:rsidR="00FC7CA5" w:rsidDel="00AC05CC">
          <w:rPr>
            <w:rFonts w:hint="eastAsia"/>
            <w:lang w:eastAsia="zh-CN"/>
          </w:rPr>
          <w:delText xml:space="preserve"> and</w:delText>
        </w:r>
      </w:del>
    </w:p>
    <w:p w14:paraId="191EEC4B" w14:textId="0EB1B9AA" w:rsidR="001167D9" w:rsidRPr="00A34374" w:rsidRDefault="001167D9" w:rsidP="001167D9">
      <w:pPr>
        <w:pStyle w:val="B1"/>
      </w:pPr>
      <w:r w:rsidRPr="00A34374">
        <w:rPr>
          <w:lang w:eastAsia="zh-CN"/>
        </w:rPr>
        <w:t>b)</w:t>
      </w:r>
      <w:r w:rsidRPr="00A34374">
        <w:rPr>
          <w:lang w:eastAsia="zh-CN"/>
        </w:rPr>
        <w:tab/>
      </w:r>
      <w:r w:rsidRPr="00A34374">
        <w:t xml:space="preserve">shall generate an HTTP 200 (OK) response message to the </w:t>
      </w:r>
      <w:r>
        <w:t>SDDM-C</w:t>
      </w:r>
      <w:r w:rsidRPr="00A34374">
        <w:t xml:space="preserve"> according to</w:t>
      </w:r>
      <w:r w:rsidRPr="00A34374">
        <w:rPr>
          <w:lang w:eastAsia="zh-CN"/>
        </w:rPr>
        <w:t xml:space="preserve"> </w:t>
      </w:r>
      <w:r w:rsidRPr="00A34374">
        <w:t>IETF RFC </w:t>
      </w:r>
      <w:r>
        <w:t>9110</w:t>
      </w:r>
      <w:r w:rsidRPr="00A34374">
        <w:rPr>
          <w:lang w:eastAsia="zh-CN"/>
        </w:rPr>
        <w:t> </w:t>
      </w:r>
      <w:r w:rsidRPr="00A34374">
        <w:t>[</w:t>
      </w:r>
      <w:r w:rsidR="00906CD8">
        <w:t>2</w:t>
      </w:r>
      <w:r w:rsidR="00D01A04">
        <w:t>1</w:t>
      </w:r>
      <w:r w:rsidRPr="00A34374">
        <w:t>]. In the HTTP 200 (OK) response message, the S</w:t>
      </w:r>
      <w:r>
        <w:t>DDM</w:t>
      </w:r>
      <w:r w:rsidRPr="00A34374">
        <w:t>-S:</w:t>
      </w:r>
    </w:p>
    <w:p w14:paraId="525BB2A4" w14:textId="77777777" w:rsidR="001167D9" w:rsidRPr="00004F96" w:rsidRDefault="001167D9" w:rsidP="001167D9">
      <w:pPr>
        <w:pStyle w:val="B2"/>
      </w:pPr>
      <w:r>
        <w:t>1</w:t>
      </w:r>
      <w:r w:rsidRPr="00004F96">
        <w:t>)</w:t>
      </w:r>
      <w:r w:rsidRPr="00004F96">
        <w:tab/>
        <w:t>shall include a Content-Type header field set to "application/</w:t>
      </w:r>
      <w:r w:rsidRPr="003C4A36">
        <w:t>vnd.3gpp.seal-</w:t>
      </w:r>
      <w:r>
        <w:t>data-delivery-info</w:t>
      </w:r>
      <w:r w:rsidRPr="00004F96">
        <w:t>+xml";</w:t>
      </w:r>
    </w:p>
    <w:p w14:paraId="22E11CAA" w14:textId="77777777" w:rsidR="001167D9" w:rsidRPr="00004F96" w:rsidRDefault="001167D9" w:rsidP="001167D9">
      <w:pPr>
        <w:pStyle w:val="B2"/>
      </w:pPr>
      <w:r>
        <w:lastRenderedPageBreak/>
        <w:t>2</w:t>
      </w:r>
      <w:r w:rsidRPr="00004F96">
        <w:t>)</w:t>
      </w:r>
      <w:r w:rsidRPr="00004F96">
        <w:tab/>
        <w:t>shall include an application/</w:t>
      </w:r>
      <w:r w:rsidRPr="003C4A36">
        <w:t>vnd.3gpp.seal-</w:t>
      </w:r>
      <w:r>
        <w:t>data-delivery-info</w:t>
      </w:r>
      <w:r w:rsidRPr="00004F96">
        <w:t>+xml MIME body with a &lt;</w:t>
      </w:r>
      <w:r>
        <w:t>establishment-rsp</w:t>
      </w:r>
      <w:r w:rsidRPr="00004F96">
        <w:t>&gt; element in the &lt;</w:t>
      </w:r>
      <w:r>
        <w:t>data-delivery</w:t>
      </w:r>
      <w:r w:rsidRPr="00004F96">
        <w:t>-info&gt; root element which:</w:t>
      </w:r>
    </w:p>
    <w:p w14:paraId="31156C7E" w14:textId="4CC8AF48" w:rsidR="001167D9" w:rsidRPr="00004F96" w:rsidRDefault="001167D9" w:rsidP="001167D9">
      <w:pPr>
        <w:pStyle w:val="B3"/>
      </w:pPr>
      <w:r w:rsidRPr="00004F96">
        <w:t>i)</w:t>
      </w:r>
      <w:r w:rsidRPr="00004F96">
        <w:tab/>
        <w:t xml:space="preserve">shall include a &lt;result&gt; element set to "success" or "failure" indicating success or failure of the </w:t>
      </w:r>
      <w:r w:rsidRPr="00526DD0">
        <w:t xml:space="preserve">SEALDD regular </w:t>
      </w:r>
      <w:r>
        <w:t xml:space="preserve">transmission </w:t>
      </w:r>
      <w:r w:rsidRPr="00526DD0">
        <w:t xml:space="preserve">connection establishment </w:t>
      </w:r>
      <w:r>
        <w:t xml:space="preserve">request </w:t>
      </w:r>
      <w:r w:rsidRPr="00004F96">
        <w:t>operation</w:t>
      </w:r>
      <w:r w:rsidR="00C37973">
        <w:t xml:space="preserve">. If the result is </w:t>
      </w:r>
      <w:r w:rsidR="00C37973" w:rsidRPr="00004F96">
        <w:t>"failure"</w:t>
      </w:r>
      <w:r w:rsidR="00C37973">
        <w:t xml:space="preserve">, in the &lt;result&gt; element, the SDDM-S may include a &lt;cause&gt; child element specifying the cause of the failure of the operation, </w:t>
      </w:r>
      <w:r w:rsidR="00C37973">
        <w:rPr>
          <w:lang w:eastAsia="zh-CN"/>
        </w:rPr>
        <w:t>e.g. VAL client error</w:t>
      </w:r>
      <w:r w:rsidRPr="00004F96">
        <w:t>;</w:t>
      </w:r>
    </w:p>
    <w:p w14:paraId="1DEFE33C" w14:textId="77777777" w:rsidR="001167D9" w:rsidRPr="00004F96" w:rsidRDefault="001167D9" w:rsidP="001167D9">
      <w:pPr>
        <w:pStyle w:val="B3"/>
      </w:pPr>
      <w:r w:rsidRPr="00004F96">
        <w:t>ii)</w:t>
      </w:r>
      <w:r w:rsidRPr="00004F96">
        <w:tab/>
      </w:r>
      <w:r>
        <w:rPr>
          <w:rFonts w:hint="eastAsia"/>
          <w:lang w:eastAsia="zh-CN"/>
        </w:rPr>
        <w:t>may</w:t>
      </w:r>
      <w:r>
        <w:t xml:space="preserve"> include</w:t>
      </w:r>
      <w:r w:rsidDel="008D2965">
        <w:t xml:space="preserve"> </w:t>
      </w:r>
      <w:r>
        <w:t>a &lt;traffic-descriptor-info&gt; element specifying</w:t>
      </w:r>
      <w:r w:rsidRPr="003C4A36">
        <w:t xml:space="preserve"> </w:t>
      </w:r>
      <w:r>
        <w:rPr>
          <w:rFonts w:hint="eastAsia"/>
          <w:lang w:eastAsia="zh-CN"/>
        </w:rPr>
        <w:t xml:space="preserve">the information of the </w:t>
      </w:r>
      <w:r>
        <w:rPr>
          <w:lang w:eastAsia="zh-CN"/>
        </w:rPr>
        <w:t>traffic</w:t>
      </w:r>
      <w:r>
        <w:rPr>
          <w:rFonts w:hint="eastAsia"/>
          <w:lang w:eastAsia="zh-CN"/>
        </w:rPr>
        <w:t>. In the</w:t>
      </w:r>
      <w:r>
        <w:t xml:space="preserve"> &lt;</w:t>
      </w:r>
      <w:r>
        <w:rPr>
          <w:lang w:eastAsia="zh-CN"/>
        </w:rPr>
        <w:t>traffic-descriptor-info</w:t>
      </w:r>
      <w:r>
        <w:t>&gt; element</w:t>
      </w:r>
      <w:r>
        <w:rPr>
          <w:rFonts w:hint="eastAsia"/>
          <w:lang w:eastAsia="zh-CN"/>
        </w:rPr>
        <w:t xml:space="preserve">, </w:t>
      </w:r>
      <w:r>
        <w:t>the SDDM-S</w:t>
      </w:r>
      <w:r w:rsidDel="008D2965">
        <w:t xml:space="preserve"> </w:t>
      </w:r>
      <w:r>
        <w:rPr>
          <w:rFonts w:hint="eastAsia"/>
          <w:lang w:eastAsia="zh-CN"/>
        </w:rPr>
        <w:t>may</w:t>
      </w:r>
      <w:r>
        <w:t xml:space="preserve"> include:</w:t>
      </w:r>
      <w:r w:rsidRPr="00893A9C">
        <w:t xml:space="preserve"> </w:t>
      </w:r>
    </w:p>
    <w:p w14:paraId="16ED36E3" w14:textId="77777777" w:rsidR="001167D9" w:rsidRPr="003C4A36" w:rsidRDefault="001167D9" w:rsidP="001167D9">
      <w:pPr>
        <w:pStyle w:val="B4"/>
      </w:pPr>
      <w:r>
        <w:t>A)</w:t>
      </w:r>
      <w:r>
        <w:tab/>
      </w:r>
      <w:r w:rsidRPr="003C4A36">
        <w:t>a &lt;</w:t>
      </w:r>
      <w:r>
        <w:t>user-plane-address</w:t>
      </w:r>
      <w:r w:rsidRPr="003C4A36">
        <w:t xml:space="preserve">&gt; child element </w:t>
      </w:r>
      <w:r>
        <w:t>specifying</w:t>
      </w:r>
      <w:r w:rsidRPr="00D44D3A">
        <w:rPr>
          <w:rFonts w:hint="eastAsia"/>
          <w:lang w:eastAsia="zh-CN"/>
        </w:rPr>
        <w:t xml:space="preserve"> </w:t>
      </w:r>
      <w:r>
        <w:rPr>
          <w:rFonts w:hint="eastAsia"/>
          <w:lang w:eastAsia="zh-CN"/>
        </w:rPr>
        <w:t>the i</w:t>
      </w:r>
      <w:r>
        <w:t>dentity of the</w:t>
      </w:r>
      <w:r>
        <w:rPr>
          <w:rFonts w:hint="eastAsia"/>
          <w:lang w:eastAsia="zh-CN"/>
        </w:rPr>
        <w:t xml:space="preserve"> </w:t>
      </w:r>
      <w:r>
        <w:rPr>
          <w:lang w:eastAsia="zh-CN"/>
        </w:rPr>
        <w:t>IP address of the traffic</w:t>
      </w:r>
      <w:r w:rsidRPr="003C4A36">
        <w:t>;</w:t>
      </w:r>
    </w:p>
    <w:p w14:paraId="255F5DE3" w14:textId="77777777" w:rsidR="001167D9" w:rsidRDefault="001167D9" w:rsidP="001167D9">
      <w:pPr>
        <w:pStyle w:val="B4"/>
        <w:rPr>
          <w:lang w:eastAsia="zh-CN"/>
        </w:rPr>
      </w:pPr>
      <w:r>
        <w:t>B)</w:t>
      </w:r>
      <w:r>
        <w:tab/>
      </w:r>
      <w:r w:rsidRPr="005815D6">
        <w:t xml:space="preserve">a </w:t>
      </w:r>
      <w:r w:rsidRPr="00323393">
        <w:t>&lt;</w:t>
      </w:r>
      <w:r>
        <w:t>port-number&gt;child</w:t>
      </w:r>
      <w:r w:rsidRPr="00323393">
        <w:t xml:space="preserve"> </w:t>
      </w:r>
      <w:r>
        <w:t xml:space="preserve">element specifying </w:t>
      </w:r>
      <w:r>
        <w:rPr>
          <w:rFonts w:hint="eastAsia"/>
          <w:lang w:eastAsia="zh-CN"/>
        </w:rPr>
        <w:t>the i</w:t>
      </w:r>
      <w:r w:rsidRPr="00F2731B">
        <w:t xml:space="preserve">dentity of the </w:t>
      </w:r>
      <w:r>
        <w:rPr>
          <w:lang w:eastAsia="zh-CN"/>
        </w:rPr>
        <w:t>port number of the traffic;</w:t>
      </w:r>
    </w:p>
    <w:p w14:paraId="56A18283" w14:textId="77777777" w:rsidR="001167D9" w:rsidRDefault="001167D9" w:rsidP="001167D9">
      <w:pPr>
        <w:pStyle w:val="B4"/>
        <w:rPr>
          <w:lang w:eastAsia="zh-CN"/>
        </w:rPr>
      </w:pPr>
      <w:r>
        <w:rPr>
          <w:lang w:eastAsia="zh-CN"/>
        </w:rPr>
        <w:t>C)</w:t>
      </w:r>
      <w:r>
        <w:rPr>
          <w:lang w:eastAsia="zh-CN"/>
        </w:rPr>
        <w:tab/>
        <w:t xml:space="preserve">a &lt;URL&gt; child element specifying the </w:t>
      </w:r>
      <w:r w:rsidRPr="00F73681">
        <w:rPr>
          <w:lang w:eastAsia="zh-CN"/>
        </w:rPr>
        <w:t>address of a given unique resource on the Web</w:t>
      </w:r>
      <w:r>
        <w:rPr>
          <w:lang w:eastAsia="zh-CN"/>
        </w:rPr>
        <w:t xml:space="preserve"> for the traffic;</w:t>
      </w:r>
    </w:p>
    <w:p w14:paraId="0D18CC83" w14:textId="77777777" w:rsidR="001167D9" w:rsidRDefault="001167D9" w:rsidP="001167D9">
      <w:pPr>
        <w:pStyle w:val="B4"/>
        <w:rPr>
          <w:lang w:eastAsia="zh-CN"/>
        </w:rPr>
      </w:pPr>
      <w:r>
        <w:rPr>
          <w:lang w:eastAsia="zh-CN"/>
        </w:rPr>
        <w:t>D)</w:t>
      </w:r>
      <w:r>
        <w:rPr>
          <w:lang w:eastAsia="zh-CN"/>
        </w:rPr>
        <w:tab/>
        <w:t xml:space="preserve">a &lt;transport-layer-protocol&gt; child element specifying the </w:t>
      </w:r>
      <w:r w:rsidRPr="00104D7D">
        <w:rPr>
          <w:lang w:eastAsia="zh-CN"/>
        </w:rPr>
        <w:t>transport layer protocol</w:t>
      </w:r>
      <w:r>
        <w:rPr>
          <w:lang w:eastAsia="zh-CN"/>
        </w:rPr>
        <w:t xml:space="preserve"> for the traffic; and</w:t>
      </w:r>
    </w:p>
    <w:p w14:paraId="0B6A66CE" w14:textId="77777777" w:rsidR="001167D9" w:rsidRPr="00004F96" w:rsidRDefault="001167D9" w:rsidP="001167D9">
      <w:pPr>
        <w:pStyle w:val="B3"/>
        <w:rPr>
          <w:lang w:eastAsia="ko-KR"/>
        </w:rPr>
      </w:pPr>
      <w:r>
        <w:rPr>
          <w:lang w:eastAsia="ko-KR"/>
        </w:rPr>
        <w:t>iii)</w:t>
      </w:r>
      <w:r>
        <w:rPr>
          <w:lang w:eastAsia="ko-KR"/>
        </w:rPr>
        <w:tab/>
        <w:t>may</w:t>
      </w:r>
      <w:r w:rsidRPr="00004F96">
        <w:rPr>
          <w:lang w:eastAsia="ko-KR"/>
        </w:rPr>
        <w:t xml:space="preserve"> include a </w:t>
      </w:r>
      <w:r>
        <w:t xml:space="preserve">&lt;expiry-time&gt; element </w:t>
      </w:r>
      <w:r w:rsidRPr="00004F96">
        <w:rPr>
          <w:lang w:eastAsia="ko-KR"/>
        </w:rPr>
        <w:t xml:space="preserve">set to </w:t>
      </w:r>
      <w:r>
        <w:rPr>
          <w:lang w:eastAsia="ko-KR"/>
        </w:rPr>
        <w:t xml:space="preserve">a </w:t>
      </w:r>
      <w:r>
        <w:rPr>
          <w:lang w:eastAsia="zh-CN"/>
        </w:rPr>
        <w:t>time that triggers the re-connection from SDDM-C when bandwidth limit check is failed</w:t>
      </w:r>
      <w:r w:rsidRPr="00004F96">
        <w:rPr>
          <w:lang w:eastAsia="ko-KR"/>
        </w:rPr>
        <w:t>; and</w:t>
      </w:r>
    </w:p>
    <w:p w14:paraId="5C5591C7" w14:textId="77777777" w:rsidR="00FC7CA5" w:rsidRPr="00004F96" w:rsidRDefault="001167D9" w:rsidP="00FC7CA5">
      <w:pPr>
        <w:pStyle w:val="B3"/>
      </w:pPr>
      <w:r w:rsidRPr="00004F96">
        <w:rPr>
          <w:lang w:eastAsia="ko-KR"/>
        </w:rPr>
        <w:t>iv)</w:t>
      </w:r>
      <w:r w:rsidRPr="00004F96">
        <w:rPr>
          <w:lang w:eastAsia="ko-KR"/>
        </w:rPr>
        <w:tab/>
      </w:r>
      <w:r w:rsidR="00FC7CA5" w:rsidRPr="00004F96">
        <w:rPr>
          <w:lang w:eastAsia="ko-KR"/>
        </w:rPr>
        <w:t>may include a &lt;</w:t>
      </w:r>
      <w:r w:rsidR="00FC7CA5">
        <w:rPr>
          <w:lang w:eastAsia="zh-CN"/>
        </w:rPr>
        <w:t>traffic-transmission-bandwidth</w:t>
      </w:r>
      <w:r w:rsidR="00FC7CA5" w:rsidRPr="00004F96">
        <w:rPr>
          <w:lang w:eastAsia="ko-KR"/>
        </w:rPr>
        <w:t xml:space="preserve">&gt; element indicating </w:t>
      </w:r>
      <w:r w:rsidR="00FC7CA5">
        <w:rPr>
          <w:lang w:eastAsia="zh-CN"/>
        </w:rPr>
        <w:t>suggested traffic transmission bandwidth to be used by SDDM-C</w:t>
      </w:r>
      <w:ins w:id="172" w:author="CR0045" w:date="2025-03-04T08:44:00Z">
        <w:r w:rsidR="00FC7CA5">
          <w:rPr>
            <w:lang w:eastAsia="zh-CN"/>
          </w:rPr>
          <w:t>;</w:t>
        </w:r>
      </w:ins>
      <w:del w:id="173" w:author="CR0045" w:date="2025-03-04T08:44:00Z">
        <w:r w:rsidR="00FC7CA5" w:rsidDel="00AC05CC">
          <w:rPr>
            <w:lang w:eastAsia="zh-CN"/>
          </w:rPr>
          <w:delText>.</w:delText>
        </w:r>
      </w:del>
      <w:ins w:id="174" w:author="CR0045" w:date="2025-03-04T08:44:00Z">
        <w:r w:rsidR="00FC7CA5">
          <w:rPr>
            <w:lang w:eastAsia="zh-CN"/>
          </w:rPr>
          <w:t xml:space="preserve"> and</w:t>
        </w:r>
      </w:ins>
    </w:p>
    <w:p w14:paraId="0BF69C92" w14:textId="1F1F8B10" w:rsidR="001167D9" w:rsidRPr="00FC7CA5" w:rsidRDefault="00FC7CA5" w:rsidP="00FC7CA5">
      <w:pPr>
        <w:pStyle w:val="B1"/>
        <w:rPr>
          <w:lang w:val="en-US"/>
        </w:rPr>
      </w:pPr>
      <w:ins w:id="175" w:author="CR0045" w:date="2025-03-04T08:44:00Z">
        <w:r>
          <w:t>c)</w:t>
        </w:r>
        <w:r>
          <w:tab/>
          <w:t>shall send the HTTP 200 (OK) response message as specified in IETF RFC 9110 [</w:t>
        </w:r>
      </w:ins>
      <w:ins w:id="176" w:author="rapporteur_Christian_Herrero-Veron" w:date="2025-03-19T12:21:00Z">
        <w:r w:rsidR="00D739DF">
          <w:t>2</w:t>
        </w:r>
      </w:ins>
      <w:ins w:id="177" w:author="CR0045" w:date="2025-03-04T08:44:00Z">
        <w:r>
          <w:t>1</w:t>
        </w:r>
        <w:del w:id="178" w:author="rapporteur_Christian_Herrero-Veron" w:date="2025-03-19T12:21:00Z">
          <w:r w:rsidDel="00D739DF">
            <w:delText>6</w:delText>
          </w:r>
        </w:del>
        <w:r>
          <w:t>].</w:t>
        </w:r>
      </w:ins>
    </w:p>
    <w:p w14:paraId="0EE13534" w14:textId="532C6468" w:rsidR="001167D9" w:rsidRDefault="001167D9" w:rsidP="001167D9">
      <w:bookmarkStart w:id="179" w:name="_Toc138360493"/>
      <w:r>
        <w:rPr>
          <w:rFonts w:hint="eastAsia"/>
          <w:lang w:eastAsia="zh-CN"/>
        </w:rPr>
        <w:t>T</w:t>
      </w:r>
      <w:r w:rsidRPr="0073469F">
        <w:t xml:space="preserve">he </w:t>
      </w:r>
      <w:r>
        <w:t>SDDM-S</w:t>
      </w:r>
      <w:r w:rsidRPr="0073469F">
        <w:t xml:space="preserve"> sends a </w:t>
      </w:r>
      <w:r w:rsidRPr="00526DD0">
        <w:t xml:space="preserve">SEALDD regular </w:t>
      </w:r>
      <w:r>
        <w:t xml:space="preserve">transmission </w:t>
      </w:r>
      <w:r w:rsidRPr="00526DD0">
        <w:t xml:space="preserve">connection establishment </w:t>
      </w:r>
      <w:r>
        <w:t xml:space="preserve">request </w:t>
      </w:r>
      <w:r w:rsidRPr="0073469F">
        <w:t xml:space="preserve">when </w:t>
      </w:r>
      <w:r>
        <w:t>it needs to</w:t>
      </w:r>
      <w:r>
        <w:rPr>
          <w:rFonts w:hint="eastAsia"/>
          <w:lang w:eastAsia="zh-CN"/>
        </w:rPr>
        <w:t xml:space="preserve"> </w:t>
      </w:r>
      <w:r>
        <w:t>request</w:t>
      </w:r>
      <w:r w:rsidRPr="00F96CF7">
        <w:t xml:space="preserve"> </w:t>
      </w:r>
      <w:r>
        <w:t>a</w:t>
      </w:r>
      <w:r w:rsidRPr="00F96CF7">
        <w:t xml:space="preserve"> regular SEALDD connection establishment</w:t>
      </w:r>
      <w:r>
        <w:t xml:space="preserve"> towards a</w:t>
      </w:r>
      <w:r w:rsidR="00567653">
        <w:t>n</w:t>
      </w:r>
      <w:r>
        <w:t xml:space="preserve"> SDDM-C, the SDDM-S shall send an HTTP </w:t>
      </w:r>
      <w:r>
        <w:rPr>
          <w:rFonts w:hint="eastAsia"/>
          <w:lang w:eastAsia="zh-CN"/>
        </w:rPr>
        <w:t>P</w:t>
      </w:r>
      <w:r>
        <w:rPr>
          <w:lang w:eastAsia="zh-CN"/>
        </w:rPr>
        <w:t>OST</w:t>
      </w:r>
      <w:r>
        <w:rPr>
          <w:rFonts w:hint="eastAsia"/>
          <w:lang w:eastAsia="zh-CN"/>
        </w:rPr>
        <w:t xml:space="preserve"> </w:t>
      </w:r>
      <w:r>
        <w:t>request message according to procedures specified in IETF </w:t>
      </w:r>
      <w:r w:rsidRPr="00B33A75">
        <w:t>RFC </w:t>
      </w:r>
      <w:r>
        <w:t>9110</w:t>
      </w:r>
      <w:r w:rsidRPr="00B33A75">
        <w:t> [</w:t>
      </w:r>
      <w:r w:rsidR="00906CD8">
        <w:t>2</w:t>
      </w:r>
      <w:r w:rsidR="00D01A04">
        <w:t>1</w:t>
      </w:r>
      <w:r w:rsidRPr="00B33A75">
        <w:t>]</w:t>
      </w:r>
      <w:r>
        <w:t xml:space="preserve">. In the HTTP </w:t>
      </w:r>
      <w:r>
        <w:rPr>
          <w:rFonts w:hint="eastAsia"/>
          <w:lang w:eastAsia="zh-CN"/>
        </w:rPr>
        <w:t>P</w:t>
      </w:r>
      <w:r>
        <w:rPr>
          <w:lang w:eastAsia="zh-CN"/>
        </w:rPr>
        <w:t>OST</w:t>
      </w:r>
      <w:r>
        <w:rPr>
          <w:rFonts w:hint="eastAsia"/>
          <w:lang w:eastAsia="zh-CN"/>
        </w:rPr>
        <w:t xml:space="preserve"> </w:t>
      </w:r>
      <w:r>
        <w:t>request message, the SDDM-S:</w:t>
      </w:r>
    </w:p>
    <w:p w14:paraId="70C2CD27" w14:textId="77777777" w:rsidR="001167D9" w:rsidRDefault="001167D9" w:rsidP="001167D9">
      <w:pPr>
        <w:pStyle w:val="B1"/>
        <w:rPr>
          <w:lang w:eastAsia="zh-CN"/>
        </w:rPr>
      </w:pPr>
      <w:r>
        <w:t>a)</w:t>
      </w:r>
      <w:r>
        <w:tab/>
      </w:r>
      <w:r>
        <w:rPr>
          <w:rFonts w:hint="eastAsia"/>
        </w:rPr>
        <w:t>shall include a Request-URI set to the URI corresponding to the identity of the SDDM-</w:t>
      </w:r>
      <w:r>
        <w:t>C</w:t>
      </w:r>
      <w:r>
        <w:rPr>
          <w:rFonts w:hint="eastAsia"/>
          <w:lang w:eastAsia="zh-CN"/>
        </w:rPr>
        <w:t>.</w:t>
      </w:r>
    </w:p>
    <w:p w14:paraId="7C453305" w14:textId="5AA9147E" w:rsidR="001167D9" w:rsidRDefault="001167D9" w:rsidP="001167D9">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rsidR="00166B54">
        <w:t>1</w:t>
      </w:r>
      <w:r w:rsidR="00D01A04">
        <w:t>3</w:t>
      </w:r>
      <w:r w:rsidRPr="00642601">
        <w:t>]</w:t>
      </w:r>
      <w:r>
        <w:rPr>
          <w:rFonts w:hint="eastAsia"/>
          <w:lang w:eastAsia="zh-CN"/>
        </w:rPr>
        <w:t>;</w:t>
      </w:r>
      <w:del w:id="180" w:author="CR0045" w:date="2025-03-04T08:44:00Z">
        <w:r w:rsidR="00FC7CA5" w:rsidDel="00AC05CC">
          <w:rPr>
            <w:rFonts w:hint="eastAsia"/>
            <w:lang w:eastAsia="zh-CN"/>
          </w:rPr>
          <w:delText xml:space="preserve"> and</w:delText>
        </w:r>
      </w:del>
    </w:p>
    <w:p w14:paraId="05C34FB7" w14:textId="77777777" w:rsidR="001167D9" w:rsidRPr="00A93A02" w:rsidRDefault="001167D9" w:rsidP="001167D9">
      <w:pPr>
        <w:pStyle w:val="B1"/>
        <w:rPr>
          <w:lang w:eastAsia="zh-CN"/>
        </w:rPr>
      </w:pPr>
      <w:r>
        <w:rPr>
          <w:rFonts w:hint="eastAsia"/>
          <w:lang w:eastAsia="zh-CN"/>
        </w:rPr>
        <w:t>c</w:t>
      </w:r>
      <w:r>
        <w:t>)</w:t>
      </w:r>
      <w:r>
        <w:tab/>
      </w:r>
      <w:r w:rsidRPr="00A93A02">
        <w:t>shall include an application/vnd.3gpp.seal-</w:t>
      </w:r>
      <w:r>
        <w:t>data-delivery</w:t>
      </w:r>
      <w:r w:rsidRPr="00A93A02">
        <w:t xml:space="preserve">-info+xml MIME body </w:t>
      </w:r>
      <w:r w:rsidRPr="00004F96">
        <w:t>with an &lt;</w:t>
      </w:r>
      <w:r>
        <w:t xml:space="preserve">establishment-req&gt; element </w:t>
      </w:r>
      <w:r w:rsidRPr="00A93A02">
        <w:t>in the &lt;</w:t>
      </w:r>
      <w:r>
        <w:t>data-delivery</w:t>
      </w:r>
      <w:r w:rsidRPr="00A93A02">
        <w:t>-info&gt; root element</w:t>
      </w:r>
      <w:r>
        <w:t xml:space="preserve"> which</w:t>
      </w:r>
      <w:r w:rsidRPr="00A93A02">
        <w:t>:</w:t>
      </w:r>
    </w:p>
    <w:p w14:paraId="30D5CD90" w14:textId="77777777" w:rsidR="001167D9" w:rsidRDefault="001167D9" w:rsidP="001167D9">
      <w:pPr>
        <w:pStyle w:val="B2"/>
        <w:rPr>
          <w:lang w:eastAsia="zh-CN"/>
        </w:rPr>
      </w:pPr>
      <w:r>
        <w:t>1)</w:t>
      </w:r>
      <w:r>
        <w:tab/>
        <w:t>shall include a &lt;requestor-id&gt; element</w:t>
      </w:r>
      <w:r w:rsidRPr="0009088D">
        <w:rPr>
          <w:rFonts w:cs="Arial"/>
        </w:rPr>
        <w:t xml:space="preserve"> </w:t>
      </w:r>
      <w:r>
        <w:t>set to "sealddserver"</w:t>
      </w:r>
      <w:r>
        <w:rPr>
          <w:rFonts w:cs="Arial"/>
        </w:rPr>
        <w:t>;</w:t>
      </w:r>
    </w:p>
    <w:p w14:paraId="153BDBFD" w14:textId="77777777" w:rsidR="001167D9" w:rsidRDefault="001167D9" w:rsidP="001167D9">
      <w:pPr>
        <w:pStyle w:val="B2"/>
        <w:rPr>
          <w:lang w:eastAsia="zh-CN"/>
        </w:rPr>
      </w:pPr>
      <w:r>
        <w:t>2)</w:t>
      </w:r>
      <w:r>
        <w:tab/>
        <w:t>shall include a &lt;sealdd-flow-id&gt; element</w:t>
      </w:r>
      <w:r w:rsidRPr="0009088D">
        <w:rPr>
          <w:rFonts w:cs="Arial"/>
        </w:rPr>
        <w:t xml:space="preserve"> </w:t>
      </w:r>
      <w:r>
        <w:rPr>
          <w:rFonts w:cs="Arial"/>
        </w:rPr>
        <w:t>set to the identity of the SEALDD flow</w:t>
      </w:r>
      <w:r w:rsidRPr="00B350BE">
        <w:t xml:space="preserve"> </w:t>
      </w:r>
      <w:r w:rsidRPr="00B350BE">
        <w:rPr>
          <w:rFonts w:cs="Arial"/>
        </w:rPr>
        <w:t xml:space="preserve">used by the </w:t>
      </w:r>
      <w:r>
        <w:rPr>
          <w:rFonts w:cs="Arial"/>
        </w:rPr>
        <w:t>SDDM-C</w:t>
      </w:r>
      <w:r w:rsidRPr="00B350BE">
        <w:rPr>
          <w:rFonts w:cs="Arial"/>
        </w:rPr>
        <w:t xml:space="preserve"> and </w:t>
      </w:r>
      <w:r>
        <w:rPr>
          <w:rFonts w:cs="Arial"/>
        </w:rPr>
        <w:t>SDDM-S</w:t>
      </w:r>
      <w:r w:rsidRPr="00B350BE">
        <w:rPr>
          <w:rFonts w:cs="Arial"/>
        </w:rPr>
        <w:t xml:space="preserve"> to identify </w:t>
      </w:r>
      <w:r>
        <w:rPr>
          <w:rFonts w:cs="Arial"/>
        </w:rPr>
        <w:t>the</w:t>
      </w:r>
      <w:r w:rsidRPr="00B350BE">
        <w:rPr>
          <w:rFonts w:cs="Arial"/>
        </w:rPr>
        <w:t xml:space="preserve"> application traffic</w:t>
      </w:r>
      <w:r>
        <w:rPr>
          <w:rFonts w:cs="Arial"/>
        </w:rPr>
        <w:t>;</w:t>
      </w:r>
    </w:p>
    <w:p w14:paraId="3473481C" w14:textId="3F5CEEA3" w:rsidR="001167D9" w:rsidRDefault="001167D9" w:rsidP="001167D9">
      <w:pPr>
        <w:pStyle w:val="B2"/>
        <w:rPr>
          <w:lang w:eastAsia="zh-CN"/>
        </w:rPr>
      </w:pPr>
      <w:r>
        <w:t>3)</w:t>
      </w:r>
      <w:r>
        <w:tab/>
        <w:t>shall include a &lt;endpoint-id&gt; element</w:t>
      </w:r>
      <w:r w:rsidRPr="0009088D">
        <w:rPr>
          <w:rFonts w:cs="Arial"/>
        </w:rPr>
        <w:t xml:space="preserve"> </w:t>
      </w:r>
      <w:r>
        <w:t>set to the i</w:t>
      </w:r>
      <w:r w:rsidRPr="000263E0">
        <w:t xml:space="preserve">nformation of the endpoint of the </w:t>
      </w:r>
      <w:r>
        <w:t xml:space="preserve">selected </w:t>
      </w:r>
      <w:r w:rsidRPr="000263E0">
        <w:t xml:space="preserve">VAL server </w:t>
      </w:r>
      <w:r w:rsidR="00CF2AD7">
        <w:t>from</w:t>
      </w:r>
      <w:r w:rsidRPr="000263E0">
        <w:t xml:space="preserve"> which </w:t>
      </w:r>
      <w:r>
        <w:t xml:space="preserve">the </w:t>
      </w:r>
      <w:r w:rsidRPr="00526DD0">
        <w:t xml:space="preserve">SEALDD regular </w:t>
      </w:r>
      <w:r>
        <w:t xml:space="preserve">transmission </w:t>
      </w:r>
      <w:r w:rsidRPr="00526DD0">
        <w:t xml:space="preserve">connection establishment </w:t>
      </w:r>
      <w:r>
        <w:t xml:space="preserve">request </w:t>
      </w:r>
      <w:r w:rsidRPr="000263E0">
        <w:t>has to be sent</w:t>
      </w:r>
      <w:r>
        <w:rPr>
          <w:rFonts w:cs="Arial"/>
        </w:rPr>
        <w:t>;</w:t>
      </w:r>
    </w:p>
    <w:p w14:paraId="45A233C9" w14:textId="6B3BC777" w:rsidR="001167D9" w:rsidRDefault="001167D9" w:rsidP="001167D9">
      <w:pPr>
        <w:pStyle w:val="B2"/>
        <w:rPr>
          <w:lang w:eastAsia="zh-CN"/>
        </w:rPr>
      </w:pPr>
      <w:r>
        <w:t>4)</w:t>
      </w:r>
      <w:r>
        <w:tab/>
      </w:r>
      <w:r w:rsidR="00882C81">
        <w:t>may</w:t>
      </w:r>
      <w:r>
        <w:t xml:space="preserve"> include a &lt;sealdd-</w:t>
      </w:r>
      <w:r>
        <w:rPr>
          <w:lang w:eastAsia="zh-CN"/>
        </w:rPr>
        <w:t>communication-lifetime</w:t>
      </w:r>
      <w:r>
        <w:t>&gt; element</w:t>
      </w:r>
      <w:r w:rsidRPr="0009088D">
        <w:rPr>
          <w:rFonts w:cs="Arial"/>
        </w:rPr>
        <w:t xml:space="preserve"> </w:t>
      </w:r>
      <w:r>
        <w:t>set to the i</w:t>
      </w:r>
      <w:r w:rsidRPr="000263E0">
        <w:t xml:space="preserve">nformation of </w:t>
      </w:r>
      <w:r>
        <w:t xml:space="preserve">the </w:t>
      </w:r>
      <w:r>
        <w:rPr>
          <w:lang w:eastAsia="zh-CN"/>
        </w:rPr>
        <w:t>data delivery communication lifetime</w:t>
      </w:r>
      <w:r>
        <w:rPr>
          <w:rFonts w:cs="Arial"/>
        </w:rPr>
        <w:t>;</w:t>
      </w:r>
    </w:p>
    <w:p w14:paraId="7AA98925" w14:textId="77777777" w:rsidR="001167D9" w:rsidRDefault="001167D9" w:rsidP="001167D9">
      <w:pPr>
        <w:pStyle w:val="B2"/>
        <w:rPr>
          <w:lang w:eastAsia="zh-CN"/>
        </w:rPr>
      </w:pPr>
      <w:r>
        <w:t>5)</w:t>
      </w:r>
      <w:r>
        <w:tab/>
      </w:r>
      <w:r>
        <w:rPr>
          <w:rFonts w:hint="eastAsia"/>
          <w:lang w:eastAsia="zh-CN"/>
        </w:rPr>
        <w:t>may</w:t>
      </w:r>
      <w:r>
        <w:t xml:space="preserve"> include</w:t>
      </w:r>
      <w:r w:rsidDel="008D2965">
        <w:t xml:space="preserve"> </w:t>
      </w:r>
      <w:r>
        <w:t>a &lt;traffic-descriptor-info&gt; element specifying</w:t>
      </w:r>
      <w:r w:rsidRPr="003C4A36">
        <w:t xml:space="preserve"> </w:t>
      </w:r>
      <w:r>
        <w:rPr>
          <w:rFonts w:hint="eastAsia"/>
          <w:lang w:eastAsia="zh-CN"/>
        </w:rPr>
        <w:t xml:space="preserve">the information of the </w:t>
      </w:r>
      <w:r>
        <w:rPr>
          <w:lang w:eastAsia="zh-CN"/>
        </w:rPr>
        <w:t>traffic</w:t>
      </w:r>
      <w:r>
        <w:rPr>
          <w:rFonts w:hint="eastAsia"/>
          <w:lang w:eastAsia="zh-CN"/>
        </w:rPr>
        <w:t>. In the</w:t>
      </w:r>
      <w:r>
        <w:t xml:space="preserve"> &lt;</w:t>
      </w:r>
      <w:r>
        <w:rPr>
          <w:lang w:eastAsia="zh-CN"/>
        </w:rPr>
        <w:t>traffic-descriptor-info</w:t>
      </w:r>
      <w:r>
        <w:t>&gt; element</w:t>
      </w:r>
      <w:r>
        <w:rPr>
          <w:rFonts w:hint="eastAsia"/>
          <w:lang w:eastAsia="zh-CN"/>
        </w:rPr>
        <w:t xml:space="preserve">, </w:t>
      </w:r>
      <w:r>
        <w:t>the SDDM-S</w:t>
      </w:r>
      <w:r w:rsidDel="008D2965">
        <w:t xml:space="preserve"> </w:t>
      </w:r>
      <w:r>
        <w:rPr>
          <w:rFonts w:hint="eastAsia"/>
          <w:lang w:eastAsia="zh-CN"/>
        </w:rPr>
        <w:t>may</w:t>
      </w:r>
      <w:r>
        <w:t xml:space="preserve"> include:</w:t>
      </w:r>
    </w:p>
    <w:p w14:paraId="54FF5C8E" w14:textId="77777777" w:rsidR="001167D9" w:rsidRPr="003C4A36" w:rsidRDefault="001167D9" w:rsidP="001167D9">
      <w:pPr>
        <w:pStyle w:val="B3"/>
      </w:pPr>
      <w:r>
        <w:t>i)</w:t>
      </w:r>
      <w:r>
        <w:tab/>
      </w:r>
      <w:r w:rsidRPr="003C4A36">
        <w:t>a &lt;</w:t>
      </w:r>
      <w:r>
        <w:t>user-plane-address</w:t>
      </w:r>
      <w:r w:rsidRPr="003C4A36">
        <w:t xml:space="preserve">&gt; child element </w:t>
      </w:r>
      <w:r>
        <w:t>specifying</w:t>
      </w:r>
      <w:r w:rsidRPr="00D44D3A">
        <w:rPr>
          <w:rFonts w:hint="eastAsia"/>
          <w:lang w:eastAsia="zh-CN"/>
        </w:rPr>
        <w:t xml:space="preserve"> </w:t>
      </w:r>
      <w:r>
        <w:rPr>
          <w:rFonts w:hint="eastAsia"/>
          <w:lang w:eastAsia="zh-CN"/>
        </w:rPr>
        <w:t>the i</w:t>
      </w:r>
      <w:r>
        <w:t>dentity of the</w:t>
      </w:r>
      <w:r>
        <w:rPr>
          <w:rFonts w:hint="eastAsia"/>
          <w:lang w:eastAsia="zh-CN"/>
        </w:rPr>
        <w:t xml:space="preserve"> </w:t>
      </w:r>
      <w:r>
        <w:rPr>
          <w:lang w:eastAsia="zh-CN"/>
        </w:rPr>
        <w:t>IP address of the traffic</w:t>
      </w:r>
      <w:r w:rsidRPr="003C4A36">
        <w:t>;</w:t>
      </w:r>
    </w:p>
    <w:p w14:paraId="638EA733" w14:textId="77777777" w:rsidR="001167D9" w:rsidRDefault="001167D9" w:rsidP="001167D9">
      <w:pPr>
        <w:pStyle w:val="B3"/>
        <w:rPr>
          <w:lang w:eastAsia="zh-CN"/>
        </w:rPr>
      </w:pPr>
      <w:r>
        <w:t>ii)</w:t>
      </w:r>
      <w:r>
        <w:tab/>
      </w:r>
      <w:r w:rsidRPr="005815D6">
        <w:t xml:space="preserve">a </w:t>
      </w:r>
      <w:r w:rsidRPr="00323393">
        <w:t>&lt;</w:t>
      </w:r>
      <w:r>
        <w:t>port-number &gt;child</w:t>
      </w:r>
      <w:r w:rsidRPr="00323393">
        <w:t xml:space="preserve"> </w:t>
      </w:r>
      <w:r>
        <w:t xml:space="preserve">element specifying </w:t>
      </w:r>
      <w:r>
        <w:rPr>
          <w:rFonts w:hint="eastAsia"/>
          <w:lang w:eastAsia="zh-CN"/>
        </w:rPr>
        <w:t>the i</w:t>
      </w:r>
      <w:r w:rsidRPr="00F2731B">
        <w:t xml:space="preserve">dentity of the </w:t>
      </w:r>
      <w:r>
        <w:rPr>
          <w:lang w:eastAsia="zh-CN"/>
        </w:rPr>
        <w:t>port number of the traffic;</w:t>
      </w:r>
    </w:p>
    <w:p w14:paraId="72B133C7" w14:textId="77777777" w:rsidR="001167D9" w:rsidRDefault="001167D9" w:rsidP="001167D9">
      <w:pPr>
        <w:pStyle w:val="B3"/>
        <w:rPr>
          <w:lang w:eastAsia="zh-CN"/>
        </w:rPr>
      </w:pPr>
      <w:r>
        <w:rPr>
          <w:lang w:eastAsia="zh-CN"/>
        </w:rPr>
        <w:t>iii)</w:t>
      </w:r>
      <w:r>
        <w:rPr>
          <w:lang w:eastAsia="zh-CN"/>
        </w:rPr>
        <w:tab/>
        <w:t xml:space="preserve">a &lt;URL&gt; child element specifying the </w:t>
      </w:r>
      <w:r w:rsidRPr="00F73681">
        <w:rPr>
          <w:lang w:eastAsia="zh-CN"/>
        </w:rPr>
        <w:t>address of a given unique resource on the Web</w:t>
      </w:r>
      <w:r>
        <w:rPr>
          <w:lang w:eastAsia="zh-CN"/>
        </w:rPr>
        <w:t xml:space="preserve"> for the traffic;</w:t>
      </w:r>
    </w:p>
    <w:p w14:paraId="131C5AD9" w14:textId="77777777" w:rsidR="001167D9" w:rsidRDefault="001167D9" w:rsidP="001167D9">
      <w:pPr>
        <w:pStyle w:val="B3"/>
        <w:rPr>
          <w:lang w:eastAsia="zh-CN"/>
        </w:rPr>
      </w:pPr>
      <w:r>
        <w:rPr>
          <w:lang w:eastAsia="zh-CN"/>
        </w:rPr>
        <w:t>iv)</w:t>
      </w:r>
      <w:r>
        <w:rPr>
          <w:lang w:eastAsia="zh-CN"/>
        </w:rPr>
        <w:tab/>
        <w:t xml:space="preserve">a &lt;transport-layer-protocol&gt; child element specifying the </w:t>
      </w:r>
      <w:r w:rsidRPr="00104D7D">
        <w:rPr>
          <w:lang w:eastAsia="zh-CN"/>
        </w:rPr>
        <w:t>transport layer protocol</w:t>
      </w:r>
      <w:r>
        <w:rPr>
          <w:lang w:eastAsia="zh-CN"/>
        </w:rPr>
        <w:t xml:space="preserve"> for the traffic; and</w:t>
      </w:r>
    </w:p>
    <w:p w14:paraId="3E47EE1C" w14:textId="77777777" w:rsidR="00FC7CA5" w:rsidRDefault="001167D9" w:rsidP="00FC7CA5">
      <w:pPr>
        <w:pStyle w:val="B2"/>
      </w:pPr>
      <w:r>
        <w:t>6)</w:t>
      </w:r>
      <w:r>
        <w:tab/>
        <w:t>may include 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or </w:t>
      </w:r>
      <w:r w:rsidRPr="00450E6D">
        <w:rPr>
          <w:rFonts w:cs="Arial"/>
        </w:rPr>
        <w:t>the identity of the S</w:t>
      </w:r>
      <w:r>
        <w:rPr>
          <w:rFonts w:cs="Arial"/>
        </w:rPr>
        <w:t>DDM-S</w:t>
      </w:r>
      <w:r w:rsidRPr="00450E6D">
        <w:rPr>
          <w:rFonts w:cs="Arial"/>
        </w:rPr>
        <w:t xml:space="preserve"> acting as the VAL </w:t>
      </w:r>
      <w:r w:rsidR="00FC7CA5" w:rsidRPr="00450E6D">
        <w:rPr>
          <w:rFonts w:cs="Arial"/>
        </w:rPr>
        <w:t>UE</w:t>
      </w:r>
      <w:ins w:id="181" w:author="CR0045" w:date="2025-03-04T08:44:00Z">
        <w:r w:rsidR="00FC7CA5">
          <w:rPr>
            <w:rFonts w:cs="Arial"/>
          </w:rPr>
          <w:t>;</w:t>
        </w:r>
      </w:ins>
      <w:del w:id="182" w:author="CR0045" w:date="2025-03-04T08:44:00Z">
        <w:r w:rsidR="00FC7CA5" w:rsidDel="00AC05CC">
          <w:rPr>
            <w:lang w:val="en-US"/>
          </w:rPr>
          <w:delText>.</w:delText>
        </w:r>
      </w:del>
      <w:ins w:id="183" w:author="CR0045" w:date="2025-03-04T08:44:00Z">
        <w:r w:rsidR="00FC7CA5">
          <w:rPr>
            <w:lang w:val="en-US"/>
          </w:rPr>
          <w:t xml:space="preserve"> and</w:t>
        </w:r>
      </w:ins>
    </w:p>
    <w:p w14:paraId="41D5EC8E" w14:textId="69919AEE" w:rsidR="001167D9" w:rsidRPr="00FC7CA5" w:rsidRDefault="00FC7CA5" w:rsidP="00FC7CA5">
      <w:pPr>
        <w:pStyle w:val="B1"/>
        <w:rPr>
          <w:lang w:val="en-US"/>
        </w:rPr>
      </w:pPr>
      <w:ins w:id="184" w:author="CR0045" w:date="2025-03-04T08:44:00Z">
        <w:r>
          <w:t>d)</w:t>
        </w:r>
        <w:r>
          <w:tab/>
          <w:t>shall send the HTTP POST request as specified in IETF RFC 9110 [</w:t>
        </w:r>
      </w:ins>
      <w:ins w:id="185" w:author="rapporteur_Christian_Herrero-Veron" w:date="2025-03-19T12:22:00Z">
        <w:r w:rsidR="00D739DF">
          <w:t>2</w:t>
        </w:r>
      </w:ins>
      <w:ins w:id="186" w:author="CR0045" w:date="2025-03-04T08:44:00Z">
        <w:r>
          <w:t>1</w:t>
        </w:r>
        <w:del w:id="187" w:author="rapporteur_Christian_Herrero-Veron" w:date="2025-03-19T12:22:00Z">
          <w:r w:rsidDel="00D739DF">
            <w:delText>6</w:delText>
          </w:r>
        </w:del>
        <w:r>
          <w:t>].</w:t>
        </w:r>
      </w:ins>
    </w:p>
    <w:p w14:paraId="3CF7409F" w14:textId="33B3CBED" w:rsidR="001167D9" w:rsidRDefault="00B43948" w:rsidP="001167D9">
      <w:pPr>
        <w:pStyle w:val="Heading4"/>
      </w:pPr>
      <w:bookmarkStart w:id="188" w:name="_CR7_2_2_3"/>
      <w:bookmarkStart w:id="189" w:name="_Toc138360446"/>
      <w:bookmarkStart w:id="190" w:name="_Toc168325498"/>
      <w:bookmarkStart w:id="191" w:name="_Toc187929644"/>
      <w:bookmarkEnd w:id="179"/>
      <w:bookmarkEnd w:id="188"/>
      <w:r>
        <w:rPr>
          <w:noProof/>
          <w:lang w:val="en-US"/>
        </w:rPr>
        <w:lastRenderedPageBreak/>
        <w:t>7</w:t>
      </w:r>
      <w:r w:rsidR="001167D9">
        <w:rPr>
          <w:noProof/>
          <w:lang w:val="en-US"/>
        </w:rPr>
        <w:t>.2.2.3</w:t>
      </w:r>
      <w:r w:rsidR="001167D9">
        <w:rPr>
          <w:noProof/>
          <w:lang w:val="en-US"/>
        </w:rPr>
        <w:tab/>
        <w:t xml:space="preserve">SDDM </w:t>
      </w:r>
      <w:r w:rsidR="001167D9">
        <w:t>client CoAP procedure</w:t>
      </w:r>
      <w:bookmarkEnd w:id="189"/>
      <w:bookmarkEnd w:id="190"/>
      <w:bookmarkEnd w:id="191"/>
    </w:p>
    <w:p w14:paraId="54FEAD35" w14:textId="5CF1F8D0" w:rsidR="006331D1" w:rsidRDefault="006331D1" w:rsidP="006331D1">
      <w:pPr>
        <w:rPr>
          <w:lang w:eastAsia="zh-CN"/>
        </w:rPr>
      </w:pPr>
      <w:bookmarkStart w:id="192" w:name="OLE_LINK87"/>
      <w:bookmarkStart w:id="193" w:name="_Toc138360447"/>
      <w:r>
        <w:t>In order to request an S</w:t>
      </w:r>
      <w:r w:rsidR="00EB55AE">
        <w:t>EAL</w:t>
      </w:r>
      <w:r>
        <w:t>DD regular transmission connection establishment</w:t>
      </w:r>
      <w:r>
        <w:rPr>
          <w:lang w:eastAsia="zh-CN"/>
        </w:rPr>
        <w:t xml:space="preserve"> to the </w:t>
      </w:r>
      <w:r>
        <w:t xml:space="preserve">SDDM-S, the SDDM-C shall send a CoAP </w:t>
      </w:r>
      <w:r>
        <w:rPr>
          <w:lang w:eastAsia="zh-CN"/>
        </w:rPr>
        <w:t xml:space="preserve">POST </w:t>
      </w:r>
      <w:r>
        <w:t>request message to the SDDM-S according to procedures specified in IETF RFC 7252 [1</w:t>
      </w:r>
      <w:r w:rsidR="00D01A04">
        <w:t>4</w:t>
      </w:r>
      <w:r>
        <w:t xml:space="preserve">]. In the CoAP </w:t>
      </w:r>
      <w:r>
        <w:rPr>
          <w:lang w:eastAsia="zh-CN"/>
        </w:rPr>
        <w:t>POST</w:t>
      </w:r>
      <w:r>
        <w:t xml:space="preserve"> request, the SDDM-C:</w:t>
      </w:r>
    </w:p>
    <w:p w14:paraId="4947BD1E" w14:textId="6F6021C7" w:rsidR="006331D1" w:rsidRDefault="006331D1" w:rsidP="006331D1">
      <w:pPr>
        <w:pStyle w:val="B1"/>
        <w:rPr>
          <w:lang w:eastAsia="zh-CN"/>
        </w:rPr>
      </w:pPr>
      <w:r>
        <w:t>a)</w:t>
      </w:r>
      <w:r>
        <w:tab/>
        <w:t>shall include a CoAP URI set to the URI corresponding to the identity of the SDDM-S as specified in</w:t>
      </w:r>
      <w:bookmarkStart w:id="194" w:name="OLE_LINK21"/>
      <w:r>
        <w:rPr>
          <w:lang w:eastAsia="zh-CN"/>
        </w:rPr>
        <w:t xml:space="preserve"> </w:t>
      </w:r>
      <w:bookmarkStart w:id="195" w:name="OLE_LINK22"/>
      <w:r>
        <w:rPr>
          <w:lang w:eastAsia="zh-CN"/>
        </w:rPr>
        <w:t>clause</w:t>
      </w:r>
      <w:bookmarkEnd w:id="195"/>
      <w:r>
        <w:t> A</w:t>
      </w:r>
      <w:bookmarkEnd w:id="194"/>
      <w:r>
        <w:t>.</w:t>
      </w:r>
      <w:r w:rsidR="00D35CB3">
        <w:t>4</w:t>
      </w:r>
      <w:r>
        <w:t>.1.1</w:t>
      </w:r>
      <w:r>
        <w:rPr>
          <w:lang w:eastAsia="zh-CN"/>
        </w:rPr>
        <w:t xml:space="preserve"> with</w:t>
      </w:r>
      <w:r w:rsidR="0072358D">
        <w:rPr>
          <w:lang w:eastAsia="zh-CN"/>
        </w:rPr>
        <w:t>:</w:t>
      </w:r>
    </w:p>
    <w:p w14:paraId="602F1332" w14:textId="55FCD1BE" w:rsidR="006331D1" w:rsidRDefault="006331D1" w:rsidP="006331D1">
      <w:pPr>
        <w:pStyle w:val="B2"/>
      </w:pPr>
      <w:r>
        <w:t>1)</w:t>
      </w:r>
      <w:r>
        <w:tab/>
        <w:t>the "apiRoot" set to the SDDM-S URI;</w:t>
      </w:r>
    </w:p>
    <w:p w14:paraId="09004334" w14:textId="0A66378D" w:rsidR="006331D1" w:rsidRDefault="006331D1" w:rsidP="006331D1">
      <w:pPr>
        <w:pStyle w:val="B1"/>
      </w:pPr>
      <w:r>
        <w:t>b)</w:t>
      </w:r>
      <w:r>
        <w:tab/>
      </w:r>
      <w:r w:rsidR="000F7DA4">
        <w:rPr>
          <w:lang w:val="en-US"/>
        </w:rPr>
        <w:t xml:space="preserve">shall include Content-Format option set to </w:t>
      </w:r>
      <w:r w:rsidR="000F7DA4">
        <w:t>"</w:t>
      </w:r>
      <w:ins w:id="196" w:author="CR0043" w:date="2025-03-04T08:44:00Z">
        <w:r w:rsidR="000F7DA4">
          <w:t>application/</w:t>
        </w:r>
        <w:r w:rsidR="000F7DA4" w:rsidRPr="00C8352D">
          <w:t>vnd.3gpp.seal-data-delivery-info+cbor;modeltype=establishment-req</w:t>
        </w:r>
      </w:ins>
      <w:del w:id="197" w:author="CR0043" w:date="2025-03-04T08:44:00Z">
        <w:r w:rsidR="000F7DA4" w:rsidRPr="00763491" w:rsidDel="003F1ECA">
          <w:delText>application/vnd.3gpp.seal-data-delivery-establishment-req-info+cbor</w:delText>
        </w:r>
      </w:del>
      <w:r w:rsidR="000F7DA4">
        <w:t>";</w:t>
      </w:r>
    </w:p>
    <w:p w14:paraId="6A1ED3CA" w14:textId="3A7E6A4C" w:rsidR="006331D1" w:rsidRDefault="006331D1" w:rsidP="006331D1">
      <w:pPr>
        <w:pStyle w:val="B1"/>
        <w:rPr>
          <w:lang w:val="en-US"/>
        </w:rPr>
      </w:pPr>
      <w:r>
        <w:rPr>
          <w:lang w:val="en-US"/>
        </w:rPr>
        <w:t>c)</w:t>
      </w:r>
      <w:r>
        <w:rPr>
          <w:lang w:val="en-US"/>
        </w:rPr>
        <w:tab/>
        <w:t>shall include a</w:t>
      </w:r>
      <w:r w:rsidR="00CF2AD7">
        <w:rPr>
          <w:lang w:val="en-US"/>
        </w:rPr>
        <w:t>n</w:t>
      </w:r>
      <w:r>
        <w:rPr>
          <w:lang w:val="en-US"/>
        </w:rPr>
        <w:t xml:space="preserve"> </w:t>
      </w:r>
      <w:r>
        <w:t>"EstablishmentRequest"</w:t>
      </w:r>
      <w:r>
        <w:rPr>
          <w:lang w:val="en-US"/>
        </w:rPr>
        <w:t xml:space="preserve"> object:</w:t>
      </w:r>
    </w:p>
    <w:p w14:paraId="3BAFEB89" w14:textId="77777777" w:rsidR="006331D1" w:rsidRDefault="006331D1" w:rsidP="006331D1">
      <w:pPr>
        <w:pStyle w:val="B2"/>
      </w:pPr>
      <w:r>
        <w:t>1)</w:t>
      </w:r>
      <w:r>
        <w:tab/>
        <w:t xml:space="preserve">shall include </w:t>
      </w:r>
      <w:r>
        <w:rPr>
          <w:lang w:eastAsia="zh-CN"/>
        </w:rPr>
        <w:t xml:space="preserve">a </w:t>
      </w:r>
      <w:r>
        <w:t>"</w:t>
      </w:r>
      <w:r>
        <w:rPr>
          <w:lang w:eastAsia="zh-CN"/>
        </w:rPr>
        <w:t>requestorId</w:t>
      </w:r>
      <w:r>
        <w:t>" attribute set to "sealddclient";</w:t>
      </w:r>
    </w:p>
    <w:p w14:paraId="66EBC9F9" w14:textId="77777777" w:rsidR="006331D1" w:rsidRDefault="006331D1" w:rsidP="006331D1">
      <w:pPr>
        <w:pStyle w:val="B2"/>
        <w:rPr>
          <w:lang w:eastAsia="zh-CN"/>
        </w:rPr>
      </w:pPr>
      <w:r>
        <w:t>2)</w:t>
      </w:r>
      <w:r>
        <w:tab/>
        <w:t xml:space="preserve">shall include </w:t>
      </w:r>
      <w:r>
        <w:rPr>
          <w:lang w:eastAsia="zh-CN"/>
        </w:rPr>
        <w:t xml:space="preserve">a </w:t>
      </w:r>
      <w:r>
        <w:t>"</w:t>
      </w:r>
      <w:r>
        <w:rPr>
          <w:lang w:eastAsia="zh-CN"/>
        </w:rPr>
        <w:t>sealddFlowId</w:t>
      </w:r>
      <w:r>
        <w:t xml:space="preserve">" attribute set to </w:t>
      </w:r>
      <w:r>
        <w:rPr>
          <w:rFonts w:cs="Arial"/>
        </w:rPr>
        <w:t>the identity of the SDDM flow</w:t>
      </w:r>
      <w:r>
        <w:t xml:space="preserve"> </w:t>
      </w:r>
      <w:r>
        <w:rPr>
          <w:rFonts w:cs="Arial"/>
        </w:rPr>
        <w:t>used by the SDDM-C and SDDM-S to identify the application traffic</w:t>
      </w:r>
      <w:r>
        <w:t>;</w:t>
      </w:r>
    </w:p>
    <w:p w14:paraId="7EB0422D" w14:textId="77777777" w:rsidR="006331D1" w:rsidRDefault="006331D1" w:rsidP="006331D1">
      <w:pPr>
        <w:pStyle w:val="B2"/>
        <w:rPr>
          <w:lang w:eastAsia="zh-CN"/>
        </w:rPr>
      </w:pPr>
      <w:r>
        <w:t>3)</w:t>
      </w:r>
      <w:r>
        <w:tab/>
        <w:t>shall include a "serverId" attribute</w:t>
      </w:r>
      <w:r>
        <w:rPr>
          <w:rFonts w:cs="Arial"/>
        </w:rPr>
        <w:t xml:space="preserve"> </w:t>
      </w:r>
      <w:r>
        <w:t>set to the information of the VAL server</w:t>
      </w:r>
      <w:r>
        <w:rPr>
          <w:rFonts w:cs="Arial"/>
        </w:rPr>
        <w:t>;</w:t>
      </w:r>
    </w:p>
    <w:p w14:paraId="4AE7A7B1" w14:textId="77777777" w:rsidR="006331D1" w:rsidRDefault="006331D1" w:rsidP="006331D1">
      <w:pPr>
        <w:pStyle w:val="B2"/>
        <w:rPr>
          <w:lang w:eastAsia="zh-CN"/>
        </w:rPr>
      </w:pPr>
      <w:r>
        <w:t>4)</w:t>
      </w:r>
      <w:r>
        <w:tab/>
        <w:t>shall include an "endpointId" attribute set to the information of the endpoint of the selected VAL server to which the SDMM regular transmission connection establishment request has to be sent</w:t>
      </w:r>
      <w:r>
        <w:rPr>
          <w:rFonts w:cs="Arial"/>
        </w:rPr>
        <w:t>;</w:t>
      </w:r>
    </w:p>
    <w:p w14:paraId="34190825" w14:textId="77777777" w:rsidR="006331D1" w:rsidRDefault="006331D1" w:rsidP="006331D1">
      <w:pPr>
        <w:pStyle w:val="B2"/>
      </w:pPr>
      <w:r>
        <w:t>5)</w:t>
      </w:r>
      <w:r>
        <w:tab/>
        <w:t>may include a "valServiceId" attribute set to the</w:t>
      </w:r>
      <w:r>
        <w:rPr>
          <w:lang w:eastAsia="zh-CN"/>
        </w:rPr>
        <w:t xml:space="preserve"> VAL </w:t>
      </w:r>
      <w:r>
        <w:rPr>
          <w:lang w:val="en-US"/>
        </w:rPr>
        <w:t>service identity of the vertical application;</w:t>
      </w:r>
    </w:p>
    <w:p w14:paraId="3F5A3AEC" w14:textId="77777777" w:rsidR="006331D1" w:rsidRDefault="006331D1" w:rsidP="0076231E">
      <w:pPr>
        <w:pStyle w:val="B2"/>
      </w:pPr>
      <w:r>
        <w:t>6)</w:t>
      </w:r>
      <w:r>
        <w:tab/>
      </w:r>
      <w:r>
        <w:rPr>
          <w:lang w:eastAsia="zh-CN"/>
        </w:rPr>
        <w:t>may</w:t>
      </w:r>
      <w:r>
        <w:t xml:space="preserve"> include a "userPlaneAddress" attribute specifying</w:t>
      </w:r>
      <w:r>
        <w:rPr>
          <w:lang w:eastAsia="zh-CN"/>
        </w:rPr>
        <w:t xml:space="preserve"> the i</w:t>
      </w:r>
      <w:r>
        <w:t>dentity of the</w:t>
      </w:r>
      <w:r>
        <w:rPr>
          <w:lang w:eastAsia="zh-CN"/>
        </w:rPr>
        <w:t xml:space="preserve"> IP address of the traffic</w:t>
      </w:r>
      <w:r>
        <w:t>;</w:t>
      </w:r>
    </w:p>
    <w:p w14:paraId="03935484" w14:textId="3F495C82" w:rsidR="006331D1" w:rsidRDefault="006331D1" w:rsidP="0076231E">
      <w:pPr>
        <w:pStyle w:val="B2"/>
        <w:rPr>
          <w:lang w:eastAsia="zh-CN"/>
        </w:rPr>
      </w:pPr>
      <w:r>
        <w:t>7)</w:t>
      </w:r>
      <w:r>
        <w:tab/>
        <w:t>may include a</w:t>
      </w:r>
      <w:r w:rsidR="0072358D">
        <w:t xml:space="preserve"> </w:t>
      </w:r>
      <w:r>
        <w:t xml:space="preserve">"portNumber" attribute specifying </w:t>
      </w:r>
      <w:r>
        <w:rPr>
          <w:lang w:eastAsia="zh-CN"/>
        </w:rPr>
        <w:t>the i</w:t>
      </w:r>
      <w:r>
        <w:t xml:space="preserve">dentity of the </w:t>
      </w:r>
      <w:r>
        <w:rPr>
          <w:lang w:eastAsia="zh-CN"/>
        </w:rPr>
        <w:t>port number of the traffic;</w:t>
      </w:r>
    </w:p>
    <w:p w14:paraId="461E0B31" w14:textId="77777777" w:rsidR="006331D1" w:rsidRDefault="006331D1" w:rsidP="0076231E">
      <w:pPr>
        <w:pStyle w:val="B2"/>
        <w:rPr>
          <w:lang w:eastAsia="zh-CN"/>
        </w:rPr>
      </w:pPr>
      <w:r>
        <w:rPr>
          <w:lang w:eastAsia="zh-CN"/>
        </w:rPr>
        <w:t>8)</w:t>
      </w:r>
      <w:r>
        <w:rPr>
          <w:lang w:eastAsia="zh-CN"/>
        </w:rPr>
        <w:tab/>
        <w:t xml:space="preserve">may include a </w:t>
      </w:r>
      <w:r>
        <w:t>"url"</w:t>
      </w:r>
      <w:r>
        <w:rPr>
          <w:lang w:eastAsia="zh-CN"/>
        </w:rPr>
        <w:t xml:space="preserve"> attribute specifying the address of a given unique resource on the Web for the traffic;</w:t>
      </w:r>
    </w:p>
    <w:p w14:paraId="09A03C55" w14:textId="77777777" w:rsidR="006331D1" w:rsidRDefault="006331D1" w:rsidP="0076231E">
      <w:pPr>
        <w:pStyle w:val="B2"/>
        <w:rPr>
          <w:lang w:eastAsia="zh-CN"/>
        </w:rPr>
      </w:pPr>
      <w:r>
        <w:rPr>
          <w:lang w:eastAsia="zh-CN"/>
        </w:rPr>
        <w:t>9)</w:t>
      </w:r>
      <w:r>
        <w:rPr>
          <w:lang w:eastAsia="zh-CN"/>
        </w:rPr>
        <w:tab/>
        <w:t xml:space="preserve">may include a </w:t>
      </w:r>
      <w:r>
        <w:t>"</w:t>
      </w:r>
      <w:r>
        <w:rPr>
          <w:lang w:eastAsia="zh-CN"/>
        </w:rPr>
        <w:t>transportLayerProtocol</w:t>
      </w:r>
      <w:r>
        <w:t>"</w:t>
      </w:r>
      <w:r>
        <w:rPr>
          <w:lang w:eastAsia="zh-CN"/>
        </w:rPr>
        <w:t xml:space="preserve"> attribute specifying the transport layer protocol for the traffic; and</w:t>
      </w:r>
    </w:p>
    <w:p w14:paraId="63374113" w14:textId="77777777" w:rsidR="006331D1" w:rsidRDefault="006331D1" w:rsidP="006331D1">
      <w:pPr>
        <w:pStyle w:val="B2"/>
      </w:pPr>
      <w:r>
        <w:t>10)</w:t>
      </w:r>
      <w:r>
        <w:tab/>
        <w:t xml:space="preserve">may include a "valUserId" attribute set to </w:t>
      </w:r>
      <w:r>
        <w:rPr>
          <w:rFonts w:cs="Arial"/>
        </w:rPr>
        <w:t xml:space="preserve">the </w:t>
      </w:r>
      <w:r>
        <w:rPr>
          <w:lang w:val="en-US"/>
        </w:rPr>
        <w:t>identity of the</w:t>
      </w:r>
      <w:r>
        <w:rPr>
          <w:rFonts w:cs="Arial"/>
        </w:rPr>
        <w:t xml:space="preserve"> VAL user or the identity of the SDDM-C acting as the VAL UE and performing the request</w:t>
      </w:r>
      <w:r>
        <w:rPr>
          <w:lang w:eastAsia="zh-CN"/>
        </w:rPr>
        <w:t>; and</w:t>
      </w:r>
    </w:p>
    <w:p w14:paraId="59C85895" w14:textId="5F074901" w:rsidR="006331D1" w:rsidRDefault="0072358D" w:rsidP="006331D1">
      <w:pPr>
        <w:pStyle w:val="B1"/>
      </w:pPr>
      <w:r>
        <w:t>d</w:t>
      </w:r>
      <w:r w:rsidR="006331D1">
        <w:t>)</w:t>
      </w:r>
      <w:r w:rsidR="006331D1">
        <w:tab/>
        <w:t xml:space="preserve">shall </w:t>
      </w:r>
      <w:r w:rsidR="006331D1">
        <w:rPr>
          <w:lang w:val="en-US"/>
        </w:rPr>
        <w:t>send the request protected with the relevant ACE profile (OSCORE profile or DTLS profile) as described in 3GPP TS 24.547 [7]</w:t>
      </w:r>
      <w:r w:rsidR="006331D1">
        <w:t>.</w:t>
      </w:r>
    </w:p>
    <w:p w14:paraId="75FB2E6F" w14:textId="19AB571A" w:rsidR="006331D1" w:rsidRDefault="006331D1" w:rsidP="006331D1">
      <w:pPr>
        <w:rPr>
          <w:lang w:eastAsia="x-none"/>
        </w:rPr>
      </w:pPr>
      <w:r>
        <w:rPr>
          <w:lang w:eastAsia="x-none"/>
        </w:rPr>
        <w:t xml:space="preserve">Upon receiving a CoAP POST request </w:t>
      </w:r>
      <w:r>
        <w:t>where the CoAP URI of the CoAP POST</w:t>
      </w:r>
      <w:r>
        <w:rPr>
          <w:lang w:eastAsia="x-none"/>
        </w:rPr>
        <w:t xml:space="preserve"> </w:t>
      </w:r>
      <w:r>
        <w:t xml:space="preserve">request identifies the establishment resource as specified </w:t>
      </w:r>
      <w:r>
        <w:rPr>
          <w:lang w:eastAsia="x-none"/>
        </w:rPr>
        <w:t xml:space="preserve">in </w:t>
      </w:r>
      <w:r w:rsidR="00DF2C34">
        <w:rPr>
          <w:lang w:eastAsia="x-none"/>
        </w:rPr>
        <w:t>clause</w:t>
      </w:r>
      <w:r w:rsidR="00DF2C34">
        <w:rPr>
          <w:lang w:val="en-US"/>
        </w:rPr>
        <w:t> </w:t>
      </w:r>
      <w:r>
        <w:rPr>
          <w:lang w:eastAsia="zh-CN"/>
        </w:rPr>
        <w:t>A</w:t>
      </w:r>
      <w:r w:rsidR="00D35CB3">
        <w:rPr>
          <w:lang w:eastAsia="zh-CN"/>
        </w:rPr>
        <w:t>.3.1.1</w:t>
      </w:r>
      <w:r>
        <w:rPr>
          <w:lang w:eastAsia="zh-CN"/>
        </w:rPr>
        <w:t>, and</w:t>
      </w:r>
      <w:r>
        <w:rPr>
          <w:lang w:eastAsia="x-none"/>
        </w:rPr>
        <w:t xml:space="preserve"> containing:</w:t>
      </w:r>
    </w:p>
    <w:p w14:paraId="40313E27" w14:textId="2A09C84E" w:rsidR="006331D1" w:rsidRDefault="006331D1" w:rsidP="006331D1">
      <w:pPr>
        <w:pStyle w:val="B1"/>
        <w:rPr>
          <w:lang w:eastAsia="ko-KR"/>
        </w:rPr>
      </w:pPr>
      <w:r>
        <w:t>a)</w:t>
      </w:r>
      <w:r>
        <w:tab/>
      </w:r>
      <w:r w:rsidR="000F7DA4">
        <w:t xml:space="preserve">a Content-Format </w:t>
      </w:r>
      <w:r w:rsidR="000F7DA4">
        <w:rPr>
          <w:lang w:eastAsia="zh-CN"/>
        </w:rPr>
        <w:t>option</w:t>
      </w:r>
      <w:r w:rsidR="000F7DA4">
        <w:t xml:space="preserve"> set to "</w:t>
      </w:r>
      <w:ins w:id="198" w:author="CR0043" w:date="2025-03-04T08:44:00Z">
        <w:r w:rsidR="000F7DA4">
          <w:t>application/</w:t>
        </w:r>
        <w:r w:rsidR="000F7DA4" w:rsidRPr="00C8352D">
          <w:t>vnd.3gpp.seal-data-delivery-info+cbor;modeltype=establishment-req</w:t>
        </w:r>
      </w:ins>
      <w:del w:id="199" w:author="CR0043" w:date="2025-03-04T08:44:00Z">
        <w:r w:rsidR="000F7DA4" w:rsidRPr="00763491" w:rsidDel="003F1ECA">
          <w:delText>application/vnd.3gpp.seal-data-delivery-establishment-req-info+cbor</w:delText>
        </w:r>
      </w:del>
      <w:r w:rsidR="000F7DA4">
        <w:t>"</w:t>
      </w:r>
      <w:r w:rsidR="000F7DA4">
        <w:rPr>
          <w:lang w:eastAsia="ko-KR"/>
        </w:rPr>
        <w:t>, and</w:t>
      </w:r>
    </w:p>
    <w:p w14:paraId="3C2A3250" w14:textId="77777777" w:rsidR="006331D1" w:rsidRDefault="006331D1" w:rsidP="006331D1">
      <w:pPr>
        <w:pStyle w:val="B1"/>
        <w:rPr>
          <w:lang w:eastAsia="zh-CN"/>
        </w:rPr>
      </w:pPr>
      <w:r>
        <w:rPr>
          <w:lang w:eastAsia="zh-CN"/>
        </w:rPr>
        <w:t>b</w:t>
      </w:r>
      <w:r>
        <w:t>)</w:t>
      </w:r>
      <w:r>
        <w:tab/>
      </w:r>
      <w:r>
        <w:rPr>
          <w:lang w:eastAsia="zh-CN"/>
        </w:rPr>
        <w:t xml:space="preserve">an </w:t>
      </w:r>
      <w:r>
        <w:t>"EstablishmentRequest" object</w:t>
      </w:r>
      <w:r>
        <w:rPr>
          <w:lang w:eastAsia="zh-CN"/>
        </w:rPr>
        <w:t>;</w:t>
      </w:r>
    </w:p>
    <w:p w14:paraId="39D9003A" w14:textId="43879EA0" w:rsidR="006331D1" w:rsidRDefault="006331D1" w:rsidP="006331D1">
      <w:pPr>
        <w:rPr>
          <w:noProof/>
        </w:rPr>
      </w:pPr>
      <w:r>
        <w:rPr>
          <w:noProof/>
        </w:rPr>
        <w:t xml:space="preserve">the SDDM-C </w:t>
      </w:r>
      <w:r>
        <w:t>shall generate a CoAP</w:t>
      </w:r>
      <w:bookmarkStart w:id="200" w:name="OLE_LINK90"/>
      <w:bookmarkStart w:id="201" w:name="OLE_LINK91"/>
      <w:r>
        <w:t xml:space="preserve"> </w:t>
      </w:r>
      <w:r>
        <w:rPr>
          <w:lang w:eastAsia="x-none"/>
        </w:rPr>
        <w:t>POST</w:t>
      </w:r>
      <w:r>
        <w:t xml:space="preserve"> </w:t>
      </w:r>
      <w:bookmarkEnd w:id="200"/>
      <w:bookmarkEnd w:id="201"/>
      <w:r>
        <w:t>response according to IETF RFC 7252 [1</w:t>
      </w:r>
      <w:r w:rsidR="00D01A04">
        <w:t>4</w:t>
      </w:r>
      <w:r>
        <w:t xml:space="preserve">]. In the CoAP </w:t>
      </w:r>
      <w:r>
        <w:rPr>
          <w:lang w:eastAsia="x-none"/>
        </w:rPr>
        <w:t>POST</w:t>
      </w:r>
      <w:r>
        <w:t xml:space="preserve"> response message, the SDDM-C:</w:t>
      </w:r>
    </w:p>
    <w:p w14:paraId="54EA90C1" w14:textId="53956E7D" w:rsidR="006331D1" w:rsidRDefault="006331D1" w:rsidP="006331D1">
      <w:pPr>
        <w:pStyle w:val="B1"/>
      </w:pPr>
      <w:r>
        <w:t>a)</w:t>
      </w:r>
      <w:r>
        <w:tab/>
      </w:r>
      <w:r w:rsidR="000F7DA4">
        <w:t>shall include a Content-Format option set to "</w:t>
      </w:r>
      <w:ins w:id="202" w:author="CR0043" w:date="2025-03-04T08:44:00Z">
        <w:r w:rsidR="000F7DA4">
          <w:t>application/</w:t>
        </w:r>
        <w:r w:rsidR="000F7DA4" w:rsidRPr="00C8352D">
          <w:t>vnd.3gpp.seal-data-delivery-info+cbor;modeltype=establishment-re</w:t>
        </w:r>
        <w:r w:rsidR="000F7DA4">
          <w:t>s</w:t>
        </w:r>
      </w:ins>
      <w:del w:id="203" w:author="CR0043" w:date="2025-03-04T08:44:00Z">
        <w:r w:rsidR="000F7DA4" w:rsidRPr="00763491" w:rsidDel="003F1ECA">
          <w:delText>application/vnd.3gpp.seal-data-delivery-establishment-re</w:delText>
        </w:r>
        <w:r w:rsidR="000F7DA4" w:rsidDel="003F1ECA">
          <w:delText>s</w:delText>
        </w:r>
        <w:r w:rsidR="000F7DA4" w:rsidRPr="00763491" w:rsidDel="003F1ECA">
          <w:delText>-info+cbor</w:delText>
        </w:r>
      </w:del>
      <w:r w:rsidR="000F7DA4">
        <w:t>";</w:t>
      </w:r>
    </w:p>
    <w:p w14:paraId="45C0143B" w14:textId="2C87AEE5" w:rsidR="006331D1" w:rsidRDefault="006331D1" w:rsidP="006331D1">
      <w:pPr>
        <w:pStyle w:val="B1"/>
        <w:rPr>
          <w:lang w:val="en-US"/>
        </w:rPr>
      </w:pPr>
      <w:r>
        <w:t>b)</w:t>
      </w:r>
      <w:r>
        <w:tab/>
      </w:r>
      <w:r>
        <w:rPr>
          <w:lang w:val="en-US"/>
        </w:rPr>
        <w:t xml:space="preserve">shall attempt to create the </w:t>
      </w:r>
      <w:r>
        <w:t xml:space="preserve">SDDM </w:t>
      </w:r>
      <w:r w:rsidR="00EB55AE">
        <w:t xml:space="preserve">regular transmission </w:t>
      </w:r>
      <w:r>
        <w:t xml:space="preserve">connection </w:t>
      </w:r>
      <w:r>
        <w:rPr>
          <w:lang w:val="en-US"/>
        </w:rPr>
        <w:t xml:space="preserve">resource pointed at by the CoAP URI with the content of </w:t>
      </w:r>
      <w:r>
        <w:t>"EstablishmentRequest"</w:t>
      </w:r>
      <w:r>
        <w:rPr>
          <w:lang w:val="en-US"/>
        </w:rPr>
        <w:t xml:space="preserve"> object received in the request and:</w:t>
      </w:r>
    </w:p>
    <w:p w14:paraId="74D4E649" w14:textId="377AEB77" w:rsidR="006331D1" w:rsidRDefault="006331D1" w:rsidP="0076231E">
      <w:pPr>
        <w:pStyle w:val="B2"/>
        <w:rPr>
          <w:lang w:val="en-US"/>
        </w:rPr>
      </w:pPr>
      <w:r>
        <w:t>1)</w:t>
      </w:r>
      <w:r>
        <w:tab/>
      </w:r>
      <w:r>
        <w:rPr>
          <w:lang w:val="en-US"/>
        </w:rPr>
        <w:t>if successfully created, shall include a</w:t>
      </w:r>
      <w:r w:rsidR="00CF2AD7">
        <w:rPr>
          <w:lang w:val="en-US"/>
        </w:rPr>
        <w:t>n</w:t>
      </w:r>
      <w:r>
        <w:rPr>
          <w:lang w:val="en-US"/>
        </w:rPr>
        <w:t xml:space="preserve"> </w:t>
      </w:r>
      <w:r>
        <w:t xml:space="preserve">"EstablishmentResponse" </w:t>
      </w:r>
      <w:bookmarkStart w:id="204" w:name="OLE_LINK92"/>
      <w:r>
        <w:t xml:space="preserve">object </w:t>
      </w:r>
      <w:bookmarkStart w:id="205" w:name="OLE_LINK99"/>
      <w:bookmarkStart w:id="206" w:name="OLE_LINK100"/>
      <w:r>
        <w:t>in the CoAP POST 2.01 (Created) response message</w:t>
      </w:r>
      <w:bookmarkEnd w:id="204"/>
      <w:bookmarkEnd w:id="205"/>
      <w:bookmarkEnd w:id="206"/>
      <w:r>
        <w:rPr>
          <w:lang w:val="en-US"/>
        </w:rPr>
        <w:t>;</w:t>
      </w:r>
    </w:p>
    <w:p w14:paraId="269369F8" w14:textId="3588832E" w:rsidR="006331D1" w:rsidRDefault="006331D1" w:rsidP="006331D1">
      <w:pPr>
        <w:pStyle w:val="B3"/>
      </w:pPr>
      <w:r>
        <w:t>i)</w:t>
      </w:r>
      <w:r>
        <w:tab/>
        <w:t>shall include a "result" attribute set to "success";</w:t>
      </w:r>
    </w:p>
    <w:p w14:paraId="005514DB" w14:textId="77777777" w:rsidR="006331D1" w:rsidRDefault="006331D1" w:rsidP="006331D1">
      <w:pPr>
        <w:pStyle w:val="B3"/>
        <w:rPr>
          <w:rFonts w:cs="Arial"/>
        </w:rPr>
      </w:pPr>
      <w:r>
        <w:t>ii)</w:t>
      </w:r>
      <w:r>
        <w:tab/>
      </w:r>
      <w:r>
        <w:rPr>
          <w:rFonts w:cs="Arial"/>
        </w:rPr>
        <w:t xml:space="preserve">may include a </w:t>
      </w:r>
      <w:r>
        <w:t>"userPlaneAddress" attribute</w:t>
      </w:r>
      <w:r>
        <w:rPr>
          <w:rFonts w:cs="Arial"/>
        </w:rPr>
        <w:t xml:space="preserve"> </w:t>
      </w:r>
      <w:r>
        <w:t>specifying</w:t>
      </w:r>
      <w:r>
        <w:rPr>
          <w:lang w:eastAsia="zh-CN"/>
        </w:rPr>
        <w:t xml:space="preserve"> the i</w:t>
      </w:r>
      <w:r>
        <w:t>dentity of the</w:t>
      </w:r>
      <w:r>
        <w:rPr>
          <w:lang w:eastAsia="zh-CN"/>
        </w:rPr>
        <w:t xml:space="preserve"> IP address of the traffic;</w:t>
      </w:r>
    </w:p>
    <w:p w14:paraId="5B0DCD27" w14:textId="77777777" w:rsidR="006331D1" w:rsidRDefault="006331D1" w:rsidP="006331D1">
      <w:pPr>
        <w:pStyle w:val="B3"/>
        <w:rPr>
          <w:lang w:eastAsia="zh-CN"/>
        </w:rPr>
      </w:pPr>
      <w:r>
        <w:rPr>
          <w:lang w:eastAsia="zh-CN"/>
        </w:rPr>
        <w:t>iii</w:t>
      </w:r>
      <w:r>
        <w:t>)</w:t>
      </w:r>
      <w:r>
        <w:tab/>
      </w:r>
      <w:r>
        <w:rPr>
          <w:lang w:eastAsia="zh-CN"/>
        </w:rPr>
        <w:t>may</w:t>
      </w:r>
      <w:r>
        <w:t xml:space="preserve"> include a "portNumber" attribute specifying </w:t>
      </w:r>
      <w:r>
        <w:rPr>
          <w:lang w:eastAsia="zh-CN"/>
        </w:rPr>
        <w:t>the i</w:t>
      </w:r>
      <w:r>
        <w:t xml:space="preserve">dentity of the </w:t>
      </w:r>
      <w:r>
        <w:rPr>
          <w:lang w:eastAsia="zh-CN"/>
        </w:rPr>
        <w:t>port number of the traffic</w:t>
      </w:r>
      <w:r>
        <w:t>;</w:t>
      </w:r>
    </w:p>
    <w:p w14:paraId="3B8448D5" w14:textId="77777777" w:rsidR="006331D1" w:rsidRPr="00F54727" w:rsidRDefault="006331D1" w:rsidP="0076231E">
      <w:pPr>
        <w:pStyle w:val="B3"/>
        <w:rPr>
          <w:lang w:eastAsia="zh-CN"/>
        </w:rPr>
      </w:pPr>
      <w:r>
        <w:lastRenderedPageBreak/>
        <w:t>iv)</w:t>
      </w:r>
      <w:r>
        <w:tab/>
      </w:r>
      <w:r>
        <w:rPr>
          <w:lang w:eastAsia="zh-CN"/>
        </w:rPr>
        <w:t>may</w:t>
      </w:r>
      <w:r>
        <w:t xml:space="preserve"> include a "url" attribute specifying </w:t>
      </w:r>
      <w:r>
        <w:rPr>
          <w:lang w:eastAsia="zh-CN"/>
        </w:rPr>
        <w:t>the address of a given unique resource on the Web for the traffic;</w:t>
      </w:r>
      <w:r>
        <w:rPr>
          <w:lang w:val="en-US"/>
        </w:rPr>
        <w:t xml:space="preserve"> and</w:t>
      </w:r>
    </w:p>
    <w:p w14:paraId="5CEAD850" w14:textId="77777777" w:rsidR="006331D1" w:rsidRDefault="006331D1" w:rsidP="006331D1">
      <w:pPr>
        <w:pStyle w:val="B3"/>
        <w:rPr>
          <w:lang w:eastAsia="zh-CN"/>
        </w:rPr>
      </w:pPr>
      <w:r>
        <w:t>v)</w:t>
      </w:r>
      <w:r>
        <w:tab/>
      </w:r>
      <w:r>
        <w:rPr>
          <w:lang w:eastAsia="zh-CN"/>
        </w:rPr>
        <w:t>may</w:t>
      </w:r>
      <w:r>
        <w:t xml:space="preserve"> include a "transportLayerProtocol" attribute specifying </w:t>
      </w:r>
      <w:r>
        <w:rPr>
          <w:lang w:eastAsia="zh-CN"/>
        </w:rPr>
        <w:t>the transport layer protocol for the traffic;</w:t>
      </w:r>
      <w:r>
        <w:rPr>
          <w:lang w:val="en-US"/>
        </w:rPr>
        <w:t xml:space="preserve"> or</w:t>
      </w:r>
    </w:p>
    <w:p w14:paraId="38795319" w14:textId="2D9B77EB" w:rsidR="006331D1" w:rsidRDefault="006331D1" w:rsidP="0076231E">
      <w:pPr>
        <w:pStyle w:val="B2"/>
      </w:pPr>
      <w:r>
        <w:t>2)</w:t>
      </w:r>
      <w:r>
        <w:tab/>
      </w:r>
      <w:r>
        <w:rPr>
          <w:lang w:val="en-US"/>
        </w:rPr>
        <w:t>otherwise, shall include a</w:t>
      </w:r>
      <w:r w:rsidR="00CF2AD7">
        <w:rPr>
          <w:lang w:val="en-US"/>
        </w:rPr>
        <w:t>n</w:t>
      </w:r>
      <w:r>
        <w:rPr>
          <w:lang w:val="en-US"/>
        </w:rPr>
        <w:t xml:space="preserve"> </w:t>
      </w:r>
      <w:r>
        <w:t xml:space="preserve">"EstablishmentResponse" object with a "result" attribute set to "failure" and a "cause" attribute specifying the cause of the failure of the operation, </w:t>
      </w:r>
      <w:r>
        <w:rPr>
          <w:lang w:eastAsia="zh-CN"/>
        </w:rPr>
        <w:t xml:space="preserve">e.g. VAL client error </w:t>
      </w:r>
      <w:bookmarkStart w:id="207" w:name="OLE_LINK93"/>
      <w:bookmarkStart w:id="208" w:name="OLE_LINK94"/>
      <w:bookmarkStart w:id="209" w:name="OLE_LINK101"/>
      <w:r>
        <w:rPr>
          <w:lang w:eastAsia="zh-CN"/>
        </w:rPr>
        <w:t>in the CoAP POST response</w:t>
      </w:r>
      <w:bookmarkEnd w:id="207"/>
      <w:bookmarkEnd w:id="208"/>
      <w:bookmarkEnd w:id="209"/>
      <w:r>
        <w:rPr>
          <w:lang w:val="en-US"/>
        </w:rPr>
        <w:t>; and</w:t>
      </w:r>
    </w:p>
    <w:p w14:paraId="2175BE5A" w14:textId="77777777" w:rsidR="006331D1" w:rsidRDefault="006331D1" w:rsidP="006331D1">
      <w:pPr>
        <w:pStyle w:val="B1"/>
      </w:pPr>
      <w:r>
        <w:t>c)</w:t>
      </w:r>
      <w:r>
        <w:tab/>
        <w:t xml:space="preserve">shall send the </w:t>
      </w:r>
      <w:r>
        <w:rPr>
          <w:lang w:eastAsia="zh-CN"/>
        </w:rPr>
        <w:t>CoAP</w:t>
      </w:r>
      <w:r>
        <w:t xml:space="preserve"> POST response towards the SDDM-S.</w:t>
      </w:r>
    </w:p>
    <w:p w14:paraId="3525BB69" w14:textId="1E476329" w:rsidR="001167D9" w:rsidRDefault="00B43948" w:rsidP="001167D9">
      <w:pPr>
        <w:pStyle w:val="Heading4"/>
        <w:rPr>
          <w:noProof/>
          <w:lang w:val="en-US"/>
        </w:rPr>
      </w:pPr>
      <w:bookmarkStart w:id="210" w:name="_CR7_2_2_4"/>
      <w:bookmarkStart w:id="211" w:name="_Toc168325499"/>
      <w:bookmarkStart w:id="212" w:name="_Toc187929645"/>
      <w:bookmarkEnd w:id="192"/>
      <w:bookmarkEnd w:id="210"/>
      <w:r>
        <w:rPr>
          <w:noProof/>
          <w:lang w:val="en-US"/>
        </w:rPr>
        <w:t>7</w:t>
      </w:r>
      <w:r w:rsidR="001167D9">
        <w:rPr>
          <w:noProof/>
          <w:lang w:val="en-US"/>
        </w:rPr>
        <w:t>.2.2.4</w:t>
      </w:r>
      <w:r w:rsidR="001167D9">
        <w:rPr>
          <w:noProof/>
          <w:lang w:val="en-US"/>
        </w:rPr>
        <w:tab/>
        <w:t xml:space="preserve">SDDM server </w:t>
      </w:r>
      <w:r w:rsidR="001167D9">
        <w:rPr>
          <w:rFonts w:hint="eastAsia"/>
          <w:noProof/>
          <w:lang w:val="en-US" w:eastAsia="zh-CN"/>
        </w:rPr>
        <w:t>CoAP</w:t>
      </w:r>
      <w:r w:rsidR="001167D9">
        <w:rPr>
          <w:noProof/>
          <w:lang w:val="en-US" w:eastAsia="zh-CN"/>
        </w:rPr>
        <w:t xml:space="preserve"> </w:t>
      </w:r>
      <w:r w:rsidR="001167D9">
        <w:rPr>
          <w:noProof/>
          <w:lang w:val="en-US"/>
        </w:rPr>
        <w:t>procedure</w:t>
      </w:r>
      <w:bookmarkEnd w:id="193"/>
      <w:bookmarkEnd w:id="211"/>
      <w:bookmarkEnd w:id="212"/>
    </w:p>
    <w:p w14:paraId="65001FEA" w14:textId="38353B8C" w:rsidR="006331D1" w:rsidRDefault="006331D1" w:rsidP="006331D1">
      <w:pPr>
        <w:rPr>
          <w:lang w:eastAsia="x-none"/>
        </w:rPr>
      </w:pPr>
      <w:bookmarkStart w:id="213" w:name="OLE_LINK89"/>
      <w:bookmarkStart w:id="214" w:name="OLE_LINK88"/>
      <w:r>
        <w:rPr>
          <w:lang w:eastAsia="x-none"/>
        </w:rPr>
        <w:t xml:space="preserve">Upon receiving a CoAP POST request </w:t>
      </w:r>
      <w:r>
        <w:t>where the CoAP URI of the CoAP POST</w:t>
      </w:r>
      <w:r>
        <w:rPr>
          <w:lang w:eastAsia="x-none"/>
        </w:rPr>
        <w:t xml:space="preserve"> </w:t>
      </w:r>
      <w:r>
        <w:t xml:space="preserve">request identifies the establishment resource as specified </w:t>
      </w:r>
      <w:r>
        <w:rPr>
          <w:lang w:eastAsia="x-none"/>
        </w:rPr>
        <w:t xml:space="preserve">in </w:t>
      </w:r>
      <w:r w:rsidR="00DF2C34">
        <w:rPr>
          <w:lang w:eastAsia="x-none"/>
        </w:rPr>
        <w:t>clause</w:t>
      </w:r>
      <w:r w:rsidR="00DF2C34">
        <w:rPr>
          <w:lang w:val="en-US"/>
        </w:rPr>
        <w:t> </w:t>
      </w:r>
      <w:r>
        <w:rPr>
          <w:lang w:eastAsia="zh-CN"/>
        </w:rPr>
        <w:t>A.</w:t>
      </w:r>
      <w:r w:rsidR="00D35CB3">
        <w:rPr>
          <w:lang w:eastAsia="zh-CN"/>
        </w:rPr>
        <w:t>3</w:t>
      </w:r>
      <w:r>
        <w:rPr>
          <w:lang w:eastAsia="zh-CN"/>
        </w:rPr>
        <w:t>.1.1, and</w:t>
      </w:r>
      <w:r>
        <w:rPr>
          <w:lang w:eastAsia="x-none"/>
        </w:rPr>
        <w:t xml:space="preserve"> containing:</w:t>
      </w:r>
    </w:p>
    <w:p w14:paraId="50D53A49" w14:textId="7C7AE373" w:rsidR="006331D1" w:rsidRDefault="006331D1" w:rsidP="006331D1">
      <w:pPr>
        <w:pStyle w:val="B1"/>
        <w:rPr>
          <w:lang w:eastAsia="ko-KR"/>
        </w:rPr>
      </w:pPr>
      <w:r>
        <w:t>a)</w:t>
      </w:r>
      <w:r>
        <w:tab/>
      </w:r>
      <w:r w:rsidR="000F7DA4">
        <w:t xml:space="preserve">a Content-Format </w:t>
      </w:r>
      <w:r w:rsidR="000F7DA4">
        <w:rPr>
          <w:lang w:eastAsia="zh-CN"/>
        </w:rPr>
        <w:t>option</w:t>
      </w:r>
      <w:r w:rsidR="000F7DA4">
        <w:t xml:space="preserve"> set to "</w:t>
      </w:r>
      <w:ins w:id="215" w:author="CR0043" w:date="2025-03-04T08:44:00Z">
        <w:r w:rsidR="000F7DA4">
          <w:t>application/</w:t>
        </w:r>
        <w:r w:rsidR="000F7DA4" w:rsidRPr="00C8352D">
          <w:t>vnd.3gpp.seal-data-delivery-info+cbor;modeltype=establishment-req</w:t>
        </w:r>
      </w:ins>
      <w:del w:id="216" w:author="CR0043" w:date="2025-03-04T08:44:00Z">
        <w:r w:rsidR="000F7DA4" w:rsidRPr="00763491" w:rsidDel="003F1ECA">
          <w:delText>application/vnd.3gpp.seal-data-delivery-establishment-req-info+cbor</w:delText>
        </w:r>
      </w:del>
      <w:r w:rsidR="000F7DA4">
        <w:t>"</w:t>
      </w:r>
      <w:r w:rsidR="000F7DA4">
        <w:rPr>
          <w:lang w:eastAsia="ko-KR"/>
        </w:rPr>
        <w:t>, and</w:t>
      </w:r>
    </w:p>
    <w:p w14:paraId="1F29DA0A" w14:textId="12BF40D4" w:rsidR="006331D1" w:rsidRDefault="006331D1" w:rsidP="006331D1">
      <w:pPr>
        <w:pStyle w:val="B1"/>
        <w:rPr>
          <w:lang w:eastAsia="zh-CN"/>
        </w:rPr>
      </w:pPr>
      <w:r>
        <w:rPr>
          <w:lang w:eastAsia="zh-CN"/>
        </w:rPr>
        <w:t>b</w:t>
      </w:r>
      <w:r>
        <w:t>)</w:t>
      </w:r>
      <w:r>
        <w:tab/>
      </w:r>
      <w:r>
        <w:rPr>
          <w:lang w:eastAsia="zh-CN"/>
        </w:rPr>
        <w:t>a</w:t>
      </w:r>
      <w:r w:rsidR="00CF2AD7">
        <w:rPr>
          <w:lang w:eastAsia="zh-CN"/>
        </w:rPr>
        <w:t>n</w:t>
      </w:r>
      <w:r>
        <w:rPr>
          <w:lang w:eastAsia="zh-CN"/>
        </w:rPr>
        <w:t xml:space="preserve"> </w:t>
      </w:r>
      <w:r>
        <w:t>"EstablishmentRequest" object</w:t>
      </w:r>
      <w:r>
        <w:rPr>
          <w:lang w:eastAsia="zh-CN"/>
        </w:rPr>
        <w:t>;</w:t>
      </w:r>
    </w:p>
    <w:p w14:paraId="239E6B1B" w14:textId="0EC59DE1" w:rsidR="006331D1" w:rsidRDefault="006331D1" w:rsidP="006331D1">
      <w:pPr>
        <w:rPr>
          <w:noProof/>
        </w:rPr>
      </w:pPr>
      <w:r>
        <w:rPr>
          <w:noProof/>
        </w:rPr>
        <w:t xml:space="preserve">the SDDM-S </w:t>
      </w:r>
      <w:r>
        <w:t>shall generate a CoAP POST response according to IETF RFC 7252 [1</w:t>
      </w:r>
      <w:r w:rsidR="00D01A04">
        <w:t>4</w:t>
      </w:r>
      <w:r>
        <w:t>]. In the CoAP POST response message, the SDDM-S:</w:t>
      </w:r>
    </w:p>
    <w:p w14:paraId="0F7FAA80" w14:textId="60DD51DD" w:rsidR="006331D1" w:rsidRDefault="006331D1" w:rsidP="006331D1">
      <w:pPr>
        <w:pStyle w:val="B1"/>
      </w:pPr>
      <w:r>
        <w:t>a)</w:t>
      </w:r>
      <w:r>
        <w:tab/>
      </w:r>
      <w:r w:rsidR="000F7DA4">
        <w:t>shall include a Content-Format option set to "</w:t>
      </w:r>
      <w:ins w:id="217" w:author="CR0043" w:date="2025-03-04T08:44:00Z">
        <w:r w:rsidR="000F7DA4">
          <w:t>application/</w:t>
        </w:r>
        <w:r w:rsidR="000F7DA4" w:rsidRPr="00C8352D">
          <w:t>vnd.3gpp.seal-data-delivery-info+cbor;modeltype=establishment-re</w:t>
        </w:r>
        <w:r w:rsidR="000F7DA4">
          <w:t>s</w:t>
        </w:r>
      </w:ins>
      <w:del w:id="218" w:author="CR0043" w:date="2025-03-04T08:44:00Z">
        <w:r w:rsidR="000F7DA4" w:rsidRPr="00763491" w:rsidDel="003F1ECA">
          <w:delText>application/vnd.3gpp.seal-data-delivery-establishment-re</w:delText>
        </w:r>
        <w:r w:rsidR="000F7DA4" w:rsidDel="003F1ECA">
          <w:delText>s</w:delText>
        </w:r>
        <w:r w:rsidR="000F7DA4" w:rsidRPr="00763491" w:rsidDel="003F1ECA">
          <w:delText>-info+cbor</w:delText>
        </w:r>
      </w:del>
      <w:r w:rsidR="000F7DA4">
        <w:t>";</w:t>
      </w:r>
    </w:p>
    <w:p w14:paraId="2FBCB31D" w14:textId="6C4D45E7" w:rsidR="006331D1" w:rsidRDefault="006331D1" w:rsidP="006331D1">
      <w:pPr>
        <w:pStyle w:val="B1"/>
        <w:rPr>
          <w:lang w:val="en-US"/>
        </w:rPr>
      </w:pPr>
      <w:r>
        <w:t>b)</w:t>
      </w:r>
      <w:r>
        <w:tab/>
      </w:r>
      <w:r>
        <w:rPr>
          <w:lang w:val="en-US"/>
        </w:rPr>
        <w:t xml:space="preserve">shall attempt to create the </w:t>
      </w:r>
      <w:r>
        <w:t xml:space="preserve">SDDM </w:t>
      </w:r>
      <w:r w:rsidR="00EB55AE">
        <w:t xml:space="preserve">regular transmission </w:t>
      </w:r>
      <w:r>
        <w:t xml:space="preserve">connection </w:t>
      </w:r>
      <w:r>
        <w:rPr>
          <w:lang w:val="en-US"/>
        </w:rPr>
        <w:t xml:space="preserve">resource pointed at by the CoAP URI with the content of </w:t>
      </w:r>
      <w:r>
        <w:t>"EstablishmentRequest"</w:t>
      </w:r>
      <w:r>
        <w:rPr>
          <w:lang w:val="en-US"/>
        </w:rPr>
        <w:t xml:space="preserve"> object received in the request and:</w:t>
      </w:r>
    </w:p>
    <w:p w14:paraId="7530255E" w14:textId="77777777" w:rsidR="006331D1" w:rsidRDefault="006331D1" w:rsidP="006331D1">
      <w:pPr>
        <w:pStyle w:val="B2"/>
        <w:rPr>
          <w:lang w:val="en-US"/>
        </w:rPr>
      </w:pPr>
      <w:r>
        <w:t>1)</w:t>
      </w:r>
      <w:r>
        <w:tab/>
      </w:r>
      <w:r>
        <w:rPr>
          <w:lang w:val="en-US"/>
        </w:rPr>
        <w:t xml:space="preserve">if successfully created, shall include an </w:t>
      </w:r>
      <w:r>
        <w:t>"EstablishmentResponse" object in the CoAP POST 2.01 (Created) response message</w:t>
      </w:r>
      <w:r>
        <w:rPr>
          <w:lang w:val="en-US"/>
        </w:rPr>
        <w:t>;</w:t>
      </w:r>
    </w:p>
    <w:p w14:paraId="53166C13" w14:textId="511D510E" w:rsidR="006331D1" w:rsidRDefault="006331D1" w:rsidP="006331D1">
      <w:pPr>
        <w:pStyle w:val="B3"/>
      </w:pPr>
      <w:r>
        <w:t>i)</w:t>
      </w:r>
      <w:r>
        <w:tab/>
        <w:t>shall include a "result" attribute set to "success";</w:t>
      </w:r>
    </w:p>
    <w:p w14:paraId="1E3D0885" w14:textId="77777777" w:rsidR="006331D1" w:rsidRDefault="006331D1" w:rsidP="006331D1">
      <w:pPr>
        <w:pStyle w:val="B3"/>
        <w:rPr>
          <w:rFonts w:cs="Arial"/>
        </w:rPr>
      </w:pPr>
      <w:r>
        <w:t>ii)</w:t>
      </w:r>
      <w:r>
        <w:tab/>
      </w:r>
      <w:r>
        <w:rPr>
          <w:rFonts w:cs="Arial"/>
        </w:rPr>
        <w:t xml:space="preserve">may include a </w:t>
      </w:r>
      <w:r>
        <w:t>"userPlaneAddress" attribute</w:t>
      </w:r>
      <w:r>
        <w:rPr>
          <w:rFonts w:cs="Arial"/>
        </w:rPr>
        <w:t xml:space="preserve"> </w:t>
      </w:r>
      <w:r>
        <w:t>specifying</w:t>
      </w:r>
      <w:r>
        <w:rPr>
          <w:lang w:eastAsia="zh-CN"/>
        </w:rPr>
        <w:t xml:space="preserve"> the i</w:t>
      </w:r>
      <w:r>
        <w:t>dentity of the</w:t>
      </w:r>
      <w:r>
        <w:rPr>
          <w:lang w:eastAsia="zh-CN"/>
        </w:rPr>
        <w:t xml:space="preserve"> IP address of the traffic;</w:t>
      </w:r>
    </w:p>
    <w:p w14:paraId="267C9436" w14:textId="77777777" w:rsidR="006331D1" w:rsidRDefault="006331D1" w:rsidP="006331D1">
      <w:pPr>
        <w:pStyle w:val="B3"/>
        <w:rPr>
          <w:lang w:eastAsia="zh-CN"/>
        </w:rPr>
      </w:pPr>
      <w:r>
        <w:rPr>
          <w:lang w:eastAsia="zh-CN"/>
        </w:rPr>
        <w:t>iii</w:t>
      </w:r>
      <w:r>
        <w:t>)</w:t>
      </w:r>
      <w:r>
        <w:tab/>
      </w:r>
      <w:r>
        <w:rPr>
          <w:lang w:eastAsia="zh-CN"/>
        </w:rPr>
        <w:t>may</w:t>
      </w:r>
      <w:r>
        <w:t xml:space="preserve"> include a "portNumber" attribute specifying </w:t>
      </w:r>
      <w:r>
        <w:rPr>
          <w:lang w:eastAsia="zh-CN"/>
        </w:rPr>
        <w:t>the i</w:t>
      </w:r>
      <w:r>
        <w:t xml:space="preserve">dentity of the </w:t>
      </w:r>
      <w:r>
        <w:rPr>
          <w:lang w:eastAsia="zh-CN"/>
        </w:rPr>
        <w:t>port number of the traffic</w:t>
      </w:r>
      <w:r>
        <w:t>;</w:t>
      </w:r>
    </w:p>
    <w:p w14:paraId="144E9072" w14:textId="77777777" w:rsidR="006331D1" w:rsidRDefault="006331D1" w:rsidP="006331D1">
      <w:pPr>
        <w:pStyle w:val="B3"/>
        <w:rPr>
          <w:lang w:eastAsia="zh-CN"/>
        </w:rPr>
      </w:pPr>
      <w:r>
        <w:t>iv)</w:t>
      </w:r>
      <w:r>
        <w:tab/>
      </w:r>
      <w:r>
        <w:rPr>
          <w:lang w:eastAsia="zh-CN"/>
        </w:rPr>
        <w:t>may</w:t>
      </w:r>
      <w:r>
        <w:t xml:space="preserve"> include a "url" attribute specifying </w:t>
      </w:r>
      <w:r>
        <w:rPr>
          <w:lang w:eastAsia="zh-CN"/>
        </w:rPr>
        <w:t>the address of a given unique resource on the Web for the traffic;</w:t>
      </w:r>
      <w:r>
        <w:rPr>
          <w:lang w:val="en-US"/>
        </w:rPr>
        <w:t xml:space="preserve"> and</w:t>
      </w:r>
    </w:p>
    <w:p w14:paraId="25081B11" w14:textId="77777777" w:rsidR="006331D1" w:rsidRDefault="006331D1" w:rsidP="006331D1">
      <w:pPr>
        <w:pStyle w:val="B3"/>
        <w:rPr>
          <w:lang w:eastAsia="zh-CN"/>
        </w:rPr>
      </w:pPr>
      <w:r>
        <w:t>v)</w:t>
      </w:r>
      <w:r>
        <w:tab/>
      </w:r>
      <w:r>
        <w:rPr>
          <w:lang w:eastAsia="zh-CN"/>
        </w:rPr>
        <w:t>may</w:t>
      </w:r>
      <w:r>
        <w:t xml:space="preserve"> include a "transportLayerProtocol" attribute specifying </w:t>
      </w:r>
      <w:r>
        <w:rPr>
          <w:lang w:eastAsia="zh-CN"/>
        </w:rPr>
        <w:t>the transport layer protocol for the traffic;</w:t>
      </w:r>
      <w:r>
        <w:rPr>
          <w:lang w:val="en-US"/>
        </w:rPr>
        <w:t xml:space="preserve"> or</w:t>
      </w:r>
    </w:p>
    <w:p w14:paraId="430310C0" w14:textId="77777777" w:rsidR="006331D1" w:rsidRDefault="006331D1" w:rsidP="006331D1">
      <w:pPr>
        <w:pStyle w:val="B2"/>
      </w:pPr>
      <w:r>
        <w:t>2)</w:t>
      </w:r>
      <w:r>
        <w:tab/>
      </w:r>
      <w:r>
        <w:rPr>
          <w:lang w:val="en-US"/>
        </w:rPr>
        <w:t xml:space="preserve">otherwise, shall include an </w:t>
      </w:r>
      <w:r>
        <w:t xml:space="preserve">"EstablishmentResponse" object with a "result" attribute set to "failure" and a "cause" attribute specifying the cause of the failure of the operation, </w:t>
      </w:r>
      <w:r>
        <w:rPr>
          <w:lang w:eastAsia="zh-CN"/>
        </w:rPr>
        <w:t>e.g. VAL client error in the CoAP POST response</w:t>
      </w:r>
      <w:r>
        <w:rPr>
          <w:lang w:val="en-US"/>
        </w:rPr>
        <w:t>; and</w:t>
      </w:r>
    </w:p>
    <w:p w14:paraId="67A66AB7" w14:textId="00A59A2D" w:rsidR="006331D1" w:rsidRDefault="006331D1" w:rsidP="006331D1">
      <w:pPr>
        <w:pStyle w:val="B1"/>
      </w:pPr>
      <w:r>
        <w:t>c)</w:t>
      </w:r>
      <w:r>
        <w:tab/>
        <w:t xml:space="preserve">shall send the </w:t>
      </w:r>
      <w:r>
        <w:rPr>
          <w:lang w:eastAsia="zh-CN"/>
        </w:rPr>
        <w:t>CoAP</w:t>
      </w:r>
      <w:r>
        <w:t xml:space="preserve"> </w:t>
      </w:r>
      <w:r w:rsidR="00EB55AE">
        <w:t>POST</w:t>
      </w:r>
      <w:r>
        <w:t xml:space="preserve"> response towards the SDDM-C.</w:t>
      </w:r>
    </w:p>
    <w:p w14:paraId="7658EDEE" w14:textId="505DD9EE" w:rsidR="006331D1" w:rsidRDefault="006331D1" w:rsidP="006331D1">
      <w:pPr>
        <w:rPr>
          <w:lang w:eastAsia="zh-CN"/>
        </w:rPr>
      </w:pPr>
      <w:r>
        <w:t>In order to request an SDDM regular transmission connection establishment</w:t>
      </w:r>
      <w:r>
        <w:rPr>
          <w:lang w:eastAsia="zh-CN"/>
        </w:rPr>
        <w:t xml:space="preserve"> to the </w:t>
      </w:r>
      <w:r>
        <w:t xml:space="preserve">SDDM-C, the SDDM-S shall send a CoAP </w:t>
      </w:r>
      <w:r>
        <w:rPr>
          <w:lang w:eastAsia="zh-CN"/>
        </w:rPr>
        <w:t xml:space="preserve">POST </w:t>
      </w:r>
      <w:r>
        <w:t>request message to the SDDM-C according to procedures specified in IETF RFC 7252 [1</w:t>
      </w:r>
      <w:r w:rsidR="00D01A04">
        <w:t>4</w:t>
      </w:r>
      <w:r>
        <w:t xml:space="preserve">]. In the CoAP </w:t>
      </w:r>
      <w:r>
        <w:rPr>
          <w:lang w:eastAsia="zh-CN"/>
        </w:rPr>
        <w:t>POST</w:t>
      </w:r>
      <w:r>
        <w:t xml:space="preserve"> request, the SDDM-S:</w:t>
      </w:r>
    </w:p>
    <w:p w14:paraId="4CACC28A" w14:textId="6CBB5BA7" w:rsidR="006331D1" w:rsidRDefault="006331D1" w:rsidP="006331D1">
      <w:pPr>
        <w:pStyle w:val="B1"/>
        <w:rPr>
          <w:lang w:eastAsia="zh-CN"/>
        </w:rPr>
      </w:pPr>
      <w:r>
        <w:t>a)</w:t>
      </w:r>
      <w:r>
        <w:tab/>
        <w:t>shall include a CoAP URI set to the URI corresponding to the identity of the SDDM-C as specified in</w:t>
      </w:r>
      <w:r>
        <w:rPr>
          <w:lang w:eastAsia="zh-CN"/>
        </w:rPr>
        <w:t xml:space="preserve"> clause</w:t>
      </w:r>
      <w:r>
        <w:t> A</w:t>
      </w:r>
      <w:r w:rsidR="00797019">
        <w:t>.4.1.1</w:t>
      </w:r>
      <w:r>
        <w:rPr>
          <w:lang w:eastAsia="zh-CN"/>
        </w:rPr>
        <w:t xml:space="preserve"> with</w:t>
      </w:r>
      <w:r w:rsidR="0072358D">
        <w:rPr>
          <w:lang w:eastAsia="zh-CN"/>
        </w:rPr>
        <w:t>:</w:t>
      </w:r>
    </w:p>
    <w:p w14:paraId="1AB0045F" w14:textId="6AB80024" w:rsidR="006331D1" w:rsidRDefault="006331D1" w:rsidP="006331D1">
      <w:pPr>
        <w:pStyle w:val="B2"/>
      </w:pPr>
      <w:r>
        <w:t>1)</w:t>
      </w:r>
      <w:r>
        <w:tab/>
        <w:t>the "apiRoot" set to the SDDM-C URI;</w:t>
      </w:r>
    </w:p>
    <w:p w14:paraId="6DA47AFD" w14:textId="388E703E" w:rsidR="006331D1" w:rsidRDefault="006331D1" w:rsidP="006331D1">
      <w:pPr>
        <w:pStyle w:val="B1"/>
      </w:pPr>
      <w:r>
        <w:t>b)</w:t>
      </w:r>
      <w:r>
        <w:tab/>
      </w:r>
      <w:r w:rsidR="000F7DA4">
        <w:rPr>
          <w:lang w:val="en-US"/>
        </w:rPr>
        <w:t xml:space="preserve">shall include Content-Format option set to </w:t>
      </w:r>
      <w:r w:rsidR="000F7DA4">
        <w:t>"</w:t>
      </w:r>
      <w:ins w:id="219" w:author="CR0043" w:date="2025-03-04T08:44:00Z">
        <w:r w:rsidR="000F7DA4">
          <w:t>application/</w:t>
        </w:r>
        <w:r w:rsidR="000F7DA4" w:rsidRPr="00C8352D">
          <w:t>vnd.3gpp.seal-data-delivery-info+cbor;modeltype=establishment-req</w:t>
        </w:r>
      </w:ins>
      <w:del w:id="220" w:author="CR0043" w:date="2025-03-04T08:44:00Z">
        <w:r w:rsidR="000F7DA4" w:rsidRPr="00763491" w:rsidDel="003F1ECA">
          <w:delText>application/vnd.3gpp.seal-data-delivery-establishment-req-info+cbor</w:delText>
        </w:r>
      </w:del>
      <w:r w:rsidR="000F7DA4">
        <w:t>";</w:t>
      </w:r>
    </w:p>
    <w:p w14:paraId="5A0F2AE1" w14:textId="77777777" w:rsidR="006331D1" w:rsidRDefault="006331D1" w:rsidP="006331D1">
      <w:pPr>
        <w:pStyle w:val="B1"/>
        <w:rPr>
          <w:lang w:val="en-US"/>
        </w:rPr>
      </w:pPr>
      <w:r>
        <w:rPr>
          <w:lang w:val="en-US"/>
        </w:rPr>
        <w:t>c)</w:t>
      </w:r>
      <w:r>
        <w:rPr>
          <w:lang w:val="en-US"/>
        </w:rPr>
        <w:tab/>
        <w:t xml:space="preserve">shall include an </w:t>
      </w:r>
      <w:r>
        <w:t>"EstablishmentRequest"</w:t>
      </w:r>
      <w:r>
        <w:rPr>
          <w:lang w:val="en-US"/>
        </w:rPr>
        <w:t xml:space="preserve"> object:</w:t>
      </w:r>
    </w:p>
    <w:p w14:paraId="12ECD408" w14:textId="77777777" w:rsidR="006331D1" w:rsidRDefault="006331D1" w:rsidP="006331D1">
      <w:pPr>
        <w:pStyle w:val="B2"/>
      </w:pPr>
      <w:r>
        <w:t>1)</w:t>
      </w:r>
      <w:r>
        <w:tab/>
        <w:t xml:space="preserve">shall include </w:t>
      </w:r>
      <w:r>
        <w:rPr>
          <w:lang w:eastAsia="zh-CN"/>
        </w:rPr>
        <w:t xml:space="preserve">a </w:t>
      </w:r>
      <w:r>
        <w:t>"</w:t>
      </w:r>
      <w:r>
        <w:rPr>
          <w:lang w:eastAsia="zh-CN"/>
        </w:rPr>
        <w:t>requestorId</w:t>
      </w:r>
      <w:r>
        <w:t>" attribute set to "sealddserver";</w:t>
      </w:r>
    </w:p>
    <w:p w14:paraId="228EE5AA" w14:textId="77777777" w:rsidR="006331D1" w:rsidRDefault="006331D1" w:rsidP="006331D1">
      <w:pPr>
        <w:pStyle w:val="B2"/>
        <w:rPr>
          <w:lang w:eastAsia="zh-CN"/>
        </w:rPr>
      </w:pPr>
      <w:r>
        <w:lastRenderedPageBreak/>
        <w:t>2)</w:t>
      </w:r>
      <w:r>
        <w:tab/>
        <w:t xml:space="preserve">shall include </w:t>
      </w:r>
      <w:r>
        <w:rPr>
          <w:lang w:eastAsia="zh-CN"/>
        </w:rPr>
        <w:t xml:space="preserve">a </w:t>
      </w:r>
      <w:r>
        <w:t>"</w:t>
      </w:r>
      <w:r>
        <w:rPr>
          <w:lang w:eastAsia="zh-CN"/>
        </w:rPr>
        <w:t>sealddFlowId</w:t>
      </w:r>
      <w:r>
        <w:t xml:space="preserve">" attribute set to </w:t>
      </w:r>
      <w:r>
        <w:rPr>
          <w:rFonts w:cs="Arial"/>
        </w:rPr>
        <w:t>the identity of the SDDM flow</w:t>
      </w:r>
      <w:r>
        <w:t xml:space="preserve"> </w:t>
      </w:r>
      <w:r>
        <w:rPr>
          <w:rFonts w:cs="Arial"/>
        </w:rPr>
        <w:t>used by the SDDM-C and SDDM-S to identify the application traffic</w:t>
      </w:r>
      <w:r>
        <w:t>;</w:t>
      </w:r>
    </w:p>
    <w:p w14:paraId="5F0D6B6B" w14:textId="77777777" w:rsidR="006331D1" w:rsidRDefault="006331D1" w:rsidP="006331D1">
      <w:pPr>
        <w:pStyle w:val="B2"/>
        <w:rPr>
          <w:lang w:eastAsia="zh-CN"/>
        </w:rPr>
      </w:pPr>
      <w:r>
        <w:t>3)</w:t>
      </w:r>
      <w:r>
        <w:tab/>
        <w:t>shall include an "endpointId" attribute set to the information of the endpoint of the selected VAL server to which the SDMM regular transmission connection establishment request has to be sent</w:t>
      </w:r>
      <w:r>
        <w:rPr>
          <w:rFonts w:cs="Arial"/>
        </w:rPr>
        <w:t>;</w:t>
      </w:r>
    </w:p>
    <w:p w14:paraId="20DEDEB6" w14:textId="77777777" w:rsidR="006331D1" w:rsidRDefault="006331D1" w:rsidP="006331D1">
      <w:pPr>
        <w:pStyle w:val="B2"/>
        <w:rPr>
          <w:lang w:eastAsia="zh-CN"/>
        </w:rPr>
      </w:pPr>
      <w:r>
        <w:t>4)</w:t>
      </w:r>
      <w:r>
        <w:tab/>
        <w:t>shall include a "sealddC</w:t>
      </w:r>
      <w:r>
        <w:rPr>
          <w:lang w:eastAsia="zh-CN"/>
        </w:rPr>
        <w:t>ommunicationLifetime</w:t>
      </w:r>
      <w:r>
        <w:t>" attribute</w:t>
      </w:r>
      <w:r>
        <w:rPr>
          <w:rFonts w:cs="Arial"/>
        </w:rPr>
        <w:t xml:space="preserve"> </w:t>
      </w:r>
      <w:r>
        <w:t xml:space="preserve">set to the information of the </w:t>
      </w:r>
      <w:r>
        <w:rPr>
          <w:lang w:eastAsia="zh-CN"/>
        </w:rPr>
        <w:t>data delivery communication lifetime</w:t>
      </w:r>
      <w:r>
        <w:rPr>
          <w:rFonts w:cs="Arial"/>
        </w:rPr>
        <w:t>;</w:t>
      </w:r>
    </w:p>
    <w:p w14:paraId="2112A2BE" w14:textId="77777777" w:rsidR="006331D1" w:rsidRDefault="006331D1" w:rsidP="006331D1">
      <w:pPr>
        <w:pStyle w:val="B2"/>
      </w:pPr>
      <w:r>
        <w:t>5)</w:t>
      </w:r>
      <w:r>
        <w:tab/>
        <w:t>may include a "valServiceId" attribute set to the</w:t>
      </w:r>
      <w:r>
        <w:rPr>
          <w:lang w:eastAsia="zh-CN"/>
        </w:rPr>
        <w:t xml:space="preserve"> VAL </w:t>
      </w:r>
      <w:r>
        <w:rPr>
          <w:lang w:val="en-US"/>
        </w:rPr>
        <w:t>service identity of the vertical application;</w:t>
      </w:r>
    </w:p>
    <w:p w14:paraId="62FA1675" w14:textId="77777777" w:rsidR="006331D1" w:rsidRDefault="006331D1" w:rsidP="006331D1">
      <w:pPr>
        <w:pStyle w:val="B2"/>
      </w:pPr>
      <w:r>
        <w:t>6)</w:t>
      </w:r>
      <w:r>
        <w:tab/>
      </w:r>
      <w:r>
        <w:rPr>
          <w:lang w:eastAsia="zh-CN"/>
        </w:rPr>
        <w:t>may</w:t>
      </w:r>
      <w:r>
        <w:t xml:space="preserve"> include a "userPlaneAddress" attribute specifying</w:t>
      </w:r>
      <w:r>
        <w:rPr>
          <w:lang w:eastAsia="zh-CN"/>
        </w:rPr>
        <w:t xml:space="preserve"> the i</w:t>
      </w:r>
      <w:r>
        <w:t>dentity of the</w:t>
      </w:r>
      <w:r>
        <w:rPr>
          <w:lang w:eastAsia="zh-CN"/>
        </w:rPr>
        <w:t xml:space="preserve"> IP address of the traffic</w:t>
      </w:r>
      <w:r>
        <w:t>;</w:t>
      </w:r>
    </w:p>
    <w:p w14:paraId="2F3C72A0" w14:textId="56F06CBA" w:rsidR="006331D1" w:rsidRDefault="006331D1" w:rsidP="006331D1">
      <w:pPr>
        <w:pStyle w:val="B2"/>
        <w:rPr>
          <w:lang w:eastAsia="zh-CN"/>
        </w:rPr>
      </w:pPr>
      <w:r>
        <w:t>7)</w:t>
      </w:r>
      <w:r>
        <w:tab/>
        <w:t>may include a</w:t>
      </w:r>
      <w:r w:rsidR="0072358D">
        <w:t xml:space="preserve"> </w:t>
      </w:r>
      <w:r>
        <w:t xml:space="preserve">"portNumber" attribute specifying </w:t>
      </w:r>
      <w:r>
        <w:rPr>
          <w:lang w:eastAsia="zh-CN"/>
        </w:rPr>
        <w:t>the i</w:t>
      </w:r>
      <w:r>
        <w:t xml:space="preserve">dentity of the </w:t>
      </w:r>
      <w:r>
        <w:rPr>
          <w:lang w:eastAsia="zh-CN"/>
        </w:rPr>
        <w:t>port number of the traffic;</w:t>
      </w:r>
    </w:p>
    <w:p w14:paraId="3D064216" w14:textId="77777777" w:rsidR="006331D1" w:rsidRDefault="006331D1" w:rsidP="006331D1">
      <w:pPr>
        <w:pStyle w:val="B2"/>
        <w:rPr>
          <w:lang w:eastAsia="zh-CN"/>
        </w:rPr>
      </w:pPr>
      <w:r>
        <w:rPr>
          <w:lang w:eastAsia="zh-CN"/>
        </w:rPr>
        <w:t>8)</w:t>
      </w:r>
      <w:r>
        <w:rPr>
          <w:lang w:eastAsia="zh-CN"/>
        </w:rPr>
        <w:tab/>
        <w:t xml:space="preserve">may include a </w:t>
      </w:r>
      <w:r>
        <w:t>"url"</w:t>
      </w:r>
      <w:r>
        <w:rPr>
          <w:lang w:eastAsia="zh-CN"/>
        </w:rPr>
        <w:t xml:space="preserve"> attribute specifying the address of a given unique resource on the Web for the traffic;</w:t>
      </w:r>
    </w:p>
    <w:p w14:paraId="3422174A" w14:textId="77777777" w:rsidR="006331D1" w:rsidRDefault="006331D1" w:rsidP="006331D1">
      <w:pPr>
        <w:pStyle w:val="B2"/>
        <w:rPr>
          <w:lang w:eastAsia="zh-CN"/>
        </w:rPr>
      </w:pPr>
      <w:r>
        <w:rPr>
          <w:lang w:eastAsia="zh-CN"/>
        </w:rPr>
        <w:t>9)</w:t>
      </w:r>
      <w:r>
        <w:rPr>
          <w:lang w:eastAsia="zh-CN"/>
        </w:rPr>
        <w:tab/>
        <w:t xml:space="preserve">may include a </w:t>
      </w:r>
      <w:r>
        <w:t>"</w:t>
      </w:r>
      <w:r>
        <w:rPr>
          <w:lang w:eastAsia="zh-CN"/>
        </w:rPr>
        <w:t>transportLayerProtocol</w:t>
      </w:r>
      <w:r>
        <w:t>"</w:t>
      </w:r>
      <w:r>
        <w:rPr>
          <w:lang w:eastAsia="zh-CN"/>
        </w:rPr>
        <w:t xml:space="preserve"> attribute specifying the transport layer protocol for the traffic; and</w:t>
      </w:r>
    </w:p>
    <w:p w14:paraId="1AE44ECC" w14:textId="77777777" w:rsidR="006331D1" w:rsidRDefault="006331D1" w:rsidP="006331D1">
      <w:pPr>
        <w:pStyle w:val="B2"/>
      </w:pPr>
      <w:r>
        <w:t>10)</w:t>
      </w:r>
      <w:r>
        <w:tab/>
        <w:t xml:space="preserve">may include a "valUserId" attribute set to </w:t>
      </w:r>
      <w:r>
        <w:rPr>
          <w:rFonts w:cs="Arial"/>
        </w:rPr>
        <w:t xml:space="preserve">the </w:t>
      </w:r>
      <w:r>
        <w:rPr>
          <w:lang w:val="en-US"/>
        </w:rPr>
        <w:t>identity of the</w:t>
      </w:r>
      <w:r>
        <w:rPr>
          <w:rFonts w:cs="Arial"/>
        </w:rPr>
        <w:t xml:space="preserve"> VAL user or the identity of the SDDM-C acting as the VAL UE and performing the request</w:t>
      </w:r>
      <w:r>
        <w:rPr>
          <w:lang w:eastAsia="zh-CN"/>
        </w:rPr>
        <w:t>; and</w:t>
      </w:r>
    </w:p>
    <w:p w14:paraId="43AFA494" w14:textId="2FEA4344" w:rsidR="006331D1" w:rsidRDefault="0072358D" w:rsidP="006331D1">
      <w:pPr>
        <w:pStyle w:val="B1"/>
      </w:pPr>
      <w:r>
        <w:t>d</w:t>
      </w:r>
      <w:r w:rsidR="006331D1">
        <w:t>)</w:t>
      </w:r>
      <w:r w:rsidR="006331D1">
        <w:tab/>
        <w:t xml:space="preserve">shall </w:t>
      </w:r>
      <w:r w:rsidR="006331D1">
        <w:rPr>
          <w:lang w:val="en-US"/>
        </w:rPr>
        <w:t>send the request protected with the relevant ACE profile (OSCORE profile or DTLS profile) as described in 3GPP TS 24.547 [7]</w:t>
      </w:r>
      <w:r w:rsidR="006331D1">
        <w:t>.</w:t>
      </w:r>
      <w:bookmarkEnd w:id="213"/>
      <w:bookmarkEnd w:id="214"/>
    </w:p>
    <w:p w14:paraId="5B8769C1" w14:textId="67435CAE" w:rsidR="001167D9" w:rsidRPr="00004F96" w:rsidRDefault="00B43948" w:rsidP="001167D9">
      <w:pPr>
        <w:pStyle w:val="Heading3"/>
      </w:pPr>
      <w:bookmarkStart w:id="221" w:name="_CR7_2_3"/>
      <w:bookmarkStart w:id="222" w:name="_Toc168325500"/>
      <w:bookmarkStart w:id="223" w:name="_Toc187929646"/>
      <w:bookmarkEnd w:id="221"/>
      <w:r>
        <w:t>7</w:t>
      </w:r>
      <w:r w:rsidR="001167D9" w:rsidRPr="00004F96">
        <w:t>.2.</w:t>
      </w:r>
      <w:r w:rsidR="00D808B0">
        <w:t>3</w:t>
      </w:r>
      <w:r w:rsidR="001167D9" w:rsidRPr="00004F96">
        <w:tab/>
      </w:r>
      <w:r w:rsidR="001167D9" w:rsidRPr="00067A82">
        <w:t xml:space="preserve">SEALDD enabled signalling transmission connection </w:t>
      </w:r>
      <w:r w:rsidR="001167D9">
        <w:t xml:space="preserve">release </w:t>
      </w:r>
      <w:r w:rsidR="001167D9" w:rsidRPr="00067A82">
        <w:t>procedure</w:t>
      </w:r>
      <w:bookmarkEnd w:id="222"/>
      <w:bookmarkEnd w:id="223"/>
    </w:p>
    <w:p w14:paraId="5952C5BC" w14:textId="20DF1C55" w:rsidR="001167D9" w:rsidRPr="006A63F0" w:rsidRDefault="00D808B0" w:rsidP="001167D9">
      <w:pPr>
        <w:pStyle w:val="Heading4"/>
      </w:pPr>
      <w:bookmarkStart w:id="224" w:name="_CR7_2_3_1"/>
      <w:bookmarkStart w:id="225" w:name="_Toc168325501"/>
      <w:bookmarkStart w:id="226" w:name="_Toc187929647"/>
      <w:bookmarkEnd w:id="224"/>
      <w:r>
        <w:t>7</w:t>
      </w:r>
      <w:r w:rsidR="001167D9">
        <w:t>.2.</w:t>
      </w:r>
      <w:r w:rsidR="00092A5B">
        <w:t>3</w:t>
      </w:r>
      <w:r w:rsidR="001167D9">
        <w:t>.</w:t>
      </w:r>
      <w:r w:rsidR="001167D9">
        <w:rPr>
          <w:rFonts w:hint="eastAsia"/>
          <w:lang w:eastAsia="zh-CN"/>
        </w:rPr>
        <w:t>1</w:t>
      </w:r>
      <w:r w:rsidR="001167D9">
        <w:tab/>
        <w:t>SDDM client HTTP procedure</w:t>
      </w:r>
      <w:bookmarkEnd w:id="225"/>
      <w:bookmarkEnd w:id="226"/>
    </w:p>
    <w:p w14:paraId="19854A83" w14:textId="32AE4A58" w:rsidR="00862924" w:rsidRDefault="00862924" w:rsidP="00862924">
      <w:r>
        <w:rPr>
          <w:rFonts w:hint="eastAsia"/>
          <w:lang w:eastAsia="zh-CN"/>
        </w:rPr>
        <w:t>T</w:t>
      </w:r>
      <w:r w:rsidRPr="0073469F">
        <w:t xml:space="preserve">he </w:t>
      </w:r>
      <w:r>
        <w:t>SDDM-C</w:t>
      </w:r>
      <w:r w:rsidRPr="0073469F">
        <w:t xml:space="preserve"> sends a </w:t>
      </w:r>
      <w:r w:rsidRPr="00526DD0">
        <w:t xml:space="preserve">SEALDD </w:t>
      </w:r>
      <w:r>
        <w:rPr>
          <w:rFonts w:eastAsia="SimSun"/>
        </w:rPr>
        <w:t xml:space="preserve">data transmission connection release </w:t>
      </w:r>
      <w:r>
        <w:t xml:space="preserve">request </w:t>
      </w:r>
      <w:r w:rsidRPr="0073469F">
        <w:t xml:space="preserve">when </w:t>
      </w:r>
      <w:r>
        <w:t>it needs to</w:t>
      </w:r>
      <w:r>
        <w:rPr>
          <w:rFonts w:hint="eastAsia"/>
          <w:lang w:eastAsia="zh-CN"/>
        </w:rPr>
        <w:t xml:space="preserve"> </w:t>
      </w:r>
      <w:r>
        <w:t>release</w:t>
      </w:r>
      <w:r w:rsidRPr="00F96CF7">
        <w:t xml:space="preserve"> </w:t>
      </w:r>
      <w:r>
        <w:t>an established</w:t>
      </w:r>
      <w:r w:rsidRPr="00F96CF7">
        <w:t xml:space="preserve"> SEALDD connection</w:t>
      </w:r>
      <w:r>
        <w:t xml:space="preserve"> towards an SDDM-S, the SDDM-C shall send an HTTP </w:t>
      </w:r>
      <w:r>
        <w:rPr>
          <w:rFonts w:hint="eastAsia"/>
          <w:lang w:eastAsia="zh-CN"/>
        </w:rPr>
        <w:t>P</w:t>
      </w:r>
      <w:r>
        <w:rPr>
          <w:lang w:eastAsia="zh-CN"/>
        </w:rPr>
        <w:t>OST</w:t>
      </w:r>
      <w:r>
        <w:rPr>
          <w:rFonts w:hint="eastAsia"/>
          <w:lang w:eastAsia="zh-CN"/>
        </w:rPr>
        <w:t xml:space="preserve"> </w:t>
      </w:r>
      <w:r>
        <w:t>request message according to procedures specified in IETF </w:t>
      </w:r>
      <w:r w:rsidRPr="00B33A75">
        <w:t>RFC </w:t>
      </w:r>
      <w:r>
        <w:t>9110</w:t>
      </w:r>
      <w:r w:rsidRPr="00B33A75">
        <w:t> [</w:t>
      </w:r>
      <w:r w:rsidR="00906CD8">
        <w:t>2</w:t>
      </w:r>
      <w:r w:rsidR="00AF5909">
        <w:t>1</w:t>
      </w:r>
      <w:r w:rsidRPr="00B33A75">
        <w:t>]</w:t>
      </w:r>
      <w:r>
        <w:t xml:space="preserve">. In the HTTP </w:t>
      </w:r>
      <w:r>
        <w:rPr>
          <w:rFonts w:hint="eastAsia"/>
          <w:lang w:eastAsia="zh-CN"/>
        </w:rPr>
        <w:t>P</w:t>
      </w:r>
      <w:r>
        <w:rPr>
          <w:lang w:eastAsia="zh-CN"/>
        </w:rPr>
        <w:t>OST</w:t>
      </w:r>
      <w:r>
        <w:rPr>
          <w:rFonts w:hint="eastAsia"/>
          <w:lang w:eastAsia="zh-CN"/>
        </w:rPr>
        <w:t xml:space="preserve"> </w:t>
      </w:r>
      <w:r>
        <w:t>request message, the SDDM-C:</w:t>
      </w:r>
    </w:p>
    <w:p w14:paraId="298839FD" w14:textId="77777777" w:rsidR="00862924" w:rsidRDefault="00862924" w:rsidP="00862924">
      <w:pPr>
        <w:pStyle w:val="B1"/>
        <w:rPr>
          <w:lang w:eastAsia="zh-CN"/>
        </w:rPr>
      </w:pPr>
      <w:r>
        <w:t>a)</w:t>
      </w:r>
      <w:r>
        <w:tab/>
      </w:r>
      <w:r>
        <w:rPr>
          <w:rFonts w:hint="eastAsia"/>
        </w:rPr>
        <w:t>shall include a Request-URI set to the URI corresponding to the identity of the SDDM-</w:t>
      </w:r>
      <w:r>
        <w:t>S;</w:t>
      </w:r>
    </w:p>
    <w:p w14:paraId="6A2573CD" w14:textId="73EA7546" w:rsidR="00862924" w:rsidRDefault="00862924" w:rsidP="00862924">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w:t>
      </w:r>
      <w:r w:rsidR="00D01A04">
        <w:t>3</w:t>
      </w:r>
      <w:r w:rsidRPr="00642601">
        <w:t>]</w:t>
      </w:r>
      <w:r>
        <w:rPr>
          <w:rFonts w:hint="eastAsia"/>
          <w:lang w:eastAsia="zh-CN"/>
        </w:rPr>
        <w:t>;</w:t>
      </w:r>
      <w:del w:id="227" w:author="CR0045" w:date="2025-03-04T08:44:00Z">
        <w:r w:rsidR="00FC7CA5" w:rsidDel="00AC05CC">
          <w:rPr>
            <w:rFonts w:hint="eastAsia"/>
            <w:lang w:eastAsia="zh-CN"/>
          </w:rPr>
          <w:delText xml:space="preserve"> and</w:delText>
        </w:r>
      </w:del>
    </w:p>
    <w:p w14:paraId="39D877F5" w14:textId="77777777" w:rsidR="00862924" w:rsidRPr="00A93A02" w:rsidRDefault="00862924" w:rsidP="00862924">
      <w:pPr>
        <w:pStyle w:val="B1"/>
        <w:rPr>
          <w:lang w:eastAsia="zh-CN"/>
        </w:rPr>
      </w:pPr>
      <w:r>
        <w:rPr>
          <w:rFonts w:hint="eastAsia"/>
          <w:lang w:eastAsia="zh-CN"/>
        </w:rPr>
        <w:t>c</w:t>
      </w:r>
      <w:r>
        <w:t>)</w:t>
      </w:r>
      <w:r>
        <w:tab/>
      </w:r>
      <w:r w:rsidRPr="00A93A02">
        <w:t>shall include an application/vnd.3gpp.seal-</w:t>
      </w:r>
      <w:r>
        <w:t>data-delivery</w:t>
      </w:r>
      <w:r w:rsidRPr="00A93A02">
        <w:t xml:space="preserve">-info+xml MIME body </w:t>
      </w:r>
      <w:r w:rsidRPr="00004F96">
        <w:t>with a &lt;</w:t>
      </w:r>
      <w:r>
        <w:t xml:space="preserve">release-req&gt; element </w:t>
      </w:r>
      <w:r w:rsidRPr="00A93A02">
        <w:t>in the &lt;</w:t>
      </w:r>
      <w:r>
        <w:t>data-delivery-</w:t>
      </w:r>
      <w:r w:rsidRPr="00A93A02">
        <w:t>info&gt; root element</w:t>
      </w:r>
      <w:r>
        <w:t xml:space="preserve"> which</w:t>
      </w:r>
      <w:r w:rsidRPr="00A93A02">
        <w:t>:</w:t>
      </w:r>
    </w:p>
    <w:p w14:paraId="407ECED7" w14:textId="77777777" w:rsidR="00862924" w:rsidRDefault="00862924" w:rsidP="00862924">
      <w:pPr>
        <w:pStyle w:val="B2"/>
        <w:rPr>
          <w:lang w:eastAsia="zh-CN"/>
        </w:rPr>
      </w:pPr>
      <w:r>
        <w:t>1)</w:t>
      </w:r>
      <w:r>
        <w:tab/>
        <w:t>shall include a &lt;sealdd-client-identity&gt; element</w:t>
      </w:r>
      <w:r w:rsidRPr="0009088D">
        <w:rPr>
          <w:rFonts w:cs="Arial"/>
        </w:rPr>
        <w:t xml:space="preserve"> </w:t>
      </w:r>
      <w:r>
        <w:rPr>
          <w:rFonts w:cs="Arial"/>
        </w:rPr>
        <w:t>set to the identity of the SDDM-C; and</w:t>
      </w:r>
    </w:p>
    <w:p w14:paraId="35AB1E50" w14:textId="77777777" w:rsidR="00FC7CA5" w:rsidRDefault="00862924" w:rsidP="00FC7CA5">
      <w:pPr>
        <w:pStyle w:val="B2"/>
        <w:rPr>
          <w:lang w:eastAsia="zh-CN"/>
        </w:rPr>
      </w:pPr>
      <w:r>
        <w:t>2)</w:t>
      </w:r>
      <w:r>
        <w:tab/>
        <w:t>shall include a &lt;sealdd-flow-id&gt; element</w:t>
      </w:r>
      <w:r w:rsidRPr="0009088D">
        <w:rPr>
          <w:rFonts w:cs="Arial"/>
        </w:rPr>
        <w:t xml:space="preserve"> </w:t>
      </w:r>
      <w:r>
        <w:rPr>
          <w:rFonts w:cs="Arial"/>
        </w:rPr>
        <w:t>set to the identity of the SEALDD flow</w:t>
      </w:r>
      <w:r w:rsidRPr="00B350BE">
        <w:t xml:space="preserve"> </w:t>
      </w:r>
      <w:r w:rsidRPr="00B350BE">
        <w:rPr>
          <w:rFonts w:cs="Arial"/>
        </w:rPr>
        <w:t xml:space="preserve">used by the </w:t>
      </w:r>
      <w:r>
        <w:rPr>
          <w:rFonts w:cs="Arial"/>
        </w:rPr>
        <w:t>SDDM-S</w:t>
      </w:r>
      <w:r w:rsidRPr="00B350BE">
        <w:rPr>
          <w:rFonts w:cs="Arial"/>
        </w:rPr>
        <w:t xml:space="preserve"> and </w:t>
      </w:r>
      <w:r>
        <w:rPr>
          <w:rFonts w:cs="Arial"/>
        </w:rPr>
        <w:t>SDDM-C</w:t>
      </w:r>
      <w:r w:rsidRPr="00B350BE">
        <w:rPr>
          <w:rFonts w:cs="Arial"/>
        </w:rPr>
        <w:t xml:space="preserve"> to identify </w:t>
      </w:r>
      <w:r>
        <w:rPr>
          <w:rFonts w:cs="Arial"/>
        </w:rPr>
        <w:t>the</w:t>
      </w:r>
      <w:r w:rsidRPr="00B350BE">
        <w:rPr>
          <w:rFonts w:cs="Arial"/>
        </w:rPr>
        <w:t xml:space="preserve"> application </w:t>
      </w:r>
      <w:r w:rsidR="00FC7CA5" w:rsidRPr="00B350BE">
        <w:rPr>
          <w:rFonts w:cs="Arial"/>
        </w:rPr>
        <w:t>traffic</w:t>
      </w:r>
      <w:ins w:id="228" w:author="CR0045" w:date="2025-03-04T08:44:00Z">
        <w:r w:rsidR="00FC7CA5">
          <w:rPr>
            <w:rFonts w:cs="Arial"/>
          </w:rPr>
          <w:t>;</w:t>
        </w:r>
      </w:ins>
      <w:del w:id="229" w:author="CR0045" w:date="2025-03-04T08:44:00Z">
        <w:r w:rsidR="00FC7CA5" w:rsidDel="00AC05CC">
          <w:rPr>
            <w:lang w:val="en-US"/>
          </w:rPr>
          <w:delText>.</w:delText>
        </w:r>
      </w:del>
      <w:ins w:id="230" w:author="CR0045" w:date="2025-03-04T08:44:00Z">
        <w:r w:rsidR="00FC7CA5">
          <w:rPr>
            <w:lang w:val="en-US"/>
          </w:rPr>
          <w:t xml:space="preserve"> and</w:t>
        </w:r>
      </w:ins>
    </w:p>
    <w:p w14:paraId="5BD1E9F7" w14:textId="39375C71" w:rsidR="00862924" w:rsidRPr="00FC7CA5" w:rsidRDefault="00FC7CA5" w:rsidP="00FC7CA5">
      <w:pPr>
        <w:pStyle w:val="B1"/>
        <w:rPr>
          <w:lang w:val="en-US"/>
        </w:rPr>
      </w:pPr>
      <w:bookmarkStart w:id="231" w:name="OLE_LINK61"/>
      <w:ins w:id="232" w:author="CR0045" w:date="2025-03-04T08:44:00Z">
        <w:r>
          <w:t>d)</w:t>
        </w:r>
        <w:r>
          <w:tab/>
          <w:t>shall send the HTTP POST request as specified in IETF RFC 9110 [</w:t>
        </w:r>
      </w:ins>
      <w:ins w:id="233" w:author="rapporteur_Christian_Herrero-Veron" w:date="2025-03-19T12:22:00Z">
        <w:r w:rsidR="00D739DF">
          <w:t>2</w:t>
        </w:r>
      </w:ins>
      <w:ins w:id="234" w:author="CR0045" w:date="2025-03-04T08:44:00Z">
        <w:r>
          <w:t>1</w:t>
        </w:r>
        <w:del w:id="235" w:author="rapporteur_Christian_Herrero-Veron" w:date="2025-03-19T12:22:00Z">
          <w:r w:rsidDel="00D739DF">
            <w:delText>6</w:delText>
          </w:r>
        </w:del>
        <w:r>
          <w:t>].</w:t>
        </w:r>
      </w:ins>
      <w:bookmarkEnd w:id="231"/>
    </w:p>
    <w:p w14:paraId="57789DBA" w14:textId="77777777" w:rsidR="001167D9" w:rsidRDefault="001167D9" w:rsidP="001167D9">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4947E001" w14:textId="77777777" w:rsidR="001167D9" w:rsidRPr="003C4A36" w:rsidRDefault="001167D9" w:rsidP="001167D9">
      <w:pPr>
        <w:pStyle w:val="B1"/>
      </w:pPr>
      <w:r w:rsidRPr="00327753">
        <w:t>a)</w:t>
      </w:r>
      <w:r w:rsidRPr="00327753">
        <w:tab/>
      </w:r>
      <w:r w:rsidRPr="003C4A36">
        <w:t>an Accept header field set to "application/vnd.3gpp.seal-</w:t>
      </w:r>
      <w:r>
        <w:t>data-delivery</w:t>
      </w:r>
      <w:r w:rsidRPr="003C4A36">
        <w:t>-info+xml"</w:t>
      </w:r>
      <w:r w:rsidRPr="00327753">
        <w:t>;</w:t>
      </w:r>
    </w:p>
    <w:p w14:paraId="656974BB" w14:textId="77777777" w:rsidR="001167D9" w:rsidRPr="003C4A36" w:rsidRDefault="001167D9" w:rsidP="001167D9">
      <w:pPr>
        <w:pStyle w:val="B1"/>
        <w:rPr>
          <w:lang w:eastAsia="zh-CN"/>
        </w:rPr>
      </w:pPr>
      <w:r w:rsidRPr="003C4A36">
        <w:t>b)</w:t>
      </w:r>
      <w:r w:rsidRPr="003C4A36">
        <w:tab/>
        <w:t>a Content-Type header field set to "application/vnd.3gpp.seal-</w:t>
      </w:r>
      <w:r>
        <w:t>data-delivery</w:t>
      </w:r>
      <w:r w:rsidRPr="003C4A36">
        <w:t>-info+xml";</w:t>
      </w:r>
      <w:r>
        <w:rPr>
          <w:rFonts w:hint="eastAsia"/>
          <w:lang w:eastAsia="zh-CN"/>
        </w:rPr>
        <w:t xml:space="preserve"> and</w:t>
      </w:r>
    </w:p>
    <w:p w14:paraId="19B01921" w14:textId="77777777" w:rsidR="001167D9" w:rsidRPr="003C4A36" w:rsidRDefault="001167D9" w:rsidP="001167D9">
      <w:pPr>
        <w:pStyle w:val="B1"/>
      </w:pPr>
      <w:r w:rsidRPr="003C4A36">
        <w:t>c)</w:t>
      </w:r>
      <w:r w:rsidRPr="003C4A36">
        <w:tab/>
        <w:t>an application/vnd.3gpp.seal-</w:t>
      </w:r>
      <w:r>
        <w:t xml:space="preserve">data-delivery-info+xml MIME body with a </w:t>
      </w:r>
      <w:r w:rsidRPr="00004F96">
        <w:t>&lt;</w:t>
      </w:r>
      <w:r>
        <w:t xml:space="preserve">release-req&gt; </w:t>
      </w:r>
      <w:r w:rsidRPr="003C4A36">
        <w:t>element included in the &lt;</w:t>
      </w:r>
      <w:r>
        <w:t>data-delivery</w:t>
      </w:r>
      <w:r w:rsidRPr="003C4A36">
        <w:t>-info&gt; root element;</w:t>
      </w:r>
    </w:p>
    <w:p w14:paraId="13C0CFBF" w14:textId="77777777" w:rsidR="001167D9" w:rsidRDefault="001167D9" w:rsidP="001167D9">
      <w:pPr>
        <w:rPr>
          <w:lang w:eastAsia="zh-CN"/>
        </w:rPr>
      </w:pPr>
      <w:r>
        <w:rPr>
          <w:rFonts w:hint="eastAsia"/>
          <w:lang w:eastAsia="zh-CN"/>
        </w:rPr>
        <w:t>t</w:t>
      </w:r>
      <w:r>
        <w:rPr>
          <w:lang w:eastAsia="zh-CN"/>
        </w:rPr>
        <w:t>he SDDM-C:</w:t>
      </w:r>
    </w:p>
    <w:p w14:paraId="66EE942C" w14:textId="7BCAD463" w:rsidR="001167D9" w:rsidRPr="00A34374" w:rsidRDefault="001167D9" w:rsidP="001167D9">
      <w:pPr>
        <w:pStyle w:val="B1"/>
      </w:pPr>
      <w:r>
        <w:rPr>
          <w:lang w:eastAsia="zh-CN"/>
        </w:rPr>
        <w:t>a</w:t>
      </w:r>
      <w:r w:rsidRPr="00A34374">
        <w:rPr>
          <w:lang w:eastAsia="zh-CN"/>
        </w:rPr>
        <w:t>)</w:t>
      </w:r>
      <w:r w:rsidRPr="00A34374">
        <w:rPr>
          <w:lang w:eastAsia="zh-CN"/>
        </w:rPr>
        <w:tab/>
      </w:r>
      <w:r w:rsidRPr="00A34374">
        <w:t xml:space="preserve">shall generate an HTTP 200 (OK) response message to the </w:t>
      </w:r>
      <w:r>
        <w:t>SDDM-S</w:t>
      </w:r>
      <w:r w:rsidRPr="00A34374">
        <w:t xml:space="preserve"> according to</w:t>
      </w:r>
      <w:r w:rsidRPr="00A34374">
        <w:rPr>
          <w:lang w:eastAsia="zh-CN"/>
        </w:rPr>
        <w:t xml:space="preserve"> </w:t>
      </w:r>
      <w:r w:rsidRPr="00A34374">
        <w:t>IETF RFC </w:t>
      </w:r>
      <w:r>
        <w:t>9110</w:t>
      </w:r>
      <w:r w:rsidRPr="00A34374">
        <w:rPr>
          <w:lang w:eastAsia="zh-CN"/>
        </w:rPr>
        <w:t> </w:t>
      </w:r>
      <w:r w:rsidRPr="00A34374">
        <w:t>[</w:t>
      </w:r>
      <w:r w:rsidR="00906CD8">
        <w:t>2</w:t>
      </w:r>
      <w:r w:rsidR="00D01A04">
        <w:t>1</w:t>
      </w:r>
      <w:r w:rsidRPr="00A34374">
        <w:t>]. In the HTTP 200 (OK) response message, the S</w:t>
      </w:r>
      <w:r>
        <w:t>DDM-C</w:t>
      </w:r>
      <w:r w:rsidRPr="00A34374">
        <w:t>:</w:t>
      </w:r>
    </w:p>
    <w:p w14:paraId="69B74841" w14:textId="77777777" w:rsidR="001167D9" w:rsidRPr="00004F96" w:rsidRDefault="001167D9" w:rsidP="001167D9">
      <w:pPr>
        <w:pStyle w:val="B2"/>
      </w:pPr>
      <w:r>
        <w:t>1</w:t>
      </w:r>
      <w:r w:rsidRPr="00004F96">
        <w:t>)</w:t>
      </w:r>
      <w:r w:rsidRPr="00004F96">
        <w:tab/>
        <w:t>shall include a Content-Type header field set to "application/</w:t>
      </w:r>
      <w:r w:rsidRPr="003C4A36">
        <w:t>vnd.3gpp.seal-</w:t>
      </w:r>
      <w:r>
        <w:t>data-delivery-info</w:t>
      </w:r>
      <w:r w:rsidRPr="00004F96">
        <w:t>+xml";</w:t>
      </w:r>
      <w:r>
        <w:t xml:space="preserve"> and</w:t>
      </w:r>
    </w:p>
    <w:p w14:paraId="375BD183" w14:textId="77777777" w:rsidR="001167D9" w:rsidRPr="00004F96" w:rsidRDefault="001167D9" w:rsidP="001167D9">
      <w:pPr>
        <w:pStyle w:val="B2"/>
      </w:pPr>
      <w:r>
        <w:lastRenderedPageBreak/>
        <w:t>2</w:t>
      </w:r>
      <w:r w:rsidRPr="00004F96">
        <w:t>)</w:t>
      </w:r>
      <w:r w:rsidRPr="00004F96">
        <w:tab/>
        <w:t>shall include an application/</w:t>
      </w:r>
      <w:r w:rsidRPr="003C4A36">
        <w:t>vnd.3gpp.seal-</w:t>
      </w:r>
      <w:r>
        <w:t>data-delivery-info</w:t>
      </w:r>
      <w:r w:rsidRPr="00004F96">
        <w:t>+xml MIME body with a &lt;</w:t>
      </w:r>
      <w:r>
        <w:t>release-rsp</w:t>
      </w:r>
      <w:r w:rsidRPr="00004F96">
        <w:t>&gt; element in the &lt;</w:t>
      </w:r>
      <w:r>
        <w:t>data-delivery</w:t>
      </w:r>
      <w:r w:rsidRPr="00004F96">
        <w:t>-info&gt; root element which:</w:t>
      </w:r>
    </w:p>
    <w:p w14:paraId="62A6CB33" w14:textId="77777777" w:rsidR="00FC7CA5" w:rsidRPr="00004F96" w:rsidRDefault="001167D9" w:rsidP="00FC7CA5">
      <w:pPr>
        <w:pStyle w:val="B3"/>
      </w:pPr>
      <w:r w:rsidRPr="00004F96">
        <w:t>i)</w:t>
      </w:r>
      <w:r w:rsidRPr="00004F96">
        <w:tab/>
        <w:t xml:space="preserve">shall include a &lt;result&gt; element set to "success" or "failure" indicating success or failure of the </w:t>
      </w:r>
      <w:r>
        <w:t xml:space="preserve">SEALDD </w:t>
      </w:r>
      <w:r>
        <w:rPr>
          <w:rFonts w:eastAsia="SimSun"/>
        </w:rPr>
        <w:t>data transmission connection release</w:t>
      </w:r>
      <w:r w:rsidRPr="00526DD0">
        <w:t xml:space="preserve"> </w:t>
      </w:r>
      <w:r>
        <w:t xml:space="preserve">request </w:t>
      </w:r>
      <w:r w:rsidR="00FC7CA5" w:rsidRPr="00004F96">
        <w:t>operation</w:t>
      </w:r>
      <w:ins w:id="236" w:author="CR0045" w:date="2025-03-04T08:44:00Z">
        <w:r w:rsidR="00FC7CA5">
          <w:t>;</w:t>
        </w:r>
      </w:ins>
      <w:del w:id="237" w:author="CR0045" w:date="2025-03-04T08:44:00Z">
        <w:r w:rsidR="00FC7CA5" w:rsidDel="00AC05CC">
          <w:delText>.</w:delText>
        </w:r>
      </w:del>
      <w:ins w:id="238" w:author="CR0045" w:date="2025-03-04T08:44:00Z">
        <w:r w:rsidR="00FC7CA5">
          <w:t xml:space="preserve"> and</w:t>
        </w:r>
      </w:ins>
    </w:p>
    <w:p w14:paraId="588157A5" w14:textId="002526AB" w:rsidR="001167D9" w:rsidRPr="00FC7CA5" w:rsidRDefault="00FC7CA5" w:rsidP="00FC7CA5">
      <w:pPr>
        <w:pStyle w:val="B1"/>
        <w:rPr>
          <w:lang w:val="en-US"/>
        </w:rPr>
      </w:pPr>
      <w:ins w:id="239" w:author="CR0045" w:date="2025-03-04T08:44:00Z">
        <w:r>
          <w:t>b)</w:t>
        </w:r>
        <w:r>
          <w:tab/>
          <w:t>shall send the HTTP 200 (OK) response message as specified in IETF RFC 9110 [</w:t>
        </w:r>
      </w:ins>
      <w:ins w:id="240" w:author="rapporteur_Christian_Herrero-Veron" w:date="2025-03-19T12:22:00Z">
        <w:r w:rsidR="00D739DF">
          <w:t>2</w:t>
        </w:r>
      </w:ins>
      <w:ins w:id="241" w:author="CR0045" w:date="2025-03-04T08:44:00Z">
        <w:r>
          <w:t>1</w:t>
        </w:r>
        <w:del w:id="242" w:author="rapporteur_Christian_Herrero-Veron" w:date="2025-03-19T12:22:00Z">
          <w:r w:rsidDel="00D739DF">
            <w:delText>6</w:delText>
          </w:r>
        </w:del>
        <w:r>
          <w:t>].</w:t>
        </w:r>
      </w:ins>
    </w:p>
    <w:p w14:paraId="6FFE19BB" w14:textId="7C09C822" w:rsidR="001167D9" w:rsidRPr="006A63F0" w:rsidRDefault="00D808B0" w:rsidP="001167D9">
      <w:pPr>
        <w:pStyle w:val="Heading4"/>
      </w:pPr>
      <w:bookmarkStart w:id="243" w:name="_CR7_2_3_2"/>
      <w:bookmarkStart w:id="244" w:name="_Toc168325502"/>
      <w:bookmarkStart w:id="245" w:name="_Toc187929648"/>
      <w:bookmarkEnd w:id="243"/>
      <w:r>
        <w:t>7</w:t>
      </w:r>
      <w:r w:rsidR="001167D9">
        <w:t>.2.</w:t>
      </w:r>
      <w:r>
        <w:t>3</w:t>
      </w:r>
      <w:r w:rsidR="001167D9">
        <w:t>.</w:t>
      </w:r>
      <w:r w:rsidR="001167D9">
        <w:rPr>
          <w:rFonts w:hint="eastAsia"/>
          <w:lang w:eastAsia="zh-CN"/>
        </w:rPr>
        <w:t>2</w:t>
      </w:r>
      <w:r w:rsidR="001167D9">
        <w:tab/>
        <w:t>SDDM server HTTP procedure</w:t>
      </w:r>
      <w:bookmarkEnd w:id="244"/>
      <w:bookmarkEnd w:id="245"/>
    </w:p>
    <w:p w14:paraId="022E0868" w14:textId="2F42E735" w:rsidR="001167D9" w:rsidRDefault="001167D9" w:rsidP="001167D9">
      <w:r>
        <w:rPr>
          <w:rFonts w:hint="eastAsia"/>
          <w:lang w:eastAsia="zh-CN"/>
        </w:rPr>
        <w:t>T</w:t>
      </w:r>
      <w:r w:rsidRPr="0073469F">
        <w:t xml:space="preserve">he </w:t>
      </w:r>
      <w:r>
        <w:t>SDDM-S</w:t>
      </w:r>
      <w:r w:rsidRPr="0073469F">
        <w:t xml:space="preserve"> sends a </w:t>
      </w:r>
      <w:r w:rsidRPr="00526DD0">
        <w:t xml:space="preserve">SEALDD </w:t>
      </w:r>
      <w:r>
        <w:rPr>
          <w:rFonts w:eastAsia="SimSun"/>
        </w:rPr>
        <w:t xml:space="preserve">data transmission connection release </w:t>
      </w:r>
      <w:r>
        <w:t xml:space="preserve">request </w:t>
      </w:r>
      <w:r w:rsidRPr="0073469F">
        <w:t xml:space="preserve">when </w:t>
      </w:r>
      <w:r>
        <w:t>it needs to</w:t>
      </w:r>
      <w:r>
        <w:rPr>
          <w:rFonts w:hint="eastAsia"/>
          <w:lang w:eastAsia="zh-CN"/>
        </w:rPr>
        <w:t xml:space="preserve"> </w:t>
      </w:r>
      <w:r>
        <w:t>release</w:t>
      </w:r>
      <w:r w:rsidRPr="00F96CF7">
        <w:t xml:space="preserve"> </w:t>
      </w:r>
      <w:r>
        <w:t>an established</w:t>
      </w:r>
      <w:r w:rsidRPr="00F96CF7">
        <w:t xml:space="preserve"> SEALDD connection</w:t>
      </w:r>
      <w:r>
        <w:t xml:space="preserve"> towards a SDDM-C, the SDDM-S shall send an HTTP </w:t>
      </w:r>
      <w:r>
        <w:rPr>
          <w:rFonts w:hint="eastAsia"/>
          <w:lang w:eastAsia="zh-CN"/>
        </w:rPr>
        <w:t>P</w:t>
      </w:r>
      <w:r>
        <w:rPr>
          <w:lang w:eastAsia="zh-CN"/>
        </w:rPr>
        <w:t>OST</w:t>
      </w:r>
      <w:r>
        <w:rPr>
          <w:rFonts w:hint="eastAsia"/>
          <w:lang w:eastAsia="zh-CN"/>
        </w:rPr>
        <w:t xml:space="preserve"> </w:t>
      </w:r>
      <w:r>
        <w:t>request message according to procedures specified in IETF </w:t>
      </w:r>
      <w:r w:rsidRPr="00B33A75">
        <w:t>RFC </w:t>
      </w:r>
      <w:r>
        <w:t>9110</w:t>
      </w:r>
      <w:r w:rsidRPr="00B33A75">
        <w:t> [</w:t>
      </w:r>
      <w:r w:rsidR="00906CD8">
        <w:t>2</w:t>
      </w:r>
      <w:r w:rsidR="00D01A04">
        <w:t>1</w:t>
      </w:r>
      <w:r w:rsidRPr="00B33A75">
        <w:t>]</w:t>
      </w:r>
      <w:r>
        <w:t xml:space="preserve">. In the HTTP </w:t>
      </w:r>
      <w:r>
        <w:rPr>
          <w:rFonts w:hint="eastAsia"/>
          <w:lang w:eastAsia="zh-CN"/>
        </w:rPr>
        <w:t>P</w:t>
      </w:r>
      <w:r>
        <w:rPr>
          <w:lang w:eastAsia="zh-CN"/>
        </w:rPr>
        <w:t>OST</w:t>
      </w:r>
      <w:r>
        <w:rPr>
          <w:rFonts w:hint="eastAsia"/>
          <w:lang w:eastAsia="zh-CN"/>
        </w:rPr>
        <w:t xml:space="preserve"> </w:t>
      </w:r>
      <w:r>
        <w:t>request message, the SDDM-S:</w:t>
      </w:r>
    </w:p>
    <w:p w14:paraId="3B053FCB" w14:textId="77777777" w:rsidR="001167D9" w:rsidRDefault="001167D9" w:rsidP="001167D9">
      <w:pPr>
        <w:pStyle w:val="B1"/>
        <w:rPr>
          <w:lang w:eastAsia="zh-CN"/>
        </w:rPr>
      </w:pPr>
      <w:r>
        <w:t>a)</w:t>
      </w:r>
      <w:r>
        <w:tab/>
      </w:r>
      <w:r>
        <w:rPr>
          <w:rFonts w:hint="eastAsia"/>
        </w:rPr>
        <w:t>shall include a Request-URI set to the URI corresponding to the identity of the SDDM-</w:t>
      </w:r>
      <w:r>
        <w:t>C;</w:t>
      </w:r>
    </w:p>
    <w:p w14:paraId="536D2990" w14:textId="774A8D0A" w:rsidR="001167D9" w:rsidRDefault="001167D9" w:rsidP="001167D9">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rsidR="00166B54">
        <w:t>1</w:t>
      </w:r>
      <w:r w:rsidR="00D01A04">
        <w:t>3</w:t>
      </w:r>
      <w:r w:rsidRPr="00642601">
        <w:t>]</w:t>
      </w:r>
      <w:r>
        <w:rPr>
          <w:rFonts w:hint="eastAsia"/>
          <w:lang w:eastAsia="zh-CN"/>
        </w:rPr>
        <w:t>;</w:t>
      </w:r>
      <w:del w:id="246" w:author="CR0045" w:date="2025-03-04T08:44:00Z">
        <w:r w:rsidR="00FC7CA5" w:rsidDel="00AC05CC">
          <w:rPr>
            <w:rFonts w:hint="eastAsia"/>
            <w:lang w:eastAsia="zh-CN"/>
          </w:rPr>
          <w:delText xml:space="preserve"> and</w:delText>
        </w:r>
      </w:del>
    </w:p>
    <w:p w14:paraId="1DE0497D" w14:textId="77777777" w:rsidR="001167D9" w:rsidRPr="00A93A02" w:rsidRDefault="001167D9" w:rsidP="001167D9">
      <w:pPr>
        <w:pStyle w:val="B1"/>
        <w:rPr>
          <w:lang w:eastAsia="zh-CN"/>
        </w:rPr>
      </w:pPr>
      <w:r>
        <w:rPr>
          <w:rFonts w:hint="eastAsia"/>
          <w:lang w:eastAsia="zh-CN"/>
        </w:rPr>
        <w:t>c</w:t>
      </w:r>
      <w:r>
        <w:t>)</w:t>
      </w:r>
      <w:r>
        <w:tab/>
      </w:r>
      <w:r w:rsidRPr="00A93A02">
        <w:t>shall include an application/vnd.3gpp.seal-</w:t>
      </w:r>
      <w:r>
        <w:t>data-delivery</w:t>
      </w:r>
      <w:r w:rsidRPr="00A93A02">
        <w:t xml:space="preserve">-info+xml MIME body </w:t>
      </w:r>
      <w:r w:rsidRPr="00004F96">
        <w:t>with a &lt;</w:t>
      </w:r>
      <w:r>
        <w:t xml:space="preserve">release-req&gt; element </w:t>
      </w:r>
      <w:r w:rsidRPr="00A93A02">
        <w:t>in the &lt;</w:t>
      </w:r>
      <w:r>
        <w:t>data-delivery-</w:t>
      </w:r>
      <w:r w:rsidRPr="00A93A02">
        <w:t>info&gt; root element</w:t>
      </w:r>
      <w:r>
        <w:t xml:space="preserve"> which</w:t>
      </w:r>
      <w:r w:rsidRPr="00A93A02">
        <w:t>:</w:t>
      </w:r>
    </w:p>
    <w:p w14:paraId="40700186" w14:textId="77777777" w:rsidR="001167D9" w:rsidRDefault="001167D9" w:rsidP="001167D9">
      <w:pPr>
        <w:pStyle w:val="B2"/>
        <w:rPr>
          <w:lang w:eastAsia="zh-CN"/>
        </w:rPr>
      </w:pPr>
      <w:r>
        <w:t>1)</w:t>
      </w:r>
      <w:r>
        <w:tab/>
        <w:t>shall include a &lt;server-id&gt; element</w:t>
      </w:r>
      <w:r w:rsidRPr="0009088D">
        <w:rPr>
          <w:rFonts w:cs="Arial"/>
        </w:rPr>
        <w:t xml:space="preserve"> </w:t>
      </w:r>
      <w:r>
        <w:t>set to the i</w:t>
      </w:r>
      <w:r w:rsidRPr="000263E0">
        <w:t xml:space="preserve">nformation of the </w:t>
      </w:r>
      <w:r>
        <w:t>SDDM-S</w:t>
      </w:r>
      <w:r>
        <w:rPr>
          <w:rFonts w:cs="Arial"/>
        </w:rPr>
        <w:t>; and</w:t>
      </w:r>
    </w:p>
    <w:p w14:paraId="0C7A3030" w14:textId="77777777" w:rsidR="009A47D6" w:rsidRDefault="001167D9" w:rsidP="009A47D6">
      <w:pPr>
        <w:pStyle w:val="B2"/>
        <w:rPr>
          <w:lang w:eastAsia="zh-CN"/>
        </w:rPr>
      </w:pPr>
      <w:r>
        <w:t>2)</w:t>
      </w:r>
      <w:r>
        <w:tab/>
        <w:t>shall include a &lt;sealdd-flow-id&gt; element</w:t>
      </w:r>
      <w:r w:rsidRPr="0009088D">
        <w:rPr>
          <w:rFonts w:cs="Arial"/>
        </w:rPr>
        <w:t xml:space="preserve"> </w:t>
      </w:r>
      <w:r>
        <w:rPr>
          <w:rFonts w:cs="Arial"/>
        </w:rPr>
        <w:t>set to the identity of the SEALDD flow</w:t>
      </w:r>
      <w:r w:rsidRPr="00B350BE">
        <w:t xml:space="preserve"> </w:t>
      </w:r>
      <w:r w:rsidRPr="00B350BE">
        <w:rPr>
          <w:rFonts w:cs="Arial"/>
        </w:rPr>
        <w:t xml:space="preserve">used by the </w:t>
      </w:r>
      <w:r>
        <w:rPr>
          <w:rFonts w:cs="Arial"/>
        </w:rPr>
        <w:t>SDDM-S</w:t>
      </w:r>
      <w:r w:rsidRPr="00B350BE">
        <w:rPr>
          <w:rFonts w:cs="Arial"/>
        </w:rPr>
        <w:t xml:space="preserve"> and </w:t>
      </w:r>
      <w:r>
        <w:rPr>
          <w:rFonts w:cs="Arial"/>
        </w:rPr>
        <w:t>SDDM-C</w:t>
      </w:r>
      <w:r w:rsidRPr="00B350BE">
        <w:rPr>
          <w:rFonts w:cs="Arial"/>
        </w:rPr>
        <w:t xml:space="preserve"> to identify </w:t>
      </w:r>
      <w:r>
        <w:rPr>
          <w:rFonts w:cs="Arial"/>
        </w:rPr>
        <w:t>the</w:t>
      </w:r>
      <w:r w:rsidRPr="00B350BE">
        <w:rPr>
          <w:rFonts w:cs="Arial"/>
        </w:rPr>
        <w:t xml:space="preserve"> application </w:t>
      </w:r>
      <w:r w:rsidR="009A47D6" w:rsidRPr="00B350BE">
        <w:rPr>
          <w:rFonts w:cs="Arial"/>
        </w:rPr>
        <w:t>traffic</w:t>
      </w:r>
      <w:ins w:id="247" w:author="CR0045" w:date="2025-03-04T08:44:00Z">
        <w:r w:rsidR="009A47D6">
          <w:rPr>
            <w:rFonts w:cs="Arial"/>
          </w:rPr>
          <w:t>:</w:t>
        </w:r>
      </w:ins>
      <w:del w:id="248" w:author="CR0045" w:date="2025-03-04T08:44:00Z">
        <w:r w:rsidR="009A47D6" w:rsidDel="00AC05CC">
          <w:rPr>
            <w:lang w:val="en-US"/>
          </w:rPr>
          <w:delText>.</w:delText>
        </w:r>
      </w:del>
      <w:ins w:id="249" w:author="CR0045" w:date="2025-03-04T08:44:00Z">
        <w:r w:rsidR="009A47D6">
          <w:rPr>
            <w:lang w:val="en-US"/>
          </w:rPr>
          <w:t xml:space="preserve"> and</w:t>
        </w:r>
      </w:ins>
    </w:p>
    <w:p w14:paraId="23F7459A" w14:textId="6DAA7271" w:rsidR="001167D9" w:rsidRPr="009A47D6" w:rsidRDefault="009A47D6" w:rsidP="009A47D6">
      <w:pPr>
        <w:pStyle w:val="B1"/>
        <w:rPr>
          <w:lang w:val="en-US"/>
        </w:rPr>
      </w:pPr>
      <w:ins w:id="250" w:author="CR0045" w:date="2025-03-04T08:44:00Z">
        <w:r>
          <w:t>d)</w:t>
        </w:r>
        <w:r>
          <w:tab/>
          <w:t>shall send the HTTP POST request as specified in IETF RFC 9110 [</w:t>
        </w:r>
      </w:ins>
      <w:ins w:id="251" w:author="rapporteur_Christian_Herrero-Veron" w:date="2025-03-19T12:22:00Z">
        <w:r w:rsidR="00D739DF">
          <w:t>2</w:t>
        </w:r>
      </w:ins>
      <w:ins w:id="252" w:author="CR0045" w:date="2025-03-04T08:44:00Z">
        <w:r>
          <w:t>1</w:t>
        </w:r>
        <w:del w:id="253" w:author="rapporteur_Christian_Herrero-Veron" w:date="2025-03-19T12:22:00Z">
          <w:r w:rsidDel="00D739DF">
            <w:delText>6</w:delText>
          </w:r>
        </w:del>
        <w:r>
          <w:t>].</w:t>
        </w:r>
      </w:ins>
    </w:p>
    <w:p w14:paraId="50B91E64" w14:textId="77777777" w:rsidR="00862924" w:rsidRDefault="00862924" w:rsidP="00862924">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68CFC289" w14:textId="77777777" w:rsidR="00862924" w:rsidRPr="003C4A36" w:rsidRDefault="00862924" w:rsidP="00862924">
      <w:pPr>
        <w:pStyle w:val="B1"/>
      </w:pPr>
      <w:r w:rsidRPr="00327753">
        <w:t>a)</w:t>
      </w:r>
      <w:r w:rsidRPr="00327753">
        <w:tab/>
      </w:r>
      <w:r w:rsidRPr="003C4A36">
        <w:t>an Accept header field set to "application/vnd.3gpp.seal-</w:t>
      </w:r>
      <w:r>
        <w:t>data-delivery</w:t>
      </w:r>
      <w:r w:rsidRPr="003C4A36">
        <w:t>-info+xml"</w:t>
      </w:r>
      <w:r w:rsidRPr="00327753">
        <w:t>;</w:t>
      </w:r>
    </w:p>
    <w:p w14:paraId="0566E44E" w14:textId="77777777" w:rsidR="00862924" w:rsidRPr="003C4A36" w:rsidRDefault="00862924" w:rsidP="00862924">
      <w:pPr>
        <w:pStyle w:val="B1"/>
        <w:rPr>
          <w:lang w:eastAsia="zh-CN"/>
        </w:rPr>
      </w:pPr>
      <w:r w:rsidRPr="003C4A36">
        <w:t>b)</w:t>
      </w:r>
      <w:r w:rsidRPr="003C4A36">
        <w:tab/>
        <w:t>a Content-Type header field set to "application/vnd.3gpp.seal-</w:t>
      </w:r>
      <w:r>
        <w:t>data-delivery</w:t>
      </w:r>
      <w:r w:rsidRPr="003C4A36">
        <w:t>-info+xml";</w:t>
      </w:r>
      <w:r>
        <w:rPr>
          <w:rFonts w:hint="eastAsia"/>
          <w:lang w:eastAsia="zh-CN"/>
        </w:rPr>
        <w:t xml:space="preserve"> and</w:t>
      </w:r>
    </w:p>
    <w:p w14:paraId="57513257" w14:textId="77777777" w:rsidR="00862924" w:rsidRPr="003C4A36" w:rsidRDefault="00862924" w:rsidP="00862924">
      <w:pPr>
        <w:pStyle w:val="B1"/>
      </w:pPr>
      <w:r w:rsidRPr="003C4A36">
        <w:t>c)</w:t>
      </w:r>
      <w:r w:rsidRPr="003C4A36">
        <w:tab/>
        <w:t>an application/vnd.3gpp.seal-</w:t>
      </w:r>
      <w:r>
        <w:t xml:space="preserve">data-delivery-info+xml MIME body with a </w:t>
      </w:r>
      <w:r w:rsidRPr="00004F96">
        <w:t>&lt;</w:t>
      </w:r>
      <w:r>
        <w:t xml:space="preserve">release-req&gt; </w:t>
      </w:r>
      <w:r w:rsidRPr="003C4A36">
        <w:t>element included in the &lt;</w:t>
      </w:r>
      <w:r>
        <w:t>data-delivery</w:t>
      </w:r>
      <w:r w:rsidRPr="003C4A36">
        <w:t>-info&gt; root element;</w:t>
      </w:r>
    </w:p>
    <w:p w14:paraId="610521AC" w14:textId="77777777" w:rsidR="00862924" w:rsidRDefault="00862924" w:rsidP="00862924">
      <w:pPr>
        <w:rPr>
          <w:lang w:eastAsia="zh-CN"/>
        </w:rPr>
      </w:pPr>
      <w:r>
        <w:rPr>
          <w:rFonts w:hint="eastAsia"/>
          <w:lang w:eastAsia="zh-CN"/>
        </w:rPr>
        <w:t>t</w:t>
      </w:r>
      <w:r>
        <w:rPr>
          <w:lang w:eastAsia="zh-CN"/>
        </w:rPr>
        <w:t>he SDDM-S:</w:t>
      </w:r>
    </w:p>
    <w:p w14:paraId="1CE9BD2C" w14:textId="4923478B" w:rsidR="00862924" w:rsidRPr="003C4A36" w:rsidRDefault="00862924" w:rsidP="00862924">
      <w:pPr>
        <w:pStyle w:val="B1"/>
      </w:pPr>
      <w:r w:rsidRPr="003C4A36">
        <w:t>a)</w:t>
      </w:r>
      <w:r w:rsidRPr="003C4A36">
        <w:tab/>
        <w:t>shall determine the identity of the</w:t>
      </w:r>
      <w:r>
        <w:t xml:space="preserve"> sender of the received HTTP POST</w:t>
      </w:r>
      <w:r w:rsidRPr="003C4A36">
        <w:t xml:space="preserve"> requ</w:t>
      </w:r>
      <w:r>
        <w:t>est as specified in clause 7.2.1</w:t>
      </w:r>
      <w:r w:rsidRPr="003C4A36">
        <w:t>.1 and</w:t>
      </w:r>
      <w:r w:rsidR="00CE2A1F">
        <w:t>:</w:t>
      </w:r>
    </w:p>
    <w:p w14:paraId="4E0AF3DC" w14:textId="31E4025A" w:rsidR="00862924" w:rsidRPr="006D6696" w:rsidRDefault="00862924" w:rsidP="00862924">
      <w:pPr>
        <w:pStyle w:val="B2"/>
      </w:pPr>
      <w:r w:rsidRPr="003C4A36">
        <w:t>1)</w:t>
      </w:r>
      <w:r w:rsidRPr="003C4A36">
        <w:tab/>
        <w:t>if the identity of the</w:t>
      </w:r>
      <w:r>
        <w:t xml:space="preserve"> sender of the received HTTP POST</w:t>
      </w:r>
      <w:r w:rsidRPr="003C4A36">
        <w:t xml:space="preserve"> request is not authorized to </w:t>
      </w:r>
      <w:r>
        <w:rPr>
          <w:lang w:eastAsia="zh-CN"/>
        </w:rPr>
        <w:t xml:space="preserve">request </w:t>
      </w:r>
      <w:r w:rsidRPr="00067A82">
        <w:t xml:space="preserve">signalling transmission connection </w:t>
      </w:r>
      <w:r>
        <w:t>release</w:t>
      </w:r>
      <w:r w:rsidRPr="006229C5">
        <w:t>, shall respond with a HTTP 403 (Forbidde</w:t>
      </w:r>
      <w:r>
        <w:t>n) response to the HTTP POST</w:t>
      </w:r>
      <w:r w:rsidRPr="006229C5">
        <w:t xml:space="preserve"> request and shall skip rest of the steps;</w:t>
      </w:r>
      <w:r w:rsidR="00CE2A1F">
        <w:t xml:space="preserve"> or</w:t>
      </w:r>
    </w:p>
    <w:p w14:paraId="153A2594" w14:textId="4FFCDA21" w:rsidR="00862924" w:rsidRDefault="00862924" w:rsidP="00862924">
      <w:pPr>
        <w:pStyle w:val="B2"/>
      </w:pPr>
      <w:r>
        <w:t>2</w:t>
      </w:r>
      <w:r w:rsidRPr="006D6696">
        <w:t>)</w:t>
      </w:r>
      <w:r w:rsidRPr="006D6696">
        <w:tab/>
        <w:t>sh</w:t>
      </w:r>
      <w:r>
        <w:t>all support handling an HTTP POST</w:t>
      </w:r>
      <w:r w:rsidRPr="006D6696">
        <w:t xml:space="preserve"> request from a</w:t>
      </w:r>
      <w:r>
        <w:t>n</w:t>
      </w:r>
      <w:r w:rsidRPr="006D6696">
        <w:t xml:space="preserve"> </w:t>
      </w:r>
      <w:r>
        <w:t>SDDM-C</w:t>
      </w:r>
      <w:r w:rsidRPr="006D6696">
        <w:t xml:space="preserve"> according to procedures specified in IETF RFC 4825 [</w:t>
      </w:r>
      <w:r w:rsidR="00DB4F91">
        <w:t>1</w:t>
      </w:r>
      <w:r w:rsidR="00D01A04">
        <w:t>2</w:t>
      </w:r>
      <w:r w:rsidRPr="006D6696">
        <w:t xml:space="preserve">] </w:t>
      </w:r>
      <w:r w:rsidRPr="00004F96">
        <w:rPr>
          <w:lang w:eastAsia="zh-CN"/>
        </w:rPr>
        <w:t>"POST Handling"</w:t>
      </w:r>
      <w:r>
        <w:t>;</w:t>
      </w:r>
      <w:del w:id="254" w:author="CR0045" w:date="2025-03-04T08:44:00Z">
        <w:r w:rsidR="00C54343" w:rsidDel="00AC05CC">
          <w:rPr>
            <w:rFonts w:hint="eastAsia"/>
            <w:lang w:eastAsia="zh-CN"/>
          </w:rPr>
          <w:delText xml:space="preserve"> and</w:delText>
        </w:r>
      </w:del>
    </w:p>
    <w:p w14:paraId="72C04C65" w14:textId="7E83039C" w:rsidR="00862924" w:rsidRPr="00A34374" w:rsidRDefault="00862924" w:rsidP="00862924">
      <w:pPr>
        <w:pStyle w:val="B1"/>
      </w:pPr>
      <w:r w:rsidRPr="00A34374">
        <w:rPr>
          <w:lang w:eastAsia="zh-CN"/>
        </w:rPr>
        <w:t>b)</w:t>
      </w:r>
      <w:r w:rsidRPr="00A34374">
        <w:rPr>
          <w:lang w:eastAsia="zh-CN"/>
        </w:rPr>
        <w:tab/>
      </w:r>
      <w:r w:rsidRPr="00A34374">
        <w:t xml:space="preserve">shall generate an HTTP 200 (OK) response message to the </w:t>
      </w:r>
      <w:r>
        <w:t>SDDM-C</w:t>
      </w:r>
      <w:r w:rsidRPr="00A34374">
        <w:t xml:space="preserve"> according to</w:t>
      </w:r>
      <w:r w:rsidRPr="00A34374">
        <w:rPr>
          <w:lang w:eastAsia="zh-CN"/>
        </w:rPr>
        <w:t xml:space="preserve"> </w:t>
      </w:r>
      <w:r w:rsidRPr="00A34374">
        <w:t>IETF RFC </w:t>
      </w:r>
      <w:r>
        <w:t>9110</w:t>
      </w:r>
      <w:r w:rsidRPr="00A34374">
        <w:rPr>
          <w:lang w:eastAsia="zh-CN"/>
        </w:rPr>
        <w:t> </w:t>
      </w:r>
      <w:r w:rsidRPr="00A34374">
        <w:t>[</w:t>
      </w:r>
      <w:r w:rsidR="00906CD8">
        <w:t>2</w:t>
      </w:r>
      <w:r w:rsidR="00D01A04">
        <w:t>1</w:t>
      </w:r>
      <w:r w:rsidRPr="00A34374">
        <w:t>]. In the HTTP 200 (OK) response message, the S</w:t>
      </w:r>
      <w:r>
        <w:t>DDM</w:t>
      </w:r>
      <w:r w:rsidRPr="00A34374">
        <w:t>-S:</w:t>
      </w:r>
    </w:p>
    <w:p w14:paraId="563FB048" w14:textId="088350F2" w:rsidR="00862924" w:rsidRPr="00004F96" w:rsidRDefault="00862924" w:rsidP="00862924">
      <w:pPr>
        <w:pStyle w:val="B2"/>
      </w:pPr>
      <w:r>
        <w:t>1</w:t>
      </w:r>
      <w:r w:rsidRPr="00004F96">
        <w:t>)</w:t>
      </w:r>
      <w:r w:rsidRPr="00004F96">
        <w:tab/>
        <w:t>shall include a Content-Type header field set to "application/</w:t>
      </w:r>
      <w:r w:rsidRPr="003C4A36">
        <w:t>vnd.3gpp.seal-</w:t>
      </w:r>
      <w:r>
        <w:t>data-delivery-info</w:t>
      </w:r>
      <w:r w:rsidRPr="00004F96">
        <w:t>+xml";</w:t>
      </w:r>
      <w:r w:rsidR="00CE2A1F">
        <w:t xml:space="preserve"> and</w:t>
      </w:r>
    </w:p>
    <w:p w14:paraId="645AA214" w14:textId="77777777" w:rsidR="00862924" w:rsidRPr="00004F96" w:rsidRDefault="00862924" w:rsidP="00862924">
      <w:pPr>
        <w:pStyle w:val="B2"/>
      </w:pPr>
      <w:r>
        <w:t>2</w:t>
      </w:r>
      <w:r w:rsidRPr="00004F96">
        <w:t>)</w:t>
      </w:r>
      <w:r w:rsidRPr="00004F96">
        <w:tab/>
        <w:t>shall include an application/</w:t>
      </w:r>
      <w:r w:rsidRPr="003C4A36">
        <w:t>vnd.3gpp.seal-</w:t>
      </w:r>
      <w:r>
        <w:t>data-delivery-info</w:t>
      </w:r>
      <w:r w:rsidRPr="00004F96">
        <w:t>+xml MIME body with a &lt;</w:t>
      </w:r>
      <w:r>
        <w:t>release-rsp</w:t>
      </w:r>
      <w:r w:rsidRPr="00004F96">
        <w:t>&gt; element in the &lt;</w:t>
      </w:r>
      <w:r>
        <w:t>data-delivery</w:t>
      </w:r>
      <w:r w:rsidRPr="00004F96">
        <w:t>-info&gt; root element which:</w:t>
      </w:r>
    </w:p>
    <w:p w14:paraId="146FB7F0" w14:textId="77777777" w:rsidR="00C54343" w:rsidRPr="00004F96" w:rsidRDefault="00862924" w:rsidP="00C54343">
      <w:pPr>
        <w:pStyle w:val="B3"/>
      </w:pPr>
      <w:r w:rsidRPr="00004F96">
        <w:t>i)</w:t>
      </w:r>
      <w:r w:rsidRPr="00004F96">
        <w:tab/>
        <w:t xml:space="preserve">shall include a &lt;result&gt; element set to "success" or "failure" indicating success or failure of the </w:t>
      </w:r>
      <w:r w:rsidRPr="00526DD0">
        <w:t xml:space="preserve">SEALDD regular </w:t>
      </w:r>
      <w:r>
        <w:t xml:space="preserve">transmission </w:t>
      </w:r>
      <w:r w:rsidRPr="00526DD0">
        <w:t>connection</w:t>
      </w:r>
      <w:r w:rsidR="00CE2A1F">
        <w:t xml:space="preserve"> </w:t>
      </w:r>
      <w:r w:rsidR="00CE2A1F">
        <w:rPr>
          <w:rFonts w:eastAsia="SimSun"/>
        </w:rPr>
        <w:t>release</w:t>
      </w:r>
      <w:r w:rsidRPr="00526DD0">
        <w:t xml:space="preserve"> </w:t>
      </w:r>
      <w:r>
        <w:t xml:space="preserve">request </w:t>
      </w:r>
      <w:r w:rsidRPr="00004F96">
        <w:t>operation</w:t>
      </w:r>
      <w:r>
        <w:t xml:space="preserve">. If the result is </w:t>
      </w:r>
      <w:r w:rsidRPr="00004F96">
        <w:t>"failure"</w:t>
      </w:r>
      <w:r>
        <w:t xml:space="preserve">, in the &lt;result&gt; element, the SDDM-S may include a &lt;cause&gt; child element specifying the cause of the failure of the operation, </w:t>
      </w:r>
      <w:r>
        <w:rPr>
          <w:lang w:eastAsia="zh-CN"/>
        </w:rPr>
        <w:t xml:space="preserve">e.g. SEALDD policy </w:t>
      </w:r>
      <w:r w:rsidR="00C54343">
        <w:rPr>
          <w:lang w:eastAsia="zh-CN"/>
        </w:rPr>
        <w:t>mismatch</w:t>
      </w:r>
      <w:ins w:id="255" w:author="CR0045" w:date="2025-03-04T08:44:00Z">
        <w:r w:rsidR="00C54343">
          <w:rPr>
            <w:lang w:eastAsia="zh-CN"/>
          </w:rPr>
          <w:t>;</w:t>
        </w:r>
      </w:ins>
      <w:del w:id="256" w:author="CR0045" w:date="2025-03-04T08:44:00Z">
        <w:r w:rsidR="00C54343" w:rsidDel="00AC05CC">
          <w:rPr>
            <w:lang w:eastAsia="zh-CN"/>
          </w:rPr>
          <w:delText>.</w:delText>
        </w:r>
      </w:del>
      <w:ins w:id="257" w:author="CR0045" w:date="2025-03-04T08:44:00Z">
        <w:r w:rsidR="00C54343">
          <w:rPr>
            <w:lang w:eastAsia="zh-CN"/>
          </w:rPr>
          <w:t xml:space="preserve"> and</w:t>
        </w:r>
      </w:ins>
    </w:p>
    <w:p w14:paraId="0408D700" w14:textId="2BD9BD6D" w:rsidR="00862924" w:rsidRPr="00C54343" w:rsidRDefault="00C54343" w:rsidP="00C54343">
      <w:pPr>
        <w:pStyle w:val="B1"/>
        <w:rPr>
          <w:lang w:val="en-US"/>
        </w:rPr>
      </w:pPr>
      <w:ins w:id="258" w:author="CR0045" w:date="2025-03-04T08:44:00Z">
        <w:r>
          <w:t>c)</w:t>
        </w:r>
        <w:r>
          <w:tab/>
          <w:t>shall send the HTTP 200 (OK) response message as specified in IETF RFC 9110 [</w:t>
        </w:r>
      </w:ins>
      <w:ins w:id="259" w:author="rapporteur_Christian_Herrero-Veron" w:date="2025-03-19T12:22:00Z">
        <w:r w:rsidR="00D739DF">
          <w:t>2</w:t>
        </w:r>
      </w:ins>
      <w:ins w:id="260" w:author="CR0045" w:date="2025-03-04T08:44:00Z">
        <w:r>
          <w:t>1</w:t>
        </w:r>
        <w:del w:id="261" w:author="rapporteur_Christian_Herrero-Veron" w:date="2025-03-19T12:22:00Z">
          <w:r w:rsidDel="00D739DF">
            <w:delText>6</w:delText>
          </w:r>
        </w:del>
        <w:r>
          <w:t>].</w:t>
        </w:r>
      </w:ins>
    </w:p>
    <w:p w14:paraId="0F405BF1" w14:textId="2E39D76A" w:rsidR="001167D9" w:rsidRDefault="00D808B0" w:rsidP="001167D9">
      <w:pPr>
        <w:pStyle w:val="Heading4"/>
      </w:pPr>
      <w:bookmarkStart w:id="262" w:name="_CR7_2_3_3"/>
      <w:bookmarkStart w:id="263" w:name="_Toc168325503"/>
      <w:bookmarkStart w:id="264" w:name="_Toc187929649"/>
      <w:bookmarkEnd w:id="262"/>
      <w:r>
        <w:rPr>
          <w:noProof/>
          <w:lang w:val="en-US"/>
        </w:rPr>
        <w:lastRenderedPageBreak/>
        <w:t>7</w:t>
      </w:r>
      <w:r w:rsidR="001167D9">
        <w:rPr>
          <w:noProof/>
          <w:lang w:val="en-US"/>
        </w:rPr>
        <w:t>.2.</w:t>
      </w:r>
      <w:r>
        <w:rPr>
          <w:noProof/>
          <w:lang w:val="en-US"/>
        </w:rPr>
        <w:t>3</w:t>
      </w:r>
      <w:r w:rsidR="001167D9">
        <w:rPr>
          <w:noProof/>
          <w:lang w:val="en-US"/>
        </w:rPr>
        <w:t>.3</w:t>
      </w:r>
      <w:r w:rsidR="001167D9">
        <w:rPr>
          <w:noProof/>
          <w:lang w:val="en-US"/>
        </w:rPr>
        <w:tab/>
        <w:t xml:space="preserve">SDDM </w:t>
      </w:r>
      <w:r w:rsidR="001167D9">
        <w:t>client CoAP procedure</w:t>
      </w:r>
      <w:bookmarkEnd w:id="263"/>
      <w:bookmarkEnd w:id="264"/>
    </w:p>
    <w:p w14:paraId="5AE1E387" w14:textId="032E6B37" w:rsidR="006331D1" w:rsidRDefault="006331D1" w:rsidP="006331D1">
      <w:pPr>
        <w:rPr>
          <w:lang w:eastAsia="zh-CN"/>
        </w:rPr>
      </w:pPr>
      <w:r>
        <w:t>In order to request the release of an S</w:t>
      </w:r>
      <w:r w:rsidR="00EB55AE">
        <w:t>EAL</w:t>
      </w:r>
      <w:r>
        <w:t xml:space="preserve">DD regular data transmission connection </w:t>
      </w:r>
      <w:r>
        <w:rPr>
          <w:lang w:eastAsia="zh-CN"/>
        </w:rPr>
        <w:t xml:space="preserve">to the </w:t>
      </w:r>
      <w:r>
        <w:t>SDDM-S, the SDDM-C shall send a CoAP DELETE</w:t>
      </w:r>
      <w:r>
        <w:rPr>
          <w:lang w:eastAsia="zh-CN"/>
        </w:rPr>
        <w:t xml:space="preserve"> </w:t>
      </w:r>
      <w:r>
        <w:t>request message to the SDDM-S according to procedures specified in IETF RFC 7252 [1</w:t>
      </w:r>
      <w:r w:rsidR="00D01A04">
        <w:t>4</w:t>
      </w:r>
      <w:r>
        <w:t>]. In the CoAP DELETE request, the SDDM-C:</w:t>
      </w:r>
    </w:p>
    <w:p w14:paraId="26E2A12A" w14:textId="65E339F3" w:rsidR="006331D1" w:rsidRDefault="006331D1" w:rsidP="006331D1">
      <w:pPr>
        <w:pStyle w:val="B1"/>
        <w:rPr>
          <w:lang w:eastAsia="zh-CN"/>
        </w:rPr>
      </w:pPr>
      <w:r>
        <w:t>a)</w:t>
      </w:r>
      <w:r>
        <w:tab/>
        <w:t xml:space="preserve">shall include a CoAP URI set to the URI corresponding </w:t>
      </w:r>
      <w:bookmarkStart w:id="265" w:name="OLE_LINK78"/>
      <w:bookmarkStart w:id="266" w:name="OLE_LINK79"/>
      <w:r>
        <w:t xml:space="preserve">to the identity of the SDDM-S </w:t>
      </w:r>
      <w:bookmarkEnd w:id="265"/>
      <w:bookmarkEnd w:id="266"/>
      <w:r>
        <w:t>as specified in</w:t>
      </w:r>
      <w:r>
        <w:rPr>
          <w:lang w:eastAsia="zh-CN"/>
        </w:rPr>
        <w:t xml:space="preserve"> clause</w:t>
      </w:r>
      <w:r>
        <w:t> A.</w:t>
      </w:r>
      <w:r w:rsidR="00797019">
        <w:t>4</w:t>
      </w:r>
      <w:r>
        <w:t>.1.1</w:t>
      </w:r>
      <w:r>
        <w:rPr>
          <w:lang w:eastAsia="zh-CN"/>
        </w:rPr>
        <w:t xml:space="preserve"> with</w:t>
      </w:r>
      <w:r w:rsidR="0072358D">
        <w:rPr>
          <w:lang w:eastAsia="zh-CN"/>
        </w:rPr>
        <w:t>:</w:t>
      </w:r>
    </w:p>
    <w:p w14:paraId="5F4D8A0B" w14:textId="593304F4" w:rsidR="006331D1" w:rsidRDefault="006331D1" w:rsidP="006331D1">
      <w:pPr>
        <w:pStyle w:val="B2"/>
      </w:pPr>
      <w:r>
        <w:t>1)</w:t>
      </w:r>
      <w:r>
        <w:tab/>
        <w:t>the "apiRoot" set to the SDDM-S URI;</w:t>
      </w:r>
    </w:p>
    <w:p w14:paraId="3CB5B445" w14:textId="399304F3" w:rsidR="006331D1" w:rsidRDefault="006331D1" w:rsidP="006331D1">
      <w:pPr>
        <w:pStyle w:val="B1"/>
      </w:pPr>
      <w:r>
        <w:t>b)</w:t>
      </w:r>
      <w:r>
        <w:tab/>
      </w:r>
      <w:r w:rsidR="000F7DA4">
        <w:rPr>
          <w:lang w:val="en-US"/>
        </w:rPr>
        <w:t xml:space="preserve">shall include Content-Format option set to </w:t>
      </w:r>
      <w:r w:rsidR="000F7DA4">
        <w:t>"</w:t>
      </w:r>
      <w:ins w:id="267" w:author="CR0043" w:date="2025-03-04T08:44:00Z">
        <w:r w:rsidR="000F7DA4">
          <w:t>application/</w:t>
        </w:r>
        <w:r w:rsidR="000F7DA4" w:rsidRPr="00C8352D">
          <w:t>vnd.3gpp.seal-data-delivery-info+cbor;modeltype=</w:t>
        </w:r>
        <w:r w:rsidR="000F7DA4">
          <w:t>release</w:t>
        </w:r>
        <w:r w:rsidR="000F7DA4" w:rsidRPr="00C8352D">
          <w:t>-re</w:t>
        </w:r>
        <w:r w:rsidR="000F7DA4">
          <w:t>q</w:t>
        </w:r>
      </w:ins>
      <w:del w:id="268" w:author="CR0043" w:date="2025-03-04T08:44:00Z">
        <w:r w:rsidR="000F7DA4" w:rsidRPr="00763491" w:rsidDel="00A9125C">
          <w:delText>application/vnd.3gpp.seal-data-delivery-release-req-info+cbor</w:delText>
        </w:r>
      </w:del>
      <w:r w:rsidR="000F7DA4">
        <w:t>";</w:t>
      </w:r>
    </w:p>
    <w:p w14:paraId="21D1809A" w14:textId="77777777" w:rsidR="006331D1" w:rsidRDefault="006331D1" w:rsidP="006331D1">
      <w:pPr>
        <w:pStyle w:val="B1"/>
        <w:rPr>
          <w:lang w:val="en-US"/>
        </w:rPr>
      </w:pPr>
      <w:r>
        <w:rPr>
          <w:lang w:val="en-US"/>
        </w:rPr>
        <w:t>c)</w:t>
      </w:r>
      <w:r>
        <w:rPr>
          <w:lang w:val="en-US"/>
        </w:rPr>
        <w:tab/>
        <w:t xml:space="preserve">shall include a </w:t>
      </w:r>
      <w:r>
        <w:t>"ReleaseRequest"</w:t>
      </w:r>
      <w:r>
        <w:rPr>
          <w:lang w:val="en-US"/>
        </w:rPr>
        <w:t xml:space="preserve"> object:</w:t>
      </w:r>
    </w:p>
    <w:p w14:paraId="7D3F5CFF" w14:textId="5C68D945" w:rsidR="006331D1" w:rsidRDefault="006331D1" w:rsidP="006331D1">
      <w:pPr>
        <w:pStyle w:val="B2"/>
      </w:pPr>
      <w:r>
        <w:t>1)</w:t>
      </w:r>
      <w:r>
        <w:tab/>
        <w:t xml:space="preserve">shall include </w:t>
      </w:r>
      <w:r>
        <w:rPr>
          <w:lang w:eastAsia="zh-CN"/>
        </w:rPr>
        <w:t xml:space="preserve">a </w:t>
      </w:r>
      <w:r>
        <w:t>"</w:t>
      </w:r>
      <w:r>
        <w:rPr>
          <w:lang w:eastAsia="zh-CN"/>
        </w:rPr>
        <w:t>sealClientId</w:t>
      </w:r>
      <w:r>
        <w:t>" attribute set to the identity of the SDDM-C;</w:t>
      </w:r>
      <w:r w:rsidR="0072358D">
        <w:t xml:space="preserve"> and</w:t>
      </w:r>
    </w:p>
    <w:p w14:paraId="02DFA6AA" w14:textId="77777777" w:rsidR="006331D1" w:rsidRDefault="006331D1" w:rsidP="006331D1">
      <w:pPr>
        <w:pStyle w:val="B2"/>
        <w:rPr>
          <w:lang w:eastAsia="zh-CN"/>
        </w:rPr>
      </w:pPr>
      <w:r>
        <w:t>2)</w:t>
      </w:r>
      <w:r>
        <w:tab/>
        <w:t xml:space="preserve">shall include </w:t>
      </w:r>
      <w:r>
        <w:rPr>
          <w:lang w:eastAsia="zh-CN"/>
        </w:rPr>
        <w:t xml:space="preserve">a </w:t>
      </w:r>
      <w:r>
        <w:t>"</w:t>
      </w:r>
      <w:r>
        <w:rPr>
          <w:lang w:eastAsia="zh-CN"/>
        </w:rPr>
        <w:t>sealddFlowId</w:t>
      </w:r>
      <w:r>
        <w:t xml:space="preserve">" attribute set to </w:t>
      </w:r>
      <w:r>
        <w:rPr>
          <w:rFonts w:cs="Arial"/>
        </w:rPr>
        <w:t>the identity of the SDDM flow</w:t>
      </w:r>
      <w:r>
        <w:t xml:space="preserve"> </w:t>
      </w:r>
      <w:r>
        <w:rPr>
          <w:rFonts w:cs="Arial"/>
        </w:rPr>
        <w:t>used by the SDDM-C and SDDM-S to identify the application traffic</w:t>
      </w:r>
      <w:r>
        <w:t>; and</w:t>
      </w:r>
    </w:p>
    <w:p w14:paraId="59097D55" w14:textId="0A8129AB" w:rsidR="006331D1" w:rsidRDefault="00243D07" w:rsidP="006331D1">
      <w:pPr>
        <w:pStyle w:val="B1"/>
      </w:pPr>
      <w:r>
        <w:t>d</w:t>
      </w:r>
      <w:r w:rsidR="006331D1">
        <w:t>)</w:t>
      </w:r>
      <w:r w:rsidR="006331D1">
        <w:tab/>
        <w:t xml:space="preserve">shall </w:t>
      </w:r>
      <w:r w:rsidR="006331D1">
        <w:rPr>
          <w:lang w:val="en-US"/>
        </w:rPr>
        <w:t>send the request protected with the relevant ACE profile (OSCORE profile or DTLS profile) as described in 3GPP TS 24.547 [7]</w:t>
      </w:r>
      <w:r w:rsidR="006331D1">
        <w:t>.</w:t>
      </w:r>
    </w:p>
    <w:p w14:paraId="5C19FAD9" w14:textId="30888B7E" w:rsidR="006331D1" w:rsidRDefault="006331D1" w:rsidP="006331D1">
      <w:pPr>
        <w:rPr>
          <w:lang w:eastAsia="x-none"/>
        </w:rPr>
      </w:pPr>
      <w:r>
        <w:rPr>
          <w:lang w:eastAsia="x-none"/>
        </w:rPr>
        <w:t xml:space="preserve">Upon receiving a CoAP DELETE request </w:t>
      </w:r>
      <w:r>
        <w:t>where the CoAP URI of the CoAP DELETE</w:t>
      </w:r>
      <w:r>
        <w:rPr>
          <w:lang w:eastAsia="x-none"/>
        </w:rPr>
        <w:t xml:space="preserve"> </w:t>
      </w:r>
      <w:r>
        <w:t xml:space="preserve">request identifies the release resource as specified </w:t>
      </w:r>
      <w:r>
        <w:rPr>
          <w:lang w:eastAsia="x-none"/>
        </w:rPr>
        <w:t xml:space="preserve">in </w:t>
      </w:r>
      <w:r w:rsidR="00DF2C34">
        <w:rPr>
          <w:lang w:eastAsia="x-none"/>
        </w:rPr>
        <w:t>clause</w:t>
      </w:r>
      <w:r w:rsidR="00DF2C34">
        <w:rPr>
          <w:lang w:val="en-US"/>
        </w:rPr>
        <w:t> </w:t>
      </w:r>
      <w:r>
        <w:rPr>
          <w:lang w:eastAsia="zh-CN"/>
        </w:rPr>
        <w:t>A</w:t>
      </w:r>
      <w:r w:rsidR="00797019">
        <w:rPr>
          <w:lang w:eastAsia="zh-CN"/>
        </w:rPr>
        <w:t>.3.1.1</w:t>
      </w:r>
      <w:r>
        <w:rPr>
          <w:lang w:eastAsia="zh-CN"/>
        </w:rPr>
        <w:t>, and</w:t>
      </w:r>
      <w:r>
        <w:rPr>
          <w:lang w:eastAsia="x-none"/>
        </w:rPr>
        <w:t xml:space="preserve"> containing:</w:t>
      </w:r>
    </w:p>
    <w:p w14:paraId="6BB946EC" w14:textId="0BE8B396" w:rsidR="006331D1" w:rsidRDefault="006331D1" w:rsidP="006331D1">
      <w:pPr>
        <w:pStyle w:val="B1"/>
        <w:rPr>
          <w:lang w:eastAsia="ko-KR"/>
        </w:rPr>
      </w:pPr>
      <w:r>
        <w:t>a)</w:t>
      </w:r>
      <w:r>
        <w:tab/>
      </w:r>
      <w:r w:rsidR="000F7DA4">
        <w:t xml:space="preserve">a Content-Format </w:t>
      </w:r>
      <w:r w:rsidR="000F7DA4">
        <w:rPr>
          <w:lang w:eastAsia="zh-CN"/>
        </w:rPr>
        <w:t>option</w:t>
      </w:r>
      <w:r w:rsidR="000F7DA4">
        <w:t xml:space="preserve"> set to "</w:t>
      </w:r>
      <w:ins w:id="269" w:author="CR0043" w:date="2025-03-04T08:44:00Z">
        <w:r w:rsidR="000F7DA4">
          <w:t>application/</w:t>
        </w:r>
        <w:r w:rsidR="000F7DA4" w:rsidRPr="00C8352D">
          <w:t>vnd.3gpp.seal-data-delivery-info+cbor;modeltype=</w:t>
        </w:r>
        <w:r w:rsidR="000F7DA4">
          <w:t>release</w:t>
        </w:r>
        <w:r w:rsidR="000F7DA4" w:rsidRPr="00C8352D">
          <w:t>-re</w:t>
        </w:r>
        <w:r w:rsidR="000F7DA4">
          <w:t>q</w:t>
        </w:r>
      </w:ins>
      <w:del w:id="270" w:author="CR0043" w:date="2025-03-04T08:44:00Z">
        <w:r w:rsidR="000F7DA4" w:rsidRPr="00763491" w:rsidDel="00A9125C">
          <w:delText>application/vnd.3gpp.seal-data-delivery-release-req-info+cbor</w:delText>
        </w:r>
        <w:r w:rsidR="000F7DA4" w:rsidDel="00A9125C">
          <w:delText>"</w:delText>
        </w:r>
        <w:r w:rsidR="000F7DA4" w:rsidDel="00A9125C">
          <w:rPr>
            <w:lang w:eastAsia="ko-KR"/>
          </w:rPr>
          <w:delText xml:space="preserve">, </w:delText>
        </w:r>
      </w:del>
      <w:r w:rsidR="000F7DA4">
        <w:rPr>
          <w:lang w:eastAsia="ko-KR"/>
        </w:rPr>
        <w:t>and</w:t>
      </w:r>
    </w:p>
    <w:p w14:paraId="3DE2C1BF" w14:textId="77777777" w:rsidR="006331D1" w:rsidRDefault="006331D1" w:rsidP="006331D1">
      <w:pPr>
        <w:pStyle w:val="B1"/>
        <w:rPr>
          <w:lang w:eastAsia="zh-CN"/>
        </w:rPr>
      </w:pPr>
      <w:r>
        <w:rPr>
          <w:lang w:eastAsia="zh-CN"/>
        </w:rPr>
        <w:t>b</w:t>
      </w:r>
      <w:r>
        <w:t>)</w:t>
      </w:r>
      <w:r>
        <w:tab/>
      </w:r>
      <w:r>
        <w:rPr>
          <w:lang w:eastAsia="zh-CN"/>
        </w:rPr>
        <w:t xml:space="preserve">a </w:t>
      </w:r>
      <w:r>
        <w:t>"ReleaseRequest" object</w:t>
      </w:r>
      <w:r>
        <w:rPr>
          <w:lang w:eastAsia="zh-CN"/>
        </w:rPr>
        <w:t>;</w:t>
      </w:r>
    </w:p>
    <w:p w14:paraId="3F2F9986" w14:textId="48C09715" w:rsidR="006331D1" w:rsidRDefault="006331D1" w:rsidP="006331D1">
      <w:pPr>
        <w:rPr>
          <w:noProof/>
        </w:rPr>
      </w:pPr>
      <w:r>
        <w:rPr>
          <w:noProof/>
        </w:rPr>
        <w:t xml:space="preserve">the SDDM-C </w:t>
      </w:r>
      <w:r>
        <w:t>shall generate a CoAP DELETE response according to IETF RFC 7252 [1</w:t>
      </w:r>
      <w:r w:rsidR="00D01A04">
        <w:t>4</w:t>
      </w:r>
      <w:r>
        <w:t>]. In the CoAP DELETE response message, the SDDM-C:</w:t>
      </w:r>
    </w:p>
    <w:p w14:paraId="20217B0E" w14:textId="3CC200D6" w:rsidR="006331D1" w:rsidRDefault="006331D1" w:rsidP="006331D1">
      <w:pPr>
        <w:pStyle w:val="B1"/>
      </w:pPr>
      <w:r>
        <w:t>a)</w:t>
      </w:r>
      <w:r>
        <w:tab/>
        <w:t>shall include a Content-Format option set to "application/vnd.3gpp.seal-data-delivery-info+</w:t>
      </w:r>
      <w:r>
        <w:rPr>
          <w:lang w:eastAsia="zh-CN"/>
        </w:rPr>
        <w:t>cbor</w:t>
      </w:r>
      <w:r>
        <w:t>";</w:t>
      </w:r>
    </w:p>
    <w:p w14:paraId="3F7A859A" w14:textId="4A1BF1DB" w:rsidR="006331D1" w:rsidRDefault="006331D1" w:rsidP="006331D1">
      <w:pPr>
        <w:pStyle w:val="B1"/>
        <w:rPr>
          <w:lang w:val="en-US"/>
        </w:rPr>
      </w:pPr>
      <w:r>
        <w:t>b)</w:t>
      </w:r>
      <w:r>
        <w:tab/>
      </w:r>
      <w:r>
        <w:rPr>
          <w:lang w:val="en-US"/>
        </w:rPr>
        <w:t xml:space="preserve">shall attempt to release the </w:t>
      </w:r>
      <w:r>
        <w:t xml:space="preserve">SDDM </w:t>
      </w:r>
      <w:r w:rsidR="00EB55AE">
        <w:t xml:space="preserve">regular transmission </w:t>
      </w:r>
      <w:r>
        <w:t xml:space="preserve">connection </w:t>
      </w:r>
      <w:r>
        <w:rPr>
          <w:lang w:val="en-US"/>
        </w:rPr>
        <w:t xml:space="preserve">resource pointed at by the CoAP URI with the content of </w:t>
      </w:r>
      <w:r>
        <w:t>"ReleaseRequest"</w:t>
      </w:r>
      <w:r>
        <w:rPr>
          <w:lang w:val="en-US"/>
        </w:rPr>
        <w:t xml:space="preserve"> object received in the request and:</w:t>
      </w:r>
    </w:p>
    <w:p w14:paraId="5A6443A7" w14:textId="77777777" w:rsidR="006331D1" w:rsidRDefault="006331D1" w:rsidP="0076231E">
      <w:pPr>
        <w:pStyle w:val="B2"/>
        <w:rPr>
          <w:lang w:val="en-US"/>
        </w:rPr>
      </w:pPr>
      <w:r>
        <w:t>1)</w:t>
      </w:r>
      <w:r>
        <w:tab/>
      </w:r>
      <w:r>
        <w:rPr>
          <w:lang w:val="en-US"/>
        </w:rPr>
        <w:t xml:space="preserve">if successfully release, shall use </w:t>
      </w:r>
      <w:r>
        <w:t>the CoAP DELETE 2.02 (Deleted) response message</w:t>
      </w:r>
      <w:r>
        <w:rPr>
          <w:lang w:val="en-US"/>
        </w:rPr>
        <w:t>;</w:t>
      </w:r>
      <w:r>
        <w:t xml:space="preserve"> or</w:t>
      </w:r>
    </w:p>
    <w:p w14:paraId="53844E49" w14:textId="09D9251E" w:rsidR="006331D1" w:rsidRDefault="006331D1" w:rsidP="0076231E">
      <w:pPr>
        <w:pStyle w:val="B2"/>
      </w:pPr>
      <w:r>
        <w:t>2)</w:t>
      </w:r>
      <w:r>
        <w:tab/>
      </w:r>
      <w:r>
        <w:rPr>
          <w:lang w:val="en-US"/>
        </w:rPr>
        <w:t>otherwise, shall include an error response</w:t>
      </w:r>
      <w:r w:rsidRPr="009C40C3">
        <w:rPr>
          <w:lang w:eastAsia="zh-CN"/>
        </w:rPr>
        <w:t xml:space="preserve"> </w:t>
      </w:r>
      <w:r>
        <w:rPr>
          <w:lang w:eastAsia="zh-CN"/>
        </w:rPr>
        <w:t>in the CoAP DELETE response</w:t>
      </w:r>
      <w:r w:rsidRPr="00CE3D3C">
        <w:t xml:space="preserve"> </w:t>
      </w:r>
      <w:r>
        <w:t xml:space="preserve">as specified </w:t>
      </w:r>
      <w:r>
        <w:rPr>
          <w:lang w:eastAsia="x-none"/>
        </w:rPr>
        <w:t xml:space="preserve">in </w:t>
      </w:r>
      <w:r w:rsidR="00DF2C34">
        <w:rPr>
          <w:lang w:eastAsia="x-none"/>
        </w:rPr>
        <w:t>claus</w:t>
      </w:r>
      <w:r w:rsidR="000F7DA4">
        <w:rPr>
          <w:lang w:eastAsia="x-none"/>
        </w:rPr>
        <w:t>e</w:t>
      </w:r>
      <w:r w:rsidR="000F7DA4">
        <w:rPr>
          <w:lang w:val="en-US"/>
        </w:rPr>
        <w:t> </w:t>
      </w:r>
      <w:del w:id="271" w:author="CR0043" w:date="2025-03-04T08:44:00Z">
        <w:r w:rsidR="000F7DA4" w:rsidDel="00A9125C">
          <w:rPr>
            <w:lang w:eastAsia="x-none"/>
          </w:rPr>
          <w:delText xml:space="preserve"> </w:delText>
        </w:r>
      </w:del>
      <w:r w:rsidR="000F7DA4">
        <w:rPr>
          <w:lang w:eastAsia="zh-CN"/>
        </w:rPr>
        <w:t>A</w:t>
      </w:r>
      <w:r>
        <w:rPr>
          <w:lang w:eastAsia="zh-CN"/>
        </w:rPr>
        <w:t>.3.1.2.2.3.2</w:t>
      </w:r>
      <w:r>
        <w:rPr>
          <w:lang w:val="en-US"/>
        </w:rPr>
        <w:t>; and</w:t>
      </w:r>
    </w:p>
    <w:p w14:paraId="15BC2096" w14:textId="77777777" w:rsidR="006331D1" w:rsidRDefault="006331D1" w:rsidP="006331D1">
      <w:pPr>
        <w:pStyle w:val="B1"/>
      </w:pPr>
      <w:r>
        <w:t>c)</w:t>
      </w:r>
      <w:r>
        <w:tab/>
        <w:t xml:space="preserve">shall send the </w:t>
      </w:r>
      <w:r>
        <w:rPr>
          <w:lang w:eastAsia="zh-CN"/>
        </w:rPr>
        <w:t>CoAP</w:t>
      </w:r>
      <w:r>
        <w:t xml:space="preserve"> DELETE response towards the SDDM-S.</w:t>
      </w:r>
    </w:p>
    <w:p w14:paraId="0699E587" w14:textId="1E4FBD42" w:rsidR="001167D9" w:rsidRDefault="00D808B0" w:rsidP="001167D9">
      <w:pPr>
        <w:pStyle w:val="Heading4"/>
        <w:rPr>
          <w:noProof/>
          <w:lang w:val="en-US"/>
        </w:rPr>
      </w:pPr>
      <w:bookmarkStart w:id="272" w:name="_CR7_2_3_4"/>
      <w:bookmarkStart w:id="273" w:name="_Toc168325504"/>
      <w:bookmarkStart w:id="274" w:name="_Toc187929650"/>
      <w:bookmarkEnd w:id="272"/>
      <w:r>
        <w:rPr>
          <w:noProof/>
          <w:lang w:val="en-US"/>
        </w:rPr>
        <w:t>7</w:t>
      </w:r>
      <w:r w:rsidR="001167D9">
        <w:rPr>
          <w:noProof/>
          <w:lang w:val="en-US"/>
        </w:rPr>
        <w:t>.2.</w:t>
      </w:r>
      <w:r>
        <w:rPr>
          <w:noProof/>
          <w:lang w:val="en-US"/>
        </w:rPr>
        <w:t>3</w:t>
      </w:r>
      <w:r w:rsidR="001167D9">
        <w:rPr>
          <w:noProof/>
          <w:lang w:val="en-US"/>
        </w:rPr>
        <w:t>.4</w:t>
      </w:r>
      <w:r w:rsidR="001167D9">
        <w:rPr>
          <w:noProof/>
          <w:lang w:val="en-US"/>
        </w:rPr>
        <w:tab/>
        <w:t xml:space="preserve">SDDM server </w:t>
      </w:r>
      <w:r w:rsidR="001167D9">
        <w:rPr>
          <w:rFonts w:hint="eastAsia"/>
          <w:noProof/>
          <w:lang w:val="en-US" w:eastAsia="zh-CN"/>
        </w:rPr>
        <w:t>CoAP</w:t>
      </w:r>
      <w:r w:rsidR="001167D9">
        <w:rPr>
          <w:noProof/>
          <w:lang w:val="en-US" w:eastAsia="zh-CN"/>
        </w:rPr>
        <w:t xml:space="preserve"> </w:t>
      </w:r>
      <w:r w:rsidR="001167D9">
        <w:rPr>
          <w:noProof/>
          <w:lang w:val="en-US"/>
        </w:rPr>
        <w:t>procedure</w:t>
      </w:r>
      <w:bookmarkEnd w:id="273"/>
      <w:bookmarkEnd w:id="274"/>
    </w:p>
    <w:p w14:paraId="7DCB4276" w14:textId="456ED6CE" w:rsidR="006331D1" w:rsidRDefault="006331D1" w:rsidP="006331D1">
      <w:pPr>
        <w:rPr>
          <w:lang w:eastAsia="x-none"/>
        </w:rPr>
      </w:pPr>
      <w:r>
        <w:rPr>
          <w:lang w:eastAsia="x-none"/>
        </w:rPr>
        <w:t xml:space="preserve">Upon receiving a CoAP DELETE request </w:t>
      </w:r>
      <w:r>
        <w:t>where the CoAP URI of the CoAP DELETE</w:t>
      </w:r>
      <w:r>
        <w:rPr>
          <w:lang w:eastAsia="x-none"/>
        </w:rPr>
        <w:t xml:space="preserve"> </w:t>
      </w:r>
      <w:r>
        <w:t xml:space="preserve">request identifies the release resource as specified </w:t>
      </w:r>
      <w:r>
        <w:rPr>
          <w:lang w:eastAsia="x-none"/>
        </w:rPr>
        <w:t xml:space="preserve">in </w:t>
      </w:r>
      <w:r w:rsidR="00DF2C34">
        <w:rPr>
          <w:lang w:eastAsia="x-none"/>
        </w:rPr>
        <w:t>clause</w:t>
      </w:r>
      <w:r w:rsidR="00DF2C34">
        <w:rPr>
          <w:lang w:val="en-US"/>
        </w:rPr>
        <w:t> </w:t>
      </w:r>
      <w:r>
        <w:rPr>
          <w:lang w:eastAsia="zh-CN"/>
        </w:rPr>
        <w:t>A.4.1.1, and</w:t>
      </w:r>
      <w:r>
        <w:rPr>
          <w:lang w:eastAsia="x-none"/>
        </w:rPr>
        <w:t xml:space="preserve"> containing:</w:t>
      </w:r>
    </w:p>
    <w:p w14:paraId="79C19BF4" w14:textId="011E3188" w:rsidR="006331D1" w:rsidRDefault="006331D1" w:rsidP="006331D1">
      <w:pPr>
        <w:pStyle w:val="B1"/>
        <w:rPr>
          <w:lang w:eastAsia="ko-KR"/>
        </w:rPr>
      </w:pPr>
      <w:r>
        <w:t>a)</w:t>
      </w:r>
      <w:r>
        <w:tab/>
      </w:r>
      <w:r w:rsidR="000F7DA4">
        <w:t xml:space="preserve">a Content-Format </w:t>
      </w:r>
      <w:r w:rsidR="000F7DA4">
        <w:rPr>
          <w:lang w:eastAsia="zh-CN"/>
        </w:rPr>
        <w:t>option</w:t>
      </w:r>
      <w:r w:rsidR="000F7DA4">
        <w:t xml:space="preserve"> set to "</w:t>
      </w:r>
      <w:ins w:id="275" w:author="CR0043" w:date="2025-03-04T08:44:00Z">
        <w:r w:rsidR="000F7DA4">
          <w:t>application/</w:t>
        </w:r>
        <w:r w:rsidR="000F7DA4" w:rsidRPr="00C8352D">
          <w:t>vnd.3gpp.seal-data-delivery-info+cbor;modeltype=</w:t>
        </w:r>
        <w:r w:rsidR="000F7DA4">
          <w:t>release</w:t>
        </w:r>
        <w:r w:rsidR="000F7DA4" w:rsidRPr="00C8352D">
          <w:t>-re</w:t>
        </w:r>
        <w:r w:rsidR="000F7DA4">
          <w:t>q</w:t>
        </w:r>
      </w:ins>
      <w:del w:id="276" w:author="CR0043" w:date="2025-03-04T08:44:00Z">
        <w:r w:rsidR="000F7DA4" w:rsidRPr="00763491" w:rsidDel="00A9125C">
          <w:delText>application/vnd.3gpp.seal-data-delivery-release-req-info+cbor</w:delText>
        </w:r>
      </w:del>
      <w:r w:rsidR="000F7DA4">
        <w:t>"</w:t>
      </w:r>
      <w:r w:rsidR="000F7DA4">
        <w:rPr>
          <w:lang w:eastAsia="ko-KR"/>
        </w:rPr>
        <w:t>, and</w:t>
      </w:r>
    </w:p>
    <w:p w14:paraId="1388DFD9" w14:textId="77777777" w:rsidR="006331D1" w:rsidRDefault="006331D1" w:rsidP="006331D1">
      <w:pPr>
        <w:pStyle w:val="B1"/>
        <w:rPr>
          <w:lang w:eastAsia="zh-CN"/>
        </w:rPr>
      </w:pPr>
      <w:r>
        <w:rPr>
          <w:lang w:eastAsia="zh-CN"/>
        </w:rPr>
        <w:t>b</w:t>
      </w:r>
      <w:r>
        <w:t>)</w:t>
      </w:r>
      <w:r>
        <w:tab/>
      </w:r>
      <w:r>
        <w:rPr>
          <w:lang w:eastAsia="zh-CN"/>
        </w:rPr>
        <w:t xml:space="preserve">a </w:t>
      </w:r>
      <w:r>
        <w:t>"ReleasetRequest" object</w:t>
      </w:r>
      <w:r>
        <w:rPr>
          <w:lang w:eastAsia="zh-CN"/>
        </w:rPr>
        <w:t>;</w:t>
      </w:r>
    </w:p>
    <w:p w14:paraId="05003338" w14:textId="4803D582" w:rsidR="006331D1" w:rsidRDefault="006331D1" w:rsidP="006331D1">
      <w:pPr>
        <w:rPr>
          <w:noProof/>
        </w:rPr>
      </w:pPr>
      <w:r>
        <w:rPr>
          <w:noProof/>
        </w:rPr>
        <w:t xml:space="preserve">the SDDM-S </w:t>
      </w:r>
      <w:r>
        <w:t>shall generate a CoAP DELETE response according to IETF RFC 7252 [1</w:t>
      </w:r>
      <w:r w:rsidR="00D01A04">
        <w:t>4</w:t>
      </w:r>
      <w:r>
        <w:t>]. In the CoAP DELETE response message, the SDDM-S:</w:t>
      </w:r>
    </w:p>
    <w:p w14:paraId="73B9A556" w14:textId="5081B764" w:rsidR="006331D1" w:rsidRDefault="006331D1" w:rsidP="006331D1">
      <w:pPr>
        <w:pStyle w:val="B1"/>
      </w:pPr>
      <w:r>
        <w:t>a)</w:t>
      </w:r>
      <w:r>
        <w:tab/>
        <w:t>shall include a Content-Format option set to "application/vnd.3gpp.seal-data-delivery-info+</w:t>
      </w:r>
      <w:r>
        <w:rPr>
          <w:lang w:eastAsia="zh-CN"/>
        </w:rPr>
        <w:t>cbor</w:t>
      </w:r>
      <w:r>
        <w:t>";</w:t>
      </w:r>
    </w:p>
    <w:p w14:paraId="3408C4B6" w14:textId="2D1A2C09" w:rsidR="006331D1" w:rsidRDefault="006331D1" w:rsidP="006331D1">
      <w:pPr>
        <w:pStyle w:val="B1"/>
        <w:rPr>
          <w:lang w:val="en-US"/>
        </w:rPr>
      </w:pPr>
      <w:r>
        <w:t>b)</w:t>
      </w:r>
      <w:r>
        <w:tab/>
      </w:r>
      <w:r>
        <w:rPr>
          <w:lang w:val="en-US"/>
        </w:rPr>
        <w:t xml:space="preserve">shall attempt to release the </w:t>
      </w:r>
      <w:r>
        <w:t xml:space="preserve">SDDM </w:t>
      </w:r>
      <w:r w:rsidR="00EB55AE">
        <w:t xml:space="preserve">regular transmission </w:t>
      </w:r>
      <w:r>
        <w:t xml:space="preserve">connection </w:t>
      </w:r>
      <w:r>
        <w:rPr>
          <w:lang w:val="en-US"/>
        </w:rPr>
        <w:t xml:space="preserve">resource pointed at by the CoAP URI with the content of </w:t>
      </w:r>
      <w:r>
        <w:t>"ReleaseRequest"</w:t>
      </w:r>
      <w:r>
        <w:rPr>
          <w:lang w:val="en-US"/>
        </w:rPr>
        <w:t xml:space="preserve"> object received in the request and:</w:t>
      </w:r>
    </w:p>
    <w:p w14:paraId="4F6F4652" w14:textId="77777777" w:rsidR="006331D1" w:rsidRDefault="006331D1" w:rsidP="006331D1">
      <w:pPr>
        <w:pStyle w:val="B2"/>
        <w:rPr>
          <w:lang w:val="en-US"/>
        </w:rPr>
      </w:pPr>
      <w:r>
        <w:t>1)</w:t>
      </w:r>
      <w:r>
        <w:tab/>
      </w:r>
      <w:r>
        <w:rPr>
          <w:lang w:val="en-US"/>
        </w:rPr>
        <w:t xml:space="preserve">if successfully created, shall use </w:t>
      </w:r>
      <w:r>
        <w:t>the CoAP DELETE 2.02 (Deleted) response message</w:t>
      </w:r>
      <w:r>
        <w:rPr>
          <w:lang w:val="en-US"/>
        </w:rPr>
        <w:t>;</w:t>
      </w:r>
      <w:r>
        <w:t xml:space="preserve"> or</w:t>
      </w:r>
    </w:p>
    <w:p w14:paraId="7AE98736" w14:textId="5622C533" w:rsidR="006331D1" w:rsidRDefault="006331D1" w:rsidP="006331D1">
      <w:pPr>
        <w:pStyle w:val="B2"/>
      </w:pPr>
      <w:r>
        <w:lastRenderedPageBreak/>
        <w:t>2)</w:t>
      </w:r>
      <w:r>
        <w:tab/>
      </w:r>
      <w:r>
        <w:rPr>
          <w:lang w:val="en-US"/>
        </w:rPr>
        <w:t>otherwise, shall include an error response</w:t>
      </w:r>
      <w:r w:rsidRPr="009C40C3">
        <w:rPr>
          <w:lang w:eastAsia="zh-CN"/>
        </w:rPr>
        <w:t xml:space="preserve"> </w:t>
      </w:r>
      <w:r>
        <w:rPr>
          <w:lang w:eastAsia="zh-CN"/>
        </w:rPr>
        <w:t>in the CoAP DELETE response</w:t>
      </w:r>
      <w:r w:rsidRPr="00CE3D3C">
        <w:t xml:space="preserve"> </w:t>
      </w:r>
      <w:r>
        <w:t xml:space="preserve">as specified </w:t>
      </w:r>
      <w:r>
        <w:rPr>
          <w:lang w:eastAsia="x-none"/>
        </w:rPr>
        <w:t xml:space="preserve">in </w:t>
      </w:r>
      <w:r w:rsidR="00DF2C34">
        <w:rPr>
          <w:lang w:eastAsia="x-none"/>
        </w:rPr>
        <w:t>clause</w:t>
      </w:r>
      <w:r w:rsidR="00DF2C34">
        <w:rPr>
          <w:lang w:val="en-US"/>
        </w:rPr>
        <w:t> </w:t>
      </w:r>
      <w:r>
        <w:rPr>
          <w:lang w:eastAsia="zh-CN"/>
        </w:rPr>
        <w:t>A.4.1.2.2.3.2</w:t>
      </w:r>
      <w:r>
        <w:rPr>
          <w:lang w:val="en-US"/>
        </w:rPr>
        <w:t>; and</w:t>
      </w:r>
    </w:p>
    <w:p w14:paraId="6BF51122" w14:textId="77777777" w:rsidR="006331D1" w:rsidRDefault="006331D1" w:rsidP="006331D1">
      <w:pPr>
        <w:pStyle w:val="B1"/>
      </w:pPr>
      <w:r>
        <w:t>c)</w:t>
      </w:r>
      <w:r>
        <w:tab/>
        <w:t xml:space="preserve">shall send the </w:t>
      </w:r>
      <w:r>
        <w:rPr>
          <w:lang w:eastAsia="zh-CN"/>
        </w:rPr>
        <w:t>CoAP</w:t>
      </w:r>
      <w:r>
        <w:t xml:space="preserve"> DELETE response towards the SDDM-C.</w:t>
      </w:r>
    </w:p>
    <w:p w14:paraId="339F428F" w14:textId="0EF421BA" w:rsidR="006331D1" w:rsidRDefault="006331D1" w:rsidP="006331D1">
      <w:pPr>
        <w:rPr>
          <w:lang w:eastAsia="zh-CN"/>
        </w:rPr>
      </w:pPr>
      <w:r>
        <w:t xml:space="preserve">In order to request the release of an SDDM regular data transmission connection </w:t>
      </w:r>
      <w:r>
        <w:rPr>
          <w:lang w:eastAsia="zh-CN"/>
        </w:rPr>
        <w:t xml:space="preserve">to the </w:t>
      </w:r>
      <w:r>
        <w:t>SDDM-C, the SDDM-S shall send a CoAP DELETE</w:t>
      </w:r>
      <w:r>
        <w:rPr>
          <w:lang w:eastAsia="zh-CN"/>
        </w:rPr>
        <w:t xml:space="preserve"> </w:t>
      </w:r>
      <w:r>
        <w:t>request message to the SDDM-C according to procedures specified in IETF RFC 7252 [1</w:t>
      </w:r>
      <w:r w:rsidR="00D01A04">
        <w:t>4</w:t>
      </w:r>
      <w:r>
        <w:t>]. In the CoAP DELETE request, the SDDM-S:</w:t>
      </w:r>
    </w:p>
    <w:p w14:paraId="7FC92F81" w14:textId="1551F124" w:rsidR="006331D1" w:rsidRDefault="006331D1" w:rsidP="006331D1">
      <w:pPr>
        <w:pStyle w:val="B1"/>
        <w:rPr>
          <w:lang w:eastAsia="zh-CN"/>
        </w:rPr>
      </w:pPr>
      <w:r>
        <w:t>a)</w:t>
      </w:r>
      <w:r>
        <w:tab/>
        <w:t xml:space="preserve">shall include a CoAP URI set to the URI corresponding to </w:t>
      </w:r>
      <w:bookmarkStart w:id="277" w:name="OLE_LINK82"/>
      <w:r>
        <w:t xml:space="preserve">the identity of the SDDM-C </w:t>
      </w:r>
      <w:bookmarkEnd w:id="277"/>
      <w:r>
        <w:t>as specified in</w:t>
      </w:r>
      <w:r>
        <w:rPr>
          <w:lang w:eastAsia="zh-CN"/>
        </w:rPr>
        <w:t xml:space="preserve"> clause</w:t>
      </w:r>
      <w:r>
        <w:t> A</w:t>
      </w:r>
      <w:r w:rsidR="00797019">
        <w:t>.3.1.1</w:t>
      </w:r>
      <w:r>
        <w:rPr>
          <w:lang w:eastAsia="zh-CN"/>
        </w:rPr>
        <w:t xml:space="preserve"> with</w:t>
      </w:r>
      <w:r w:rsidR="0072358D">
        <w:rPr>
          <w:lang w:eastAsia="zh-CN"/>
        </w:rPr>
        <w:t>:</w:t>
      </w:r>
    </w:p>
    <w:p w14:paraId="6430539C" w14:textId="039CA628" w:rsidR="006331D1" w:rsidRDefault="006331D1" w:rsidP="006331D1">
      <w:pPr>
        <w:pStyle w:val="B2"/>
      </w:pPr>
      <w:r>
        <w:t>1)</w:t>
      </w:r>
      <w:r>
        <w:tab/>
        <w:t>the "apiRoot" set to the SDDM-C URI;</w:t>
      </w:r>
    </w:p>
    <w:p w14:paraId="2D04694E" w14:textId="1248B59D" w:rsidR="006331D1" w:rsidRDefault="006331D1" w:rsidP="006331D1">
      <w:pPr>
        <w:pStyle w:val="B1"/>
      </w:pPr>
      <w:r>
        <w:t>b)</w:t>
      </w:r>
      <w:r>
        <w:tab/>
      </w:r>
      <w:r w:rsidR="000F7DA4">
        <w:rPr>
          <w:lang w:val="en-US"/>
        </w:rPr>
        <w:t xml:space="preserve">shall include Content-Format option set to </w:t>
      </w:r>
      <w:r w:rsidR="000F7DA4">
        <w:t>"</w:t>
      </w:r>
      <w:ins w:id="278" w:author="CR0043" w:date="2025-03-04T08:44:00Z">
        <w:r w:rsidR="000F7DA4">
          <w:t>application/</w:t>
        </w:r>
        <w:r w:rsidR="000F7DA4" w:rsidRPr="00C8352D">
          <w:t>vnd.3gpp.seal-data-delivery-info+cbor;modeltype=</w:t>
        </w:r>
        <w:r w:rsidR="000F7DA4">
          <w:t>release</w:t>
        </w:r>
        <w:r w:rsidR="000F7DA4" w:rsidRPr="00C8352D">
          <w:t>-re</w:t>
        </w:r>
        <w:r w:rsidR="000F7DA4">
          <w:t>q</w:t>
        </w:r>
      </w:ins>
      <w:del w:id="279" w:author="CR0043" w:date="2025-03-04T08:44:00Z">
        <w:r w:rsidR="000F7DA4" w:rsidRPr="00763491" w:rsidDel="00A9125C">
          <w:delText>application/vnd.3gpp.seal-data-delivery-release-req-info+cbor</w:delText>
        </w:r>
      </w:del>
      <w:r w:rsidR="000F7DA4">
        <w:t>";</w:t>
      </w:r>
    </w:p>
    <w:p w14:paraId="1D48A2D0" w14:textId="77777777" w:rsidR="006331D1" w:rsidRDefault="006331D1" w:rsidP="006331D1">
      <w:pPr>
        <w:pStyle w:val="B1"/>
        <w:rPr>
          <w:lang w:val="en-US"/>
        </w:rPr>
      </w:pPr>
      <w:r>
        <w:rPr>
          <w:lang w:val="en-US"/>
        </w:rPr>
        <w:t>c)</w:t>
      </w:r>
      <w:r>
        <w:rPr>
          <w:lang w:val="en-US"/>
        </w:rPr>
        <w:tab/>
        <w:t xml:space="preserve">shall include an </w:t>
      </w:r>
      <w:r>
        <w:t>"ReleaseRequest"</w:t>
      </w:r>
      <w:r>
        <w:rPr>
          <w:lang w:val="en-US"/>
        </w:rPr>
        <w:t xml:space="preserve"> object:</w:t>
      </w:r>
    </w:p>
    <w:p w14:paraId="069AD85D" w14:textId="5CDD96A7" w:rsidR="006331D1" w:rsidRDefault="006331D1" w:rsidP="006331D1">
      <w:pPr>
        <w:pStyle w:val="B2"/>
      </w:pPr>
      <w:r>
        <w:t>1)</w:t>
      </w:r>
      <w:r>
        <w:tab/>
        <w:t xml:space="preserve">shall include </w:t>
      </w:r>
      <w:r>
        <w:rPr>
          <w:lang w:eastAsia="zh-CN"/>
        </w:rPr>
        <w:t xml:space="preserve">a </w:t>
      </w:r>
      <w:r>
        <w:t>"server</w:t>
      </w:r>
      <w:r>
        <w:rPr>
          <w:lang w:eastAsia="zh-CN"/>
        </w:rPr>
        <w:t>Id</w:t>
      </w:r>
      <w:r>
        <w:t>" attribute set to the identity of the SDDM-S;</w:t>
      </w:r>
      <w:r w:rsidR="0072358D">
        <w:t xml:space="preserve"> and</w:t>
      </w:r>
    </w:p>
    <w:p w14:paraId="7D6B103E" w14:textId="77777777" w:rsidR="006331D1" w:rsidRDefault="006331D1" w:rsidP="006331D1">
      <w:pPr>
        <w:pStyle w:val="B2"/>
        <w:rPr>
          <w:lang w:eastAsia="zh-CN"/>
        </w:rPr>
      </w:pPr>
      <w:r>
        <w:t>2)</w:t>
      </w:r>
      <w:r>
        <w:tab/>
        <w:t xml:space="preserve">shall include </w:t>
      </w:r>
      <w:r>
        <w:rPr>
          <w:lang w:eastAsia="zh-CN"/>
        </w:rPr>
        <w:t xml:space="preserve">a </w:t>
      </w:r>
      <w:r>
        <w:t>"</w:t>
      </w:r>
      <w:r>
        <w:rPr>
          <w:lang w:eastAsia="zh-CN"/>
        </w:rPr>
        <w:t>sealddFlowId</w:t>
      </w:r>
      <w:r>
        <w:t xml:space="preserve">" attribute set to </w:t>
      </w:r>
      <w:r>
        <w:rPr>
          <w:rFonts w:cs="Arial"/>
        </w:rPr>
        <w:t>the identity of the SDDM flow</w:t>
      </w:r>
      <w:r>
        <w:t xml:space="preserve"> </w:t>
      </w:r>
      <w:r>
        <w:rPr>
          <w:rFonts w:cs="Arial"/>
        </w:rPr>
        <w:t>used by the SDDM-C and SDDM-S to identify the application traffic</w:t>
      </w:r>
      <w:r>
        <w:t>; and</w:t>
      </w:r>
    </w:p>
    <w:p w14:paraId="0F5B1E07" w14:textId="5F0EBF49" w:rsidR="006331D1" w:rsidRDefault="00243D07" w:rsidP="006331D1">
      <w:pPr>
        <w:pStyle w:val="B1"/>
      </w:pPr>
      <w:r>
        <w:t>d</w:t>
      </w:r>
      <w:r w:rsidR="006331D1">
        <w:t>)</w:t>
      </w:r>
      <w:r w:rsidR="006331D1">
        <w:tab/>
        <w:t xml:space="preserve">shall </w:t>
      </w:r>
      <w:r w:rsidR="006331D1">
        <w:rPr>
          <w:lang w:val="en-US"/>
        </w:rPr>
        <w:t>send the request protected with the relevant ACE profile (OSCORE profile or DTLS profile) as described in 3GPP TS 24.547 [7]</w:t>
      </w:r>
      <w:r w:rsidR="006331D1">
        <w:t>.</w:t>
      </w:r>
    </w:p>
    <w:p w14:paraId="42F599D7" w14:textId="57781771" w:rsidR="00CD1205" w:rsidRPr="00004F96" w:rsidRDefault="00D808B0" w:rsidP="00CD1205">
      <w:pPr>
        <w:pStyle w:val="Heading3"/>
      </w:pPr>
      <w:bookmarkStart w:id="280" w:name="_CR7_2_4"/>
      <w:bookmarkStart w:id="281" w:name="_Toc168325505"/>
      <w:bookmarkStart w:id="282" w:name="_Toc187929651"/>
      <w:bookmarkEnd w:id="280"/>
      <w:r>
        <w:t>7</w:t>
      </w:r>
      <w:r w:rsidR="00CD1205" w:rsidRPr="00004F96">
        <w:t>.2.</w:t>
      </w:r>
      <w:r>
        <w:t>4</w:t>
      </w:r>
      <w:r w:rsidR="00CD1205" w:rsidRPr="00004F96">
        <w:tab/>
      </w:r>
      <w:r w:rsidR="00CD1205" w:rsidRPr="00067A82">
        <w:t xml:space="preserve">SEALDD enabled E2E redundant transmission </w:t>
      </w:r>
      <w:r w:rsidR="00160B2E">
        <w:t xml:space="preserve">path establishment </w:t>
      </w:r>
      <w:r w:rsidR="00CD1205" w:rsidRPr="00067A82">
        <w:t>procedure</w:t>
      </w:r>
      <w:bookmarkEnd w:id="281"/>
      <w:bookmarkEnd w:id="282"/>
    </w:p>
    <w:p w14:paraId="25EF7ADE" w14:textId="7FE22654" w:rsidR="00160B2E" w:rsidRPr="006A63F0" w:rsidRDefault="00D808B0" w:rsidP="00160B2E">
      <w:pPr>
        <w:pStyle w:val="Heading4"/>
      </w:pPr>
      <w:bookmarkStart w:id="283" w:name="_CR7_2_4_1"/>
      <w:bookmarkStart w:id="284" w:name="_Toc168325506"/>
      <w:bookmarkStart w:id="285" w:name="_Toc187929652"/>
      <w:bookmarkEnd w:id="283"/>
      <w:r>
        <w:t>7</w:t>
      </w:r>
      <w:r w:rsidR="00160B2E">
        <w:t>.2.</w:t>
      </w:r>
      <w:r>
        <w:t>4</w:t>
      </w:r>
      <w:r w:rsidR="00160B2E">
        <w:t>.</w:t>
      </w:r>
      <w:r w:rsidR="00160B2E">
        <w:rPr>
          <w:rFonts w:hint="eastAsia"/>
          <w:lang w:eastAsia="zh-CN"/>
        </w:rPr>
        <w:t>1</w:t>
      </w:r>
      <w:r w:rsidR="00160B2E">
        <w:tab/>
        <w:t>SDDM client HTTP procedure</w:t>
      </w:r>
      <w:bookmarkEnd w:id="284"/>
      <w:bookmarkEnd w:id="285"/>
    </w:p>
    <w:p w14:paraId="6F496F49" w14:textId="0775BA1E" w:rsidR="00160B2E" w:rsidRDefault="00160B2E" w:rsidP="00160B2E">
      <w:r>
        <w:rPr>
          <w:rFonts w:hint="eastAsia"/>
          <w:lang w:eastAsia="zh-CN"/>
        </w:rPr>
        <w:t>T</w:t>
      </w:r>
      <w:r w:rsidRPr="0073469F">
        <w:t xml:space="preserve">he </w:t>
      </w:r>
      <w:r>
        <w:t>SDDM-C</w:t>
      </w:r>
      <w:r w:rsidRPr="0073469F">
        <w:t xml:space="preserve"> sends a </w:t>
      </w:r>
      <w:r w:rsidRPr="00526DD0">
        <w:t>S</w:t>
      </w:r>
      <w:r>
        <w:t>EALDD</w:t>
      </w:r>
      <w:r w:rsidRPr="00526DD0">
        <w:t xml:space="preserve"> </w:t>
      </w:r>
      <w:r w:rsidRPr="00071F16">
        <w:t xml:space="preserve">URLLC transmission </w:t>
      </w:r>
      <w:r w:rsidRPr="00526DD0">
        <w:t xml:space="preserve">connection establishment </w:t>
      </w:r>
      <w:r>
        <w:t xml:space="preserve">request </w:t>
      </w:r>
      <w:r w:rsidRPr="0073469F">
        <w:t xml:space="preserve">when </w:t>
      </w:r>
      <w:r>
        <w:t>it needs to</w:t>
      </w:r>
      <w:r>
        <w:rPr>
          <w:rFonts w:hint="eastAsia"/>
          <w:lang w:eastAsia="zh-CN"/>
        </w:rPr>
        <w:t xml:space="preserve"> </w:t>
      </w:r>
      <w:r>
        <w:t>request</w:t>
      </w:r>
      <w:r w:rsidRPr="00F96CF7">
        <w:t xml:space="preserve"> </w:t>
      </w:r>
      <w:r>
        <w:t>a</w:t>
      </w:r>
      <w:r w:rsidRPr="00F96CF7">
        <w:t xml:space="preserve"> SEALDD </w:t>
      </w:r>
      <w:r>
        <w:t xml:space="preserve">URLLC transmission </w:t>
      </w:r>
      <w:r w:rsidRPr="00F96CF7">
        <w:t>connection establishment</w:t>
      </w:r>
      <w:r>
        <w:t xml:space="preserve">, the SDDM-C shall send an HTTP </w:t>
      </w:r>
      <w:r>
        <w:rPr>
          <w:rFonts w:hint="eastAsia"/>
          <w:lang w:eastAsia="zh-CN"/>
        </w:rPr>
        <w:t>P</w:t>
      </w:r>
      <w:r>
        <w:rPr>
          <w:lang w:eastAsia="zh-CN"/>
        </w:rPr>
        <w:t>OST</w:t>
      </w:r>
      <w:r>
        <w:rPr>
          <w:rFonts w:hint="eastAsia"/>
          <w:lang w:eastAsia="zh-CN"/>
        </w:rPr>
        <w:t xml:space="preserve"> </w:t>
      </w:r>
      <w:r>
        <w:t>request message according to procedures specified in IETF </w:t>
      </w:r>
      <w:r w:rsidRPr="00B33A75">
        <w:t>RFC </w:t>
      </w:r>
      <w:r>
        <w:t>9110</w:t>
      </w:r>
      <w:r w:rsidRPr="00B33A75">
        <w:t> [</w:t>
      </w:r>
      <w:r w:rsidR="00906CD8">
        <w:t>2</w:t>
      </w:r>
      <w:r w:rsidR="00AF5909">
        <w:t>1</w:t>
      </w:r>
      <w:r w:rsidRPr="00B33A75">
        <w:t>]</w:t>
      </w:r>
      <w:r>
        <w:t xml:space="preserve">. In the HTTP </w:t>
      </w:r>
      <w:r>
        <w:rPr>
          <w:rFonts w:hint="eastAsia"/>
          <w:lang w:eastAsia="zh-CN"/>
        </w:rPr>
        <w:t>P</w:t>
      </w:r>
      <w:r>
        <w:rPr>
          <w:lang w:eastAsia="zh-CN"/>
        </w:rPr>
        <w:t>OST</w:t>
      </w:r>
      <w:r>
        <w:rPr>
          <w:rFonts w:hint="eastAsia"/>
          <w:lang w:eastAsia="zh-CN"/>
        </w:rPr>
        <w:t xml:space="preserve"> </w:t>
      </w:r>
      <w:r>
        <w:t>request message, the SDDM-C:</w:t>
      </w:r>
    </w:p>
    <w:p w14:paraId="6F3F3F26" w14:textId="77777777" w:rsidR="00160B2E" w:rsidRDefault="00160B2E" w:rsidP="00160B2E">
      <w:pPr>
        <w:pStyle w:val="B1"/>
        <w:rPr>
          <w:lang w:eastAsia="zh-CN"/>
        </w:rPr>
      </w:pPr>
      <w:r>
        <w:t>a)</w:t>
      </w:r>
      <w:r>
        <w:tab/>
      </w:r>
      <w:r>
        <w:rPr>
          <w:rFonts w:hint="eastAsia"/>
        </w:rPr>
        <w:t>shall include a Request-URI set to the URI corresponding to the identity of the SDDM-S</w:t>
      </w:r>
      <w:r>
        <w:t>;</w:t>
      </w:r>
    </w:p>
    <w:p w14:paraId="686689EA" w14:textId="3E9F5B63" w:rsidR="00160B2E" w:rsidRDefault="00160B2E" w:rsidP="00160B2E">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rsidR="00166B54">
        <w:t>1</w:t>
      </w:r>
      <w:r w:rsidR="00D01A04">
        <w:t>3</w:t>
      </w:r>
      <w:r w:rsidRPr="00642601">
        <w:t>]</w:t>
      </w:r>
      <w:r>
        <w:rPr>
          <w:rFonts w:hint="eastAsia"/>
          <w:lang w:eastAsia="zh-CN"/>
        </w:rPr>
        <w:t>;</w:t>
      </w:r>
      <w:del w:id="286" w:author="CR0045" w:date="2025-03-04T08:44:00Z">
        <w:r w:rsidR="006400CE" w:rsidDel="00AC05CC">
          <w:rPr>
            <w:rFonts w:hint="eastAsia"/>
            <w:lang w:eastAsia="zh-CN"/>
          </w:rPr>
          <w:delText xml:space="preserve"> and</w:delText>
        </w:r>
      </w:del>
    </w:p>
    <w:p w14:paraId="40C5D29D" w14:textId="77777777" w:rsidR="00160B2E" w:rsidRPr="00A93A02" w:rsidRDefault="00160B2E" w:rsidP="00160B2E">
      <w:pPr>
        <w:pStyle w:val="B1"/>
        <w:rPr>
          <w:lang w:eastAsia="zh-CN"/>
        </w:rPr>
      </w:pPr>
      <w:r>
        <w:rPr>
          <w:rFonts w:hint="eastAsia"/>
          <w:lang w:eastAsia="zh-CN"/>
        </w:rPr>
        <w:t>c</w:t>
      </w:r>
      <w:r>
        <w:t>)</w:t>
      </w:r>
      <w:r>
        <w:tab/>
      </w:r>
      <w:r w:rsidRPr="00A93A02">
        <w:t>shall include an application/vnd.3gpp.seal-</w:t>
      </w:r>
      <w:r>
        <w:t>data-delivery</w:t>
      </w:r>
      <w:r w:rsidRPr="00A93A02">
        <w:t xml:space="preserve">-info+xml MIME body </w:t>
      </w:r>
      <w:r w:rsidRPr="00004F96">
        <w:t>with an &lt;</w:t>
      </w:r>
      <w:r>
        <w:t xml:space="preserve">URLLC-establishment-req&gt; element </w:t>
      </w:r>
      <w:r w:rsidRPr="00A93A02">
        <w:t>in the &lt;</w:t>
      </w:r>
      <w:r>
        <w:t>data-delivery</w:t>
      </w:r>
      <w:r w:rsidRPr="00A93A02">
        <w:t>-info&gt; root element</w:t>
      </w:r>
      <w:r>
        <w:t xml:space="preserve"> which</w:t>
      </w:r>
      <w:r w:rsidRPr="00A93A02">
        <w:t>:</w:t>
      </w:r>
    </w:p>
    <w:p w14:paraId="002DAD80" w14:textId="77777777" w:rsidR="00160B2E" w:rsidRDefault="00160B2E" w:rsidP="00160B2E">
      <w:pPr>
        <w:pStyle w:val="B2"/>
        <w:rPr>
          <w:lang w:eastAsia="zh-CN"/>
        </w:rPr>
      </w:pPr>
      <w:r>
        <w:t>1)</w:t>
      </w:r>
      <w:r>
        <w:tab/>
        <w:t>shall include a &lt;sealdd-client-identity&gt; element</w:t>
      </w:r>
      <w:r w:rsidRPr="0009088D">
        <w:rPr>
          <w:rFonts w:cs="Arial"/>
        </w:rPr>
        <w:t xml:space="preserve"> </w:t>
      </w:r>
      <w:r>
        <w:rPr>
          <w:rFonts w:cs="Arial"/>
        </w:rPr>
        <w:t>set to the identity of the SDDM-C;</w:t>
      </w:r>
    </w:p>
    <w:p w14:paraId="7365C085" w14:textId="77777777" w:rsidR="00160B2E" w:rsidRDefault="00160B2E" w:rsidP="00160B2E">
      <w:pPr>
        <w:pStyle w:val="B2"/>
        <w:rPr>
          <w:lang w:eastAsia="zh-CN"/>
        </w:rPr>
      </w:pPr>
      <w:r>
        <w:t>2)</w:t>
      </w:r>
      <w:r>
        <w:tab/>
        <w:t>shall include a &lt;sealdd-flow-id&gt; element</w:t>
      </w:r>
      <w:r w:rsidRPr="0009088D">
        <w:rPr>
          <w:rFonts w:cs="Arial"/>
        </w:rPr>
        <w:t xml:space="preserve"> </w:t>
      </w:r>
      <w:r>
        <w:rPr>
          <w:rFonts w:cs="Arial"/>
        </w:rPr>
        <w:t>set to the identity of the SDDM flow</w:t>
      </w:r>
      <w:r w:rsidRPr="00B350BE">
        <w:t xml:space="preserve"> </w:t>
      </w:r>
      <w:r w:rsidRPr="00B350BE">
        <w:rPr>
          <w:rFonts w:cs="Arial"/>
        </w:rPr>
        <w:t xml:space="preserve">used by the </w:t>
      </w:r>
      <w:r>
        <w:rPr>
          <w:rFonts w:cs="Arial"/>
        </w:rPr>
        <w:t>SDDM-C</w:t>
      </w:r>
      <w:r w:rsidRPr="00B350BE">
        <w:rPr>
          <w:rFonts w:cs="Arial"/>
        </w:rPr>
        <w:t xml:space="preserve"> and </w:t>
      </w:r>
      <w:r>
        <w:rPr>
          <w:rFonts w:cs="Arial"/>
        </w:rPr>
        <w:t>SDDM-S</w:t>
      </w:r>
      <w:r w:rsidRPr="00B350BE">
        <w:rPr>
          <w:rFonts w:cs="Arial"/>
        </w:rPr>
        <w:t xml:space="preserve"> to identify </w:t>
      </w:r>
      <w:r>
        <w:rPr>
          <w:rFonts w:cs="Arial"/>
        </w:rPr>
        <w:t>the</w:t>
      </w:r>
      <w:r w:rsidRPr="00B350BE">
        <w:rPr>
          <w:rFonts w:cs="Arial"/>
        </w:rPr>
        <w:t xml:space="preserve"> application traffic</w:t>
      </w:r>
      <w:r>
        <w:rPr>
          <w:rFonts w:cs="Arial"/>
        </w:rPr>
        <w:t>;</w:t>
      </w:r>
    </w:p>
    <w:p w14:paraId="219790ED" w14:textId="77777777" w:rsidR="00160B2E" w:rsidRDefault="00160B2E" w:rsidP="00160B2E">
      <w:pPr>
        <w:pStyle w:val="B2"/>
        <w:rPr>
          <w:lang w:eastAsia="zh-CN"/>
        </w:rPr>
      </w:pPr>
      <w:r>
        <w:t>3)</w:t>
      </w:r>
      <w:r>
        <w:tab/>
        <w:t>may include 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or </w:t>
      </w:r>
      <w:r w:rsidRPr="00450E6D">
        <w:rPr>
          <w:rFonts w:cs="Arial"/>
        </w:rPr>
        <w:t>the identity of the S</w:t>
      </w:r>
      <w:r>
        <w:rPr>
          <w:rFonts w:cs="Arial"/>
        </w:rPr>
        <w:t>DD</w:t>
      </w:r>
      <w:r w:rsidRPr="00450E6D">
        <w:rPr>
          <w:rFonts w:cs="Arial"/>
        </w:rPr>
        <w:t>M-C acting as the VAL UE and performing the request</w:t>
      </w:r>
      <w:r>
        <w:rPr>
          <w:rFonts w:cs="Arial"/>
        </w:rPr>
        <w:t>;</w:t>
      </w:r>
    </w:p>
    <w:p w14:paraId="4E9F9775" w14:textId="77777777" w:rsidR="00160B2E" w:rsidRDefault="00160B2E" w:rsidP="00160B2E">
      <w:pPr>
        <w:pStyle w:val="B2"/>
        <w:rPr>
          <w:lang w:eastAsia="zh-CN"/>
        </w:rPr>
      </w:pPr>
      <w:r>
        <w:t>4)</w:t>
      </w:r>
      <w:r>
        <w:tab/>
        <w:t>may include a &lt;server-id&gt; element</w:t>
      </w:r>
      <w:r w:rsidRPr="0009088D">
        <w:rPr>
          <w:rFonts w:cs="Arial"/>
        </w:rPr>
        <w:t xml:space="preserve"> </w:t>
      </w:r>
      <w:r>
        <w:t>set to the i</w:t>
      </w:r>
      <w:r w:rsidRPr="000263E0">
        <w:t xml:space="preserve">nformation of the endpoint of the </w:t>
      </w:r>
      <w:r>
        <w:t xml:space="preserve">selected </w:t>
      </w:r>
      <w:r w:rsidRPr="000263E0">
        <w:t xml:space="preserve">VAL server to which </w:t>
      </w:r>
      <w:r>
        <w:t xml:space="preserve">the </w:t>
      </w:r>
      <w:r w:rsidRPr="00526DD0">
        <w:t>SDD</w:t>
      </w:r>
      <w:r>
        <w:t>M</w:t>
      </w:r>
      <w:r w:rsidRPr="00526DD0">
        <w:t xml:space="preserve"> </w:t>
      </w:r>
      <w:r>
        <w:t>URLLC</w:t>
      </w:r>
      <w:r w:rsidRPr="00526DD0">
        <w:t xml:space="preserve"> </w:t>
      </w:r>
      <w:r>
        <w:t xml:space="preserve">transmission </w:t>
      </w:r>
      <w:r w:rsidRPr="00526DD0">
        <w:t xml:space="preserve">connection establishment </w:t>
      </w:r>
      <w:r>
        <w:t xml:space="preserve">request </w:t>
      </w:r>
      <w:r w:rsidRPr="000263E0">
        <w:t>has to be sent</w:t>
      </w:r>
      <w:r>
        <w:rPr>
          <w:rFonts w:cs="Arial"/>
        </w:rPr>
        <w:t>;</w:t>
      </w:r>
    </w:p>
    <w:p w14:paraId="5B8248A8" w14:textId="70956E24" w:rsidR="00160B2E" w:rsidRDefault="00160B2E" w:rsidP="00160B2E">
      <w:pPr>
        <w:pStyle w:val="B2"/>
      </w:pPr>
      <w:r>
        <w:t>5)</w:t>
      </w:r>
      <w:r>
        <w:tab/>
        <w:t xml:space="preserve">may include a </w:t>
      </w:r>
      <w:r>
        <w:rPr>
          <w:lang w:eastAsia="zh-CN"/>
        </w:rPr>
        <w:t>&lt;VAL-service-id&gt;</w:t>
      </w:r>
      <w:r>
        <w:t xml:space="preserve"> element set to the</w:t>
      </w:r>
      <w:r w:rsidRPr="006A70BF">
        <w:rPr>
          <w:lang w:eastAsia="zh-CN"/>
        </w:rPr>
        <w:t xml:space="preserve"> </w:t>
      </w:r>
      <w:r>
        <w:rPr>
          <w:lang w:eastAsia="zh-CN"/>
        </w:rPr>
        <w:t xml:space="preserve">VAL </w:t>
      </w:r>
      <w:r>
        <w:rPr>
          <w:lang w:val="en-US"/>
        </w:rPr>
        <w:t xml:space="preserve">service identity of the </w:t>
      </w:r>
      <w:r w:rsidR="00567653">
        <w:rPr>
          <w:lang w:val="en-US"/>
        </w:rPr>
        <w:t>vertical</w:t>
      </w:r>
      <w:r>
        <w:rPr>
          <w:lang w:val="en-US"/>
        </w:rPr>
        <w:t xml:space="preserve"> application; and</w:t>
      </w:r>
    </w:p>
    <w:p w14:paraId="302A371D" w14:textId="77777777" w:rsidR="00160B2E" w:rsidRDefault="00160B2E" w:rsidP="00160B2E">
      <w:pPr>
        <w:pStyle w:val="B2"/>
        <w:rPr>
          <w:lang w:eastAsia="zh-CN"/>
        </w:rPr>
      </w:pPr>
      <w:r>
        <w:t>6)</w:t>
      </w:r>
      <w:r>
        <w:tab/>
      </w:r>
      <w:r>
        <w:rPr>
          <w:rFonts w:hint="eastAsia"/>
          <w:lang w:eastAsia="zh-CN"/>
        </w:rPr>
        <w:t>may</w:t>
      </w:r>
      <w:r>
        <w:t xml:space="preserve"> include</w:t>
      </w:r>
      <w:r w:rsidDel="008D2965">
        <w:t xml:space="preserve"> </w:t>
      </w:r>
      <w:r>
        <w:t>a &lt;traffic-descriptor-info&gt; element specifying</w:t>
      </w:r>
      <w:r w:rsidRPr="003C4A36">
        <w:t xml:space="preserve"> </w:t>
      </w:r>
      <w:r>
        <w:rPr>
          <w:rFonts w:hint="eastAsia"/>
          <w:lang w:eastAsia="zh-CN"/>
        </w:rPr>
        <w:t xml:space="preserve">the information of the </w:t>
      </w:r>
      <w:r>
        <w:rPr>
          <w:lang w:eastAsia="zh-CN"/>
        </w:rPr>
        <w:t xml:space="preserve">traffic of the </w:t>
      </w:r>
      <w:r w:rsidRPr="00164831">
        <w:rPr>
          <w:lang w:eastAsia="zh-CN"/>
        </w:rPr>
        <w:t>redundant</w:t>
      </w:r>
      <w:r>
        <w:rPr>
          <w:lang w:eastAsia="zh-CN"/>
        </w:rPr>
        <w:t xml:space="preserve"> SEALDD transmission connection</w:t>
      </w:r>
      <w:r>
        <w:rPr>
          <w:rFonts w:hint="eastAsia"/>
          <w:lang w:eastAsia="zh-CN"/>
        </w:rPr>
        <w:t>. In the</w:t>
      </w:r>
      <w:r>
        <w:t xml:space="preserve"> &lt;</w:t>
      </w:r>
      <w:r>
        <w:rPr>
          <w:lang w:eastAsia="zh-CN"/>
        </w:rPr>
        <w:t>traffic-descriptor-info</w:t>
      </w:r>
      <w:r>
        <w:t>&gt; element</w:t>
      </w:r>
      <w:r>
        <w:rPr>
          <w:rFonts w:hint="eastAsia"/>
          <w:lang w:eastAsia="zh-CN"/>
        </w:rPr>
        <w:t xml:space="preserve">, </w:t>
      </w:r>
      <w:r>
        <w:t>the SDDM-C</w:t>
      </w:r>
      <w:r w:rsidDel="008D2965">
        <w:t xml:space="preserve"> </w:t>
      </w:r>
      <w:r>
        <w:rPr>
          <w:rFonts w:hint="eastAsia"/>
          <w:lang w:eastAsia="zh-CN"/>
        </w:rPr>
        <w:t>may</w:t>
      </w:r>
      <w:r>
        <w:t xml:space="preserve"> include:</w:t>
      </w:r>
    </w:p>
    <w:p w14:paraId="5E912475" w14:textId="77777777" w:rsidR="00160B2E" w:rsidRPr="003C4A36" w:rsidRDefault="00160B2E" w:rsidP="00160B2E">
      <w:pPr>
        <w:pStyle w:val="B3"/>
      </w:pPr>
      <w:r>
        <w:t>i)</w:t>
      </w:r>
      <w:r>
        <w:tab/>
      </w:r>
      <w:r w:rsidRPr="003C4A36">
        <w:t>a &lt;</w:t>
      </w:r>
      <w:r>
        <w:t>user-plane-address</w:t>
      </w:r>
      <w:r w:rsidRPr="003C4A36">
        <w:t xml:space="preserve">&gt; child element </w:t>
      </w:r>
      <w:r>
        <w:t>specifying</w:t>
      </w:r>
      <w:r w:rsidRPr="00D44D3A">
        <w:rPr>
          <w:rFonts w:hint="eastAsia"/>
          <w:lang w:eastAsia="zh-CN"/>
        </w:rPr>
        <w:t xml:space="preserve"> </w:t>
      </w:r>
      <w:r>
        <w:rPr>
          <w:rFonts w:hint="eastAsia"/>
          <w:lang w:eastAsia="zh-CN"/>
        </w:rPr>
        <w:t>the i</w:t>
      </w:r>
      <w:r>
        <w:t>dentity of the</w:t>
      </w:r>
      <w:r>
        <w:rPr>
          <w:rFonts w:hint="eastAsia"/>
          <w:lang w:eastAsia="zh-CN"/>
        </w:rPr>
        <w:t xml:space="preserve"> </w:t>
      </w:r>
      <w:r>
        <w:rPr>
          <w:lang w:eastAsia="zh-CN"/>
        </w:rPr>
        <w:t>IP address of the traffic</w:t>
      </w:r>
      <w:r w:rsidRPr="003C4A36">
        <w:t>;</w:t>
      </w:r>
    </w:p>
    <w:p w14:paraId="01307CF1" w14:textId="77777777" w:rsidR="00160B2E" w:rsidRDefault="00160B2E" w:rsidP="00160B2E">
      <w:pPr>
        <w:pStyle w:val="B3"/>
        <w:rPr>
          <w:lang w:eastAsia="zh-CN"/>
        </w:rPr>
      </w:pPr>
      <w:r>
        <w:t>ii)</w:t>
      </w:r>
      <w:r>
        <w:tab/>
      </w:r>
      <w:r w:rsidRPr="005815D6">
        <w:t xml:space="preserve">a </w:t>
      </w:r>
      <w:r w:rsidRPr="00323393">
        <w:t>&lt;</w:t>
      </w:r>
      <w:r>
        <w:t>port-number&gt; child</w:t>
      </w:r>
      <w:r w:rsidRPr="00323393">
        <w:t xml:space="preserve"> </w:t>
      </w:r>
      <w:r>
        <w:t xml:space="preserve">element specifying </w:t>
      </w:r>
      <w:r>
        <w:rPr>
          <w:rFonts w:hint="eastAsia"/>
          <w:lang w:eastAsia="zh-CN"/>
        </w:rPr>
        <w:t>the i</w:t>
      </w:r>
      <w:r w:rsidRPr="00F2731B">
        <w:t xml:space="preserve">dentity of the </w:t>
      </w:r>
      <w:r>
        <w:rPr>
          <w:lang w:eastAsia="zh-CN"/>
        </w:rPr>
        <w:t>port number of the traffic;</w:t>
      </w:r>
    </w:p>
    <w:p w14:paraId="3C35D443" w14:textId="77777777" w:rsidR="00160B2E" w:rsidRDefault="00160B2E" w:rsidP="00160B2E">
      <w:pPr>
        <w:pStyle w:val="B3"/>
        <w:rPr>
          <w:lang w:eastAsia="zh-CN"/>
        </w:rPr>
      </w:pPr>
      <w:r>
        <w:rPr>
          <w:lang w:eastAsia="zh-CN"/>
        </w:rPr>
        <w:t>iii)</w:t>
      </w:r>
      <w:r>
        <w:rPr>
          <w:lang w:eastAsia="zh-CN"/>
        </w:rPr>
        <w:tab/>
        <w:t xml:space="preserve">a &lt;URL&gt; child element specifying the </w:t>
      </w:r>
      <w:r w:rsidRPr="00F73681">
        <w:rPr>
          <w:lang w:eastAsia="zh-CN"/>
        </w:rPr>
        <w:t>address of a given unique resource on the Web</w:t>
      </w:r>
      <w:r>
        <w:rPr>
          <w:lang w:eastAsia="zh-CN"/>
        </w:rPr>
        <w:t xml:space="preserve"> for the traffic;</w:t>
      </w:r>
    </w:p>
    <w:p w14:paraId="78FC6620" w14:textId="77777777" w:rsidR="006400CE" w:rsidRDefault="00160B2E" w:rsidP="006400CE">
      <w:pPr>
        <w:pStyle w:val="B3"/>
        <w:rPr>
          <w:lang w:eastAsia="zh-CN"/>
        </w:rPr>
      </w:pPr>
      <w:r>
        <w:rPr>
          <w:lang w:eastAsia="zh-CN"/>
        </w:rPr>
        <w:lastRenderedPageBreak/>
        <w:t>iv)</w:t>
      </w:r>
      <w:r>
        <w:rPr>
          <w:lang w:eastAsia="zh-CN"/>
        </w:rPr>
        <w:tab/>
        <w:t xml:space="preserve">a &lt;transport-layer-protocol&gt; child element specifying the </w:t>
      </w:r>
      <w:r w:rsidRPr="00104D7D">
        <w:rPr>
          <w:lang w:eastAsia="zh-CN"/>
        </w:rPr>
        <w:t>transport layer protocol</w:t>
      </w:r>
      <w:r>
        <w:rPr>
          <w:lang w:eastAsia="zh-CN"/>
        </w:rPr>
        <w:t xml:space="preserve"> for the </w:t>
      </w:r>
      <w:r w:rsidR="006400CE">
        <w:rPr>
          <w:lang w:eastAsia="zh-CN"/>
        </w:rPr>
        <w:t>traffic</w:t>
      </w:r>
      <w:ins w:id="287" w:author="CR0045" w:date="2025-03-04T08:44:00Z">
        <w:r w:rsidR="006400CE">
          <w:rPr>
            <w:lang w:eastAsia="zh-CN"/>
          </w:rPr>
          <w:t>;</w:t>
        </w:r>
      </w:ins>
      <w:del w:id="288" w:author="CR0045" w:date="2025-03-04T08:44:00Z">
        <w:r w:rsidR="006400CE" w:rsidDel="00AC05CC">
          <w:rPr>
            <w:lang w:eastAsia="zh-CN"/>
          </w:rPr>
          <w:delText>.</w:delText>
        </w:r>
      </w:del>
      <w:ins w:id="289" w:author="CR0045" w:date="2025-03-04T08:44:00Z">
        <w:r w:rsidR="006400CE">
          <w:rPr>
            <w:lang w:eastAsia="zh-CN"/>
          </w:rPr>
          <w:t xml:space="preserve"> and</w:t>
        </w:r>
      </w:ins>
    </w:p>
    <w:p w14:paraId="781CD658" w14:textId="1E6E170E" w:rsidR="00160B2E" w:rsidRPr="006400CE" w:rsidRDefault="006400CE" w:rsidP="006400CE">
      <w:pPr>
        <w:pStyle w:val="B1"/>
        <w:rPr>
          <w:lang w:val="en-US"/>
        </w:rPr>
      </w:pPr>
      <w:ins w:id="290" w:author="CR0045" w:date="2025-03-04T08:44:00Z">
        <w:r>
          <w:t>d)</w:t>
        </w:r>
        <w:r>
          <w:tab/>
          <w:t>shall send the HTTP POST request as specified in IETF RFC 9110 [</w:t>
        </w:r>
      </w:ins>
      <w:ins w:id="291" w:author="rapporteur_Christian_Herrero-Veron" w:date="2025-03-19T12:22:00Z">
        <w:r w:rsidR="00D739DF">
          <w:t>2</w:t>
        </w:r>
      </w:ins>
      <w:ins w:id="292" w:author="CR0045" w:date="2025-03-04T08:44:00Z">
        <w:r>
          <w:t>1</w:t>
        </w:r>
        <w:del w:id="293" w:author="rapporteur_Christian_Herrero-Veron" w:date="2025-03-19T12:22:00Z">
          <w:r w:rsidDel="00D739DF">
            <w:delText>6</w:delText>
          </w:r>
        </w:del>
        <w:r>
          <w:t>].</w:t>
        </w:r>
      </w:ins>
    </w:p>
    <w:p w14:paraId="1884294E" w14:textId="750E5E5A" w:rsidR="00160B2E" w:rsidRPr="006A63F0" w:rsidRDefault="00D808B0" w:rsidP="00160B2E">
      <w:pPr>
        <w:pStyle w:val="Heading4"/>
      </w:pPr>
      <w:bookmarkStart w:id="294" w:name="_CR7_2_4_2"/>
      <w:bookmarkStart w:id="295" w:name="_Toc168325507"/>
      <w:bookmarkStart w:id="296" w:name="_Toc187929653"/>
      <w:bookmarkEnd w:id="294"/>
      <w:r>
        <w:t>7</w:t>
      </w:r>
      <w:r w:rsidR="00160B2E">
        <w:t>.2.</w:t>
      </w:r>
      <w:r>
        <w:t>4</w:t>
      </w:r>
      <w:r w:rsidR="00160B2E">
        <w:t>.2</w:t>
      </w:r>
      <w:r w:rsidR="00160B2E">
        <w:tab/>
        <w:t>SDDM server HTTP procedure</w:t>
      </w:r>
      <w:bookmarkEnd w:id="295"/>
      <w:bookmarkEnd w:id="296"/>
    </w:p>
    <w:p w14:paraId="21314D62" w14:textId="77777777" w:rsidR="00160B2E" w:rsidRDefault="00160B2E" w:rsidP="00160B2E">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7B727D58" w14:textId="77777777" w:rsidR="00160B2E" w:rsidRPr="003C4A36" w:rsidRDefault="00160B2E" w:rsidP="00160B2E">
      <w:pPr>
        <w:pStyle w:val="B1"/>
      </w:pPr>
      <w:r w:rsidRPr="00327753">
        <w:t>a)</w:t>
      </w:r>
      <w:r w:rsidRPr="00327753">
        <w:tab/>
      </w:r>
      <w:r w:rsidRPr="003C4A36">
        <w:t>an Accept header field set to "application/vnd.3gpp.seal-</w:t>
      </w:r>
      <w:r>
        <w:t>data-delivery</w:t>
      </w:r>
      <w:r w:rsidRPr="003C4A36">
        <w:t>-info+xml"</w:t>
      </w:r>
      <w:r w:rsidRPr="00327753">
        <w:t>;</w:t>
      </w:r>
    </w:p>
    <w:p w14:paraId="723F8384" w14:textId="77777777" w:rsidR="00160B2E" w:rsidRPr="003C4A36" w:rsidRDefault="00160B2E" w:rsidP="00160B2E">
      <w:pPr>
        <w:pStyle w:val="B1"/>
        <w:rPr>
          <w:lang w:eastAsia="zh-CN"/>
        </w:rPr>
      </w:pPr>
      <w:r w:rsidRPr="003C4A36">
        <w:t>b)</w:t>
      </w:r>
      <w:r w:rsidRPr="003C4A36">
        <w:tab/>
        <w:t>a Content-Type header field set to "application/vnd.3gpp.seal-</w:t>
      </w:r>
      <w:r>
        <w:t>data-delivery</w:t>
      </w:r>
      <w:r w:rsidRPr="003C4A36">
        <w:t>-info+xml";</w:t>
      </w:r>
      <w:r>
        <w:rPr>
          <w:rFonts w:hint="eastAsia"/>
          <w:lang w:eastAsia="zh-CN"/>
        </w:rPr>
        <w:t xml:space="preserve"> and</w:t>
      </w:r>
    </w:p>
    <w:p w14:paraId="09A5442F" w14:textId="77777777" w:rsidR="00160B2E" w:rsidRPr="003C4A36" w:rsidRDefault="00160B2E" w:rsidP="00160B2E">
      <w:pPr>
        <w:pStyle w:val="B1"/>
      </w:pPr>
      <w:r w:rsidRPr="003C4A36">
        <w:t>c)</w:t>
      </w:r>
      <w:r w:rsidRPr="003C4A36">
        <w:tab/>
        <w:t>an application/vnd.3gpp.seal-</w:t>
      </w:r>
      <w:r>
        <w:t xml:space="preserve">data-delivery-info+xml MIME body with a </w:t>
      </w:r>
      <w:r w:rsidRPr="00004F96">
        <w:t>&lt;</w:t>
      </w:r>
      <w:r>
        <w:t xml:space="preserve">URLLC-establishment-req&gt; </w:t>
      </w:r>
      <w:r w:rsidRPr="003C4A36">
        <w:t>element included in the &lt;</w:t>
      </w:r>
      <w:r>
        <w:t>data-delivery</w:t>
      </w:r>
      <w:r w:rsidRPr="003C4A36">
        <w:t>-info&gt; root element;</w:t>
      </w:r>
    </w:p>
    <w:p w14:paraId="243581D6" w14:textId="77777777" w:rsidR="00160B2E" w:rsidRDefault="00160B2E" w:rsidP="00160B2E">
      <w:pPr>
        <w:rPr>
          <w:lang w:eastAsia="zh-CN"/>
        </w:rPr>
      </w:pPr>
      <w:r>
        <w:rPr>
          <w:rFonts w:hint="eastAsia"/>
          <w:lang w:eastAsia="zh-CN"/>
        </w:rPr>
        <w:t>t</w:t>
      </w:r>
      <w:r>
        <w:rPr>
          <w:lang w:eastAsia="zh-CN"/>
        </w:rPr>
        <w:t>he SDDM-S:</w:t>
      </w:r>
    </w:p>
    <w:p w14:paraId="33C2C283" w14:textId="642D55F3" w:rsidR="00160B2E" w:rsidRPr="003C4A36" w:rsidRDefault="00160B2E" w:rsidP="00160B2E">
      <w:pPr>
        <w:pStyle w:val="B1"/>
      </w:pPr>
      <w:r w:rsidRPr="003C4A36">
        <w:t>a)</w:t>
      </w:r>
      <w:r w:rsidRPr="003C4A36">
        <w:tab/>
        <w:t>shall determine the identity of the</w:t>
      </w:r>
      <w:r>
        <w:t xml:space="preserve"> sender of the received HTTP POST</w:t>
      </w:r>
      <w:r w:rsidRPr="003C4A36">
        <w:t xml:space="preserve"> requ</w:t>
      </w:r>
      <w:r>
        <w:t>est as specified in clause </w:t>
      </w:r>
      <w:r w:rsidR="00184F9F">
        <w:t>7</w:t>
      </w:r>
      <w:r>
        <w:t>.2.1</w:t>
      </w:r>
      <w:r w:rsidRPr="003C4A36">
        <w:t>.1 and</w:t>
      </w:r>
      <w:r w:rsidR="00CE2A1F">
        <w:t>:</w:t>
      </w:r>
    </w:p>
    <w:p w14:paraId="51ACF846" w14:textId="0F31AE7F" w:rsidR="00160B2E" w:rsidRPr="006D6696" w:rsidRDefault="00160B2E" w:rsidP="00160B2E">
      <w:pPr>
        <w:pStyle w:val="B2"/>
      </w:pPr>
      <w:r w:rsidRPr="003C4A36">
        <w:t>1)</w:t>
      </w:r>
      <w:r w:rsidRPr="003C4A36">
        <w:tab/>
        <w:t>if the identity of the</w:t>
      </w:r>
      <w:r>
        <w:t xml:space="preserve"> sender of the received HTTP POST</w:t>
      </w:r>
      <w:r w:rsidRPr="003C4A36">
        <w:t xml:space="preserve"> request is not authorized to </w:t>
      </w:r>
      <w:r>
        <w:rPr>
          <w:lang w:eastAsia="zh-CN"/>
        </w:rPr>
        <w:t xml:space="preserve">request </w:t>
      </w:r>
      <w:r w:rsidR="00CE2A1F">
        <w:t>URLLC</w:t>
      </w:r>
      <w:r>
        <w:rPr>
          <w:lang w:eastAsia="zh-CN"/>
        </w:rPr>
        <w:t xml:space="preserve"> </w:t>
      </w:r>
      <w:r w:rsidRPr="00067A82">
        <w:t>transmission connection establishment</w:t>
      </w:r>
      <w:r w:rsidRPr="006229C5">
        <w:t>, shall respond with a HTTP 403 (Forbidde</w:t>
      </w:r>
      <w:r>
        <w:t>n) response to the HTTP POST</w:t>
      </w:r>
      <w:r w:rsidRPr="006229C5">
        <w:t xml:space="preserve"> request and shall skip rest of the steps;</w:t>
      </w:r>
      <w:r>
        <w:t xml:space="preserve"> </w:t>
      </w:r>
      <w:r w:rsidR="00CE2A1F">
        <w:t>or</w:t>
      </w:r>
    </w:p>
    <w:p w14:paraId="73BD89B7" w14:textId="63A1E118" w:rsidR="00160B2E" w:rsidRDefault="00160B2E" w:rsidP="00160B2E">
      <w:pPr>
        <w:pStyle w:val="B2"/>
      </w:pPr>
      <w:r>
        <w:t>2</w:t>
      </w:r>
      <w:r w:rsidRPr="006D6696">
        <w:t>)</w:t>
      </w:r>
      <w:r w:rsidRPr="006D6696">
        <w:tab/>
        <w:t>sh</w:t>
      </w:r>
      <w:r>
        <w:t>all support handling an HTTP POST</w:t>
      </w:r>
      <w:r w:rsidRPr="006D6696">
        <w:t xml:space="preserve"> request from a</w:t>
      </w:r>
      <w:r w:rsidR="00184F9F">
        <w:t>n</w:t>
      </w:r>
      <w:r w:rsidRPr="006D6696">
        <w:t xml:space="preserve"> </w:t>
      </w:r>
      <w:r>
        <w:t>SDDM-C</w:t>
      </w:r>
      <w:r w:rsidRPr="006D6696">
        <w:t xml:space="preserve"> according to procedures specified in IETF RFC 4825 [</w:t>
      </w:r>
      <w:r w:rsidR="00DB4F91">
        <w:t>1</w:t>
      </w:r>
      <w:r w:rsidR="00D01A04">
        <w:t>2</w:t>
      </w:r>
      <w:r w:rsidRPr="006D6696">
        <w:t xml:space="preserve">] </w:t>
      </w:r>
      <w:r w:rsidRPr="00004F96">
        <w:rPr>
          <w:lang w:eastAsia="zh-CN"/>
        </w:rPr>
        <w:t>"POST Handling"</w:t>
      </w:r>
      <w:r>
        <w:t>;</w:t>
      </w:r>
      <w:del w:id="297" w:author="CR0045" w:date="2025-03-04T08:44:00Z">
        <w:r w:rsidR="006400CE" w:rsidDel="00AC05CC">
          <w:rPr>
            <w:rFonts w:hint="eastAsia"/>
            <w:lang w:eastAsia="zh-CN"/>
          </w:rPr>
          <w:delText xml:space="preserve"> and</w:delText>
        </w:r>
      </w:del>
    </w:p>
    <w:p w14:paraId="49592E16" w14:textId="1CD6CE45" w:rsidR="00160B2E" w:rsidRPr="00A34374" w:rsidRDefault="00160B2E" w:rsidP="00160B2E">
      <w:pPr>
        <w:pStyle w:val="B1"/>
      </w:pPr>
      <w:r w:rsidRPr="00A34374">
        <w:rPr>
          <w:lang w:eastAsia="zh-CN"/>
        </w:rPr>
        <w:t>b)</w:t>
      </w:r>
      <w:r w:rsidRPr="00A34374">
        <w:rPr>
          <w:lang w:eastAsia="zh-CN"/>
        </w:rPr>
        <w:tab/>
      </w:r>
      <w:r w:rsidRPr="00A34374">
        <w:t xml:space="preserve">shall generate an HTTP 200 (OK) response message to the </w:t>
      </w:r>
      <w:r>
        <w:t>SDDM-C</w:t>
      </w:r>
      <w:r w:rsidRPr="00A34374">
        <w:t xml:space="preserve"> according to</w:t>
      </w:r>
      <w:r w:rsidRPr="00A34374">
        <w:rPr>
          <w:lang w:eastAsia="zh-CN"/>
        </w:rPr>
        <w:t xml:space="preserve"> </w:t>
      </w:r>
      <w:r w:rsidRPr="00A34374">
        <w:t>IETF RFC </w:t>
      </w:r>
      <w:r>
        <w:t>9110</w:t>
      </w:r>
      <w:r w:rsidRPr="00A34374">
        <w:rPr>
          <w:lang w:eastAsia="zh-CN"/>
        </w:rPr>
        <w:t> </w:t>
      </w:r>
      <w:r w:rsidRPr="00A34374">
        <w:t>[</w:t>
      </w:r>
      <w:r w:rsidR="00906CD8">
        <w:t>2</w:t>
      </w:r>
      <w:r w:rsidR="00D01A04">
        <w:t>1</w:t>
      </w:r>
      <w:r w:rsidRPr="00A34374">
        <w:t>]. In the HTTP 200 (OK) response message, the S</w:t>
      </w:r>
      <w:r>
        <w:t>DDM</w:t>
      </w:r>
      <w:r w:rsidRPr="00A34374">
        <w:t>-S:</w:t>
      </w:r>
    </w:p>
    <w:p w14:paraId="7D49DE86" w14:textId="77777777" w:rsidR="00160B2E" w:rsidRPr="00004F96" w:rsidRDefault="00160B2E" w:rsidP="00160B2E">
      <w:pPr>
        <w:pStyle w:val="B2"/>
      </w:pPr>
      <w:r>
        <w:t>1</w:t>
      </w:r>
      <w:r w:rsidRPr="00004F96">
        <w:t>)</w:t>
      </w:r>
      <w:r w:rsidRPr="00004F96">
        <w:tab/>
        <w:t>shall include a Content-Type header field set to "application/</w:t>
      </w:r>
      <w:r w:rsidRPr="003C4A36">
        <w:t>vnd.3gpp.seal-</w:t>
      </w:r>
      <w:r>
        <w:t>data-delivery-info</w:t>
      </w:r>
      <w:r w:rsidRPr="00004F96">
        <w:t>+xml";</w:t>
      </w:r>
      <w:r>
        <w:t xml:space="preserve"> and</w:t>
      </w:r>
    </w:p>
    <w:p w14:paraId="15EAC766" w14:textId="77777777" w:rsidR="00160B2E" w:rsidRPr="00004F96" w:rsidRDefault="00160B2E" w:rsidP="00160B2E">
      <w:pPr>
        <w:pStyle w:val="B2"/>
      </w:pPr>
      <w:r>
        <w:t>2</w:t>
      </w:r>
      <w:r w:rsidRPr="00004F96">
        <w:t>)</w:t>
      </w:r>
      <w:r w:rsidRPr="00004F96">
        <w:tab/>
        <w:t>shall include an application/</w:t>
      </w:r>
      <w:r w:rsidRPr="003C4A36">
        <w:t>vnd.3gpp.seal-</w:t>
      </w:r>
      <w:r>
        <w:t>data-delivery-info</w:t>
      </w:r>
      <w:r w:rsidRPr="00004F96">
        <w:t>+xml MIME body with a &lt;</w:t>
      </w:r>
      <w:r>
        <w:t>URLLC-establishment-rsp</w:t>
      </w:r>
      <w:r w:rsidRPr="00004F96">
        <w:t>&gt; element in the &lt;</w:t>
      </w:r>
      <w:r>
        <w:t>data-delivery</w:t>
      </w:r>
      <w:r w:rsidRPr="00004F96">
        <w:t>-info&gt; root element which:</w:t>
      </w:r>
    </w:p>
    <w:p w14:paraId="6AF04C53" w14:textId="49F93AE4" w:rsidR="00160B2E" w:rsidRPr="00004F96" w:rsidRDefault="00160B2E" w:rsidP="00160B2E">
      <w:pPr>
        <w:pStyle w:val="B3"/>
      </w:pPr>
      <w:r w:rsidRPr="00004F96">
        <w:t>i)</w:t>
      </w:r>
      <w:r w:rsidRPr="00004F96">
        <w:tab/>
        <w:t xml:space="preserve">shall include a &lt;result&gt; element set to "success" or "failure" indicating success or failure of the </w:t>
      </w:r>
      <w:r w:rsidRPr="00526DD0">
        <w:t>S</w:t>
      </w:r>
      <w:r>
        <w:t>EALDD</w:t>
      </w:r>
      <w:r w:rsidRPr="00526DD0">
        <w:t xml:space="preserve"> </w:t>
      </w:r>
      <w:r>
        <w:t xml:space="preserve">URLLC transmission </w:t>
      </w:r>
      <w:r w:rsidRPr="00526DD0">
        <w:t xml:space="preserve">connection establishment </w:t>
      </w:r>
      <w:r>
        <w:t xml:space="preserve">request </w:t>
      </w:r>
      <w:r w:rsidRPr="00004F96">
        <w:t>operation</w:t>
      </w:r>
      <w:r w:rsidR="00C37973">
        <w:t xml:space="preserve">. If the result is </w:t>
      </w:r>
      <w:r w:rsidR="00C37973" w:rsidRPr="00004F96">
        <w:t>"failure"</w:t>
      </w:r>
      <w:r w:rsidR="00C37973">
        <w:t xml:space="preserve">, in the &lt;result&gt; element, the SDDM-S may include a &lt;cause&gt; child element specifying the cause of the failure of the operation, </w:t>
      </w:r>
      <w:r w:rsidR="00C37973">
        <w:rPr>
          <w:lang w:eastAsia="zh-CN"/>
        </w:rPr>
        <w:t>e.g. VAL client error</w:t>
      </w:r>
      <w:r w:rsidRPr="00004F96">
        <w:t>;</w:t>
      </w:r>
      <w:r>
        <w:t xml:space="preserve"> and</w:t>
      </w:r>
    </w:p>
    <w:p w14:paraId="1FACF5CE" w14:textId="77777777" w:rsidR="00160B2E" w:rsidRPr="00004F96" w:rsidRDefault="00160B2E" w:rsidP="00160B2E">
      <w:pPr>
        <w:pStyle w:val="B3"/>
      </w:pPr>
      <w:r w:rsidRPr="00BE0A06">
        <w:t>ii)</w:t>
      </w:r>
      <w:r w:rsidRPr="00BE0A06">
        <w:tab/>
      </w:r>
      <w:r w:rsidRPr="00BE0A06">
        <w:rPr>
          <w:rFonts w:hint="eastAsia"/>
          <w:lang w:eastAsia="zh-CN"/>
        </w:rPr>
        <w:t>may</w:t>
      </w:r>
      <w:r w:rsidRPr="00BE0A06">
        <w:t xml:space="preserve"> include</w:t>
      </w:r>
      <w:r w:rsidRPr="00BE0A06" w:rsidDel="008D2965">
        <w:t xml:space="preserve"> </w:t>
      </w:r>
      <w:r w:rsidRPr="00BE0A06">
        <w:t xml:space="preserve">a &lt;traffic-descriptor-info&gt; element specifying </w:t>
      </w:r>
      <w:r w:rsidRPr="00BE0A06">
        <w:rPr>
          <w:rFonts w:hint="eastAsia"/>
          <w:lang w:eastAsia="zh-CN"/>
        </w:rPr>
        <w:t xml:space="preserve">the information of the </w:t>
      </w:r>
      <w:r w:rsidRPr="00BE0A06">
        <w:rPr>
          <w:lang w:eastAsia="zh-CN"/>
        </w:rPr>
        <w:t>traffic of the redundant SEALDD transmission connection</w:t>
      </w:r>
      <w:r w:rsidRPr="00BE0A06">
        <w:rPr>
          <w:rFonts w:hint="eastAsia"/>
          <w:lang w:eastAsia="zh-CN"/>
        </w:rPr>
        <w:t>. In the</w:t>
      </w:r>
      <w:r w:rsidRPr="00BE0A06">
        <w:t xml:space="preserve"> &lt;</w:t>
      </w:r>
      <w:r w:rsidRPr="00BE0A06">
        <w:rPr>
          <w:lang w:eastAsia="zh-CN"/>
        </w:rPr>
        <w:t>traffic-descriptor-info</w:t>
      </w:r>
      <w:r w:rsidRPr="00BE0A06">
        <w:t>&gt; element</w:t>
      </w:r>
      <w:r w:rsidRPr="00BE0A06">
        <w:rPr>
          <w:rFonts w:hint="eastAsia"/>
          <w:lang w:eastAsia="zh-CN"/>
        </w:rPr>
        <w:t xml:space="preserve">, </w:t>
      </w:r>
      <w:r w:rsidRPr="00BE0A06">
        <w:t>the SDDM-S</w:t>
      </w:r>
      <w:r w:rsidRPr="00BE0A06" w:rsidDel="008D2965">
        <w:t xml:space="preserve"> </w:t>
      </w:r>
      <w:r w:rsidRPr="00BE0A06">
        <w:rPr>
          <w:rFonts w:hint="eastAsia"/>
          <w:lang w:eastAsia="zh-CN"/>
        </w:rPr>
        <w:t>may</w:t>
      </w:r>
      <w:r w:rsidRPr="00BE0A06">
        <w:t xml:space="preserve"> include:</w:t>
      </w:r>
      <w:r w:rsidRPr="00893A9C">
        <w:t xml:space="preserve"> </w:t>
      </w:r>
    </w:p>
    <w:p w14:paraId="495E97CF" w14:textId="77777777" w:rsidR="00160B2E" w:rsidRPr="003C4A36" w:rsidRDefault="00160B2E" w:rsidP="00160B2E">
      <w:pPr>
        <w:pStyle w:val="B4"/>
      </w:pPr>
      <w:r>
        <w:t>A)</w:t>
      </w:r>
      <w:r>
        <w:tab/>
      </w:r>
      <w:r w:rsidRPr="003C4A36">
        <w:t>a &lt;</w:t>
      </w:r>
      <w:r>
        <w:t>user-plane-address</w:t>
      </w:r>
      <w:r w:rsidRPr="003C4A36">
        <w:t xml:space="preserve">&gt; child element </w:t>
      </w:r>
      <w:r>
        <w:t>specifying</w:t>
      </w:r>
      <w:r w:rsidRPr="00D44D3A">
        <w:rPr>
          <w:rFonts w:hint="eastAsia"/>
          <w:lang w:eastAsia="zh-CN"/>
        </w:rPr>
        <w:t xml:space="preserve"> </w:t>
      </w:r>
      <w:r>
        <w:rPr>
          <w:rFonts w:hint="eastAsia"/>
          <w:lang w:eastAsia="zh-CN"/>
        </w:rPr>
        <w:t>the i</w:t>
      </w:r>
      <w:r>
        <w:t>dentity of the</w:t>
      </w:r>
      <w:r>
        <w:rPr>
          <w:rFonts w:hint="eastAsia"/>
          <w:lang w:eastAsia="zh-CN"/>
        </w:rPr>
        <w:t xml:space="preserve"> </w:t>
      </w:r>
      <w:r>
        <w:rPr>
          <w:lang w:eastAsia="zh-CN"/>
        </w:rPr>
        <w:t>IP address of the traffic</w:t>
      </w:r>
      <w:r w:rsidRPr="003C4A36">
        <w:t>;</w:t>
      </w:r>
    </w:p>
    <w:p w14:paraId="4CF2ADF9" w14:textId="77777777" w:rsidR="00160B2E" w:rsidRDefault="00160B2E" w:rsidP="00160B2E">
      <w:pPr>
        <w:pStyle w:val="B4"/>
        <w:rPr>
          <w:lang w:eastAsia="zh-CN"/>
        </w:rPr>
      </w:pPr>
      <w:r>
        <w:t>B)</w:t>
      </w:r>
      <w:r>
        <w:tab/>
      </w:r>
      <w:r w:rsidRPr="005815D6">
        <w:t xml:space="preserve">a </w:t>
      </w:r>
      <w:r w:rsidRPr="00323393">
        <w:t>&lt;</w:t>
      </w:r>
      <w:r>
        <w:t>port-number&gt;child</w:t>
      </w:r>
      <w:r w:rsidRPr="00323393">
        <w:t xml:space="preserve"> </w:t>
      </w:r>
      <w:r>
        <w:t xml:space="preserve">element specifying </w:t>
      </w:r>
      <w:r>
        <w:rPr>
          <w:rFonts w:hint="eastAsia"/>
          <w:lang w:eastAsia="zh-CN"/>
        </w:rPr>
        <w:t>the i</w:t>
      </w:r>
      <w:r w:rsidRPr="00F2731B">
        <w:t xml:space="preserve">dentity of the </w:t>
      </w:r>
      <w:r>
        <w:rPr>
          <w:lang w:eastAsia="zh-CN"/>
        </w:rPr>
        <w:t>port number of the traffic;</w:t>
      </w:r>
    </w:p>
    <w:p w14:paraId="15091821" w14:textId="77777777" w:rsidR="00160B2E" w:rsidRDefault="00160B2E" w:rsidP="00160B2E">
      <w:pPr>
        <w:pStyle w:val="B4"/>
        <w:rPr>
          <w:lang w:eastAsia="zh-CN"/>
        </w:rPr>
      </w:pPr>
      <w:r>
        <w:rPr>
          <w:lang w:eastAsia="zh-CN"/>
        </w:rPr>
        <w:t>C)</w:t>
      </w:r>
      <w:r>
        <w:rPr>
          <w:lang w:eastAsia="zh-CN"/>
        </w:rPr>
        <w:tab/>
        <w:t xml:space="preserve">a &lt;URL&gt; child element specifying the </w:t>
      </w:r>
      <w:r w:rsidRPr="00F73681">
        <w:rPr>
          <w:lang w:eastAsia="zh-CN"/>
        </w:rPr>
        <w:t>address of a given unique resource on the Web</w:t>
      </w:r>
      <w:r>
        <w:rPr>
          <w:lang w:eastAsia="zh-CN"/>
        </w:rPr>
        <w:t xml:space="preserve"> for the traffic; and</w:t>
      </w:r>
    </w:p>
    <w:p w14:paraId="7B65B629" w14:textId="77777777" w:rsidR="006400CE" w:rsidRDefault="00160B2E" w:rsidP="006400CE">
      <w:pPr>
        <w:pStyle w:val="B4"/>
        <w:rPr>
          <w:lang w:eastAsia="zh-CN"/>
        </w:rPr>
      </w:pPr>
      <w:r>
        <w:rPr>
          <w:lang w:eastAsia="zh-CN"/>
        </w:rPr>
        <w:t>D)</w:t>
      </w:r>
      <w:r>
        <w:rPr>
          <w:lang w:eastAsia="zh-CN"/>
        </w:rPr>
        <w:tab/>
        <w:t xml:space="preserve">a &lt;transport-layer-protocol&gt; child element specifying the </w:t>
      </w:r>
      <w:r w:rsidRPr="00104D7D">
        <w:rPr>
          <w:lang w:eastAsia="zh-CN"/>
        </w:rPr>
        <w:t>transport layer protocol</w:t>
      </w:r>
      <w:r>
        <w:rPr>
          <w:lang w:eastAsia="zh-CN"/>
        </w:rPr>
        <w:t xml:space="preserve"> for the </w:t>
      </w:r>
      <w:r w:rsidR="006400CE">
        <w:rPr>
          <w:lang w:eastAsia="zh-CN"/>
        </w:rPr>
        <w:t>traffic</w:t>
      </w:r>
      <w:ins w:id="298" w:author="CR0045" w:date="2025-03-04T08:44:00Z">
        <w:r w:rsidR="006400CE">
          <w:rPr>
            <w:lang w:eastAsia="zh-CN"/>
          </w:rPr>
          <w:t>;</w:t>
        </w:r>
      </w:ins>
      <w:del w:id="299" w:author="CR0045" w:date="2025-03-04T08:44:00Z">
        <w:r w:rsidR="006400CE" w:rsidDel="00AC05CC">
          <w:rPr>
            <w:lang w:eastAsia="zh-CN"/>
          </w:rPr>
          <w:delText>.</w:delText>
        </w:r>
      </w:del>
      <w:ins w:id="300" w:author="CR0045" w:date="2025-03-04T08:44:00Z">
        <w:r w:rsidR="006400CE">
          <w:rPr>
            <w:lang w:eastAsia="zh-CN"/>
          </w:rPr>
          <w:t xml:space="preserve"> and</w:t>
        </w:r>
      </w:ins>
    </w:p>
    <w:p w14:paraId="18EF6855" w14:textId="691A2CE9" w:rsidR="00160B2E" w:rsidRPr="006400CE" w:rsidRDefault="006400CE" w:rsidP="006400CE">
      <w:pPr>
        <w:pStyle w:val="B1"/>
        <w:rPr>
          <w:lang w:val="en-US"/>
        </w:rPr>
      </w:pPr>
      <w:ins w:id="301" w:author="CR0045" w:date="2025-03-04T08:44:00Z">
        <w:r>
          <w:t>c)</w:t>
        </w:r>
        <w:r>
          <w:tab/>
          <w:t>shall send the HTTP 200 (OK) response message as specified in IETF RFC 9110 [</w:t>
        </w:r>
      </w:ins>
      <w:ins w:id="302" w:author="rapporteur_Christian_Herrero-Veron" w:date="2025-03-19T12:22:00Z">
        <w:r w:rsidR="00D739DF">
          <w:t>2</w:t>
        </w:r>
      </w:ins>
      <w:ins w:id="303" w:author="CR0045" w:date="2025-03-04T08:44:00Z">
        <w:r>
          <w:t>1</w:t>
        </w:r>
        <w:del w:id="304" w:author="rapporteur_Christian_Herrero-Veron" w:date="2025-03-19T12:22:00Z">
          <w:r w:rsidDel="00D739DF">
            <w:delText>6</w:delText>
          </w:r>
        </w:del>
        <w:r>
          <w:t>].</w:t>
        </w:r>
      </w:ins>
    </w:p>
    <w:p w14:paraId="2670C475" w14:textId="3EFDF91D" w:rsidR="00160B2E" w:rsidRDefault="00D808B0" w:rsidP="00160B2E">
      <w:pPr>
        <w:pStyle w:val="Heading4"/>
      </w:pPr>
      <w:bookmarkStart w:id="305" w:name="_CR7_2_4_3"/>
      <w:bookmarkStart w:id="306" w:name="_Toc168325508"/>
      <w:bookmarkStart w:id="307" w:name="_Toc187929654"/>
      <w:bookmarkEnd w:id="305"/>
      <w:r>
        <w:rPr>
          <w:noProof/>
          <w:lang w:val="en-US"/>
        </w:rPr>
        <w:t>7</w:t>
      </w:r>
      <w:r w:rsidR="00160B2E">
        <w:rPr>
          <w:noProof/>
          <w:lang w:val="en-US"/>
        </w:rPr>
        <w:t>.2.</w:t>
      </w:r>
      <w:r>
        <w:rPr>
          <w:noProof/>
          <w:lang w:val="en-US"/>
        </w:rPr>
        <w:t>4</w:t>
      </w:r>
      <w:r w:rsidR="00160B2E">
        <w:rPr>
          <w:noProof/>
          <w:lang w:val="en-US"/>
        </w:rPr>
        <w:t>.3</w:t>
      </w:r>
      <w:r w:rsidR="00160B2E">
        <w:rPr>
          <w:noProof/>
          <w:lang w:val="en-US"/>
        </w:rPr>
        <w:tab/>
        <w:t xml:space="preserve">SDDM </w:t>
      </w:r>
      <w:r w:rsidR="00160B2E">
        <w:t>client CoAP procedure</w:t>
      </w:r>
      <w:bookmarkEnd w:id="306"/>
      <w:bookmarkEnd w:id="307"/>
    </w:p>
    <w:p w14:paraId="64E9BC2B" w14:textId="77B3F046" w:rsidR="006331D1" w:rsidRDefault="006331D1" w:rsidP="006331D1">
      <w:pPr>
        <w:rPr>
          <w:lang w:eastAsia="zh-CN"/>
        </w:rPr>
      </w:pPr>
      <w:r>
        <w:t>In order to request an S</w:t>
      </w:r>
      <w:r w:rsidR="00EB55AE">
        <w:t>EA</w:t>
      </w:r>
      <w:r>
        <w:t>DD URLLC transmission connection establishment</w:t>
      </w:r>
      <w:r>
        <w:rPr>
          <w:lang w:eastAsia="zh-CN"/>
        </w:rPr>
        <w:t xml:space="preserve"> to the </w:t>
      </w:r>
      <w:r>
        <w:t xml:space="preserve">SDDM-S, the SDDM-C shall send a CoAP </w:t>
      </w:r>
      <w:r>
        <w:rPr>
          <w:lang w:eastAsia="zh-CN"/>
        </w:rPr>
        <w:t xml:space="preserve">POST </w:t>
      </w:r>
      <w:r>
        <w:t>request message to the SDDM-S according to procedures specified in IETF RFC 7252 [1</w:t>
      </w:r>
      <w:r w:rsidR="00D01A04">
        <w:t>4</w:t>
      </w:r>
      <w:r>
        <w:t xml:space="preserve">]. In the CoAP </w:t>
      </w:r>
      <w:r>
        <w:rPr>
          <w:lang w:eastAsia="zh-CN"/>
        </w:rPr>
        <w:t>POST</w:t>
      </w:r>
      <w:r>
        <w:t xml:space="preserve"> request, the SDDM-C:</w:t>
      </w:r>
    </w:p>
    <w:p w14:paraId="75E499EE" w14:textId="7FFFE8FE" w:rsidR="006331D1" w:rsidRDefault="006331D1" w:rsidP="006331D1">
      <w:pPr>
        <w:pStyle w:val="B1"/>
        <w:rPr>
          <w:lang w:eastAsia="zh-CN"/>
        </w:rPr>
      </w:pPr>
      <w:r>
        <w:t>a)</w:t>
      </w:r>
      <w:r>
        <w:tab/>
        <w:t>shall include a CoAP URI set to the URI corresponding to the identity of the SDDM-S as specified in</w:t>
      </w:r>
      <w:r>
        <w:rPr>
          <w:lang w:eastAsia="zh-CN"/>
        </w:rPr>
        <w:t xml:space="preserve"> clause</w:t>
      </w:r>
      <w:r>
        <w:t> A.</w:t>
      </w:r>
      <w:r w:rsidR="00653D6C">
        <w:t>4</w:t>
      </w:r>
      <w:r>
        <w:t>.2.1</w:t>
      </w:r>
      <w:r>
        <w:rPr>
          <w:lang w:eastAsia="zh-CN"/>
        </w:rPr>
        <w:t xml:space="preserve"> with</w:t>
      </w:r>
      <w:r w:rsidR="0072358D">
        <w:rPr>
          <w:lang w:eastAsia="zh-CN"/>
        </w:rPr>
        <w:t>:</w:t>
      </w:r>
    </w:p>
    <w:p w14:paraId="5DF23745" w14:textId="179A5495" w:rsidR="006331D1" w:rsidRDefault="006331D1" w:rsidP="006331D1">
      <w:pPr>
        <w:pStyle w:val="B2"/>
      </w:pPr>
      <w:r>
        <w:t>1)</w:t>
      </w:r>
      <w:r>
        <w:tab/>
        <w:t>the "apiRoot" set to the SDDM-S URI;</w:t>
      </w:r>
    </w:p>
    <w:p w14:paraId="303F3CFE" w14:textId="1D906A31" w:rsidR="006331D1" w:rsidRDefault="006331D1" w:rsidP="006331D1">
      <w:pPr>
        <w:pStyle w:val="B1"/>
      </w:pPr>
      <w:r>
        <w:t>b)</w:t>
      </w:r>
      <w:r>
        <w:tab/>
      </w:r>
      <w:r w:rsidR="000F7DA4">
        <w:rPr>
          <w:lang w:val="en-US"/>
        </w:rPr>
        <w:t xml:space="preserve">shall include Content-Format option set to </w:t>
      </w:r>
      <w:r w:rsidR="000F7DA4">
        <w:t>"</w:t>
      </w:r>
      <w:ins w:id="308" w:author="CR0043" w:date="2025-03-04T08:44:00Z">
        <w:r w:rsidR="000F7DA4">
          <w:t>application/</w:t>
        </w:r>
        <w:r w:rsidR="000F7DA4" w:rsidRPr="00C8352D">
          <w:t>vnd.3gpp.seal-data-delivery-info+cbor;modeltype=</w:t>
        </w:r>
        <w:r w:rsidR="000F7DA4">
          <w:t>urllc-</w:t>
        </w:r>
        <w:r w:rsidR="000F7DA4" w:rsidRPr="00C8352D">
          <w:t>establishment-req</w:t>
        </w:r>
      </w:ins>
      <w:del w:id="309" w:author="CR0043" w:date="2025-03-04T08:44:00Z">
        <w:r w:rsidR="000F7DA4" w:rsidRPr="00DC399F" w:rsidDel="003F1ECA">
          <w:delText>application/vnd.3gpp.seal-data-delivery-urllc-establishment-req-info+cbor</w:delText>
        </w:r>
      </w:del>
      <w:r w:rsidR="000F7DA4">
        <w:t>";</w:t>
      </w:r>
    </w:p>
    <w:p w14:paraId="05139779" w14:textId="77777777" w:rsidR="006331D1" w:rsidRDefault="006331D1" w:rsidP="006331D1">
      <w:pPr>
        <w:pStyle w:val="B1"/>
        <w:rPr>
          <w:lang w:val="en-US"/>
        </w:rPr>
      </w:pPr>
      <w:r>
        <w:rPr>
          <w:lang w:val="en-US"/>
        </w:rPr>
        <w:lastRenderedPageBreak/>
        <w:t>c)</w:t>
      </w:r>
      <w:r>
        <w:rPr>
          <w:lang w:val="en-US"/>
        </w:rPr>
        <w:tab/>
        <w:t xml:space="preserve">shall include a </w:t>
      </w:r>
      <w:r>
        <w:t>"URLLCEstablishmentRequest"</w:t>
      </w:r>
      <w:r>
        <w:rPr>
          <w:lang w:val="en-US"/>
        </w:rPr>
        <w:t xml:space="preserve"> object:</w:t>
      </w:r>
    </w:p>
    <w:p w14:paraId="5BA69D1A" w14:textId="77777777" w:rsidR="006331D1" w:rsidRDefault="006331D1" w:rsidP="006331D1">
      <w:pPr>
        <w:pStyle w:val="B2"/>
      </w:pPr>
      <w:r>
        <w:t>1)</w:t>
      </w:r>
      <w:r>
        <w:tab/>
        <w:t xml:space="preserve">shall include </w:t>
      </w:r>
      <w:r>
        <w:rPr>
          <w:lang w:eastAsia="zh-CN"/>
        </w:rPr>
        <w:t xml:space="preserve">a </w:t>
      </w:r>
      <w:r>
        <w:t>"sealClient</w:t>
      </w:r>
      <w:r>
        <w:rPr>
          <w:lang w:eastAsia="zh-CN"/>
        </w:rPr>
        <w:t>Id</w:t>
      </w:r>
      <w:r>
        <w:t xml:space="preserve">" attribute set </w:t>
      </w:r>
      <w:r>
        <w:rPr>
          <w:rFonts w:cs="Arial"/>
        </w:rPr>
        <w:t>of the identity of the SDDM-C</w:t>
      </w:r>
      <w:r>
        <w:t>;</w:t>
      </w:r>
    </w:p>
    <w:p w14:paraId="21E5C55D" w14:textId="77777777" w:rsidR="006331D1" w:rsidRDefault="006331D1" w:rsidP="006331D1">
      <w:pPr>
        <w:pStyle w:val="B2"/>
        <w:rPr>
          <w:lang w:eastAsia="zh-CN"/>
        </w:rPr>
      </w:pPr>
      <w:r>
        <w:t>2)</w:t>
      </w:r>
      <w:r>
        <w:tab/>
        <w:t xml:space="preserve">shall include </w:t>
      </w:r>
      <w:r>
        <w:rPr>
          <w:lang w:eastAsia="zh-CN"/>
        </w:rPr>
        <w:t xml:space="preserve">a </w:t>
      </w:r>
      <w:bookmarkStart w:id="310" w:name="OLE_LINK102"/>
      <w:r>
        <w:t>"</w:t>
      </w:r>
      <w:bookmarkEnd w:id="310"/>
      <w:r>
        <w:rPr>
          <w:lang w:eastAsia="zh-CN"/>
        </w:rPr>
        <w:t>sealddFlowId</w:t>
      </w:r>
      <w:r>
        <w:t xml:space="preserve">" attribute set to </w:t>
      </w:r>
      <w:r>
        <w:rPr>
          <w:rFonts w:cs="Arial"/>
        </w:rPr>
        <w:t>the identity of the SDDM flow</w:t>
      </w:r>
      <w:r>
        <w:t xml:space="preserve"> </w:t>
      </w:r>
      <w:r>
        <w:rPr>
          <w:rFonts w:cs="Arial"/>
        </w:rPr>
        <w:t>used by the SDDM-C and SDDM-S to identify the application traffic</w:t>
      </w:r>
      <w:r>
        <w:t>;</w:t>
      </w:r>
    </w:p>
    <w:p w14:paraId="06D14F3D" w14:textId="77777777" w:rsidR="006331D1" w:rsidRDefault="006331D1" w:rsidP="006331D1">
      <w:pPr>
        <w:pStyle w:val="B2"/>
        <w:rPr>
          <w:lang w:eastAsia="zh-CN"/>
        </w:rPr>
      </w:pPr>
      <w:r>
        <w:t>3)</w:t>
      </w:r>
      <w:r>
        <w:tab/>
        <w:t xml:space="preserve">shall include </w:t>
      </w:r>
      <w:r>
        <w:rPr>
          <w:lang w:eastAsia="zh-CN"/>
        </w:rPr>
        <w:t xml:space="preserve">a </w:t>
      </w:r>
      <w:r>
        <w:t xml:space="preserve">"valTgtUe" attribute set to the identity of the VAL user </w:t>
      </w:r>
      <w:r>
        <w:rPr>
          <w:rFonts w:cs="Arial"/>
        </w:rPr>
        <w:t>or the identity of the SDDM-C acting as the VAL UE and performing the request</w:t>
      </w:r>
      <w:r>
        <w:t>;</w:t>
      </w:r>
    </w:p>
    <w:p w14:paraId="26D99175" w14:textId="77777777" w:rsidR="006331D1" w:rsidRDefault="006331D1" w:rsidP="006331D1">
      <w:pPr>
        <w:pStyle w:val="B2"/>
        <w:rPr>
          <w:lang w:eastAsia="zh-CN"/>
        </w:rPr>
      </w:pPr>
      <w:r>
        <w:t>4)</w:t>
      </w:r>
      <w:r>
        <w:tab/>
        <w:t>may include a "serverId" attribute</w:t>
      </w:r>
      <w:r>
        <w:rPr>
          <w:rFonts w:cs="Arial"/>
        </w:rPr>
        <w:t xml:space="preserve"> </w:t>
      </w:r>
      <w:r>
        <w:t>set to the information of the VAL server</w:t>
      </w:r>
      <w:r>
        <w:rPr>
          <w:rFonts w:cs="Arial"/>
        </w:rPr>
        <w:t>;</w:t>
      </w:r>
    </w:p>
    <w:p w14:paraId="03ADF51F" w14:textId="77777777" w:rsidR="006331D1" w:rsidRDefault="006331D1" w:rsidP="006331D1">
      <w:pPr>
        <w:pStyle w:val="B2"/>
        <w:rPr>
          <w:lang w:val="en-US"/>
        </w:rPr>
      </w:pPr>
      <w:r>
        <w:t>5)</w:t>
      </w:r>
      <w:r>
        <w:tab/>
        <w:t>may include a "valServiceId"</w:t>
      </w:r>
      <w:r>
        <w:rPr>
          <w:lang w:val="en-US"/>
        </w:rPr>
        <w:t xml:space="preserve"> attribute set to the identity of the </w:t>
      </w:r>
      <w:r>
        <w:rPr>
          <w:rFonts w:eastAsia="SimSun"/>
        </w:rPr>
        <w:t>VAL service of the vertical application</w:t>
      </w:r>
      <w:r>
        <w:rPr>
          <w:lang w:val="en-US"/>
        </w:rPr>
        <w:t>;</w:t>
      </w:r>
    </w:p>
    <w:p w14:paraId="43A161E8" w14:textId="77777777" w:rsidR="006331D1" w:rsidRDefault="006331D1" w:rsidP="006331D1">
      <w:pPr>
        <w:pStyle w:val="B2"/>
      </w:pPr>
      <w:r>
        <w:t>6)</w:t>
      </w:r>
      <w:r>
        <w:tab/>
      </w:r>
      <w:r>
        <w:rPr>
          <w:lang w:eastAsia="zh-CN"/>
        </w:rPr>
        <w:t>may</w:t>
      </w:r>
      <w:r>
        <w:t xml:space="preserve"> include a "userPlaneAddress" attribute specifying</w:t>
      </w:r>
      <w:r>
        <w:rPr>
          <w:lang w:eastAsia="zh-CN"/>
        </w:rPr>
        <w:t xml:space="preserve"> the i</w:t>
      </w:r>
      <w:r>
        <w:t>dentity of the</w:t>
      </w:r>
      <w:r>
        <w:rPr>
          <w:lang w:eastAsia="zh-CN"/>
        </w:rPr>
        <w:t xml:space="preserve"> IP address of the traffic</w:t>
      </w:r>
      <w:r>
        <w:t>;</w:t>
      </w:r>
    </w:p>
    <w:p w14:paraId="2135CB3D" w14:textId="5493C458" w:rsidR="006331D1" w:rsidRDefault="006331D1" w:rsidP="006331D1">
      <w:pPr>
        <w:pStyle w:val="B2"/>
        <w:rPr>
          <w:lang w:eastAsia="zh-CN"/>
        </w:rPr>
      </w:pPr>
      <w:r>
        <w:t>7)</w:t>
      </w:r>
      <w:r>
        <w:tab/>
        <w:t>may include a</w:t>
      </w:r>
      <w:r w:rsidR="0072358D">
        <w:t xml:space="preserve"> </w:t>
      </w:r>
      <w:r>
        <w:t xml:space="preserve">"portNumber" attribute specifying </w:t>
      </w:r>
      <w:r>
        <w:rPr>
          <w:lang w:eastAsia="zh-CN"/>
        </w:rPr>
        <w:t>the i</w:t>
      </w:r>
      <w:r>
        <w:t xml:space="preserve">dentity of the </w:t>
      </w:r>
      <w:r>
        <w:rPr>
          <w:lang w:eastAsia="zh-CN"/>
        </w:rPr>
        <w:t>port number of the traffic;</w:t>
      </w:r>
    </w:p>
    <w:p w14:paraId="27C2A15A" w14:textId="03739748" w:rsidR="006331D1" w:rsidRDefault="006331D1" w:rsidP="006331D1">
      <w:pPr>
        <w:pStyle w:val="B2"/>
        <w:rPr>
          <w:lang w:eastAsia="zh-CN"/>
        </w:rPr>
      </w:pPr>
      <w:r>
        <w:rPr>
          <w:lang w:eastAsia="zh-CN"/>
        </w:rPr>
        <w:t>8)</w:t>
      </w:r>
      <w:r>
        <w:rPr>
          <w:lang w:eastAsia="zh-CN"/>
        </w:rPr>
        <w:tab/>
        <w:t xml:space="preserve">may include a </w:t>
      </w:r>
      <w:r>
        <w:t>"url"</w:t>
      </w:r>
      <w:r>
        <w:rPr>
          <w:lang w:eastAsia="zh-CN"/>
        </w:rPr>
        <w:t xml:space="preserve"> attribute specifying the address of a given unique resource on the Web for the traffic;</w:t>
      </w:r>
      <w:r w:rsidR="0072358D">
        <w:rPr>
          <w:lang w:eastAsia="zh-CN"/>
        </w:rPr>
        <w:t xml:space="preserve"> and</w:t>
      </w:r>
    </w:p>
    <w:p w14:paraId="70B4CA64" w14:textId="77777777" w:rsidR="006331D1" w:rsidRDefault="006331D1" w:rsidP="006331D1">
      <w:pPr>
        <w:pStyle w:val="B2"/>
        <w:rPr>
          <w:lang w:eastAsia="zh-CN"/>
        </w:rPr>
      </w:pPr>
      <w:r>
        <w:rPr>
          <w:lang w:eastAsia="zh-CN"/>
        </w:rPr>
        <w:t>9)</w:t>
      </w:r>
      <w:r>
        <w:rPr>
          <w:lang w:eastAsia="zh-CN"/>
        </w:rPr>
        <w:tab/>
        <w:t xml:space="preserve">may include a </w:t>
      </w:r>
      <w:r>
        <w:t>"</w:t>
      </w:r>
      <w:r>
        <w:rPr>
          <w:lang w:eastAsia="zh-CN"/>
        </w:rPr>
        <w:t>transportLayerProtocol</w:t>
      </w:r>
      <w:r>
        <w:t>"</w:t>
      </w:r>
      <w:r>
        <w:rPr>
          <w:lang w:eastAsia="zh-CN"/>
        </w:rPr>
        <w:t xml:space="preserve"> attribute specifying the transport layer protocol for the traffic; and</w:t>
      </w:r>
    </w:p>
    <w:p w14:paraId="62C55038" w14:textId="16AB98CB" w:rsidR="006331D1" w:rsidRDefault="0072358D" w:rsidP="006331D1">
      <w:pPr>
        <w:pStyle w:val="B1"/>
      </w:pPr>
      <w:r>
        <w:t>d</w:t>
      </w:r>
      <w:r w:rsidR="006331D1">
        <w:t>)</w:t>
      </w:r>
      <w:r w:rsidR="006331D1">
        <w:tab/>
        <w:t xml:space="preserve">shall </w:t>
      </w:r>
      <w:r w:rsidR="006331D1">
        <w:rPr>
          <w:lang w:val="en-US"/>
        </w:rPr>
        <w:t>send the request protected with the relevant ACE profile (OSCORE profile or DTLS profile) as described in 3GPP TS 24.547 [7]</w:t>
      </w:r>
      <w:r w:rsidR="006331D1">
        <w:t>.</w:t>
      </w:r>
    </w:p>
    <w:p w14:paraId="7B66C59A" w14:textId="304AADD2" w:rsidR="00160B2E" w:rsidRDefault="00D808B0" w:rsidP="00160B2E">
      <w:pPr>
        <w:pStyle w:val="Heading4"/>
        <w:rPr>
          <w:noProof/>
          <w:lang w:val="en-US"/>
        </w:rPr>
      </w:pPr>
      <w:bookmarkStart w:id="311" w:name="_CR7_2_4_4"/>
      <w:bookmarkStart w:id="312" w:name="_Toc168325509"/>
      <w:bookmarkStart w:id="313" w:name="_Toc187929655"/>
      <w:bookmarkEnd w:id="311"/>
      <w:r>
        <w:rPr>
          <w:noProof/>
          <w:lang w:val="en-US"/>
        </w:rPr>
        <w:t>7</w:t>
      </w:r>
      <w:r w:rsidR="00160B2E">
        <w:rPr>
          <w:noProof/>
          <w:lang w:val="en-US"/>
        </w:rPr>
        <w:t>.2.</w:t>
      </w:r>
      <w:r>
        <w:rPr>
          <w:noProof/>
          <w:lang w:val="en-US"/>
        </w:rPr>
        <w:t>4</w:t>
      </w:r>
      <w:r w:rsidR="00160B2E">
        <w:rPr>
          <w:noProof/>
          <w:lang w:val="en-US"/>
        </w:rPr>
        <w:t>.4</w:t>
      </w:r>
      <w:r w:rsidR="00160B2E">
        <w:rPr>
          <w:noProof/>
          <w:lang w:val="en-US"/>
        </w:rPr>
        <w:tab/>
        <w:t xml:space="preserve">SDDM server </w:t>
      </w:r>
      <w:r w:rsidR="00160B2E">
        <w:rPr>
          <w:rFonts w:hint="eastAsia"/>
          <w:noProof/>
          <w:lang w:val="en-US" w:eastAsia="zh-CN"/>
        </w:rPr>
        <w:t>CoAP</w:t>
      </w:r>
      <w:r w:rsidR="00160B2E">
        <w:rPr>
          <w:noProof/>
          <w:lang w:val="en-US" w:eastAsia="zh-CN"/>
        </w:rPr>
        <w:t xml:space="preserve"> </w:t>
      </w:r>
      <w:r w:rsidR="00160B2E">
        <w:rPr>
          <w:noProof/>
          <w:lang w:val="en-US"/>
        </w:rPr>
        <w:t>procedure</w:t>
      </w:r>
      <w:bookmarkEnd w:id="312"/>
      <w:bookmarkEnd w:id="313"/>
    </w:p>
    <w:p w14:paraId="79DB7E6B" w14:textId="7F4800E4" w:rsidR="006331D1" w:rsidRDefault="006331D1" w:rsidP="006331D1">
      <w:pPr>
        <w:rPr>
          <w:lang w:eastAsia="x-none"/>
        </w:rPr>
      </w:pPr>
      <w:r>
        <w:rPr>
          <w:lang w:eastAsia="x-none"/>
        </w:rPr>
        <w:t xml:space="preserve">Upon receiving a CoAP POST request </w:t>
      </w:r>
      <w:r>
        <w:t>where the CoAP URI of the CoAP POST</w:t>
      </w:r>
      <w:r>
        <w:rPr>
          <w:lang w:eastAsia="x-none"/>
        </w:rPr>
        <w:t xml:space="preserve"> </w:t>
      </w:r>
      <w:r>
        <w:t xml:space="preserve">request identifies the establishment resource as specified </w:t>
      </w:r>
      <w:r>
        <w:rPr>
          <w:lang w:eastAsia="x-none"/>
        </w:rPr>
        <w:t xml:space="preserve">in </w:t>
      </w:r>
      <w:r w:rsidR="00DF2C34">
        <w:rPr>
          <w:lang w:eastAsia="x-none"/>
        </w:rPr>
        <w:t>clause</w:t>
      </w:r>
      <w:r w:rsidR="00DF2C34">
        <w:rPr>
          <w:lang w:val="en-US"/>
        </w:rPr>
        <w:t> </w:t>
      </w:r>
      <w:r>
        <w:rPr>
          <w:lang w:eastAsia="zh-CN"/>
        </w:rPr>
        <w:t>A.4.2.1, and</w:t>
      </w:r>
      <w:r>
        <w:rPr>
          <w:lang w:eastAsia="x-none"/>
        </w:rPr>
        <w:t xml:space="preserve"> containing:</w:t>
      </w:r>
    </w:p>
    <w:p w14:paraId="748DCF98" w14:textId="2F9189F5" w:rsidR="006331D1" w:rsidRDefault="006331D1" w:rsidP="006331D1">
      <w:pPr>
        <w:pStyle w:val="B1"/>
        <w:rPr>
          <w:lang w:eastAsia="ko-KR"/>
        </w:rPr>
      </w:pPr>
      <w:r>
        <w:t>a)</w:t>
      </w:r>
      <w:r>
        <w:tab/>
      </w:r>
      <w:r w:rsidR="000F7DA4">
        <w:t xml:space="preserve">a Content-Format </w:t>
      </w:r>
      <w:r w:rsidR="000F7DA4">
        <w:rPr>
          <w:lang w:eastAsia="zh-CN"/>
        </w:rPr>
        <w:t>option</w:t>
      </w:r>
      <w:r w:rsidR="000F7DA4">
        <w:t xml:space="preserve"> set to "</w:t>
      </w:r>
      <w:ins w:id="314" w:author="CR0043" w:date="2025-03-04T08:44:00Z">
        <w:r w:rsidR="000F7DA4">
          <w:t>application/</w:t>
        </w:r>
        <w:r w:rsidR="000F7DA4" w:rsidRPr="00C8352D">
          <w:t>vnd.3gpp.seal-data-delivery-info+cbor;modeltype=</w:t>
        </w:r>
        <w:r w:rsidR="000F7DA4">
          <w:t>urllc-</w:t>
        </w:r>
        <w:r w:rsidR="000F7DA4" w:rsidRPr="00C8352D">
          <w:t>establishment-req</w:t>
        </w:r>
      </w:ins>
      <w:del w:id="315" w:author="CR0043" w:date="2025-03-04T08:44:00Z">
        <w:r w:rsidR="000F7DA4" w:rsidRPr="00DC399F" w:rsidDel="003F1ECA">
          <w:delText>application/vnd.3gpp.seal-data-delivery-urllc-establishment-req-info+cbor</w:delText>
        </w:r>
      </w:del>
      <w:r w:rsidR="000F7DA4">
        <w:t>"</w:t>
      </w:r>
      <w:r w:rsidR="000F7DA4">
        <w:rPr>
          <w:lang w:eastAsia="ko-KR"/>
        </w:rPr>
        <w:t>, and</w:t>
      </w:r>
    </w:p>
    <w:p w14:paraId="7F61FCD1" w14:textId="6C9FC019" w:rsidR="006331D1" w:rsidRDefault="006331D1" w:rsidP="006331D1">
      <w:pPr>
        <w:pStyle w:val="B1"/>
        <w:rPr>
          <w:lang w:eastAsia="zh-CN"/>
        </w:rPr>
      </w:pPr>
      <w:r>
        <w:rPr>
          <w:lang w:eastAsia="zh-CN"/>
        </w:rPr>
        <w:t>b</w:t>
      </w:r>
      <w:r>
        <w:t>)</w:t>
      </w:r>
      <w:r>
        <w:tab/>
      </w:r>
      <w:r>
        <w:rPr>
          <w:lang w:eastAsia="zh-CN"/>
        </w:rPr>
        <w:t xml:space="preserve">a </w:t>
      </w:r>
      <w:r>
        <w:t>"</w:t>
      </w:r>
      <w:r w:rsidR="0072358D" w:rsidRPr="00AC7864">
        <w:rPr>
          <w:noProof/>
        </w:rPr>
        <w:t>URLL</w:t>
      </w:r>
      <w:r w:rsidR="000F7DA4" w:rsidRPr="00AC7864">
        <w:rPr>
          <w:noProof/>
        </w:rPr>
        <w:t>C</w:t>
      </w:r>
      <w:del w:id="316" w:author="CR0043" w:date="2025-03-04T08:44:00Z">
        <w:r w:rsidR="000F7DA4" w:rsidDel="00F71683">
          <w:rPr>
            <w:noProof/>
          </w:rPr>
          <w:delText xml:space="preserve"> </w:delText>
        </w:r>
      </w:del>
      <w:r w:rsidR="000F7DA4">
        <w:t>E</w:t>
      </w:r>
      <w:r>
        <w:t>stablishmentRequest" object</w:t>
      </w:r>
      <w:r>
        <w:rPr>
          <w:lang w:eastAsia="zh-CN"/>
        </w:rPr>
        <w:t>;</w:t>
      </w:r>
    </w:p>
    <w:p w14:paraId="6D2CCED7" w14:textId="66146620" w:rsidR="006331D1" w:rsidRDefault="006331D1" w:rsidP="006331D1">
      <w:pPr>
        <w:rPr>
          <w:noProof/>
        </w:rPr>
      </w:pPr>
      <w:r>
        <w:rPr>
          <w:noProof/>
        </w:rPr>
        <w:t xml:space="preserve">the SDDM-S </w:t>
      </w:r>
      <w:r>
        <w:t>shall generate a CoAP POST response according to IETF RFC 7252 [1</w:t>
      </w:r>
      <w:r w:rsidR="00D01A04">
        <w:t>4</w:t>
      </w:r>
      <w:r>
        <w:t>]. In the CoAP POST response message, the SDDM-S:</w:t>
      </w:r>
    </w:p>
    <w:p w14:paraId="6B08041D" w14:textId="536F04A2" w:rsidR="006331D1" w:rsidRDefault="006331D1" w:rsidP="006331D1">
      <w:pPr>
        <w:pStyle w:val="B1"/>
      </w:pPr>
      <w:r>
        <w:t>a)</w:t>
      </w:r>
      <w:r>
        <w:tab/>
      </w:r>
      <w:r w:rsidR="000F7DA4">
        <w:t>shall include a Content-Format option set to "</w:t>
      </w:r>
      <w:ins w:id="317" w:author="CR0043" w:date="2025-03-04T08:44:00Z">
        <w:r w:rsidR="000F7DA4">
          <w:t>application/</w:t>
        </w:r>
        <w:r w:rsidR="000F7DA4" w:rsidRPr="00C8352D">
          <w:t>vnd.3gpp.seal-data-delivery-info+cbor;modeltype=</w:t>
        </w:r>
        <w:r w:rsidR="000F7DA4">
          <w:t>urllc-</w:t>
        </w:r>
        <w:r w:rsidR="000F7DA4" w:rsidRPr="00C8352D">
          <w:t>establishment-re</w:t>
        </w:r>
        <w:r w:rsidR="000F7DA4">
          <w:t>s</w:t>
        </w:r>
      </w:ins>
      <w:del w:id="318" w:author="CR0043" w:date="2025-03-04T08:44:00Z">
        <w:r w:rsidR="000F7DA4" w:rsidRPr="00DC399F" w:rsidDel="003F1ECA">
          <w:delText>application/vnd.3gpp.seal-data-delivery-urllc-establishment-re</w:delText>
        </w:r>
        <w:r w:rsidR="000F7DA4" w:rsidDel="003F1ECA">
          <w:delText>s</w:delText>
        </w:r>
        <w:r w:rsidR="000F7DA4" w:rsidRPr="00DC399F" w:rsidDel="003F1ECA">
          <w:delText>-info+cbor</w:delText>
        </w:r>
      </w:del>
      <w:r w:rsidR="000F7DA4">
        <w:t>";</w:t>
      </w:r>
    </w:p>
    <w:p w14:paraId="2D92D009" w14:textId="48A46554" w:rsidR="006331D1" w:rsidRDefault="006331D1" w:rsidP="006331D1">
      <w:pPr>
        <w:pStyle w:val="B1"/>
        <w:rPr>
          <w:lang w:val="en-US"/>
        </w:rPr>
      </w:pPr>
      <w:r>
        <w:t>b)</w:t>
      </w:r>
      <w:r>
        <w:tab/>
      </w:r>
      <w:r>
        <w:rPr>
          <w:lang w:val="en-US"/>
        </w:rPr>
        <w:t xml:space="preserve">shall attempt to create the </w:t>
      </w:r>
      <w:r w:rsidR="00D85D0C" w:rsidRPr="00AC7864">
        <w:rPr>
          <w:noProof/>
        </w:rPr>
        <w:t>URLLC</w:t>
      </w:r>
      <w:r>
        <w:t xml:space="preserve"> </w:t>
      </w:r>
      <w:r w:rsidR="00EB55AE">
        <w:t xml:space="preserve">transmission </w:t>
      </w:r>
      <w:r>
        <w:t xml:space="preserve">connection </w:t>
      </w:r>
      <w:r>
        <w:rPr>
          <w:lang w:val="en-US"/>
        </w:rPr>
        <w:t xml:space="preserve">resource pointed at by the CoAP URI with the content of </w:t>
      </w:r>
      <w:r>
        <w:t>"EstablishmentRequest"</w:t>
      </w:r>
      <w:r>
        <w:rPr>
          <w:lang w:val="en-US"/>
        </w:rPr>
        <w:t xml:space="preserve"> object received in the request and:</w:t>
      </w:r>
    </w:p>
    <w:p w14:paraId="7443BAB7" w14:textId="13A944D0" w:rsidR="006331D1" w:rsidRDefault="006331D1" w:rsidP="006331D1">
      <w:pPr>
        <w:pStyle w:val="B2"/>
        <w:rPr>
          <w:lang w:val="en-US"/>
        </w:rPr>
      </w:pPr>
      <w:r>
        <w:t>1)</w:t>
      </w:r>
      <w:r>
        <w:tab/>
      </w:r>
      <w:r>
        <w:rPr>
          <w:lang w:val="en-US"/>
        </w:rPr>
        <w:t xml:space="preserve">if successfully created, shall include a </w:t>
      </w:r>
      <w:r>
        <w:t>"</w:t>
      </w:r>
      <w:r w:rsidR="00D85D0C" w:rsidRPr="00AC7864">
        <w:rPr>
          <w:noProof/>
        </w:rPr>
        <w:t>URLL</w:t>
      </w:r>
      <w:r w:rsidR="000F7DA4" w:rsidRPr="00AC7864">
        <w:rPr>
          <w:noProof/>
        </w:rPr>
        <w:t>C</w:t>
      </w:r>
      <w:del w:id="319" w:author="CR0043" w:date="2025-03-04T08:44:00Z">
        <w:r w:rsidR="000F7DA4" w:rsidDel="00181DB5">
          <w:rPr>
            <w:noProof/>
          </w:rPr>
          <w:delText xml:space="preserve"> </w:delText>
        </w:r>
      </w:del>
      <w:r w:rsidR="000F7DA4">
        <w:t>E</w:t>
      </w:r>
      <w:r>
        <w:t>stablishmentResponse" object</w:t>
      </w:r>
      <w:r w:rsidRPr="007B0DEA">
        <w:t xml:space="preserve"> </w:t>
      </w:r>
      <w:r>
        <w:t>in the CoAP POST 2.01 (Created) response message</w:t>
      </w:r>
      <w:r>
        <w:rPr>
          <w:lang w:val="en-US"/>
        </w:rPr>
        <w:t>;</w:t>
      </w:r>
    </w:p>
    <w:p w14:paraId="655EE954" w14:textId="595A0708" w:rsidR="006331D1" w:rsidRDefault="006331D1" w:rsidP="006331D1">
      <w:pPr>
        <w:pStyle w:val="B3"/>
      </w:pPr>
      <w:r>
        <w:t>i)</w:t>
      </w:r>
      <w:r>
        <w:tab/>
        <w:t>shall include a "result" attribute set to "success";</w:t>
      </w:r>
    </w:p>
    <w:p w14:paraId="052A1642" w14:textId="77777777" w:rsidR="006331D1" w:rsidRDefault="006331D1" w:rsidP="006331D1">
      <w:pPr>
        <w:pStyle w:val="B3"/>
        <w:rPr>
          <w:rFonts w:cs="Arial"/>
        </w:rPr>
      </w:pPr>
      <w:r>
        <w:t>ii)</w:t>
      </w:r>
      <w:r>
        <w:tab/>
      </w:r>
      <w:r>
        <w:rPr>
          <w:rFonts w:cs="Arial"/>
        </w:rPr>
        <w:t xml:space="preserve">may include a </w:t>
      </w:r>
      <w:r>
        <w:t>"userPlaneAddress" attribute</w:t>
      </w:r>
      <w:r>
        <w:rPr>
          <w:rFonts w:cs="Arial"/>
        </w:rPr>
        <w:t xml:space="preserve"> </w:t>
      </w:r>
      <w:r>
        <w:t>specifying</w:t>
      </w:r>
      <w:r>
        <w:rPr>
          <w:lang w:eastAsia="zh-CN"/>
        </w:rPr>
        <w:t xml:space="preserve"> the i</w:t>
      </w:r>
      <w:r>
        <w:t>dentity of the</w:t>
      </w:r>
      <w:r>
        <w:rPr>
          <w:lang w:eastAsia="zh-CN"/>
        </w:rPr>
        <w:t xml:space="preserve"> IP address of the traffic;</w:t>
      </w:r>
    </w:p>
    <w:p w14:paraId="3AA4942E" w14:textId="77777777" w:rsidR="006331D1" w:rsidRDefault="006331D1" w:rsidP="006331D1">
      <w:pPr>
        <w:pStyle w:val="B3"/>
        <w:rPr>
          <w:lang w:eastAsia="zh-CN"/>
        </w:rPr>
      </w:pPr>
      <w:r>
        <w:rPr>
          <w:lang w:eastAsia="zh-CN"/>
        </w:rPr>
        <w:t>iii</w:t>
      </w:r>
      <w:r>
        <w:t>)</w:t>
      </w:r>
      <w:r>
        <w:tab/>
      </w:r>
      <w:r>
        <w:rPr>
          <w:lang w:eastAsia="zh-CN"/>
        </w:rPr>
        <w:t>may</w:t>
      </w:r>
      <w:r>
        <w:t xml:space="preserve"> include a "portNumber" attribute specifying </w:t>
      </w:r>
      <w:r>
        <w:rPr>
          <w:lang w:eastAsia="zh-CN"/>
        </w:rPr>
        <w:t>the i</w:t>
      </w:r>
      <w:r>
        <w:t xml:space="preserve">dentity of the </w:t>
      </w:r>
      <w:r>
        <w:rPr>
          <w:lang w:eastAsia="zh-CN"/>
        </w:rPr>
        <w:t>port number of the traffic</w:t>
      </w:r>
      <w:r>
        <w:t>;</w:t>
      </w:r>
    </w:p>
    <w:p w14:paraId="56D57703" w14:textId="77777777" w:rsidR="006331D1" w:rsidRDefault="006331D1" w:rsidP="006331D1">
      <w:pPr>
        <w:pStyle w:val="B3"/>
        <w:rPr>
          <w:lang w:eastAsia="zh-CN"/>
        </w:rPr>
      </w:pPr>
      <w:r>
        <w:t>iv)</w:t>
      </w:r>
      <w:r>
        <w:tab/>
      </w:r>
      <w:r>
        <w:rPr>
          <w:lang w:eastAsia="zh-CN"/>
        </w:rPr>
        <w:t>may</w:t>
      </w:r>
      <w:r>
        <w:t xml:space="preserve"> include a "url" attribute specifying </w:t>
      </w:r>
      <w:r>
        <w:rPr>
          <w:lang w:eastAsia="zh-CN"/>
        </w:rPr>
        <w:t>the address of a given unique resource on the Web for the traffic;</w:t>
      </w:r>
      <w:r>
        <w:rPr>
          <w:lang w:val="en-US"/>
        </w:rPr>
        <w:t xml:space="preserve"> and</w:t>
      </w:r>
    </w:p>
    <w:p w14:paraId="564380CF" w14:textId="77777777" w:rsidR="006331D1" w:rsidRDefault="006331D1" w:rsidP="006331D1">
      <w:pPr>
        <w:pStyle w:val="B3"/>
        <w:rPr>
          <w:lang w:eastAsia="zh-CN"/>
        </w:rPr>
      </w:pPr>
      <w:r>
        <w:t>v)</w:t>
      </w:r>
      <w:r>
        <w:tab/>
      </w:r>
      <w:r>
        <w:rPr>
          <w:lang w:eastAsia="zh-CN"/>
        </w:rPr>
        <w:t>may</w:t>
      </w:r>
      <w:r>
        <w:t xml:space="preserve"> include a "transportLayerProtocol" attribute specifying </w:t>
      </w:r>
      <w:r>
        <w:rPr>
          <w:lang w:eastAsia="zh-CN"/>
        </w:rPr>
        <w:t>the transport layer protocol for the traffic;</w:t>
      </w:r>
      <w:r>
        <w:rPr>
          <w:lang w:val="en-US"/>
        </w:rPr>
        <w:t xml:space="preserve"> or</w:t>
      </w:r>
    </w:p>
    <w:p w14:paraId="76B1736A" w14:textId="61641854" w:rsidR="006331D1" w:rsidRDefault="006331D1" w:rsidP="006331D1">
      <w:pPr>
        <w:pStyle w:val="B2"/>
      </w:pPr>
      <w:r>
        <w:t>2)</w:t>
      </w:r>
      <w:r>
        <w:tab/>
      </w:r>
      <w:r>
        <w:rPr>
          <w:lang w:val="en-US"/>
        </w:rPr>
        <w:t xml:space="preserve">otherwise, shall include a </w:t>
      </w:r>
      <w:r>
        <w:t>"</w:t>
      </w:r>
      <w:r w:rsidR="00D85D0C" w:rsidRPr="00AC7864">
        <w:rPr>
          <w:noProof/>
        </w:rPr>
        <w:t>URLLC</w:t>
      </w:r>
      <w:r w:rsidR="00D85D0C">
        <w:rPr>
          <w:noProof/>
        </w:rPr>
        <w:t xml:space="preserve"> </w:t>
      </w:r>
      <w:r>
        <w:t xml:space="preserve">EstablishmentResponse" object with a "result" attribute set to "failure" and a "cause" attribute specifying the cause of the failure of the operation, </w:t>
      </w:r>
      <w:r>
        <w:rPr>
          <w:lang w:eastAsia="zh-CN"/>
        </w:rPr>
        <w:t>e.g. VAL client error in the CoAP POST response</w:t>
      </w:r>
      <w:r w:rsidR="00CF2AD7">
        <w:rPr>
          <w:lang w:eastAsia="zh-CN"/>
        </w:rPr>
        <w:t xml:space="preserve"> </w:t>
      </w:r>
      <w:r w:rsidR="00CF2AD7">
        <w:t xml:space="preserve">as specified </w:t>
      </w:r>
      <w:r w:rsidR="00CF2AD7">
        <w:rPr>
          <w:lang w:eastAsia="x-none"/>
        </w:rPr>
        <w:t>in clause</w:t>
      </w:r>
      <w:r w:rsidR="00CF2AD7">
        <w:t> </w:t>
      </w:r>
      <w:r w:rsidR="00CF2AD7">
        <w:rPr>
          <w:lang w:eastAsia="zh-CN"/>
        </w:rPr>
        <w:t>A.4.2.2.2.3.1</w:t>
      </w:r>
      <w:r>
        <w:rPr>
          <w:lang w:eastAsia="zh-CN"/>
        </w:rPr>
        <w:t xml:space="preserve">; </w:t>
      </w:r>
      <w:r>
        <w:rPr>
          <w:lang w:val="en-US"/>
        </w:rPr>
        <w:t>and</w:t>
      </w:r>
    </w:p>
    <w:p w14:paraId="10A5B122" w14:textId="77777777" w:rsidR="006331D1" w:rsidRDefault="006331D1" w:rsidP="006331D1">
      <w:pPr>
        <w:pStyle w:val="B1"/>
      </w:pPr>
      <w:r>
        <w:t>c)</w:t>
      </w:r>
      <w:r>
        <w:tab/>
        <w:t xml:space="preserve">shall send the </w:t>
      </w:r>
      <w:r>
        <w:rPr>
          <w:lang w:eastAsia="zh-CN"/>
        </w:rPr>
        <w:t>CoAP</w:t>
      </w:r>
      <w:r>
        <w:t xml:space="preserve"> POST response towards the SDDM-C.</w:t>
      </w:r>
    </w:p>
    <w:p w14:paraId="184AA2A3" w14:textId="759BB8D5" w:rsidR="00E91AD5" w:rsidRDefault="00E91AD5" w:rsidP="00E91AD5">
      <w:pPr>
        <w:pStyle w:val="Heading3"/>
      </w:pPr>
      <w:bookmarkStart w:id="320" w:name="_CR7_2_5"/>
      <w:bookmarkStart w:id="321" w:name="_Toc168325510"/>
      <w:bookmarkStart w:id="322" w:name="_Toc187929656"/>
      <w:bookmarkEnd w:id="320"/>
      <w:r>
        <w:lastRenderedPageBreak/>
        <w:t>7.2.</w:t>
      </w:r>
      <w:r w:rsidR="00115E27">
        <w:t>5</w:t>
      </w:r>
      <w:r>
        <w:tab/>
      </w:r>
      <w:bookmarkStart w:id="323" w:name="OLE_LINK71"/>
      <w:bookmarkStart w:id="324" w:name="OLE_LINK70"/>
      <w:r>
        <w:t>SEALDD enabled E2E redundant transmission path release procedure</w:t>
      </w:r>
      <w:bookmarkEnd w:id="321"/>
      <w:bookmarkEnd w:id="322"/>
      <w:bookmarkEnd w:id="323"/>
      <w:bookmarkEnd w:id="324"/>
    </w:p>
    <w:p w14:paraId="024DFEAA" w14:textId="0A7B8716" w:rsidR="00E91AD5" w:rsidRDefault="00E91AD5" w:rsidP="00E91AD5">
      <w:pPr>
        <w:pStyle w:val="Heading4"/>
      </w:pPr>
      <w:bookmarkStart w:id="325" w:name="_CR7_2_5_1"/>
      <w:bookmarkStart w:id="326" w:name="_Toc168325511"/>
      <w:bookmarkStart w:id="327" w:name="_Toc187929657"/>
      <w:bookmarkEnd w:id="325"/>
      <w:r>
        <w:t>7.2.</w:t>
      </w:r>
      <w:r w:rsidR="00115E27">
        <w:t>5</w:t>
      </w:r>
      <w:r>
        <w:t>.</w:t>
      </w:r>
      <w:r>
        <w:rPr>
          <w:lang w:eastAsia="zh-CN"/>
        </w:rPr>
        <w:t>1</w:t>
      </w:r>
      <w:r>
        <w:tab/>
        <w:t>SDDM client HTTP procedure</w:t>
      </w:r>
      <w:bookmarkEnd w:id="326"/>
      <w:bookmarkEnd w:id="327"/>
    </w:p>
    <w:p w14:paraId="052F831F" w14:textId="539B9B0B" w:rsidR="00E91AD5" w:rsidRDefault="00E91AD5" w:rsidP="00E91AD5">
      <w:r>
        <w:rPr>
          <w:lang w:eastAsia="zh-CN"/>
        </w:rPr>
        <w:t>T</w:t>
      </w:r>
      <w:r>
        <w:t>he SDDM-C sends a SEALDD URLLC transmission connection</w:t>
      </w:r>
      <w:r>
        <w:rPr>
          <w:rFonts w:eastAsia="SimSun"/>
        </w:rPr>
        <w:t xml:space="preserve"> release </w:t>
      </w:r>
      <w:r>
        <w:t>request when it needs to</w:t>
      </w:r>
      <w:r>
        <w:rPr>
          <w:lang w:eastAsia="zh-CN"/>
        </w:rPr>
        <w:t xml:space="preserve"> </w:t>
      </w:r>
      <w:r>
        <w:t xml:space="preserve">release an established SEALDD URLLC transmission connection towards an SDDM-S, the SDDM-C shall send an HTTP </w:t>
      </w:r>
      <w:r>
        <w:rPr>
          <w:lang w:eastAsia="zh-CN"/>
        </w:rPr>
        <w:t xml:space="preserve">POST </w:t>
      </w:r>
      <w:r>
        <w:t>request message according to procedures specified in IETF RFC 9110 [2</w:t>
      </w:r>
      <w:r w:rsidR="00AF5909">
        <w:t>1</w:t>
      </w:r>
      <w:r>
        <w:t xml:space="preserve">]. In the HTTP </w:t>
      </w:r>
      <w:r>
        <w:rPr>
          <w:lang w:eastAsia="zh-CN"/>
        </w:rPr>
        <w:t xml:space="preserve">POST </w:t>
      </w:r>
      <w:r>
        <w:t>request message, the SDDM-C:</w:t>
      </w:r>
    </w:p>
    <w:p w14:paraId="0AC5FB0F" w14:textId="77777777" w:rsidR="00E91AD5" w:rsidRDefault="00E91AD5" w:rsidP="00E91AD5">
      <w:pPr>
        <w:pStyle w:val="B1"/>
        <w:rPr>
          <w:lang w:eastAsia="zh-CN"/>
        </w:rPr>
      </w:pPr>
      <w:r>
        <w:t>a)</w:t>
      </w:r>
      <w:r>
        <w:tab/>
        <w:t>shall include a Request-URI set to the URI corresponding to the identity of the SDDM-S;</w:t>
      </w:r>
    </w:p>
    <w:p w14:paraId="683D1ACC" w14:textId="6A8B1258" w:rsidR="00E91AD5" w:rsidRDefault="00E91AD5" w:rsidP="00E91AD5">
      <w:pPr>
        <w:pStyle w:val="B1"/>
        <w:rPr>
          <w:lang w:eastAsia="zh-CN"/>
        </w:rPr>
      </w:pPr>
      <w:r>
        <w:t>b)</w:t>
      </w:r>
      <w:r>
        <w:tab/>
        <w:t>shall include an Authorization header field with the "Bearer" authentication scheme set to an access token of the "bearer" token type as specified in IETF RFC 6750 [1</w:t>
      </w:r>
      <w:r w:rsidR="00D01A04">
        <w:t>3</w:t>
      </w:r>
      <w:r>
        <w:t>]</w:t>
      </w:r>
      <w:r>
        <w:rPr>
          <w:lang w:eastAsia="zh-CN"/>
        </w:rPr>
        <w:t>;</w:t>
      </w:r>
      <w:del w:id="328" w:author="CR0045" w:date="2025-03-04T08:44:00Z">
        <w:r w:rsidR="003F7173" w:rsidDel="00AC05CC">
          <w:rPr>
            <w:lang w:eastAsia="zh-CN"/>
          </w:rPr>
          <w:delText xml:space="preserve"> and</w:delText>
        </w:r>
      </w:del>
    </w:p>
    <w:p w14:paraId="0B39E313" w14:textId="77777777" w:rsidR="00E91AD5" w:rsidRDefault="00E91AD5" w:rsidP="00E91AD5">
      <w:pPr>
        <w:pStyle w:val="B1"/>
        <w:rPr>
          <w:lang w:eastAsia="zh-CN"/>
        </w:rPr>
      </w:pPr>
      <w:r>
        <w:rPr>
          <w:lang w:eastAsia="zh-CN"/>
        </w:rPr>
        <w:t>c</w:t>
      </w:r>
      <w:r>
        <w:t>)</w:t>
      </w:r>
      <w:r>
        <w:tab/>
        <w:t>shall include an application/vnd.3gpp.seal-data-delivery-info+xml MIME body with a &lt;URLLC-release-req&gt; element in the &lt;data-delivery-info&gt; root element which:</w:t>
      </w:r>
    </w:p>
    <w:p w14:paraId="46C9101E" w14:textId="77777777" w:rsidR="00E91AD5" w:rsidRDefault="00E91AD5" w:rsidP="00E91AD5">
      <w:pPr>
        <w:pStyle w:val="B2"/>
        <w:rPr>
          <w:lang w:eastAsia="zh-CN"/>
        </w:rPr>
      </w:pPr>
      <w:r>
        <w:t>1)</w:t>
      </w:r>
      <w:r>
        <w:tab/>
        <w:t>shall include a &lt;sealdd-client-identity&gt; element</w:t>
      </w:r>
      <w:r>
        <w:rPr>
          <w:rFonts w:cs="Arial"/>
        </w:rPr>
        <w:t xml:space="preserve"> set to the identity of the SDDM-C; and</w:t>
      </w:r>
    </w:p>
    <w:p w14:paraId="6F61316C" w14:textId="77777777" w:rsidR="003F7173" w:rsidRDefault="00E91AD5" w:rsidP="003F7173">
      <w:pPr>
        <w:pStyle w:val="B2"/>
        <w:rPr>
          <w:lang w:eastAsia="zh-CN"/>
        </w:rPr>
      </w:pPr>
      <w:r>
        <w:t>2)</w:t>
      </w:r>
      <w:r>
        <w:tab/>
        <w:t>shall include a &lt;sealdd-flow-id&gt; element</w:t>
      </w:r>
      <w:r>
        <w:rPr>
          <w:rFonts w:cs="Arial"/>
        </w:rPr>
        <w:t xml:space="preserve"> set to the identity of the SEALDD flow</w:t>
      </w:r>
      <w:r>
        <w:t xml:space="preserve"> </w:t>
      </w:r>
      <w:r>
        <w:rPr>
          <w:rFonts w:cs="Arial"/>
        </w:rPr>
        <w:t xml:space="preserve">used by the SDDM-S and SDDM-C to identify the application </w:t>
      </w:r>
      <w:r w:rsidR="003F7173">
        <w:rPr>
          <w:rFonts w:cs="Arial"/>
        </w:rPr>
        <w:t>traffic</w:t>
      </w:r>
      <w:ins w:id="329" w:author="CR0045" w:date="2025-03-04T08:44:00Z">
        <w:r w:rsidR="003F7173">
          <w:rPr>
            <w:rFonts w:cs="Arial"/>
          </w:rPr>
          <w:t>;</w:t>
        </w:r>
      </w:ins>
      <w:del w:id="330" w:author="CR0045" w:date="2025-03-04T08:44:00Z">
        <w:r w:rsidR="003F7173" w:rsidDel="00AC05CC">
          <w:rPr>
            <w:lang w:val="en-US"/>
          </w:rPr>
          <w:delText>.</w:delText>
        </w:r>
      </w:del>
      <w:ins w:id="331" w:author="CR0045" w:date="2025-03-04T08:44:00Z">
        <w:r w:rsidR="003F7173">
          <w:rPr>
            <w:lang w:val="en-US"/>
          </w:rPr>
          <w:t xml:space="preserve"> and</w:t>
        </w:r>
      </w:ins>
    </w:p>
    <w:p w14:paraId="2A7C1BED" w14:textId="66577D7A" w:rsidR="00E91AD5" w:rsidRPr="003F7173" w:rsidRDefault="003F7173" w:rsidP="003F7173">
      <w:pPr>
        <w:pStyle w:val="B1"/>
        <w:rPr>
          <w:lang w:val="en-US"/>
        </w:rPr>
      </w:pPr>
      <w:ins w:id="332" w:author="CR0045" w:date="2025-03-04T08:44:00Z">
        <w:r>
          <w:t>d)</w:t>
        </w:r>
        <w:r>
          <w:tab/>
          <w:t>shall send the HTTP POST request as specified in IETF RFC 9110 [</w:t>
        </w:r>
      </w:ins>
      <w:ins w:id="333" w:author="rapporteur_Christian_Herrero-Veron" w:date="2025-03-19T12:23:00Z">
        <w:r w:rsidR="00D739DF">
          <w:t>2</w:t>
        </w:r>
      </w:ins>
      <w:ins w:id="334" w:author="CR0045" w:date="2025-03-04T08:44:00Z">
        <w:r>
          <w:t>1</w:t>
        </w:r>
        <w:del w:id="335" w:author="rapporteur_Christian_Herrero-Veron" w:date="2025-03-19T12:23:00Z">
          <w:r w:rsidDel="00D739DF">
            <w:delText>6</w:delText>
          </w:r>
        </w:del>
        <w:r>
          <w:t>].</w:t>
        </w:r>
      </w:ins>
    </w:p>
    <w:p w14:paraId="76482272" w14:textId="2576E176" w:rsidR="00E91AD5" w:rsidRDefault="00E91AD5" w:rsidP="00E91AD5">
      <w:pPr>
        <w:pStyle w:val="Heading4"/>
      </w:pPr>
      <w:bookmarkStart w:id="336" w:name="_CR7_2_5_2"/>
      <w:bookmarkStart w:id="337" w:name="_Toc168325512"/>
      <w:bookmarkStart w:id="338" w:name="_Toc187929658"/>
      <w:bookmarkEnd w:id="336"/>
      <w:r>
        <w:t>7.2.</w:t>
      </w:r>
      <w:r w:rsidR="00115E27">
        <w:t>5</w:t>
      </w:r>
      <w:r>
        <w:t>.</w:t>
      </w:r>
      <w:r>
        <w:rPr>
          <w:lang w:eastAsia="zh-CN"/>
        </w:rPr>
        <w:t>2</w:t>
      </w:r>
      <w:r>
        <w:tab/>
        <w:t>SDDM server HTTP procedure</w:t>
      </w:r>
      <w:bookmarkEnd w:id="337"/>
      <w:bookmarkEnd w:id="338"/>
    </w:p>
    <w:p w14:paraId="485E56F7" w14:textId="77777777" w:rsidR="00E91AD5" w:rsidRDefault="00E91AD5" w:rsidP="00E91AD5">
      <w:pPr>
        <w:pStyle w:val="CommentText"/>
        <w:rPr>
          <w:lang w:val="en-US"/>
        </w:rPr>
      </w:pPr>
      <w:r>
        <w:rPr>
          <w:lang w:val="en-US"/>
        </w:rPr>
        <w:t>Upon receiving an HTTP POST request containing:</w:t>
      </w:r>
    </w:p>
    <w:p w14:paraId="663B1CC4" w14:textId="77777777" w:rsidR="00E91AD5" w:rsidRDefault="00E91AD5" w:rsidP="00E91AD5">
      <w:pPr>
        <w:pStyle w:val="B1"/>
      </w:pPr>
      <w:r>
        <w:t>a)</w:t>
      </w:r>
      <w:r>
        <w:tab/>
        <w:t>an Accept header field set to "application/vnd.3gpp.seal-data-delivery-info+xml";</w:t>
      </w:r>
    </w:p>
    <w:p w14:paraId="04CB7FA5" w14:textId="77777777" w:rsidR="00E91AD5" w:rsidRDefault="00E91AD5" w:rsidP="00E91AD5">
      <w:pPr>
        <w:pStyle w:val="B1"/>
        <w:rPr>
          <w:lang w:eastAsia="zh-CN"/>
        </w:rPr>
      </w:pPr>
      <w:r>
        <w:t>b)</w:t>
      </w:r>
      <w:r>
        <w:tab/>
        <w:t>a Content-Type header field set to "application/vnd.3gpp.seal-data-delivery-info+xml";</w:t>
      </w:r>
      <w:r>
        <w:rPr>
          <w:lang w:eastAsia="zh-CN"/>
        </w:rPr>
        <w:t xml:space="preserve"> and</w:t>
      </w:r>
    </w:p>
    <w:p w14:paraId="0DEC9AC3" w14:textId="77777777" w:rsidR="00E91AD5" w:rsidRDefault="00E91AD5" w:rsidP="00E91AD5">
      <w:pPr>
        <w:pStyle w:val="B1"/>
      </w:pPr>
      <w:r>
        <w:t>c)</w:t>
      </w:r>
      <w:r>
        <w:tab/>
        <w:t>an application/vnd.3gpp.seal-data-delivery-info+xml MIME body with a &lt;URLLC-release-req&gt; element included in the &lt;data-delivery-info&gt; root element;</w:t>
      </w:r>
    </w:p>
    <w:p w14:paraId="48F9D8B2" w14:textId="77777777" w:rsidR="00E91AD5" w:rsidRDefault="00E91AD5" w:rsidP="00E91AD5">
      <w:pPr>
        <w:rPr>
          <w:lang w:eastAsia="zh-CN"/>
        </w:rPr>
      </w:pPr>
      <w:r>
        <w:rPr>
          <w:lang w:eastAsia="zh-CN"/>
        </w:rPr>
        <w:t>the SDDM-S:</w:t>
      </w:r>
    </w:p>
    <w:p w14:paraId="33FB04CC" w14:textId="77777777" w:rsidR="00E91AD5" w:rsidRDefault="00E91AD5" w:rsidP="00E91AD5">
      <w:pPr>
        <w:pStyle w:val="B1"/>
      </w:pPr>
      <w:r>
        <w:t>a)</w:t>
      </w:r>
      <w:r>
        <w:tab/>
        <w:t>shall determine the identity of the sender of the received HTTP POST request as specified in clause 7.2.1.1; and</w:t>
      </w:r>
    </w:p>
    <w:p w14:paraId="3FF3E1AC" w14:textId="77777777" w:rsidR="00E91AD5" w:rsidRDefault="00E91AD5" w:rsidP="00E91AD5">
      <w:pPr>
        <w:pStyle w:val="B2"/>
      </w:pPr>
      <w:r>
        <w:t>1)</w:t>
      </w:r>
      <w:r>
        <w:tab/>
        <w:t xml:space="preserve">if the identity of the sender of the received HTTP POST request is not authorized to </w:t>
      </w:r>
      <w:r>
        <w:rPr>
          <w:lang w:eastAsia="zh-CN"/>
        </w:rPr>
        <w:t xml:space="preserve">request </w:t>
      </w:r>
      <w:r>
        <w:t>signalling transmission connection release, shall respond with a HTTP 403 (Forbidden) response to the HTTP POST request and shall skip rest of the steps;</w:t>
      </w:r>
    </w:p>
    <w:p w14:paraId="0A255BFA" w14:textId="34BFA7DE" w:rsidR="00E91AD5" w:rsidRDefault="00E91AD5" w:rsidP="00E91AD5">
      <w:pPr>
        <w:pStyle w:val="B2"/>
      </w:pPr>
      <w:r>
        <w:t>2)</w:t>
      </w:r>
      <w:r>
        <w:tab/>
        <w:t>shall support handling an HTTP POST request from an SDDM-C according to procedures specified in IETF RFC 4825 [1</w:t>
      </w:r>
      <w:r w:rsidR="00D01A04">
        <w:t>2</w:t>
      </w:r>
      <w:r>
        <w:t xml:space="preserve">] </w:t>
      </w:r>
      <w:r>
        <w:rPr>
          <w:lang w:eastAsia="zh-CN"/>
        </w:rPr>
        <w:t>"POST Handling"</w:t>
      </w:r>
      <w:r>
        <w:t>;</w:t>
      </w:r>
      <w:del w:id="339" w:author="CR0045" w:date="2025-03-04T08:44:00Z">
        <w:r w:rsidR="003F7173" w:rsidDel="00AC05CC">
          <w:rPr>
            <w:lang w:eastAsia="zh-CN"/>
          </w:rPr>
          <w:delText xml:space="preserve"> and</w:delText>
        </w:r>
      </w:del>
    </w:p>
    <w:p w14:paraId="56464D27" w14:textId="00335BE9" w:rsidR="00E91AD5" w:rsidRDefault="00E91AD5" w:rsidP="00E91AD5">
      <w:pPr>
        <w:pStyle w:val="B1"/>
      </w:pPr>
      <w:r>
        <w:rPr>
          <w:lang w:eastAsia="zh-CN"/>
        </w:rPr>
        <w:t>b)</w:t>
      </w:r>
      <w:r>
        <w:rPr>
          <w:lang w:eastAsia="zh-CN"/>
        </w:rPr>
        <w:tab/>
      </w:r>
      <w:r>
        <w:t>shall generate an HTTP 200 (OK) response message to the SDDM-C according to</w:t>
      </w:r>
      <w:r>
        <w:rPr>
          <w:lang w:eastAsia="zh-CN"/>
        </w:rPr>
        <w:t xml:space="preserve"> </w:t>
      </w:r>
      <w:r>
        <w:t>IETF RFC 9110</w:t>
      </w:r>
      <w:r>
        <w:rPr>
          <w:lang w:eastAsia="zh-CN"/>
        </w:rPr>
        <w:t> </w:t>
      </w:r>
      <w:r>
        <w:t>[2</w:t>
      </w:r>
      <w:r w:rsidR="00D01A04">
        <w:t>1</w:t>
      </w:r>
      <w:r>
        <w:t>]. In the HTTP 200 (OK) response message, the SDDM-S:</w:t>
      </w:r>
    </w:p>
    <w:p w14:paraId="620AA802" w14:textId="77777777" w:rsidR="00E91AD5" w:rsidRDefault="00E91AD5" w:rsidP="00E91AD5">
      <w:pPr>
        <w:pStyle w:val="B2"/>
      </w:pPr>
      <w:r>
        <w:t>1)</w:t>
      </w:r>
      <w:r>
        <w:tab/>
        <w:t>shall include a Content-Type header field set to "application/vnd.3gpp.seal-data-delivery-info+xml";</w:t>
      </w:r>
    </w:p>
    <w:p w14:paraId="4DDC4292" w14:textId="77777777" w:rsidR="00E91AD5" w:rsidRDefault="00E91AD5" w:rsidP="00E91AD5">
      <w:pPr>
        <w:pStyle w:val="B2"/>
      </w:pPr>
      <w:r>
        <w:t>2)</w:t>
      </w:r>
      <w:r>
        <w:tab/>
        <w:t>shall include an application/vnd.3gpp.seal-data-delivery-info+xml MIME body with a &lt;URLLC-release-rsp&gt; element in the &lt;data-delivery-info&gt; root element which:</w:t>
      </w:r>
    </w:p>
    <w:p w14:paraId="3F5B384D" w14:textId="77777777" w:rsidR="003F7173" w:rsidRDefault="00E91AD5" w:rsidP="003F7173">
      <w:pPr>
        <w:pStyle w:val="B3"/>
      </w:pPr>
      <w:r>
        <w:t>i)</w:t>
      </w:r>
      <w:r>
        <w:tab/>
        <w:t xml:space="preserve">shall include a &lt;result&gt; element set to "success" or "failure" indicating success or failure of the SEALDD URLLC transmission connection release  request operation. If the result is "failure", in the &lt;result&gt; element, the SDDM-S may include a &lt;cause&gt; child element specifying the cause of the failure of the operation, </w:t>
      </w:r>
      <w:r>
        <w:rPr>
          <w:lang w:eastAsia="zh-CN"/>
        </w:rPr>
        <w:t xml:space="preserve">e.g. SEALDD policy </w:t>
      </w:r>
      <w:r w:rsidR="003F7173">
        <w:rPr>
          <w:lang w:eastAsia="zh-CN"/>
        </w:rPr>
        <w:t>mismatch</w:t>
      </w:r>
      <w:ins w:id="340" w:author="CR0045" w:date="2025-03-04T08:44:00Z">
        <w:r w:rsidR="003F7173">
          <w:rPr>
            <w:lang w:eastAsia="zh-CN"/>
          </w:rPr>
          <w:t>;</w:t>
        </w:r>
      </w:ins>
      <w:del w:id="341" w:author="CR0045" w:date="2025-03-04T08:44:00Z">
        <w:r w:rsidR="003F7173" w:rsidDel="00AC05CC">
          <w:rPr>
            <w:lang w:eastAsia="zh-CN"/>
          </w:rPr>
          <w:delText>.</w:delText>
        </w:r>
      </w:del>
      <w:ins w:id="342" w:author="CR0045" w:date="2025-03-04T08:44:00Z">
        <w:r w:rsidR="003F7173">
          <w:rPr>
            <w:lang w:eastAsia="zh-CN"/>
          </w:rPr>
          <w:t xml:space="preserve"> and</w:t>
        </w:r>
      </w:ins>
    </w:p>
    <w:p w14:paraId="15F2BFD2" w14:textId="125BE243" w:rsidR="00E91AD5" w:rsidRPr="003F7173" w:rsidRDefault="003F7173" w:rsidP="003F7173">
      <w:pPr>
        <w:pStyle w:val="B1"/>
        <w:rPr>
          <w:lang w:val="en-US"/>
        </w:rPr>
      </w:pPr>
      <w:bookmarkStart w:id="343" w:name="OLE_LINK65"/>
      <w:bookmarkStart w:id="344" w:name="OLE_LINK66"/>
      <w:ins w:id="345" w:author="CR0045" w:date="2025-03-04T08:44:00Z">
        <w:r>
          <w:t>c)</w:t>
        </w:r>
        <w:r>
          <w:tab/>
          <w:t>shall send the HTTP 200 (OK) response message as specified in IETF RFC 9110 [</w:t>
        </w:r>
      </w:ins>
      <w:ins w:id="346" w:author="rapporteur_Christian_Herrero-Veron" w:date="2025-03-19T12:23:00Z">
        <w:r w:rsidR="00D739DF">
          <w:t>2</w:t>
        </w:r>
      </w:ins>
      <w:ins w:id="347" w:author="CR0045" w:date="2025-03-04T08:44:00Z">
        <w:r>
          <w:t>1</w:t>
        </w:r>
        <w:del w:id="348" w:author="rapporteur_Christian_Herrero-Veron" w:date="2025-03-19T12:23:00Z">
          <w:r w:rsidDel="00D739DF">
            <w:delText>6</w:delText>
          </w:r>
        </w:del>
        <w:r>
          <w:t>].</w:t>
        </w:r>
      </w:ins>
      <w:bookmarkEnd w:id="343"/>
      <w:bookmarkEnd w:id="344"/>
    </w:p>
    <w:p w14:paraId="1CB59A88" w14:textId="0E224174" w:rsidR="00E91AD5" w:rsidRDefault="00E91AD5" w:rsidP="00E91AD5">
      <w:pPr>
        <w:pStyle w:val="Heading4"/>
      </w:pPr>
      <w:bookmarkStart w:id="349" w:name="_CR7_2_5_3"/>
      <w:bookmarkStart w:id="350" w:name="_Toc168325513"/>
      <w:bookmarkStart w:id="351" w:name="_Toc187929659"/>
      <w:bookmarkEnd w:id="349"/>
      <w:r>
        <w:rPr>
          <w:noProof/>
          <w:lang w:val="en-US"/>
        </w:rPr>
        <w:lastRenderedPageBreak/>
        <w:t>7.2.</w:t>
      </w:r>
      <w:r w:rsidR="00115E27">
        <w:rPr>
          <w:noProof/>
          <w:lang w:val="en-US"/>
        </w:rPr>
        <w:t>5</w:t>
      </w:r>
      <w:r>
        <w:rPr>
          <w:noProof/>
          <w:lang w:val="en-US"/>
        </w:rPr>
        <w:t>.3</w:t>
      </w:r>
      <w:r>
        <w:rPr>
          <w:noProof/>
          <w:lang w:val="en-US"/>
        </w:rPr>
        <w:tab/>
        <w:t xml:space="preserve">SDDM </w:t>
      </w:r>
      <w:r>
        <w:t>client CoAP procedure</w:t>
      </w:r>
      <w:bookmarkEnd w:id="350"/>
      <w:bookmarkEnd w:id="351"/>
    </w:p>
    <w:p w14:paraId="21DA709C" w14:textId="4D599CB6" w:rsidR="00115E27" w:rsidRDefault="00115E27" w:rsidP="00115E27">
      <w:pPr>
        <w:rPr>
          <w:rFonts w:eastAsia="DengXian"/>
          <w:lang w:eastAsia="zh-CN"/>
        </w:rPr>
      </w:pPr>
      <w:r>
        <w:t xml:space="preserve">In order to request the release of an SEALDD URLLC transmission connection </w:t>
      </w:r>
      <w:r>
        <w:rPr>
          <w:lang w:eastAsia="zh-CN"/>
        </w:rPr>
        <w:t xml:space="preserve">to the </w:t>
      </w:r>
      <w:r>
        <w:t xml:space="preserve">SDDM-S, the SDDM-C shall </w:t>
      </w:r>
      <w:bookmarkStart w:id="352" w:name="OLE_LINK129"/>
      <w:bookmarkStart w:id="353" w:name="OLE_LINK128"/>
      <w:r>
        <w:t>send a CoAP DELETE</w:t>
      </w:r>
      <w:r>
        <w:rPr>
          <w:lang w:eastAsia="zh-CN"/>
        </w:rPr>
        <w:t xml:space="preserve"> </w:t>
      </w:r>
      <w:r>
        <w:t>request message to the SDDM-S according to procedures specified in IETF RFC 7252 [1</w:t>
      </w:r>
      <w:r w:rsidR="00D01A04">
        <w:t>4</w:t>
      </w:r>
      <w:r>
        <w:t>]. In the CoAP DELETE request, the SDDM-C:</w:t>
      </w:r>
    </w:p>
    <w:p w14:paraId="541EDA1A" w14:textId="58062941" w:rsidR="00115E27" w:rsidRDefault="00115E27" w:rsidP="00115E27">
      <w:pPr>
        <w:pStyle w:val="B1"/>
        <w:rPr>
          <w:lang w:eastAsia="zh-CN"/>
        </w:rPr>
      </w:pPr>
      <w:r>
        <w:t>a)</w:t>
      </w:r>
      <w:r>
        <w:tab/>
        <w:t>shall include a CoAP URI set to the URI corresponding to the identity of the SDDM-S as specified in</w:t>
      </w:r>
      <w:r>
        <w:rPr>
          <w:lang w:eastAsia="zh-CN"/>
        </w:rPr>
        <w:t xml:space="preserve"> clause</w:t>
      </w:r>
      <w:r>
        <w:t> A.4.2.1</w:t>
      </w:r>
      <w:r>
        <w:rPr>
          <w:lang w:eastAsia="zh-CN"/>
        </w:rPr>
        <w:t xml:space="preserve"> with</w:t>
      </w:r>
      <w:r w:rsidR="00D85D0C">
        <w:rPr>
          <w:lang w:eastAsia="zh-CN"/>
        </w:rPr>
        <w:t>:</w:t>
      </w:r>
    </w:p>
    <w:p w14:paraId="3EA1F196" w14:textId="7F697B2D" w:rsidR="00115E27" w:rsidRDefault="00115E27" w:rsidP="00115E27">
      <w:pPr>
        <w:pStyle w:val="B2"/>
      </w:pPr>
      <w:r>
        <w:t>1)</w:t>
      </w:r>
      <w:r>
        <w:tab/>
        <w:t>the "apiRoot" set to the SDDM-S URI;</w:t>
      </w:r>
    </w:p>
    <w:p w14:paraId="65BDCEAC" w14:textId="7A47F491" w:rsidR="00115E27" w:rsidRDefault="00115E27" w:rsidP="00115E27">
      <w:pPr>
        <w:pStyle w:val="B1"/>
      </w:pPr>
      <w:r>
        <w:t>b)</w:t>
      </w:r>
      <w:r>
        <w:tab/>
      </w:r>
      <w:r w:rsidR="000F7DA4">
        <w:rPr>
          <w:lang w:val="en-US"/>
        </w:rPr>
        <w:t xml:space="preserve">shall include Content-Format option set to </w:t>
      </w:r>
      <w:r w:rsidR="000F7DA4">
        <w:t>"</w:t>
      </w:r>
      <w:ins w:id="354" w:author="CR0043" w:date="2025-03-04T08:44:00Z">
        <w:r w:rsidR="000F7DA4">
          <w:t>application/vnd.3gpp.seal-data-delivery-info+cbor;modeltype=urllc-release-req</w:t>
        </w:r>
      </w:ins>
      <w:del w:id="355" w:author="CR0043" w:date="2025-03-04T08:44:00Z">
        <w:r w:rsidR="000F7DA4" w:rsidRPr="00DC399F" w:rsidDel="0021070C">
          <w:delText>application/vnd.3gpp.seal-data-delivery-urllc-</w:delText>
        </w:r>
        <w:r w:rsidR="000F7DA4" w:rsidDel="0021070C">
          <w:delText>release</w:delText>
        </w:r>
        <w:r w:rsidR="000F7DA4" w:rsidRPr="00DC399F" w:rsidDel="0021070C">
          <w:delText>e-req-info+cbor</w:delText>
        </w:r>
      </w:del>
      <w:r w:rsidR="000F7DA4">
        <w:t>";</w:t>
      </w:r>
    </w:p>
    <w:p w14:paraId="3DAE8BC1" w14:textId="77777777" w:rsidR="00115E27" w:rsidRDefault="00115E27" w:rsidP="00115E27">
      <w:pPr>
        <w:pStyle w:val="B1"/>
        <w:rPr>
          <w:lang w:val="en-US"/>
        </w:rPr>
      </w:pPr>
      <w:r>
        <w:rPr>
          <w:lang w:val="en-US"/>
        </w:rPr>
        <w:t>c)</w:t>
      </w:r>
      <w:r>
        <w:rPr>
          <w:lang w:val="en-US"/>
        </w:rPr>
        <w:tab/>
        <w:t xml:space="preserve">shall include a </w:t>
      </w:r>
      <w:r>
        <w:t>"URLLCReleaseRequest"</w:t>
      </w:r>
      <w:r>
        <w:rPr>
          <w:lang w:val="en-US"/>
        </w:rPr>
        <w:t xml:space="preserve"> object:</w:t>
      </w:r>
    </w:p>
    <w:p w14:paraId="6C343AD6" w14:textId="48FF975A" w:rsidR="00115E27" w:rsidRDefault="00115E27" w:rsidP="00115E27">
      <w:pPr>
        <w:pStyle w:val="B2"/>
      </w:pPr>
      <w:r>
        <w:t>1)</w:t>
      </w:r>
      <w:r>
        <w:tab/>
        <w:t xml:space="preserve">shall include </w:t>
      </w:r>
      <w:r>
        <w:rPr>
          <w:lang w:eastAsia="zh-CN"/>
        </w:rPr>
        <w:t xml:space="preserve">a </w:t>
      </w:r>
      <w:r>
        <w:t>"</w:t>
      </w:r>
      <w:r>
        <w:rPr>
          <w:lang w:eastAsia="zh-CN"/>
        </w:rPr>
        <w:t>sealClientId</w:t>
      </w:r>
      <w:r>
        <w:t>" attribute set to the identity of the SDDM-C;</w:t>
      </w:r>
      <w:r w:rsidR="00D85D0C">
        <w:t xml:space="preserve"> and</w:t>
      </w:r>
    </w:p>
    <w:p w14:paraId="2AC207C6" w14:textId="77777777" w:rsidR="00115E27" w:rsidRDefault="00115E27" w:rsidP="00115E27">
      <w:pPr>
        <w:pStyle w:val="B2"/>
        <w:rPr>
          <w:lang w:eastAsia="zh-CN"/>
        </w:rPr>
      </w:pPr>
      <w:r>
        <w:t>2)</w:t>
      </w:r>
      <w:r>
        <w:tab/>
        <w:t xml:space="preserve">shall include </w:t>
      </w:r>
      <w:r>
        <w:rPr>
          <w:lang w:eastAsia="zh-CN"/>
        </w:rPr>
        <w:t xml:space="preserve">a </w:t>
      </w:r>
      <w:r>
        <w:t>"</w:t>
      </w:r>
      <w:r>
        <w:rPr>
          <w:lang w:eastAsia="zh-CN"/>
        </w:rPr>
        <w:t>sealddFlowId</w:t>
      </w:r>
      <w:r>
        <w:t xml:space="preserve">" attribute set to </w:t>
      </w:r>
      <w:r>
        <w:rPr>
          <w:rFonts w:cs="Arial"/>
        </w:rPr>
        <w:t>the identity of the SDDM flow</w:t>
      </w:r>
      <w:r>
        <w:t xml:space="preserve"> </w:t>
      </w:r>
      <w:r>
        <w:rPr>
          <w:rFonts w:cs="Arial"/>
        </w:rPr>
        <w:t>used by the SDDM-C and SDDM-S to identify the application traffic</w:t>
      </w:r>
      <w:r>
        <w:t>; and</w:t>
      </w:r>
    </w:p>
    <w:p w14:paraId="70B0FD49" w14:textId="77777777" w:rsidR="00115E27" w:rsidRDefault="00115E27" w:rsidP="00115E27">
      <w:pPr>
        <w:pStyle w:val="B1"/>
      </w:pPr>
      <w:r>
        <w:t>d)</w:t>
      </w:r>
      <w:r>
        <w:tab/>
        <w:t xml:space="preserve">shall </w:t>
      </w:r>
      <w:r>
        <w:rPr>
          <w:lang w:val="en-US"/>
        </w:rPr>
        <w:t>send the request protected with the relevant ACE profile (OSCORE profile or DTLS profile) as described in 3GPP TS 24.547 [7]</w:t>
      </w:r>
      <w:r>
        <w:t>.</w:t>
      </w:r>
    </w:p>
    <w:p w14:paraId="64334999" w14:textId="513704DC" w:rsidR="00E91AD5" w:rsidRDefault="00E91AD5" w:rsidP="00E91AD5">
      <w:pPr>
        <w:pStyle w:val="Heading4"/>
        <w:rPr>
          <w:noProof/>
          <w:lang w:val="en-US"/>
        </w:rPr>
      </w:pPr>
      <w:bookmarkStart w:id="356" w:name="_CR7_2_5_4"/>
      <w:bookmarkStart w:id="357" w:name="_Toc168325514"/>
      <w:bookmarkStart w:id="358" w:name="_Toc187929660"/>
      <w:bookmarkEnd w:id="352"/>
      <w:bookmarkEnd w:id="353"/>
      <w:bookmarkEnd w:id="356"/>
      <w:r>
        <w:rPr>
          <w:noProof/>
          <w:lang w:val="en-US"/>
        </w:rPr>
        <w:t>7.2.</w:t>
      </w:r>
      <w:r w:rsidR="00115E27">
        <w:rPr>
          <w:noProof/>
          <w:lang w:val="en-US"/>
        </w:rPr>
        <w:t>5</w:t>
      </w:r>
      <w:r>
        <w:rPr>
          <w:noProof/>
          <w:lang w:val="en-US"/>
        </w:rPr>
        <w:t>.4</w:t>
      </w:r>
      <w:r>
        <w:rPr>
          <w:noProof/>
          <w:lang w:val="en-US"/>
        </w:rPr>
        <w:tab/>
        <w:t xml:space="preserve">SDDM server </w:t>
      </w:r>
      <w:r>
        <w:rPr>
          <w:noProof/>
          <w:lang w:val="en-US" w:eastAsia="zh-CN"/>
        </w:rPr>
        <w:t xml:space="preserve">CoAP </w:t>
      </w:r>
      <w:r>
        <w:rPr>
          <w:noProof/>
          <w:lang w:val="en-US"/>
        </w:rPr>
        <w:t>procedure</w:t>
      </w:r>
      <w:bookmarkEnd w:id="357"/>
      <w:bookmarkEnd w:id="358"/>
    </w:p>
    <w:p w14:paraId="413EC672" w14:textId="77777777" w:rsidR="00115E27" w:rsidRDefault="00115E27" w:rsidP="00115E27">
      <w:pPr>
        <w:rPr>
          <w:rFonts w:eastAsia="DengXian"/>
          <w:lang w:eastAsia="x-none"/>
        </w:rPr>
      </w:pPr>
      <w:r>
        <w:rPr>
          <w:lang w:eastAsia="x-none"/>
        </w:rPr>
        <w:t xml:space="preserve">Upon receiving a CoAP DELETE request </w:t>
      </w:r>
      <w:r>
        <w:t>where the CoAP URI of the CoAP DELETE</w:t>
      </w:r>
      <w:r>
        <w:rPr>
          <w:lang w:eastAsia="x-none"/>
        </w:rPr>
        <w:t xml:space="preserve"> </w:t>
      </w:r>
      <w:r>
        <w:t xml:space="preserve">request identifies the release resource as specified </w:t>
      </w:r>
      <w:r>
        <w:rPr>
          <w:lang w:eastAsia="x-none"/>
        </w:rPr>
        <w:t>in clause</w:t>
      </w:r>
      <w:r>
        <w:t> </w:t>
      </w:r>
      <w:r>
        <w:rPr>
          <w:lang w:eastAsia="zh-CN"/>
        </w:rPr>
        <w:t>A.4.2.1, and</w:t>
      </w:r>
      <w:r>
        <w:rPr>
          <w:lang w:eastAsia="x-none"/>
        </w:rPr>
        <w:t xml:space="preserve"> containing:</w:t>
      </w:r>
    </w:p>
    <w:p w14:paraId="204FE5A6" w14:textId="114A2654" w:rsidR="00115E27" w:rsidRDefault="00115E27" w:rsidP="00115E27">
      <w:pPr>
        <w:pStyle w:val="B1"/>
        <w:rPr>
          <w:lang w:eastAsia="ko-KR"/>
        </w:rPr>
      </w:pPr>
      <w:r>
        <w:t>a)</w:t>
      </w:r>
      <w:r>
        <w:tab/>
      </w:r>
      <w:r w:rsidR="000F7DA4">
        <w:t xml:space="preserve">a Content-Format </w:t>
      </w:r>
      <w:r w:rsidR="000F7DA4">
        <w:rPr>
          <w:lang w:eastAsia="zh-CN"/>
        </w:rPr>
        <w:t>option</w:t>
      </w:r>
      <w:r w:rsidR="000F7DA4">
        <w:t xml:space="preserve"> set to "</w:t>
      </w:r>
      <w:ins w:id="359" w:author="CR0043" w:date="2025-03-04T08:44:00Z">
        <w:r w:rsidR="000F7DA4">
          <w:t>application/vnd.3gpp.seal-data-delivery-info+cbor;modeltype=urllc-release-req</w:t>
        </w:r>
      </w:ins>
      <w:del w:id="360" w:author="CR0043" w:date="2025-03-04T08:44:00Z">
        <w:r w:rsidR="000F7DA4" w:rsidRPr="00DC399F" w:rsidDel="0021070C">
          <w:delText>application/vnd.3gpp.seal-data-delivery-urllc-</w:delText>
        </w:r>
        <w:r w:rsidR="000F7DA4" w:rsidDel="0021070C">
          <w:delText>release</w:delText>
        </w:r>
        <w:r w:rsidR="000F7DA4" w:rsidRPr="00DC399F" w:rsidDel="0021070C">
          <w:delText>e-req-info+cbor</w:delText>
        </w:r>
      </w:del>
      <w:r w:rsidR="000F7DA4">
        <w:t>"</w:t>
      </w:r>
      <w:r w:rsidR="000F7DA4">
        <w:rPr>
          <w:lang w:eastAsia="ko-KR"/>
        </w:rPr>
        <w:t>, and</w:t>
      </w:r>
    </w:p>
    <w:p w14:paraId="3429C9CD" w14:textId="3CAC0E05" w:rsidR="00115E27" w:rsidRDefault="00115E27" w:rsidP="00115E27">
      <w:pPr>
        <w:pStyle w:val="B1"/>
        <w:rPr>
          <w:lang w:eastAsia="zh-CN"/>
        </w:rPr>
      </w:pPr>
      <w:r>
        <w:rPr>
          <w:lang w:eastAsia="zh-CN"/>
        </w:rPr>
        <w:t>b</w:t>
      </w:r>
      <w:r>
        <w:t>)</w:t>
      </w:r>
      <w:r>
        <w:tab/>
      </w:r>
      <w:r>
        <w:rPr>
          <w:lang w:eastAsia="zh-CN"/>
        </w:rPr>
        <w:t xml:space="preserve">a </w:t>
      </w:r>
      <w:r>
        <w:t>"URLLCReleas</w:t>
      </w:r>
      <w:r w:rsidR="000F7DA4">
        <w:t>e</w:t>
      </w:r>
      <w:del w:id="361" w:author="CR0043" w:date="2025-03-04T08:44:00Z">
        <w:r w:rsidR="000F7DA4" w:rsidDel="00F71683">
          <w:delText>t</w:delText>
        </w:r>
      </w:del>
      <w:r w:rsidR="000F7DA4">
        <w:t>R</w:t>
      </w:r>
      <w:r>
        <w:t>equest" object</w:t>
      </w:r>
      <w:r>
        <w:rPr>
          <w:lang w:eastAsia="zh-CN"/>
        </w:rPr>
        <w:t>;</w:t>
      </w:r>
    </w:p>
    <w:p w14:paraId="422F95AA" w14:textId="6BC9616B" w:rsidR="00115E27" w:rsidRDefault="00115E27" w:rsidP="00115E27">
      <w:pPr>
        <w:rPr>
          <w:noProof/>
        </w:rPr>
      </w:pPr>
      <w:r>
        <w:rPr>
          <w:noProof/>
        </w:rPr>
        <w:t xml:space="preserve">the SDDM-S </w:t>
      </w:r>
      <w:r>
        <w:t>shall generate a CoAP DELETE response according to IETF RFC 7252 [1</w:t>
      </w:r>
      <w:r w:rsidR="00D01A04">
        <w:t>4</w:t>
      </w:r>
      <w:r>
        <w:t>]. In the CoAP DELETE response message, the SDDM-S:</w:t>
      </w:r>
    </w:p>
    <w:p w14:paraId="368D6C95" w14:textId="270B5C4E" w:rsidR="00115E27" w:rsidRDefault="00115E27" w:rsidP="00115E27">
      <w:pPr>
        <w:pStyle w:val="B1"/>
      </w:pPr>
      <w:r>
        <w:t>a)</w:t>
      </w:r>
      <w:r>
        <w:tab/>
      </w:r>
      <w:r w:rsidR="000F7DA4">
        <w:t>shall include a Content-Format option set to "</w:t>
      </w:r>
      <w:ins w:id="362" w:author="CR0043" w:date="2025-03-04T08:44:00Z">
        <w:r w:rsidR="000F7DA4">
          <w:t>application/vnd.3gpp.seal-data-delivery-info+cbor;modeltype=urllc-release-req</w:t>
        </w:r>
      </w:ins>
      <w:del w:id="363" w:author="CR0043" w:date="2025-03-04T08:44:00Z">
        <w:r w:rsidR="000F7DA4" w:rsidRPr="00DC399F" w:rsidDel="0021070C">
          <w:delText>application/vnd.3gpp.seal-data-delivery-urllc-</w:delText>
        </w:r>
        <w:r w:rsidR="000F7DA4" w:rsidDel="0021070C">
          <w:delText>release</w:delText>
        </w:r>
        <w:r w:rsidR="000F7DA4" w:rsidRPr="00DC399F" w:rsidDel="0021070C">
          <w:delText>e-req-info+cbor</w:delText>
        </w:r>
      </w:del>
      <w:r w:rsidR="000F7DA4">
        <w:t>";</w:t>
      </w:r>
    </w:p>
    <w:p w14:paraId="6A8B5117" w14:textId="77777777" w:rsidR="00115E27" w:rsidRDefault="00115E27" w:rsidP="00115E27">
      <w:pPr>
        <w:pStyle w:val="B1"/>
        <w:rPr>
          <w:lang w:val="en-US"/>
        </w:rPr>
      </w:pPr>
      <w:r>
        <w:t>b)</w:t>
      </w:r>
      <w:r>
        <w:tab/>
      </w:r>
      <w:r>
        <w:rPr>
          <w:lang w:val="en-US"/>
        </w:rPr>
        <w:t xml:space="preserve">shall attempt to release the </w:t>
      </w:r>
      <w:r>
        <w:t xml:space="preserve">SDDM URLLC transmission connection </w:t>
      </w:r>
      <w:r>
        <w:rPr>
          <w:lang w:val="en-US"/>
        </w:rPr>
        <w:t xml:space="preserve">resource pointed at by the CoAP URI with the content of </w:t>
      </w:r>
      <w:r>
        <w:t>"URLLCReleaseRequest"</w:t>
      </w:r>
      <w:r>
        <w:rPr>
          <w:lang w:val="en-US"/>
        </w:rPr>
        <w:t xml:space="preserve"> object received in the request and:</w:t>
      </w:r>
    </w:p>
    <w:p w14:paraId="7DB2CBB3" w14:textId="77777777" w:rsidR="00115E27" w:rsidRDefault="00115E27" w:rsidP="00115E27">
      <w:pPr>
        <w:pStyle w:val="B2"/>
        <w:rPr>
          <w:lang w:val="en-US"/>
        </w:rPr>
      </w:pPr>
      <w:r>
        <w:t>1)</w:t>
      </w:r>
      <w:r>
        <w:tab/>
      </w:r>
      <w:r>
        <w:rPr>
          <w:lang w:val="en-US"/>
        </w:rPr>
        <w:t xml:space="preserve">if successfully created, shall use </w:t>
      </w:r>
      <w:r>
        <w:t>the CoAP DELETE 2.02 (Deleted) response message</w:t>
      </w:r>
      <w:r>
        <w:rPr>
          <w:lang w:val="en-US"/>
        </w:rPr>
        <w:t>;</w:t>
      </w:r>
      <w:r>
        <w:t xml:space="preserve"> or</w:t>
      </w:r>
    </w:p>
    <w:p w14:paraId="4F3D84E4" w14:textId="77777777" w:rsidR="00115E27" w:rsidRDefault="00115E27" w:rsidP="00115E27">
      <w:pPr>
        <w:pStyle w:val="B2"/>
      </w:pPr>
      <w:r>
        <w:t>2)</w:t>
      </w:r>
      <w:r>
        <w:tab/>
      </w:r>
      <w:r>
        <w:rPr>
          <w:lang w:val="en-US"/>
        </w:rPr>
        <w:t>otherwise, shall include an error response</w:t>
      </w:r>
      <w:r>
        <w:rPr>
          <w:lang w:eastAsia="zh-CN"/>
        </w:rPr>
        <w:t xml:space="preserve"> in the CoAP DELETE response</w:t>
      </w:r>
      <w:r>
        <w:t xml:space="preserve"> as specified </w:t>
      </w:r>
      <w:r>
        <w:rPr>
          <w:lang w:eastAsia="x-none"/>
        </w:rPr>
        <w:t>in clause</w:t>
      </w:r>
      <w:r>
        <w:t> </w:t>
      </w:r>
      <w:r>
        <w:rPr>
          <w:lang w:eastAsia="zh-CN"/>
        </w:rPr>
        <w:t>A.4.2.2.2.3.3</w:t>
      </w:r>
      <w:r>
        <w:rPr>
          <w:lang w:val="en-US"/>
        </w:rPr>
        <w:t>; and</w:t>
      </w:r>
    </w:p>
    <w:p w14:paraId="06200A34" w14:textId="77777777" w:rsidR="00115E27" w:rsidRDefault="00115E27" w:rsidP="00115E27">
      <w:pPr>
        <w:pStyle w:val="B1"/>
      </w:pPr>
      <w:r>
        <w:t>c)</w:t>
      </w:r>
      <w:r>
        <w:tab/>
        <w:t xml:space="preserve">shall send the </w:t>
      </w:r>
      <w:r>
        <w:rPr>
          <w:lang w:eastAsia="zh-CN"/>
        </w:rPr>
        <w:t>CoAP</w:t>
      </w:r>
      <w:r>
        <w:t xml:space="preserve"> DELETE response towards the SDDM-C.</w:t>
      </w:r>
    </w:p>
    <w:p w14:paraId="6D02862A" w14:textId="35E73392" w:rsidR="00E93ACD" w:rsidRPr="00004F96" w:rsidRDefault="00D808B0" w:rsidP="00E93ACD">
      <w:pPr>
        <w:pStyle w:val="Heading3"/>
      </w:pPr>
      <w:bookmarkStart w:id="364" w:name="_CR7_2_6"/>
      <w:bookmarkStart w:id="365" w:name="_Toc168325515"/>
      <w:bookmarkStart w:id="366" w:name="_Toc187929661"/>
      <w:bookmarkEnd w:id="364"/>
      <w:r>
        <w:t>7</w:t>
      </w:r>
      <w:r w:rsidR="00E93ACD" w:rsidRPr="00004F96">
        <w:t>.2.</w:t>
      </w:r>
      <w:r w:rsidR="00115E27">
        <w:t>6</w:t>
      </w:r>
      <w:r w:rsidR="00E93ACD" w:rsidRPr="00004F96">
        <w:tab/>
      </w:r>
      <w:r w:rsidR="00E93ACD" w:rsidRPr="00067A82">
        <w:t xml:space="preserve">SEALDD enabled E2E redundant transmission </w:t>
      </w:r>
      <w:r w:rsidR="00E93ACD">
        <w:t xml:space="preserve">path connection update </w:t>
      </w:r>
      <w:r w:rsidR="00E93ACD" w:rsidRPr="00067A82">
        <w:t>procedure</w:t>
      </w:r>
      <w:bookmarkEnd w:id="365"/>
      <w:bookmarkEnd w:id="366"/>
    </w:p>
    <w:p w14:paraId="3812C4E5" w14:textId="01B24601" w:rsidR="00E93ACD" w:rsidRPr="006A63F0" w:rsidRDefault="00D808B0" w:rsidP="00E93ACD">
      <w:pPr>
        <w:pStyle w:val="Heading4"/>
      </w:pPr>
      <w:bookmarkStart w:id="367" w:name="_CR7_2_6_1"/>
      <w:bookmarkStart w:id="368" w:name="_Toc168325516"/>
      <w:bookmarkStart w:id="369" w:name="_Toc187929662"/>
      <w:bookmarkEnd w:id="367"/>
      <w:r>
        <w:t>7</w:t>
      </w:r>
      <w:r w:rsidR="00E93ACD">
        <w:t>.2.</w:t>
      </w:r>
      <w:r w:rsidR="00115E27">
        <w:t>6</w:t>
      </w:r>
      <w:r w:rsidR="00E93ACD">
        <w:t>.</w:t>
      </w:r>
      <w:r w:rsidR="00E93ACD">
        <w:rPr>
          <w:rFonts w:hint="eastAsia"/>
          <w:lang w:eastAsia="zh-CN"/>
        </w:rPr>
        <w:t>1</w:t>
      </w:r>
      <w:r w:rsidR="00E93ACD">
        <w:tab/>
        <w:t>SDDM client HTTP procedure</w:t>
      </w:r>
      <w:bookmarkEnd w:id="368"/>
      <w:bookmarkEnd w:id="369"/>
    </w:p>
    <w:p w14:paraId="43184E2C" w14:textId="75D34EC8" w:rsidR="00E93ACD" w:rsidRDefault="00E93ACD" w:rsidP="00E93ACD">
      <w:r>
        <w:rPr>
          <w:rFonts w:hint="eastAsia"/>
          <w:lang w:eastAsia="zh-CN"/>
        </w:rPr>
        <w:t>T</w:t>
      </w:r>
      <w:r w:rsidRPr="0073469F">
        <w:t xml:space="preserve">he </w:t>
      </w:r>
      <w:r>
        <w:t>SDDM-C</w:t>
      </w:r>
      <w:r w:rsidRPr="0073469F">
        <w:t xml:space="preserve"> sends a </w:t>
      </w:r>
      <w:r w:rsidRPr="00526DD0">
        <w:t>S</w:t>
      </w:r>
      <w:r>
        <w:t>EALDD</w:t>
      </w:r>
      <w:r w:rsidRPr="00526DD0">
        <w:t xml:space="preserve"> </w:t>
      </w:r>
      <w:r w:rsidRPr="00071F16">
        <w:t xml:space="preserve">URLLC transmission </w:t>
      </w:r>
      <w:r w:rsidRPr="00526DD0">
        <w:t xml:space="preserve">connection </w:t>
      </w:r>
      <w:r>
        <w:t xml:space="preserve">update request </w:t>
      </w:r>
      <w:r w:rsidRPr="0073469F">
        <w:t xml:space="preserve">when </w:t>
      </w:r>
      <w:r>
        <w:t>it needs to</w:t>
      </w:r>
      <w:r>
        <w:rPr>
          <w:rFonts w:hint="eastAsia"/>
          <w:lang w:eastAsia="zh-CN"/>
        </w:rPr>
        <w:t xml:space="preserve"> </w:t>
      </w:r>
      <w:r>
        <w:t>request</w:t>
      </w:r>
      <w:r w:rsidRPr="00F96CF7">
        <w:t xml:space="preserve"> </w:t>
      </w:r>
      <w:r>
        <w:t>a</w:t>
      </w:r>
      <w:r w:rsidRPr="00F96CF7">
        <w:t xml:space="preserve"> SEALDD </w:t>
      </w:r>
      <w:r>
        <w:t xml:space="preserve">URLLC transmission </w:t>
      </w:r>
      <w:r w:rsidRPr="00F96CF7">
        <w:t xml:space="preserve">connection </w:t>
      </w:r>
      <w:r>
        <w:t xml:space="preserve">update, the SDDM-C shall send an HTTP </w:t>
      </w:r>
      <w:r>
        <w:rPr>
          <w:rFonts w:hint="eastAsia"/>
          <w:lang w:eastAsia="zh-CN"/>
        </w:rPr>
        <w:t>P</w:t>
      </w:r>
      <w:r>
        <w:rPr>
          <w:lang w:eastAsia="zh-CN"/>
        </w:rPr>
        <w:t>OST</w:t>
      </w:r>
      <w:r>
        <w:rPr>
          <w:rFonts w:hint="eastAsia"/>
          <w:lang w:eastAsia="zh-CN"/>
        </w:rPr>
        <w:t xml:space="preserve"> </w:t>
      </w:r>
      <w:r>
        <w:t>request message according to procedures specified in IETF </w:t>
      </w:r>
      <w:r w:rsidRPr="00B33A75">
        <w:t>RFC </w:t>
      </w:r>
      <w:r>
        <w:t>9110</w:t>
      </w:r>
      <w:r w:rsidRPr="00B33A75">
        <w:t> [</w:t>
      </w:r>
      <w:r w:rsidR="00906CD8">
        <w:t>2</w:t>
      </w:r>
      <w:r w:rsidR="00AF5909">
        <w:t>1</w:t>
      </w:r>
      <w:r w:rsidRPr="00B33A75">
        <w:t>]</w:t>
      </w:r>
      <w:r>
        <w:t xml:space="preserve">. In the HTTP </w:t>
      </w:r>
      <w:r>
        <w:rPr>
          <w:rFonts w:hint="eastAsia"/>
          <w:lang w:eastAsia="zh-CN"/>
        </w:rPr>
        <w:t>P</w:t>
      </w:r>
      <w:r>
        <w:rPr>
          <w:lang w:eastAsia="zh-CN"/>
        </w:rPr>
        <w:t>OST</w:t>
      </w:r>
      <w:r>
        <w:rPr>
          <w:rFonts w:hint="eastAsia"/>
          <w:lang w:eastAsia="zh-CN"/>
        </w:rPr>
        <w:t xml:space="preserve"> </w:t>
      </w:r>
      <w:r>
        <w:t>request message, the SDDM-C:</w:t>
      </w:r>
    </w:p>
    <w:p w14:paraId="167BC4AE" w14:textId="77777777" w:rsidR="00E93ACD" w:rsidRDefault="00E93ACD" w:rsidP="00E93ACD">
      <w:pPr>
        <w:pStyle w:val="B1"/>
        <w:rPr>
          <w:lang w:eastAsia="zh-CN"/>
        </w:rPr>
      </w:pPr>
      <w:r>
        <w:t>a)</w:t>
      </w:r>
      <w:r>
        <w:tab/>
      </w:r>
      <w:r>
        <w:rPr>
          <w:rFonts w:hint="eastAsia"/>
        </w:rPr>
        <w:t>shall include a Request-URI set to the URI corresponding to the identity of the SDDM-S</w:t>
      </w:r>
      <w:r>
        <w:rPr>
          <w:rFonts w:hint="eastAsia"/>
          <w:lang w:eastAsia="zh-CN"/>
        </w:rPr>
        <w:t>.</w:t>
      </w:r>
    </w:p>
    <w:p w14:paraId="253500C2" w14:textId="492BCE1C" w:rsidR="00E93ACD" w:rsidRDefault="00E93ACD" w:rsidP="00E93ACD">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rsidR="00166B54">
        <w:t>1</w:t>
      </w:r>
      <w:r w:rsidR="00D01A04">
        <w:t>3</w:t>
      </w:r>
      <w:r w:rsidRPr="00642601">
        <w:t>]</w:t>
      </w:r>
      <w:r>
        <w:rPr>
          <w:rFonts w:hint="eastAsia"/>
          <w:lang w:eastAsia="zh-CN"/>
        </w:rPr>
        <w:t>;</w:t>
      </w:r>
      <w:del w:id="370" w:author="CR0045" w:date="2025-03-04T08:44:00Z">
        <w:r w:rsidR="003F7173" w:rsidDel="00AC05CC">
          <w:rPr>
            <w:rFonts w:hint="eastAsia"/>
            <w:lang w:eastAsia="zh-CN"/>
          </w:rPr>
          <w:delText xml:space="preserve"> and</w:delText>
        </w:r>
      </w:del>
    </w:p>
    <w:p w14:paraId="7D6AD921" w14:textId="77777777" w:rsidR="00E93ACD" w:rsidRPr="00A93A02" w:rsidRDefault="00E93ACD" w:rsidP="00E93ACD">
      <w:pPr>
        <w:pStyle w:val="B1"/>
        <w:rPr>
          <w:lang w:eastAsia="zh-CN"/>
        </w:rPr>
      </w:pPr>
      <w:r>
        <w:rPr>
          <w:rFonts w:hint="eastAsia"/>
          <w:lang w:eastAsia="zh-CN"/>
        </w:rPr>
        <w:lastRenderedPageBreak/>
        <w:t>c</w:t>
      </w:r>
      <w:r>
        <w:t>)</w:t>
      </w:r>
      <w:r>
        <w:tab/>
      </w:r>
      <w:r w:rsidRPr="00A93A02">
        <w:t>shall include an application/vnd.3gpp.seal-</w:t>
      </w:r>
      <w:r>
        <w:t>data-delivery</w:t>
      </w:r>
      <w:r w:rsidRPr="00A93A02">
        <w:t xml:space="preserve">-info+xml MIME body </w:t>
      </w:r>
      <w:r w:rsidRPr="00004F96">
        <w:t>with an &lt;</w:t>
      </w:r>
      <w:r>
        <w:t xml:space="preserve">URLLC-update-req&gt; element </w:t>
      </w:r>
      <w:r w:rsidRPr="00A93A02">
        <w:t>in the &lt;</w:t>
      </w:r>
      <w:r>
        <w:t>data-delivery</w:t>
      </w:r>
      <w:r w:rsidRPr="00A93A02">
        <w:t>-info&gt; root element</w:t>
      </w:r>
      <w:r>
        <w:t xml:space="preserve"> which</w:t>
      </w:r>
      <w:r w:rsidRPr="00A93A02">
        <w:t>:</w:t>
      </w:r>
    </w:p>
    <w:p w14:paraId="0718D235" w14:textId="77777777" w:rsidR="00E93ACD" w:rsidRDefault="00E93ACD" w:rsidP="00E93ACD">
      <w:pPr>
        <w:pStyle w:val="B2"/>
        <w:rPr>
          <w:lang w:eastAsia="zh-CN"/>
        </w:rPr>
      </w:pPr>
      <w:r>
        <w:t>1)</w:t>
      </w:r>
      <w:r>
        <w:tab/>
        <w:t>shall include a &lt;sealdd-client-identity&gt; element</w:t>
      </w:r>
      <w:r w:rsidRPr="0009088D">
        <w:rPr>
          <w:rFonts w:cs="Arial"/>
        </w:rPr>
        <w:t xml:space="preserve"> </w:t>
      </w:r>
      <w:r>
        <w:rPr>
          <w:rFonts w:cs="Arial"/>
        </w:rPr>
        <w:t>set to the identity of the SDDM-C;</w:t>
      </w:r>
    </w:p>
    <w:p w14:paraId="5E45019C" w14:textId="77777777" w:rsidR="00E93ACD" w:rsidRDefault="00E93ACD" w:rsidP="00E93ACD">
      <w:pPr>
        <w:pStyle w:val="B2"/>
        <w:rPr>
          <w:lang w:eastAsia="zh-CN"/>
        </w:rPr>
      </w:pPr>
      <w:r>
        <w:t>2)</w:t>
      </w:r>
      <w:r>
        <w:tab/>
        <w:t>shall include a &lt;sealdd-flow-id&gt; element</w:t>
      </w:r>
      <w:r w:rsidRPr="0009088D">
        <w:rPr>
          <w:rFonts w:cs="Arial"/>
        </w:rPr>
        <w:t xml:space="preserve"> </w:t>
      </w:r>
      <w:r>
        <w:rPr>
          <w:rFonts w:cs="Arial"/>
        </w:rPr>
        <w:t>set to the identity of the SDDM flow</w:t>
      </w:r>
      <w:r w:rsidRPr="00B350BE">
        <w:t xml:space="preserve"> </w:t>
      </w:r>
      <w:r w:rsidRPr="00B350BE">
        <w:rPr>
          <w:rFonts w:cs="Arial"/>
        </w:rPr>
        <w:t xml:space="preserve">used by the </w:t>
      </w:r>
      <w:r>
        <w:rPr>
          <w:rFonts w:cs="Arial"/>
        </w:rPr>
        <w:t>SDDM-C</w:t>
      </w:r>
      <w:r w:rsidRPr="00B350BE">
        <w:rPr>
          <w:rFonts w:cs="Arial"/>
        </w:rPr>
        <w:t xml:space="preserve"> and </w:t>
      </w:r>
      <w:r>
        <w:rPr>
          <w:rFonts w:cs="Arial"/>
        </w:rPr>
        <w:t>SDDM-S</w:t>
      </w:r>
      <w:r w:rsidRPr="00B350BE">
        <w:rPr>
          <w:rFonts w:cs="Arial"/>
        </w:rPr>
        <w:t xml:space="preserve"> to identify </w:t>
      </w:r>
      <w:r>
        <w:rPr>
          <w:rFonts w:cs="Arial"/>
        </w:rPr>
        <w:t>the</w:t>
      </w:r>
      <w:r w:rsidRPr="00B350BE">
        <w:rPr>
          <w:rFonts w:cs="Arial"/>
        </w:rPr>
        <w:t xml:space="preserve"> application traffic</w:t>
      </w:r>
      <w:r>
        <w:rPr>
          <w:rFonts w:cs="Arial"/>
        </w:rPr>
        <w:t>;</w:t>
      </w:r>
    </w:p>
    <w:p w14:paraId="185BAD05" w14:textId="77777777" w:rsidR="00E93ACD" w:rsidRDefault="00E93ACD" w:rsidP="00E93ACD">
      <w:pPr>
        <w:pStyle w:val="B2"/>
        <w:rPr>
          <w:lang w:eastAsia="zh-CN"/>
        </w:rPr>
      </w:pPr>
      <w:r>
        <w:t>2)</w:t>
      </w:r>
      <w:r>
        <w:tab/>
        <w:t>may include a &lt;server-id&gt; element</w:t>
      </w:r>
      <w:r w:rsidRPr="0009088D">
        <w:rPr>
          <w:rFonts w:cs="Arial"/>
        </w:rPr>
        <w:t xml:space="preserve"> </w:t>
      </w:r>
      <w:r>
        <w:t>set to the i</w:t>
      </w:r>
      <w:r w:rsidRPr="000263E0">
        <w:t xml:space="preserve">nformation of the endpoint of the </w:t>
      </w:r>
      <w:r>
        <w:t xml:space="preserve">selected </w:t>
      </w:r>
      <w:r w:rsidRPr="000263E0">
        <w:t xml:space="preserve">VAL server to which </w:t>
      </w:r>
      <w:r>
        <w:t xml:space="preserve">the </w:t>
      </w:r>
      <w:r w:rsidRPr="00526DD0">
        <w:t>SDD</w:t>
      </w:r>
      <w:r>
        <w:t>M</w:t>
      </w:r>
      <w:r w:rsidRPr="00526DD0">
        <w:t xml:space="preserve"> </w:t>
      </w:r>
      <w:r>
        <w:t>URLLC</w:t>
      </w:r>
      <w:r w:rsidRPr="00526DD0">
        <w:t xml:space="preserve"> </w:t>
      </w:r>
      <w:r>
        <w:t xml:space="preserve">transmission </w:t>
      </w:r>
      <w:r w:rsidRPr="00526DD0">
        <w:t xml:space="preserve">connection establishment </w:t>
      </w:r>
      <w:r>
        <w:t xml:space="preserve">request </w:t>
      </w:r>
      <w:r w:rsidRPr="000263E0">
        <w:t>has to be sent</w:t>
      </w:r>
      <w:r>
        <w:rPr>
          <w:rFonts w:cs="Arial"/>
        </w:rPr>
        <w:t>;</w:t>
      </w:r>
    </w:p>
    <w:p w14:paraId="10094926" w14:textId="0AA4B4B2" w:rsidR="00E93ACD" w:rsidRDefault="00E93ACD" w:rsidP="00E93ACD">
      <w:pPr>
        <w:pStyle w:val="B2"/>
      </w:pPr>
      <w:r>
        <w:t>3)</w:t>
      </w:r>
      <w:r>
        <w:tab/>
        <w:t xml:space="preserve">may include a </w:t>
      </w:r>
      <w:r>
        <w:rPr>
          <w:lang w:eastAsia="zh-CN"/>
        </w:rPr>
        <w:t>&lt;VAL-service-id&gt;</w:t>
      </w:r>
      <w:r>
        <w:t xml:space="preserve"> element set to the</w:t>
      </w:r>
      <w:r w:rsidRPr="006A70BF">
        <w:rPr>
          <w:lang w:eastAsia="zh-CN"/>
        </w:rPr>
        <w:t xml:space="preserve"> </w:t>
      </w:r>
      <w:r>
        <w:rPr>
          <w:lang w:eastAsia="zh-CN"/>
        </w:rPr>
        <w:t xml:space="preserve">VAL </w:t>
      </w:r>
      <w:r>
        <w:rPr>
          <w:lang w:val="en-US"/>
        </w:rPr>
        <w:t xml:space="preserve">service identity of the </w:t>
      </w:r>
      <w:r w:rsidR="00184F9F">
        <w:rPr>
          <w:lang w:val="en-US"/>
        </w:rPr>
        <w:t>vertical</w:t>
      </w:r>
      <w:r>
        <w:rPr>
          <w:lang w:val="en-US"/>
        </w:rPr>
        <w:t xml:space="preserve"> application;</w:t>
      </w:r>
    </w:p>
    <w:p w14:paraId="4F47F059" w14:textId="77777777" w:rsidR="00E93ACD" w:rsidRDefault="00E93ACD" w:rsidP="00E93ACD">
      <w:pPr>
        <w:pStyle w:val="B2"/>
        <w:rPr>
          <w:lang w:eastAsia="zh-CN"/>
        </w:rPr>
      </w:pPr>
      <w:r>
        <w:t>4)</w:t>
      </w:r>
      <w:r>
        <w:tab/>
      </w:r>
      <w:r>
        <w:rPr>
          <w:rFonts w:hint="eastAsia"/>
          <w:lang w:eastAsia="zh-CN"/>
        </w:rPr>
        <w:t>may</w:t>
      </w:r>
      <w:r>
        <w:t xml:space="preserve"> include</w:t>
      </w:r>
      <w:r w:rsidDel="008D2965">
        <w:t xml:space="preserve"> </w:t>
      </w:r>
      <w:r>
        <w:t>a &lt;traffic-descriptor-info&gt; element specifying</w:t>
      </w:r>
      <w:r w:rsidRPr="003C4A36">
        <w:t xml:space="preserve"> </w:t>
      </w:r>
      <w:r>
        <w:rPr>
          <w:rFonts w:hint="eastAsia"/>
          <w:lang w:eastAsia="zh-CN"/>
        </w:rPr>
        <w:t xml:space="preserve">the information of the </w:t>
      </w:r>
      <w:r>
        <w:rPr>
          <w:lang w:eastAsia="zh-CN"/>
        </w:rPr>
        <w:t xml:space="preserve">traffic of the </w:t>
      </w:r>
      <w:r w:rsidRPr="00164831">
        <w:rPr>
          <w:lang w:eastAsia="zh-CN"/>
        </w:rPr>
        <w:t>redundant</w:t>
      </w:r>
      <w:r>
        <w:rPr>
          <w:lang w:eastAsia="zh-CN"/>
        </w:rPr>
        <w:t xml:space="preserve"> SEALDD transmission connection</w:t>
      </w:r>
      <w:r>
        <w:rPr>
          <w:rFonts w:hint="eastAsia"/>
          <w:lang w:eastAsia="zh-CN"/>
        </w:rPr>
        <w:t>. In the</w:t>
      </w:r>
      <w:r>
        <w:t xml:space="preserve"> &lt;</w:t>
      </w:r>
      <w:r>
        <w:rPr>
          <w:lang w:eastAsia="zh-CN"/>
        </w:rPr>
        <w:t>traffic-descriptor-info</w:t>
      </w:r>
      <w:r>
        <w:t>&gt; element</w:t>
      </w:r>
      <w:r>
        <w:rPr>
          <w:rFonts w:hint="eastAsia"/>
          <w:lang w:eastAsia="zh-CN"/>
        </w:rPr>
        <w:t xml:space="preserve">, </w:t>
      </w:r>
      <w:r>
        <w:t>the SDDM-C</w:t>
      </w:r>
      <w:r w:rsidDel="008D2965">
        <w:t xml:space="preserve"> </w:t>
      </w:r>
      <w:r>
        <w:rPr>
          <w:rFonts w:hint="eastAsia"/>
          <w:lang w:eastAsia="zh-CN"/>
        </w:rPr>
        <w:t>may</w:t>
      </w:r>
      <w:r>
        <w:t xml:space="preserve"> include:</w:t>
      </w:r>
    </w:p>
    <w:p w14:paraId="15DC735B" w14:textId="77777777" w:rsidR="00E93ACD" w:rsidRPr="003C4A36" w:rsidRDefault="00E93ACD" w:rsidP="00E93ACD">
      <w:pPr>
        <w:pStyle w:val="B3"/>
      </w:pPr>
      <w:r>
        <w:t>i)</w:t>
      </w:r>
      <w:r>
        <w:tab/>
      </w:r>
      <w:r w:rsidRPr="003C4A36">
        <w:t>a &lt;</w:t>
      </w:r>
      <w:r>
        <w:t>user-plane-address</w:t>
      </w:r>
      <w:r w:rsidRPr="003C4A36">
        <w:t xml:space="preserve">&gt; child element </w:t>
      </w:r>
      <w:r>
        <w:t>specifying</w:t>
      </w:r>
      <w:r w:rsidRPr="00D44D3A">
        <w:rPr>
          <w:rFonts w:hint="eastAsia"/>
          <w:lang w:eastAsia="zh-CN"/>
        </w:rPr>
        <w:t xml:space="preserve"> </w:t>
      </w:r>
      <w:r>
        <w:rPr>
          <w:rFonts w:hint="eastAsia"/>
          <w:lang w:eastAsia="zh-CN"/>
        </w:rPr>
        <w:t>the i</w:t>
      </w:r>
      <w:r>
        <w:t>dentity of the</w:t>
      </w:r>
      <w:r>
        <w:rPr>
          <w:rFonts w:hint="eastAsia"/>
          <w:lang w:eastAsia="zh-CN"/>
        </w:rPr>
        <w:t xml:space="preserve"> </w:t>
      </w:r>
      <w:r>
        <w:rPr>
          <w:lang w:eastAsia="zh-CN"/>
        </w:rPr>
        <w:t>IP address of the traffic</w:t>
      </w:r>
      <w:r w:rsidRPr="003C4A36">
        <w:t>;</w:t>
      </w:r>
    </w:p>
    <w:p w14:paraId="4542288C" w14:textId="77777777" w:rsidR="00E93ACD" w:rsidRDefault="00E93ACD" w:rsidP="00E93ACD">
      <w:pPr>
        <w:pStyle w:val="B3"/>
        <w:rPr>
          <w:lang w:eastAsia="zh-CN"/>
        </w:rPr>
      </w:pPr>
      <w:r>
        <w:t>ii)</w:t>
      </w:r>
      <w:r>
        <w:tab/>
      </w:r>
      <w:r w:rsidRPr="005815D6">
        <w:t xml:space="preserve">a </w:t>
      </w:r>
      <w:r w:rsidRPr="00323393">
        <w:t>&lt;</w:t>
      </w:r>
      <w:r>
        <w:t>port-number&gt; child</w:t>
      </w:r>
      <w:r w:rsidRPr="00323393">
        <w:t xml:space="preserve"> </w:t>
      </w:r>
      <w:r>
        <w:t xml:space="preserve">element specifying </w:t>
      </w:r>
      <w:r>
        <w:rPr>
          <w:rFonts w:hint="eastAsia"/>
          <w:lang w:eastAsia="zh-CN"/>
        </w:rPr>
        <w:t>the i</w:t>
      </w:r>
      <w:r w:rsidRPr="00F2731B">
        <w:t xml:space="preserve">dentity of the </w:t>
      </w:r>
      <w:r>
        <w:rPr>
          <w:lang w:eastAsia="zh-CN"/>
        </w:rPr>
        <w:t>port number of the traffic;</w:t>
      </w:r>
    </w:p>
    <w:p w14:paraId="161A6F6F" w14:textId="77777777" w:rsidR="00E93ACD" w:rsidRDefault="00E93ACD" w:rsidP="00E93ACD">
      <w:pPr>
        <w:pStyle w:val="B3"/>
        <w:rPr>
          <w:lang w:eastAsia="zh-CN"/>
        </w:rPr>
      </w:pPr>
      <w:r>
        <w:rPr>
          <w:lang w:eastAsia="zh-CN"/>
        </w:rPr>
        <w:t>iii)</w:t>
      </w:r>
      <w:r>
        <w:rPr>
          <w:lang w:eastAsia="zh-CN"/>
        </w:rPr>
        <w:tab/>
        <w:t xml:space="preserve">a &lt;URL&gt; child element specifying the </w:t>
      </w:r>
      <w:r w:rsidRPr="00F73681">
        <w:rPr>
          <w:lang w:eastAsia="zh-CN"/>
        </w:rPr>
        <w:t>address of a given unique resource on the Web</w:t>
      </w:r>
      <w:r>
        <w:rPr>
          <w:lang w:eastAsia="zh-CN"/>
        </w:rPr>
        <w:t xml:space="preserve"> for the traffic;</w:t>
      </w:r>
    </w:p>
    <w:p w14:paraId="5AFE0019" w14:textId="77777777" w:rsidR="003F7173" w:rsidRDefault="00E93ACD" w:rsidP="003F7173">
      <w:pPr>
        <w:pStyle w:val="B3"/>
        <w:rPr>
          <w:lang w:eastAsia="zh-CN"/>
        </w:rPr>
      </w:pPr>
      <w:r>
        <w:rPr>
          <w:lang w:eastAsia="zh-CN"/>
        </w:rPr>
        <w:t>iv)</w:t>
      </w:r>
      <w:r>
        <w:rPr>
          <w:lang w:eastAsia="zh-CN"/>
        </w:rPr>
        <w:tab/>
        <w:t xml:space="preserve">a &lt;transport-layer-protocol&gt; child element specifying the </w:t>
      </w:r>
      <w:r w:rsidRPr="00104D7D">
        <w:rPr>
          <w:lang w:eastAsia="zh-CN"/>
        </w:rPr>
        <w:t>transport layer protocol</w:t>
      </w:r>
      <w:r>
        <w:rPr>
          <w:lang w:eastAsia="zh-CN"/>
        </w:rPr>
        <w:t xml:space="preserve"> for the </w:t>
      </w:r>
      <w:r w:rsidR="003F7173">
        <w:rPr>
          <w:lang w:eastAsia="zh-CN"/>
        </w:rPr>
        <w:t>traffic</w:t>
      </w:r>
      <w:ins w:id="371" w:author="CR0045" w:date="2025-03-04T08:44:00Z">
        <w:r w:rsidR="003F7173">
          <w:rPr>
            <w:lang w:eastAsia="zh-CN"/>
          </w:rPr>
          <w:t>;</w:t>
        </w:r>
      </w:ins>
      <w:del w:id="372" w:author="CR0045" w:date="2025-03-04T08:44:00Z">
        <w:r w:rsidR="003F7173" w:rsidDel="00AC05CC">
          <w:rPr>
            <w:lang w:eastAsia="zh-CN"/>
          </w:rPr>
          <w:delText>.</w:delText>
        </w:r>
      </w:del>
      <w:ins w:id="373" w:author="CR0045" w:date="2025-03-04T08:44:00Z">
        <w:r w:rsidR="003F7173">
          <w:rPr>
            <w:lang w:eastAsia="zh-CN"/>
          </w:rPr>
          <w:t xml:space="preserve"> and</w:t>
        </w:r>
      </w:ins>
    </w:p>
    <w:p w14:paraId="0F31B05F" w14:textId="7E1F82B4" w:rsidR="00E93ACD" w:rsidRPr="003F7173" w:rsidRDefault="003F7173" w:rsidP="003F7173">
      <w:pPr>
        <w:pStyle w:val="B1"/>
        <w:rPr>
          <w:lang w:val="en-US"/>
        </w:rPr>
      </w:pPr>
      <w:ins w:id="374" w:author="CR0045" w:date="2025-03-04T08:44:00Z">
        <w:r>
          <w:t>d)</w:t>
        </w:r>
        <w:r>
          <w:tab/>
          <w:t>shall send the HTTP POST request as specified in IETF RFC 9110 [</w:t>
        </w:r>
      </w:ins>
      <w:ins w:id="375" w:author="rapporteur_Christian_Herrero-Veron" w:date="2025-03-19T12:23:00Z">
        <w:r w:rsidR="00D739DF">
          <w:t>2</w:t>
        </w:r>
      </w:ins>
      <w:ins w:id="376" w:author="CR0045" w:date="2025-03-04T08:44:00Z">
        <w:r>
          <w:t>1</w:t>
        </w:r>
        <w:del w:id="377" w:author="rapporteur_Christian_Herrero-Veron" w:date="2025-03-19T12:23:00Z">
          <w:r w:rsidDel="00D739DF">
            <w:delText>6</w:delText>
          </w:r>
        </w:del>
        <w:r>
          <w:t>].</w:t>
        </w:r>
      </w:ins>
    </w:p>
    <w:p w14:paraId="612C35C9" w14:textId="2F343F4C" w:rsidR="00E93ACD" w:rsidRPr="006A63F0" w:rsidRDefault="00D808B0" w:rsidP="00E93ACD">
      <w:pPr>
        <w:pStyle w:val="Heading4"/>
      </w:pPr>
      <w:bookmarkStart w:id="378" w:name="_CR7_2_6_2"/>
      <w:bookmarkStart w:id="379" w:name="_Toc168325517"/>
      <w:bookmarkStart w:id="380" w:name="_Toc187929663"/>
      <w:bookmarkEnd w:id="378"/>
      <w:r>
        <w:t>7</w:t>
      </w:r>
      <w:r w:rsidR="00E93ACD">
        <w:t>.2.</w:t>
      </w:r>
      <w:r w:rsidR="00115E27">
        <w:t>6</w:t>
      </w:r>
      <w:r w:rsidR="00E93ACD">
        <w:t>.2</w:t>
      </w:r>
      <w:r w:rsidR="00E93ACD">
        <w:tab/>
        <w:t>SDDM server HTTP procedure</w:t>
      </w:r>
      <w:bookmarkEnd w:id="379"/>
      <w:bookmarkEnd w:id="380"/>
    </w:p>
    <w:p w14:paraId="78185415" w14:textId="77777777" w:rsidR="00E93ACD" w:rsidRDefault="00E93ACD" w:rsidP="00E93ACD">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585E9FB7" w14:textId="77777777" w:rsidR="00E93ACD" w:rsidRPr="003C4A36" w:rsidRDefault="00E93ACD" w:rsidP="00E93ACD">
      <w:pPr>
        <w:pStyle w:val="B1"/>
      </w:pPr>
      <w:r w:rsidRPr="00327753">
        <w:t>a)</w:t>
      </w:r>
      <w:r w:rsidRPr="00327753">
        <w:tab/>
      </w:r>
      <w:r w:rsidRPr="003C4A36">
        <w:t>an Accept header field set to "application/vnd.3gpp.seal-</w:t>
      </w:r>
      <w:r>
        <w:t>data-delivery</w:t>
      </w:r>
      <w:r w:rsidRPr="003C4A36">
        <w:t>-info+xml"</w:t>
      </w:r>
      <w:r w:rsidRPr="00327753">
        <w:t>;</w:t>
      </w:r>
    </w:p>
    <w:p w14:paraId="41221383" w14:textId="77777777" w:rsidR="00E93ACD" w:rsidRPr="003C4A36" w:rsidRDefault="00E93ACD" w:rsidP="00E93ACD">
      <w:pPr>
        <w:pStyle w:val="B1"/>
        <w:rPr>
          <w:lang w:eastAsia="zh-CN"/>
        </w:rPr>
      </w:pPr>
      <w:r w:rsidRPr="003C4A36">
        <w:t>b)</w:t>
      </w:r>
      <w:r w:rsidRPr="003C4A36">
        <w:tab/>
        <w:t>a Content-Type header field set to "application/vnd.3gpp.seal-</w:t>
      </w:r>
      <w:r>
        <w:t>data-delivery</w:t>
      </w:r>
      <w:r w:rsidRPr="003C4A36">
        <w:t>-info+xml";</w:t>
      </w:r>
      <w:r>
        <w:rPr>
          <w:rFonts w:hint="eastAsia"/>
          <w:lang w:eastAsia="zh-CN"/>
        </w:rPr>
        <w:t xml:space="preserve"> and</w:t>
      </w:r>
    </w:p>
    <w:p w14:paraId="53534EDF" w14:textId="77777777" w:rsidR="00E93ACD" w:rsidRPr="003C4A36" w:rsidRDefault="00E93ACD" w:rsidP="00E93ACD">
      <w:pPr>
        <w:pStyle w:val="B1"/>
      </w:pPr>
      <w:r w:rsidRPr="003C4A36">
        <w:t>c)</w:t>
      </w:r>
      <w:r w:rsidRPr="003C4A36">
        <w:tab/>
        <w:t>an application/vnd.3gpp.seal-</w:t>
      </w:r>
      <w:r>
        <w:t xml:space="preserve">data-deliverydata-delivery-info+xml MIME body with a </w:t>
      </w:r>
      <w:r w:rsidRPr="00004F96">
        <w:t>&lt;</w:t>
      </w:r>
      <w:r>
        <w:t xml:space="preserve">URLLC-update-req&gt; </w:t>
      </w:r>
      <w:r w:rsidRPr="003C4A36">
        <w:t>element included in the &lt;</w:t>
      </w:r>
      <w:r>
        <w:t>data-delivery</w:t>
      </w:r>
      <w:r w:rsidRPr="003C4A36">
        <w:t>-info&gt; root element;</w:t>
      </w:r>
    </w:p>
    <w:p w14:paraId="3E05A963" w14:textId="77777777" w:rsidR="00E93ACD" w:rsidRDefault="00E93ACD" w:rsidP="00E93ACD">
      <w:pPr>
        <w:rPr>
          <w:lang w:eastAsia="zh-CN"/>
        </w:rPr>
      </w:pPr>
      <w:r>
        <w:rPr>
          <w:rFonts w:hint="eastAsia"/>
          <w:lang w:eastAsia="zh-CN"/>
        </w:rPr>
        <w:t>t</w:t>
      </w:r>
      <w:r>
        <w:rPr>
          <w:lang w:eastAsia="zh-CN"/>
        </w:rPr>
        <w:t>he SDDM-S:</w:t>
      </w:r>
    </w:p>
    <w:p w14:paraId="7A4015C6" w14:textId="6BB4CC74" w:rsidR="00E93ACD" w:rsidRPr="003C4A36" w:rsidRDefault="00E93ACD" w:rsidP="00E93ACD">
      <w:pPr>
        <w:pStyle w:val="B1"/>
      </w:pPr>
      <w:r w:rsidRPr="003C4A36">
        <w:t>a)</w:t>
      </w:r>
      <w:r w:rsidRPr="003C4A36">
        <w:tab/>
        <w:t>shall determine the identity of the</w:t>
      </w:r>
      <w:r>
        <w:t xml:space="preserve"> sender of the received HTTP POST</w:t>
      </w:r>
      <w:r w:rsidRPr="003C4A36">
        <w:t xml:space="preserve"> requ</w:t>
      </w:r>
      <w:r>
        <w:t>est as specified in clause </w:t>
      </w:r>
      <w:r w:rsidR="00184F9F">
        <w:t>7</w:t>
      </w:r>
      <w:r>
        <w:t>.2.1</w:t>
      </w:r>
      <w:r w:rsidRPr="003C4A36">
        <w:t>.1; and</w:t>
      </w:r>
    </w:p>
    <w:p w14:paraId="079052D5" w14:textId="77777777" w:rsidR="00E93ACD" w:rsidRPr="006D6696" w:rsidRDefault="00E93ACD" w:rsidP="00E93ACD">
      <w:pPr>
        <w:pStyle w:val="B2"/>
      </w:pPr>
      <w:r w:rsidRPr="003C4A36">
        <w:t>1)</w:t>
      </w:r>
      <w:r w:rsidRPr="003C4A36">
        <w:tab/>
        <w:t>if the identity of the</w:t>
      </w:r>
      <w:r>
        <w:t xml:space="preserve"> sender of the received HTTP POST</w:t>
      </w:r>
      <w:r w:rsidRPr="003C4A36">
        <w:t xml:space="preserve"> request is not authorized to </w:t>
      </w:r>
      <w:r>
        <w:rPr>
          <w:lang w:eastAsia="zh-CN"/>
        </w:rPr>
        <w:t xml:space="preserve">request </w:t>
      </w:r>
      <w:r w:rsidRPr="00067A82">
        <w:t>signalling transmission connection establishment</w:t>
      </w:r>
      <w:r w:rsidRPr="006229C5">
        <w:t>, shall respond with a HTTP 403 (Forbidde</w:t>
      </w:r>
      <w:r>
        <w:t>n) response to the HTTP POST</w:t>
      </w:r>
      <w:r w:rsidRPr="006229C5">
        <w:t xml:space="preserve"> request and shall skip rest of the steps;</w:t>
      </w:r>
    </w:p>
    <w:p w14:paraId="46C65945" w14:textId="214418EC" w:rsidR="00E93ACD" w:rsidRDefault="00E93ACD" w:rsidP="00E93ACD">
      <w:pPr>
        <w:pStyle w:val="B2"/>
      </w:pPr>
      <w:r>
        <w:t>2</w:t>
      </w:r>
      <w:r w:rsidRPr="006D6696">
        <w:t>)</w:t>
      </w:r>
      <w:r w:rsidRPr="006D6696">
        <w:tab/>
        <w:t>sh</w:t>
      </w:r>
      <w:r>
        <w:t>all support handling an HTTP POST</w:t>
      </w:r>
      <w:r w:rsidRPr="006D6696">
        <w:t xml:space="preserve"> request from a</w:t>
      </w:r>
      <w:r w:rsidR="00184F9F">
        <w:t>n</w:t>
      </w:r>
      <w:r w:rsidRPr="006D6696">
        <w:t xml:space="preserve"> </w:t>
      </w:r>
      <w:r>
        <w:t>SDDM-C</w:t>
      </w:r>
      <w:r w:rsidRPr="006D6696">
        <w:t xml:space="preserve"> according to procedures specified in IETF RFC 4825 [</w:t>
      </w:r>
      <w:r w:rsidR="00DB4F91">
        <w:t>1</w:t>
      </w:r>
      <w:r w:rsidR="00D01A04">
        <w:t>2</w:t>
      </w:r>
      <w:r w:rsidRPr="006D6696">
        <w:t xml:space="preserve">] </w:t>
      </w:r>
      <w:r w:rsidRPr="00004F96">
        <w:rPr>
          <w:lang w:eastAsia="zh-CN"/>
        </w:rPr>
        <w:t>"POST Handling"</w:t>
      </w:r>
      <w:r>
        <w:t>;</w:t>
      </w:r>
      <w:del w:id="381" w:author="CR0045" w:date="2025-03-04T08:44:00Z">
        <w:r w:rsidR="003F7173" w:rsidDel="00AC05CC">
          <w:rPr>
            <w:rFonts w:hint="eastAsia"/>
            <w:lang w:eastAsia="zh-CN"/>
          </w:rPr>
          <w:delText xml:space="preserve"> and</w:delText>
        </w:r>
      </w:del>
    </w:p>
    <w:p w14:paraId="425B8621" w14:textId="5F1DB0DA" w:rsidR="00E93ACD" w:rsidRPr="00A34374" w:rsidRDefault="00E93ACD" w:rsidP="00E93ACD">
      <w:pPr>
        <w:pStyle w:val="B1"/>
      </w:pPr>
      <w:r w:rsidRPr="00A34374">
        <w:rPr>
          <w:lang w:eastAsia="zh-CN"/>
        </w:rPr>
        <w:t>b)</w:t>
      </w:r>
      <w:r w:rsidRPr="00A34374">
        <w:rPr>
          <w:lang w:eastAsia="zh-CN"/>
        </w:rPr>
        <w:tab/>
      </w:r>
      <w:r w:rsidRPr="00A34374">
        <w:t xml:space="preserve">shall generate an HTTP 200 (OK) response message to the </w:t>
      </w:r>
      <w:r>
        <w:t>SDDM-C</w:t>
      </w:r>
      <w:r w:rsidRPr="00A34374">
        <w:t xml:space="preserve"> according to</w:t>
      </w:r>
      <w:r w:rsidRPr="00A34374">
        <w:rPr>
          <w:lang w:eastAsia="zh-CN"/>
        </w:rPr>
        <w:t xml:space="preserve"> </w:t>
      </w:r>
      <w:r w:rsidRPr="00A34374">
        <w:t>IETF RFC </w:t>
      </w:r>
      <w:r>
        <w:t>9110</w:t>
      </w:r>
      <w:r w:rsidRPr="00A34374">
        <w:rPr>
          <w:lang w:eastAsia="zh-CN"/>
        </w:rPr>
        <w:t> </w:t>
      </w:r>
      <w:r w:rsidRPr="00A34374">
        <w:t>[</w:t>
      </w:r>
      <w:r w:rsidR="00906CD8">
        <w:t>2</w:t>
      </w:r>
      <w:r w:rsidR="00D01A04">
        <w:t>1</w:t>
      </w:r>
      <w:r w:rsidRPr="00A34374">
        <w:t>]. In the HTTP 200 (OK) response message, the S</w:t>
      </w:r>
      <w:r>
        <w:t>DDM</w:t>
      </w:r>
      <w:r w:rsidRPr="00A34374">
        <w:t>-S:</w:t>
      </w:r>
    </w:p>
    <w:p w14:paraId="4C358691" w14:textId="77777777" w:rsidR="00E93ACD" w:rsidRPr="00004F96" w:rsidRDefault="00E93ACD" w:rsidP="00E93ACD">
      <w:pPr>
        <w:pStyle w:val="B2"/>
      </w:pPr>
      <w:r>
        <w:t>1</w:t>
      </w:r>
      <w:r w:rsidRPr="00004F96">
        <w:t>)</w:t>
      </w:r>
      <w:r w:rsidRPr="00004F96">
        <w:tab/>
        <w:t>shall include a Content-Type header field set to "application/</w:t>
      </w:r>
      <w:r w:rsidRPr="003C4A36">
        <w:t>vnd.3gpp.seal-</w:t>
      </w:r>
      <w:r>
        <w:t>data-deliverydata-delivery-info</w:t>
      </w:r>
      <w:r w:rsidRPr="00004F96">
        <w:t>+xml";</w:t>
      </w:r>
    </w:p>
    <w:p w14:paraId="3C7835B4" w14:textId="77777777" w:rsidR="00E93ACD" w:rsidRPr="00004F96" w:rsidRDefault="00E93ACD" w:rsidP="00E93ACD">
      <w:pPr>
        <w:pStyle w:val="B2"/>
      </w:pPr>
      <w:r>
        <w:t>2</w:t>
      </w:r>
      <w:r w:rsidRPr="00004F96">
        <w:t>)</w:t>
      </w:r>
      <w:r w:rsidRPr="00004F96">
        <w:tab/>
        <w:t>shall include an application/</w:t>
      </w:r>
      <w:r w:rsidRPr="003C4A36">
        <w:t>vnd.3gpp.seal-</w:t>
      </w:r>
      <w:r>
        <w:t>data-deliverydata-delivery-info</w:t>
      </w:r>
      <w:r w:rsidRPr="00004F96">
        <w:t>+xml MIME body with a &lt;</w:t>
      </w:r>
      <w:r>
        <w:t>URLLC-update-rsp</w:t>
      </w:r>
      <w:r w:rsidRPr="00004F96">
        <w:t>&gt; element in the &lt;</w:t>
      </w:r>
      <w:r>
        <w:t>data-delivery</w:t>
      </w:r>
      <w:r w:rsidRPr="00004F96">
        <w:t>-info&gt; root element which:</w:t>
      </w:r>
    </w:p>
    <w:p w14:paraId="799E0106" w14:textId="77777777" w:rsidR="003F7173" w:rsidRPr="00004F96" w:rsidRDefault="00E93ACD" w:rsidP="003F7173">
      <w:pPr>
        <w:pStyle w:val="B3"/>
      </w:pPr>
      <w:r w:rsidRPr="00004F96">
        <w:t>i)</w:t>
      </w:r>
      <w:r w:rsidRPr="00004F96">
        <w:tab/>
        <w:t xml:space="preserve">shall include a &lt;result&gt; element set to "success" or "failure" indicating success or failure of the </w:t>
      </w:r>
      <w:r w:rsidRPr="00526DD0">
        <w:t>S</w:t>
      </w:r>
      <w:r>
        <w:t>EALDD</w:t>
      </w:r>
      <w:r w:rsidRPr="00526DD0">
        <w:t xml:space="preserve"> </w:t>
      </w:r>
      <w:r>
        <w:t>URLLC</w:t>
      </w:r>
      <w:r w:rsidRPr="00526DD0">
        <w:t xml:space="preserve"> </w:t>
      </w:r>
      <w:r>
        <w:t xml:space="preserve">transmission </w:t>
      </w:r>
      <w:r w:rsidRPr="00526DD0">
        <w:t xml:space="preserve">connection </w:t>
      </w:r>
      <w:r>
        <w:t>update</w:t>
      </w:r>
      <w:r w:rsidRPr="00526DD0">
        <w:t xml:space="preserve"> </w:t>
      </w:r>
      <w:r>
        <w:t xml:space="preserve">request </w:t>
      </w:r>
      <w:r w:rsidRPr="00004F96">
        <w:t>operation</w:t>
      </w:r>
      <w:r w:rsidR="00C37973">
        <w:t xml:space="preserve">. If the result is </w:t>
      </w:r>
      <w:r w:rsidR="00C37973" w:rsidRPr="00004F96">
        <w:t>"failure"</w:t>
      </w:r>
      <w:r w:rsidR="00C37973">
        <w:t xml:space="preserve">, in the &lt;result&gt; element, the SDDM-S may include a &lt;cause&gt; child element specifying the cause of the failure of the operation, </w:t>
      </w:r>
      <w:r w:rsidR="00C37973">
        <w:rPr>
          <w:lang w:eastAsia="zh-CN"/>
        </w:rPr>
        <w:t xml:space="preserve">e.g. VAL client </w:t>
      </w:r>
      <w:r w:rsidR="003F7173">
        <w:rPr>
          <w:lang w:eastAsia="zh-CN"/>
        </w:rPr>
        <w:t>error</w:t>
      </w:r>
      <w:ins w:id="382" w:author="CR0045" w:date="2025-03-04T08:44:00Z">
        <w:r w:rsidR="003F7173">
          <w:rPr>
            <w:lang w:eastAsia="zh-CN"/>
          </w:rPr>
          <w:t>;</w:t>
        </w:r>
      </w:ins>
      <w:del w:id="383" w:author="CR0045" w:date="2025-03-04T08:44:00Z">
        <w:r w:rsidR="003F7173" w:rsidDel="00AC05CC">
          <w:delText>.</w:delText>
        </w:r>
      </w:del>
      <w:ins w:id="384" w:author="CR0045" w:date="2025-03-04T08:44:00Z">
        <w:r w:rsidR="003F7173">
          <w:t xml:space="preserve"> and</w:t>
        </w:r>
      </w:ins>
    </w:p>
    <w:p w14:paraId="6AB109BD" w14:textId="4E7394A7" w:rsidR="00E93ACD" w:rsidRPr="003F7173" w:rsidRDefault="003F7173" w:rsidP="003F7173">
      <w:pPr>
        <w:pStyle w:val="B1"/>
        <w:rPr>
          <w:lang w:val="en-US"/>
        </w:rPr>
      </w:pPr>
      <w:bookmarkStart w:id="385" w:name="OLE_LINK68"/>
      <w:bookmarkStart w:id="386" w:name="OLE_LINK69"/>
      <w:ins w:id="387" w:author="CR0045" w:date="2025-03-04T08:44:00Z">
        <w:r>
          <w:t>c)</w:t>
        </w:r>
        <w:r>
          <w:tab/>
          <w:t>shall send the HTTP 200 (OK) response message as specified in IETF RFC 9110 [</w:t>
        </w:r>
      </w:ins>
      <w:ins w:id="388" w:author="rapporteur_Christian_Herrero-Veron" w:date="2025-03-19T12:23:00Z">
        <w:r w:rsidR="00D739DF">
          <w:t>2</w:t>
        </w:r>
      </w:ins>
      <w:ins w:id="389" w:author="CR0045" w:date="2025-03-04T08:44:00Z">
        <w:r>
          <w:t>1</w:t>
        </w:r>
        <w:del w:id="390" w:author="rapporteur_Christian_Herrero-Veron" w:date="2025-03-19T12:23:00Z">
          <w:r w:rsidDel="00D739DF">
            <w:delText>6</w:delText>
          </w:r>
        </w:del>
        <w:r>
          <w:t>].</w:t>
        </w:r>
      </w:ins>
      <w:bookmarkEnd w:id="385"/>
      <w:bookmarkEnd w:id="386"/>
    </w:p>
    <w:p w14:paraId="47501581" w14:textId="026D2387" w:rsidR="00E93ACD" w:rsidRDefault="00D808B0" w:rsidP="00E93ACD">
      <w:pPr>
        <w:pStyle w:val="Heading4"/>
      </w:pPr>
      <w:bookmarkStart w:id="391" w:name="_CR7_2_6_3"/>
      <w:bookmarkStart w:id="392" w:name="_Toc168325518"/>
      <w:bookmarkStart w:id="393" w:name="_Toc187929664"/>
      <w:bookmarkEnd w:id="391"/>
      <w:r>
        <w:rPr>
          <w:noProof/>
          <w:lang w:val="en-US"/>
        </w:rPr>
        <w:lastRenderedPageBreak/>
        <w:t>7</w:t>
      </w:r>
      <w:r w:rsidR="00E93ACD">
        <w:rPr>
          <w:noProof/>
          <w:lang w:val="en-US"/>
        </w:rPr>
        <w:t>.2.</w:t>
      </w:r>
      <w:r w:rsidR="00115E27">
        <w:rPr>
          <w:noProof/>
          <w:lang w:val="en-US"/>
        </w:rPr>
        <w:t>6</w:t>
      </w:r>
      <w:r w:rsidR="00E93ACD">
        <w:rPr>
          <w:noProof/>
          <w:lang w:val="en-US"/>
        </w:rPr>
        <w:t>.3</w:t>
      </w:r>
      <w:r w:rsidR="00E93ACD">
        <w:rPr>
          <w:noProof/>
          <w:lang w:val="en-US"/>
        </w:rPr>
        <w:tab/>
        <w:t xml:space="preserve">SDDM </w:t>
      </w:r>
      <w:r w:rsidR="00E93ACD">
        <w:t>client CoAP procedure</w:t>
      </w:r>
      <w:bookmarkEnd w:id="392"/>
      <w:bookmarkEnd w:id="393"/>
    </w:p>
    <w:p w14:paraId="032E5D74" w14:textId="111694A8" w:rsidR="006331D1" w:rsidRDefault="006331D1" w:rsidP="006331D1">
      <w:pPr>
        <w:rPr>
          <w:lang w:eastAsia="zh-CN"/>
        </w:rPr>
      </w:pPr>
      <w:r>
        <w:t>In order to request an S</w:t>
      </w:r>
      <w:r w:rsidR="00EB55AE">
        <w:t>EAL</w:t>
      </w:r>
      <w:r>
        <w:t xml:space="preserve">DD URLLC transmission connection update </w:t>
      </w:r>
      <w:r>
        <w:rPr>
          <w:lang w:eastAsia="zh-CN"/>
        </w:rPr>
        <w:t xml:space="preserve">to the </w:t>
      </w:r>
      <w:r>
        <w:t xml:space="preserve">SDDM-S, the SDDM-C shall send a CoAP </w:t>
      </w:r>
      <w:r>
        <w:rPr>
          <w:lang w:eastAsia="zh-CN"/>
        </w:rPr>
        <w:t xml:space="preserve">PUT </w:t>
      </w:r>
      <w:r>
        <w:t>request message to the SDDM-S according to procedures specified in IETF RFC 7252 [1</w:t>
      </w:r>
      <w:r w:rsidR="00D01A04">
        <w:t>4</w:t>
      </w:r>
      <w:r>
        <w:t xml:space="preserve">]. In the CoAP </w:t>
      </w:r>
      <w:r>
        <w:rPr>
          <w:lang w:eastAsia="zh-CN"/>
        </w:rPr>
        <w:t>PUT</w:t>
      </w:r>
      <w:r>
        <w:t xml:space="preserve"> request, the SDDM-C:</w:t>
      </w:r>
    </w:p>
    <w:p w14:paraId="24C3D8A0" w14:textId="0CA76204" w:rsidR="006331D1" w:rsidRDefault="006331D1" w:rsidP="006331D1">
      <w:pPr>
        <w:pStyle w:val="B1"/>
        <w:rPr>
          <w:lang w:eastAsia="zh-CN"/>
        </w:rPr>
      </w:pPr>
      <w:r>
        <w:t>a)</w:t>
      </w:r>
      <w:r>
        <w:tab/>
        <w:t>shall include a CoAP URI set to the URI corresponding to the identity of the SDDM-S as specified in</w:t>
      </w:r>
      <w:r>
        <w:rPr>
          <w:lang w:eastAsia="zh-CN"/>
        </w:rPr>
        <w:t xml:space="preserve"> clause</w:t>
      </w:r>
      <w:r>
        <w:t> A.</w:t>
      </w:r>
      <w:r w:rsidR="00653D6C">
        <w:t>4</w:t>
      </w:r>
      <w:r>
        <w:t>.2.1</w:t>
      </w:r>
      <w:r>
        <w:rPr>
          <w:lang w:eastAsia="zh-CN"/>
        </w:rPr>
        <w:t xml:space="preserve"> with</w:t>
      </w:r>
      <w:r w:rsidR="00D85D0C">
        <w:rPr>
          <w:lang w:eastAsia="zh-CN"/>
        </w:rPr>
        <w:t>:</w:t>
      </w:r>
    </w:p>
    <w:p w14:paraId="085A2F6C" w14:textId="0C67DFE4" w:rsidR="006331D1" w:rsidRDefault="006331D1" w:rsidP="006331D1">
      <w:pPr>
        <w:pStyle w:val="B2"/>
      </w:pPr>
      <w:r>
        <w:t>1)</w:t>
      </w:r>
      <w:r>
        <w:tab/>
        <w:t>the "apiRoot" set to the SDDM-S URI;</w:t>
      </w:r>
    </w:p>
    <w:p w14:paraId="06D9FCAF" w14:textId="320FA510" w:rsidR="006331D1" w:rsidRDefault="006331D1" w:rsidP="006331D1">
      <w:pPr>
        <w:pStyle w:val="B1"/>
      </w:pPr>
      <w:r>
        <w:t>b)</w:t>
      </w:r>
      <w:r>
        <w:tab/>
      </w:r>
      <w:r w:rsidR="00E47518">
        <w:rPr>
          <w:lang w:val="en-US"/>
        </w:rPr>
        <w:t xml:space="preserve">shall include Content-Format option set to </w:t>
      </w:r>
      <w:r w:rsidR="00E47518">
        <w:t>"</w:t>
      </w:r>
      <w:ins w:id="394" w:author="CR0043" w:date="2025-03-04T08:44:00Z">
        <w:r w:rsidR="00E47518">
          <w:t>application/vnd.3gpp.seal-data-delivery-info+cbor;modeltype=urllc-update-req</w:t>
        </w:r>
      </w:ins>
      <w:del w:id="395" w:author="CR0043" w:date="2025-03-04T08:44:00Z">
        <w:r w:rsidR="00E47518" w:rsidRPr="00DC399F" w:rsidDel="0021070C">
          <w:delText>application/vnd.3gpp.seal-data-delivery-urllc-update-req-info+cbor</w:delText>
        </w:r>
      </w:del>
      <w:r w:rsidR="00E47518">
        <w:t>";</w:t>
      </w:r>
    </w:p>
    <w:p w14:paraId="73BF6CC2" w14:textId="77777777" w:rsidR="006331D1" w:rsidRDefault="006331D1" w:rsidP="006331D1">
      <w:pPr>
        <w:pStyle w:val="B1"/>
        <w:rPr>
          <w:lang w:val="en-US"/>
        </w:rPr>
      </w:pPr>
      <w:r>
        <w:rPr>
          <w:lang w:val="en-US"/>
        </w:rPr>
        <w:t>c)</w:t>
      </w:r>
      <w:r>
        <w:rPr>
          <w:lang w:val="en-US"/>
        </w:rPr>
        <w:tab/>
        <w:t xml:space="preserve">shall include a </w:t>
      </w:r>
      <w:r>
        <w:t>"URLLCUpdateRequest"</w:t>
      </w:r>
      <w:r>
        <w:rPr>
          <w:lang w:val="en-US"/>
        </w:rPr>
        <w:t xml:space="preserve"> object:</w:t>
      </w:r>
    </w:p>
    <w:p w14:paraId="11BC4E9B" w14:textId="77777777" w:rsidR="006331D1" w:rsidRDefault="006331D1" w:rsidP="006331D1">
      <w:pPr>
        <w:pStyle w:val="B2"/>
      </w:pPr>
      <w:r>
        <w:t>1)</w:t>
      </w:r>
      <w:r>
        <w:tab/>
        <w:t xml:space="preserve">shall include </w:t>
      </w:r>
      <w:r>
        <w:rPr>
          <w:lang w:eastAsia="zh-CN"/>
        </w:rPr>
        <w:t xml:space="preserve">a </w:t>
      </w:r>
      <w:r>
        <w:t>"sealClient</w:t>
      </w:r>
      <w:r>
        <w:rPr>
          <w:lang w:eastAsia="zh-CN"/>
        </w:rPr>
        <w:t>Id</w:t>
      </w:r>
      <w:r>
        <w:t xml:space="preserve">" attribute set </w:t>
      </w:r>
      <w:r>
        <w:rPr>
          <w:rFonts w:cs="Arial"/>
        </w:rPr>
        <w:t>of the identity of the SDDM-C</w:t>
      </w:r>
      <w:r>
        <w:t>;</w:t>
      </w:r>
    </w:p>
    <w:p w14:paraId="00205B2B" w14:textId="77777777" w:rsidR="006331D1" w:rsidRDefault="006331D1" w:rsidP="006331D1">
      <w:pPr>
        <w:pStyle w:val="B2"/>
        <w:rPr>
          <w:lang w:eastAsia="zh-CN"/>
        </w:rPr>
      </w:pPr>
      <w:r>
        <w:t>2)</w:t>
      </w:r>
      <w:r>
        <w:tab/>
        <w:t xml:space="preserve">shall include </w:t>
      </w:r>
      <w:r>
        <w:rPr>
          <w:lang w:eastAsia="zh-CN"/>
        </w:rPr>
        <w:t xml:space="preserve">a </w:t>
      </w:r>
      <w:r>
        <w:t>"</w:t>
      </w:r>
      <w:r>
        <w:rPr>
          <w:lang w:eastAsia="zh-CN"/>
        </w:rPr>
        <w:t>sealddFlowId</w:t>
      </w:r>
      <w:r>
        <w:t xml:space="preserve">" attribute set to </w:t>
      </w:r>
      <w:r>
        <w:rPr>
          <w:rFonts w:cs="Arial"/>
        </w:rPr>
        <w:t>the identity of the SDDM flow</w:t>
      </w:r>
      <w:r>
        <w:t xml:space="preserve"> </w:t>
      </w:r>
      <w:r>
        <w:rPr>
          <w:rFonts w:cs="Arial"/>
        </w:rPr>
        <w:t>used by the SDDM-C and SDDM-S to identify the application traffic</w:t>
      </w:r>
      <w:r>
        <w:t>;</w:t>
      </w:r>
    </w:p>
    <w:p w14:paraId="74561F57" w14:textId="77777777" w:rsidR="006331D1" w:rsidRDefault="006331D1" w:rsidP="006331D1">
      <w:pPr>
        <w:pStyle w:val="B2"/>
        <w:rPr>
          <w:lang w:eastAsia="zh-CN"/>
        </w:rPr>
      </w:pPr>
      <w:r>
        <w:t>3)</w:t>
      </w:r>
      <w:r>
        <w:tab/>
        <w:t>may include a "serverId" attribute</w:t>
      </w:r>
      <w:r>
        <w:rPr>
          <w:rFonts w:cs="Arial"/>
        </w:rPr>
        <w:t xml:space="preserve"> </w:t>
      </w:r>
      <w:r>
        <w:t>set to the information of the VAL server</w:t>
      </w:r>
      <w:r>
        <w:rPr>
          <w:rFonts w:cs="Arial"/>
        </w:rPr>
        <w:t>;</w:t>
      </w:r>
    </w:p>
    <w:p w14:paraId="26FD3895" w14:textId="77777777" w:rsidR="006331D1" w:rsidRDefault="006331D1" w:rsidP="006331D1">
      <w:pPr>
        <w:pStyle w:val="B2"/>
        <w:rPr>
          <w:lang w:val="en-US"/>
        </w:rPr>
      </w:pPr>
      <w:r>
        <w:t>4)</w:t>
      </w:r>
      <w:r>
        <w:tab/>
        <w:t>may include a "valServiceId"</w:t>
      </w:r>
      <w:r>
        <w:rPr>
          <w:lang w:val="en-US"/>
        </w:rPr>
        <w:t xml:space="preserve"> attribute set to the identity of the </w:t>
      </w:r>
      <w:r>
        <w:rPr>
          <w:rFonts w:eastAsia="SimSun"/>
        </w:rPr>
        <w:t>VAL service of the vertical application</w:t>
      </w:r>
      <w:r>
        <w:rPr>
          <w:lang w:val="en-US"/>
        </w:rPr>
        <w:t>;</w:t>
      </w:r>
    </w:p>
    <w:p w14:paraId="5B706440" w14:textId="77777777" w:rsidR="006331D1" w:rsidRDefault="006331D1" w:rsidP="006331D1">
      <w:pPr>
        <w:pStyle w:val="B2"/>
      </w:pPr>
      <w:r>
        <w:t>5)</w:t>
      </w:r>
      <w:r>
        <w:tab/>
      </w:r>
      <w:r>
        <w:rPr>
          <w:lang w:eastAsia="zh-CN"/>
        </w:rPr>
        <w:t>may</w:t>
      </w:r>
      <w:r>
        <w:t xml:space="preserve"> include a "userPlaneAddress" attribute specifying</w:t>
      </w:r>
      <w:r>
        <w:rPr>
          <w:lang w:eastAsia="zh-CN"/>
        </w:rPr>
        <w:t xml:space="preserve"> the i</w:t>
      </w:r>
      <w:r>
        <w:t>dentity of the</w:t>
      </w:r>
      <w:r>
        <w:rPr>
          <w:lang w:eastAsia="zh-CN"/>
        </w:rPr>
        <w:t xml:space="preserve"> IP address of the traffic</w:t>
      </w:r>
      <w:r>
        <w:t>;</w:t>
      </w:r>
    </w:p>
    <w:p w14:paraId="01C2C6F7" w14:textId="34F7A510" w:rsidR="006331D1" w:rsidRDefault="006331D1" w:rsidP="006331D1">
      <w:pPr>
        <w:pStyle w:val="B2"/>
        <w:rPr>
          <w:lang w:eastAsia="zh-CN"/>
        </w:rPr>
      </w:pPr>
      <w:r>
        <w:t>6)</w:t>
      </w:r>
      <w:r>
        <w:tab/>
        <w:t>may include a</w:t>
      </w:r>
      <w:r w:rsidR="00D85D0C">
        <w:t xml:space="preserve"> </w:t>
      </w:r>
      <w:r>
        <w:t xml:space="preserve">"portNumber" attribute specifying </w:t>
      </w:r>
      <w:r>
        <w:rPr>
          <w:lang w:eastAsia="zh-CN"/>
        </w:rPr>
        <w:t>the i</w:t>
      </w:r>
      <w:r>
        <w:t xml:space="preserve">dentity of the </w:t>
      </w:r>
      <w:r>
        <w:rPr>
          <w:lang w:eastAsia="zh-CN"/>
        </w:rPr>
        <w:t>port number of the traffic;</w:t>
      </w:r>
    </w:p>
    <w:p w14:paraId="2857B1CC" w14:textId="0D1A2621" w:rsidR="006331D1" w:rsidRDefault="006331D1" w:rsidP="006331D1">
      <w:pPr>
        <w:pStyle w:val="B2"/>
        <w:rPr>
          <w:lang w:eastAsia="zh-CN"/>
        </w:rPr>
      </w:pPr>
      <w:r>
        <w:rPr>
          <w:lang w:eastAsia="zh-CN"/>
        </w:rPr>
        <w:t>7)</w:t>
      </w:r>
      <w:r>
        <w:rPr>
          <w:lang w:eastAsia="zh-CN"/>
        </w:rPr>
        <w:tab/>
        <w:t xml:space="preserve">may include a </w:t>
      </w:r>
      <w:r>
        <w:t>"url"</w:t>
      </w:r>
      <w:r>
        <w:rPr>
          <w:lang w:eastAsia="zh-CN"/>
        </w:rPr>
        <w:t xml:space="preserve"> attribute specifying the address of a given unique resource on the Web for the traffic;</w:t>
      </w:r>
      <w:r w:rsidR="00D85D0C">
        <w:rPr>
          <w:lang w:eastAsia="zh-CN"/>
        </w:rPr>
        <w:t xml:space="preserve"> and</w:t>
      </w:r>
    </w:p>
    <w:p w14:paraId="474C9E34" w14:textId="77777777" w:rsidR="006331D1" w:rsidRDefault="006331D1" w:rsidP="006331D1">
      <w:pPr>
        <w:pStyle w:val="B2"/>
        <w:rPr>
          <w:lang w:eastAsia="zh-CN"/>
        </w:rPr>
      </w:pPr>
      <w:r>
        <w:rPr>
          <w:lang w:eastAsia="zh-CN"/>
        </w:rPr>
        <w:t>8)</w:t>
      </w:r>
      <w:r>
        <w:rPr>
          <w:lang w:eastAsia="zh-CN"/>
        </w:rPr>
        <w:tab/>
        <w:t xml:space="preserve">may include a </w:t>
      </w:r>
      <w:r>
        <w:t>"</w:t>
      </w:r>
      <w:r>
        <w:rPr>
          <w:lang w:eastAsia="zh-CN"/>
        </w:rPr>
        <w:t>transportLayerProtocol</w:t>
      </w:r>
      <w:r>
        <w:t>"</w:t>
      </w:r>
      <w:r>
        <w:rPr>
          <w:lang w:eastAsia="zh-CN"/>
        </w:rPr>
        <w:t xml:space="preserve"> attribute specifying the transport layer protocol for the traffic; and</w:t>
      </w:r>
    </w:p>
    <w:p w14:paraId="615DF91F" w14:textId="18283980" w:rsidR="006331D1" w:rsidRDefault="00243D07" w:rsidP="006331D1">
      <w:pPr>
        <w:pStyle w:val="B1"/>
      </w:pPr>
      <w:r>
        <w:t>d</w:t>
      </w:r>
      <w:r w:rsidR="006331D1">
        <w:t>)</w:t>
      </w:r>
      <w:r w:rsidR="006331D1">
        <w:tab/>
        <w:t xml:space="preserve">shall </w:t>
      </w:r>
      <w:r w:rsidR="006331D1">
        <w:rPr>
          <w:lang w:val="en-US"/>
        </w:rPr>
        <w:t>send the request protected with the relevant ACE profile (OSCORE profile or DTLS profile) as described in 3GPP TS 24.547 [7]</w:t>
      </w:r>
      <w:r w:rsidR="006331D1">
        <w:t>.</w:t>
      </w:r>
    </w:p>
    <w:p w14:paraId="51546CB9" w14:textId="2FF89F27" w:rsidR="00E93ACD" w:rsidRDefault="00D808B0" w:rsidP="00E93ACD">
      <w:pPr>
        <w:pStyle w:val="Heading4"/>
        <w:rPr>
          <w:noProof/>
          <w:lang w:val="en-US"/>
        </w:rPr>
      </w:pPr>
      <w:bookmarkStart w:id="396" w:name="_CR7_2_6_4"/>
      <w:bookmarkStart w:id="397" w:name="_Toc168325519"/>
      <w:bookmarkStart w:id="398" w:name="_Toc187929665"/>
      <w:bookmarkEnd w:id="396"/>
      <w:r>
        <w:rPr>
          <w:noProof/>
          <w:lang w:val="en-US"/>
        </w:rPr>
        <w:t>7</w:t>
      </w:r>
      <w:r w:rsidR="00E93ACD">
        <w:rPr>
          <w:noProof/>
          <w:lang w:val="en-US"/>
        </w:rPr>
        <w:t>.2.</w:t>
      </w:r>
      <w:r w:rsidR="00115E27">
        <w:rPr>
          <w:noProof/>
          <w:lang w:val="en-US"/>
        </w:rPr>
        <w:t>6</w:t>
      </w:r>
      <w:r w:rsidR="00E93ACD">
        <w:rPr>
          <w:noProof/>
          <w:lang w:val="en-US"/>
        </w:rPr>
        <w:t>.4</w:t>
      </w:r>
      <w:r w:rsidR="00E93ACD">
        <w:rPr>
          <w:noProof/>
          <w:lang w:val="en-US"/>
        </w:rPr>
        <w:tab/>
        <w:t xml:space="preserve">SDDM server </w:t>
      </w:r>
      <w:r w:rsidR="00E93ACD">
        <w:rPr>
          <w:rFonts w:hint="eastAsia"/>
          <w:noProof/>
          <w:lang w:val="en-US" w:eastAsia="zh-CN"/>
        </w:rPr>
        <w:t>CoAP</w:t>
      </w:r>
      <w:r w:rsidR="00E93ACD">
        <w:rPr>
          <w:noProof/>
          <w:lang w:val="en-US" w:eastAsia="zh-CN"/>
        </w:rPr>
        <w:t xml:space="preserve"> </w:t>
      </w:r>
      <w:r w:rsidR="00E93ACD">
        <w:rPr>
          <w:noProof/>
          <w:lang w:val="en-US"/>
        </w:rPr>
        <w:t>procedure</w:t>
      </w:r>
      <w:bookmarkEnd w:id="397"/>
      <w:bookmarkEnd w:id="398"/>
    </w:p>
    <w:p w14:paraId="046EB88F" w14:textId="7C67149C" w:rsidR="006331D1" w:rsidRDefault="006331D1" w:rsidP="006331D1">
      <w:pPr>
        <w:rPr>
          <w:lang w:eastAsia="x-none"/>
        </w:rPr>
      </w:pPr>
      <w:r>
        <w:rPr>
          <w:lang w:eastAsia="x-none"/>
        </w:rPr>
        <w:t xml:space="preserve">Upon receiving a CoAP PUT request </w:t>
      </w:r>
      <w:r>
        <w:t>where the CoAP URI of the CoAP PUT</w:t>
      </w:r>
      <w:r>
        <w:rPr>
          <w:lang w:eastAsia="x-none"/>
        </w:rPr>
        <w:t xml:space="preserve"> </w:t>
      </w:r>
      <w:r>
        <w:t xml:space="preserve">request identifies the resource to be updated as specified </w:t>
      </w:r>
      <w:r>
        <w:rPr>
          <w:lang w:eastAsia="x-none"/>
        </w:rPr>
        <w:t xml:space="preserve">in </w:t>
      </w:r>
      <w:r w:rsidR="002C702E">
        <w:rPr>
          <w:lang w:eastAsia="x-none"/>
        </w:rPr>
        <w:t>clause</w:t>
      </w:r>
      <w:r w:rsidR="002C702E">
        <w:t> </w:t>
      </w:r>
      <w:r>
        <w:rPr>
          <w:lang w:eastAsia="zh-CN"/>
        </w:rPr>
        <w:t>A.4.2.1, and</w:t>
      </w:r>
      <w:r>
        <w:rPr>
          <w:lang w:eastAsia="x-none"/>
        </w:rPr>
        <w:t xml:space="preserve"> containing:</w:t>
      </w:r>
    </w:p>
    <w:p w14:paraId="26AAF6F4" w14:textId="5964BE1B" w:rsidR="006331D1" w:rsidRDefault="006331D1" w:rsidP="006331D1">
      <w:pPr>
        <w:pStyle w:val="B1"/>
        <w:rPr>
          <w:lang w:eastAsia="ko-KR"/>
        </w:rPr>
      </w:pPr>
      <w:r>
        <w:t>a)</w:t>
      </w:r>
      <w:r>
        <w:tab/>
      </w:r>
      <w:r w:rsidR="00E47518">
        <w:t xml:space="preserve">a Content-Format </w:t>
      </w:r>
      <w:r w:rsidR="00E47518">
        <w:rPr>
          <w:lang w:eastAsia="zh-CN"/>
        </w:rPr>
        <w:t>option</w:t>
      </w:r>
      <w:r w:rsidR="00E47518">
        <w:t xml:space="preserve"> set to "</w:t>
      </w:r>
      <w:ins w:id="399" w:author="CR0043" w:date="2025-03-04T08:44:00Z">
        <w:r w:rsidR="00E47518">
          <w:t>application/vnd.3gpp.seal-data-delivery-info+cbor;modeltype=urllc-update-req</w:t>
        </w:r>
      </w:ins>
      <w:del w:id="400" w:author="CR0043" w:date="2025-03-04T08:44:00Z">
        <w:r w:rsidR="00E47518" w:rsidRPr="00DC399F" w:rsidDel="0021070C">
          <w:delText>application/vnd.3gpp.seal-data-delivery-urllc-update-req-info+cbor</w:delText>
        </w:r>
      </w:del>
      <w:r w:rsidR="00E47518">
        <w:t>"</w:t>
      </w:r>
      <w:r w:rsidR="00E47518">
        <w:rPr>
          <w:lang w:eastAsia="ko-KR"/>
        </w:rPr>
        <w:t>; and</w:t>
      </w:r>
    </w:p>
    <w:p w14:paraId="07D0C08A" w14:textId="3C9DB205" w:rsidR="006331D1" w:rsidRDefault="006331D1" w:rsidP="006331D1">
      <w:pPr>
        <w:pStyle w:val="B1"/>
        <w:rPr>
          <w:lang w:eastAsia="zh-CN"/>
        </w:rPr>
      </w:pPr>
      <w:r>
        <w:rPr>
          <w:lang w:eastAsia="zh-CN"/>
        </w:rPr>
        <w:t>b</w:t>
      </w:r>
      <w:r>
        <w:t>)</w:t>
      </w:r>
      <w:r>
        <w:tab/>
      </w:r>
      <w:r>
        <w:rPr>
          <w:lang w:eastAsia="zh-CN"/>
        </w:rPr>
        <w:t xml:space="preserve">a </w:t>
      </w:r>
      <w:r>
        <w:t>"</w:t>
      </w:r>
      <w:r w:rsidR="00D85D0C" w:rsidRPr="00AC7864">
        <w:rPr>
          <w:noProof/>
        </w:rPr>
        <w:t>URLLC</w:t>
      </w:r>
      <w:r>
        <w:t>UpdateRequest" object</w:t>
      </w:r>
      <w:r>
        <w:rPr>
          <w:lang w:eastAsia="zh-CN"/>
        </w:rPr>
        <w:t>;</w:t>
      </w:r>
    </w:p>
    <w:p w14:paraId="6E773610" w14:textId="73FD874D" w:rsidR="006331D1" w:rsidRDefault="006331D1" w:rsidP="006331D1">
      <w:pPr>
        <w:rPr>
          <w:noProof/>
        </w:rPr>
      </w:pPr>
      <w:r>
        <w:rPr>
          <w:noProof/>
        </w:rPr>
        <w:t xml:space="preserve">the SDDM-S </w:t>
      </w:r>
      <w:r>
        <w:t>shall generate a CoAP PUT response according to IETF RFC 7252 [1</w:t>
      </w:r>
      <w:r w:rsidR="00D01A04">
        <w:t>4</w:t>
      </w:r>
      <w:r>
        <w:t>]. In the CoAP PUT response message, the SDDM-S:</w:t>
      </w:r>
    </w:p>
    <w:p w14:paraId="6E61EC09" w14:textId="0B453367" w:rsidR="006331D1" w:rsidRDefault="006331D1" w:rsidP="006331D1">
      <w:pPr>
        <w:pStyle w:val="B1"/>
      </w:pPr>
      <w:r>
        <w:t>a)</w:t>
      </w:r>
      <w:r>
        <w:tab/>
      </w:r>
      <w:r w:rsidR="00E47518">
        <w:t>shall include a Content-Format option set to "</w:t>
      </w:r>
      <w:ins w:id="401" w:author="CR0043" w:date="2025-03-04T08:44:00Z">
        <w:r w:rsidR="00E47518">
          <w:t>application/vnd.3gpp.seal-data-delivery-info+cbor;modeltype=urllc-update-res</w:t>
        </w:r>
      </w:ins>
      <w:del w:id="402" w:author="CR0043" w:date="2025-03-04T08:44:00Z">
        <w:r w:rsidR="00E47518" w:rsidRPr="00DC399F" w:rsidDel="0021070C">
          <w:delText>application/vnd.3gpp.seal-data-delivery-urllc-update-re</w:delText>
        </w:r>
        <w:r w:rsidR="00E47518" w:rsidDel="0021070C">
          <w:delText>s</w:delText>
        </w:r>
        <w:r w:rsidR="00E47518" w:rsidRPr="00DC399F" w:rsidDel="0021070C">
          <w:delText>-info+cbor</w:delText>
        </w:r>
      </w:del>
      <w:r w:rsidR="00E47518">
        <w:t>";</w:t>
      </w:r>
    </w:p>
    <w:p w14:paraId="3DA90896" w14:textId="44C28451" w:rsidR="006331D1" w:rsidRDefault="006331D1" w:rsidP="006331D1">
      <w:pPr>
        <w:pStyle w:val="B1"/>
        <w:rPr>
          <w:lang w:val="en-US"/>
        </w:rPr>
      </w:pPr>
      <w:r>
        <w:t>b)</w:t>
      </w:r>
      <w:r>
        <w:tab/>
      </w:r>
      <w:r>
        <w:rPr>
          <w:lang w:val="en-US"/>
        </w:rPr>
        <w:t xml:space="preserve">shall attempt to update the </w:t>
      </w:r>
      <w:r w:rsidR="00D85D0C" w:rsidRPr="00AC7864">
        <w:rPr>
          <w:noProof/>
        </w:rPr>
        <w:t>URLLC</w:t>
      </w:r>
      <w:r>
        <w:t xml:space="preserve"> </w:t>
      </w:r>
      <w:r w:rsidR="00EB55AE">
        <w:t xml:space="preserve">transmission </w:t>
      </w:r>
      <w:r>
        <w:t xml:space="preserve">connection </w:t>
      </w:r>
      <w:r>
        <w:rPr>
          <w:lang w:val="en-US"/>
        </w:rPr>
        <w:t xml:space="preserve">resource pointed at by the CoAP URI with the content of </w:t>
      </w:r>
      <w:r>
        <w:t>"EstablishmentRequest"</w:t>
      </w:r>
      <w:r>
        <w:rPr>
          <w:lang w:val="en-US"/>
        </w:rPr>
        <w:t xml:space="preserve"> object received in the request and:</w:t>
      </w:r>
    </w:p>
    <w:p w14:paraId="5151AA52" w14:textId="3DA166F8" w:rsidR="006D7D95" w:rsidRDefault="006D7D95" w:rsidP="006D7D95">
      <w:pPr>
        <w:pStyle w:val="B2"/>
        <w:rPr>
          <w:lang w:val="en-US"/>
        </w:rPr>
      </w:pPr>
      <w:r>
        <w:t>1)</w:t>
      </w:r>
      <w:r>
        <w:tab/>
      </w:r>
      <w:r>
        <w:rPr>
          <w:lang w:val="en-US"/>
        </w:rPr>
        <w:t xml:space="preserve">if successfully updated, shall include a </w:t>
      </w:r>
      <w:r>
        <w:t>"URLLCUpdateResponse" object in the CoAP PUT 2.04 (Changed) response message</w:t>
      </w:r>
      <w:r>
        <w:rPr>
          <w:lang w:val="en-US"/>
        </w:rPr>
        <w:t>;</w:t>
      </w:r>
    </w:p>
    <w:p w14:paraId="44FFF06B" w14:textId="77777777" w:rsidR="006D7D95" w:rsidRDefault="006D7D95" w:rsidP="006D7D95">
      <w:pPr>
        <w:pStyle w:val="B3"/>
      </w:pPr>
      <w:r>
        <w:t>i)</w:t>
      </w:r>
      <w:r>
        <w:tab/>
        <w:t>shall include a "result" attribute set to "success"; or</w:t>
      </w:r>
    </w:p>
    <w:p w14:paraId="38FCB5FB" w14:textId="2B07AEB2" w:rsidR="006331D1" w:rsidRDefault="006D7D95" w:rsidP="006331D1">
      <w:pPr>
        <w:pStyle w:val="B2"/>
      </w:pPr>
      <w:r>
        <w:t>2)</w:t>
      </w:r>
      <w:r>
        <w:tab/>
      </w:r>
      <w:r>
        <w:rPr>
          <w:lang w:val="en-US"/>
        </w:rPr>
        <w:t xml:space="preserve">otherwise, shall include a </w:t>
      </w:r>
      <w:r>
        <w:t xml:space="preserve">"URLLCUpdateResponse" object with a "result" attribute set to "failure" and a "cause" attribute specifying the cause of the failure of the operation, </w:t>
      </w:r>
      <w:r>
        <w:rPr>
          <w:lang w:eastAsia="zh-CN"/>
        </w:rPr>
        <w:t>e.g. VAL client error</w:t>
      </w:r>
      <w:r>
        <w:rPr>
          <w:lang w:val="en-US"/>
        </w:rPr>
        <w:t xml:space="preserve"> </w:t>
      </w:r>
      <w:r>
        <w:rPr>
          <w:lang w:eastAsia="zh-CN"/>
        </w:rPr>
        <w:t>in the CoAP PUT response</w:t>
      </w:r>
      <w:r w:rsidRPr="00CD7AF2">
        <w:t xml:space="preserve"> </w:t>
      </w:r>
      <w:r>
        <w:t xml:space="preserve">as specified </w:t>
      </w:r>
      <w:r>
        <w:rPr>
          <w:lang w:eastAsia="x-none"/>
        </w:rPr>
        <w:t>in clause</w:t>
      </w:r>
      <w:r>
        <w:t> </w:t>
      </w:r>
      <w:r>
        <w:rPr>
          <w:lang w:eastAsia="zh-CN"/>
        </w:rPr>
        <w:t>A.4.</w:t>
      </w:r>
      <w:r w:rsidR="00CF2AD7">
        <w:rPr>
          <w:lang w:eastAsia="zh-CN"/>
        </w:rPr>
        <w:t>2</w:t>
      </w:r>
      <w:r>
        <w:rPr>
          <w:lang w:eastAsia="zh-CN"/>
        </w:rPr>
        <w:t>.2.2.3.2</w:t>
      </w:r>
      <w:r>
        <w:rPr>
          <w:lang w:val="en-US"/>
        </w:rPr>
        <w:t>; and</w:t>
      </w:r>
      <w:r w:rsidDel="006D7D95">
        <w:t xml:space="preserve"> </w:t>
      </w:r>
    </w:p>
    <w:p w14:paraId="51DE2238" w14:textId="77777777" w:rsidR="006331D1" w:rsidRDefault="006331D1" w:rsidP="006331D1">
      <w:pPr>
        <w:pStyle w:val="B1"/>
      </w:pPr>
      <w:r>
        <w:t>c)</w:t>
      </w:r>
      <w:r>
        <w:tab/>
        <w:t xml:space="preserve">shall send the </w:t>
      </w:r>
      <w:r>
        <w:rPr>
          <w:lang w:eastAsia="zh-CN"/>
        </w:rPr>
        <w:t>CoAP</w:t>
      </w:r>
      <w:r>
        <w:t xml:space="preserve"> PUT response towards the SDDM-C.</w:t>
      </w:r>
    </w:p>
    <w:p w14:paraId="372E0018" w14:textId="6FFE5BFB" w:rsidR="00CD1205" w:rsidRPr="00004F96" w:rsidRDefault="00D808B0" w:rsidP="00CD1205">
      <w:pPr>
        <w:pStyle w:val="Heading3"/>
      </w:pPr>
      <w:bookmarkStart w:id="403" w:name="_CR7_2_7"/>
      <w:bookmarkStart w:id="404" w:name="_Toc168325520"/>
      <w:bookmarkStart w:id="405" w:name="_Toc187929666"/>
      <w:bookmarkEnd w:id="403"/>
      <w:r>
        <w:lastRenderedPageBreak/>
        <w:t>7</w:t>
      </w:r>
      <w:r w:rsidR="00CD1205" w:rsidRPr="00004F96">
        <w:t>.2.</w:t>
      </w:r>
      <w:r w:rsidR="00115E27">
        <w:t>7</w:t>
      </w:r>
      <w:r w:rsidR="00CD1205" w:rsidRPr="00004F96">
        <w:tab/>
      </w:r>
      <w:r w:rsidR="00CD1205" w:rsidRPr="00067A82">
        <w:t>SEALDD server discovery and selection procedure</w:t>
      </w:r>
      <w:bookmarkEnd w:id="404"/>
      <w:bookmarkEnd w:id="405"/>
    </w:p>
    <w:p w14:paraId="32507D5D" w14:textId="77777777" w:rsidR="00107339" w:rsidRDefault="00107339" w:rsidP="00107339">
      <w:r>
        <w:rPr>
          <w:lang w:eastAsia="zh-CN"/>
        </w:rPr>
        <w:t xml:space="preserve">When the VAL client sends a SEALDD request to the SDDM-C, the SDDM-C may need to </w:t>
      </w:r>
      <w:r>
        <w:t>discover and select the appropriate SDDM-S for the associated vertical application. After that, the VAL server is discovered and selected along with the associated SDDM-S so that the SDDM-C gets the address of the SDDM-S.</w:t>
      </w:r>
    </w:p>
    <w:p w14:paraId="3C02C15D" w14:textId="54FC72FD" w:rsidR="00E93ACD" w:rsidRDefault="00E93ACD" w:rsidP="00E93ACD">
      <w:pPr>
        <w:rPr>
          <w:noProof/>
          <w:lang w:eastAsia="zh-CN"/>
        </w:rPr>
      </w:pPr>
      <w:r>
        <w:rPr>
          <w:noProof/>
          <w:lang w:eastAsia="zh-CN"/>
        </w:rPr>
        <w:t xml:space="preserve">In an edge data network (EDN), the SDDM-C can use edge applications over 3GPP services (see </w:t>
      </w:r>
      <w:r>
        <w:t>clause</w:t>
      </w:r>
      <w:r w:rsidRPr="000956D1">
        <w:t> </w:t>
      </w:r>
      <w:r w:rsidR="00D808B0">
        <w:t>5</w:t>
      </w:r>
      <w:r>
        <w:t>) to obtain the EES, which supports the SDDM-S and the VAL server, and a</w:t>
      </w:r>
      <w:r>
        <w:rPr>
          <w:noProof/>
          <w:lang w:eastAsia="zh-CN"/>
        </w:rPr>
        <w:t xml:space="preserve">fter that to obtain the </w:t>
      </w:r>
      <w:r>
        <w:rPr>
          <w:lang w:eastAsia="zh-CN"/>
        </w:rPr>
        <w:t>SDDM-S address and the VAL server address.</w:t>
      </w:r>
    </w:p>
    <w:p w14:paraId="50C0E3DA" w14:textId="71B6D6AE" w:rsidR="00E93ACD" w:rsidRDefault="00E93ACD" w:rsidP="00E93ACD">
      <w:pPr>
        <w:pStyle w:val="NO"/>
        <w:rPr>
          <w:noProof/>
          <w:lang w:eastAsia="zh-CN"/>
        </w:rPr>
      </w:pPr>
      <w:r>
        <w:rPr>
          <w:noProof/>
          <w:lang w:eastAsia="zh-CN"/>
        </w:rPr>
        <w:t>NOTE</w:t>
      </w:r>
      <w:r w:rsidRPr="000956D1">
        <w:t> </w:t>
      </w:r>
      <w:r>
        <w:rPr>
          <w:noProof/>
          <w:lang w:eastAsia="zh-CN"/>
        </w:rPr>
        <w:t>1:</w:t>
      </w:r>
      <w:r>
        <w:rPr>
          <w:noProof/>
          <w:lang w:eastAsia="zh-CN"/>
        </w:rPr>
        <w:tab/>
      </w:r>
      <w:r w:rsidR="00107339">
        <w:rPr>
          <w:lang w:eastAsia="zh-CN"/>
        </w:rPr>
        <w:t xml:space="preserve">The VAL server acts as an EAS in an EDN and registers to the EES with </w:t>
      </w:r>
      <w:r w:rsidR="00107339" w:rsidRPr="003E0A78">
        <w:t>the associated S</w:t>
      </w:r>
      <w:r w:rsidR="00107339">
        <w:t>DDM-S address as EAS e</w:t>
      </w:r>
      <w:r w:rsidR="00107339" w:rsidRPr="003E0A78">
        <w:t>ndpoint in the EAS profile</w:t>
      </w:r>
      <w:r w:rsidR="00107339">
        <w:t xml:space="preserve"> (</w:t>
      </w:r>
      <w:r w:rsidR="00107339">
        <w:rPr>
          <w:noProof/>
          <w:lang w:eastAsia="zh-CN"/>
        </w:rPr>
        <w:t xml:space="preserve">see </w:t>
      </w:r>
      <w:r w:rsidR="00107339">
        <w:t>3GPP</w:t>
      </w:r>
      <w:r w:rsidR="00107339" w:rsidRPr="004D3578">
        <w:t> </w:t>
      </w:r>
      <w:r w:rsidR="00107339">
        <w:t>TS</w:t>
      </w:r>
      <w:r w:rsidR="00107339" w:rsidRPr="004D3578">
        <w:t> </w:t>
      </w:r>
      <w:r w:rsidR="00107339">
        <w:t>23.433</w:t>
      </w:r>
      <w:r w:rsidR="00107339" w:rsidRPr="004D3578">
        <w:t> </w:t>
      </w:r>
      <w:r w:rsidR="00107339">
        <w:t>[2] clause</w:t>
      </w:r>
      <w:r w:rsidR="00107339" w:rsidRPr="000956D1">
        <w:t> </w:t>
      </w:r>
      <w:r w:rsidR="00107339">
        <w:t>9.4.3.2)</w:t>
      </w:r>
      <w:r w:rsidR="00107339">
        <w:rPr>
          <w:lang w:eastAsia="zh-CN"/>
        </w:rPr>
        <w:t xml:space="preserve">. </w:t>
      </w:r>
      <w:r>
        <w:rPr>
          <w:noProof/>
          <w:lang w:eastAsia="zh-CN"/>
        </w:rPr>
        <w:t xml:space="preserve">The </w:t>
      </w:r>
      <w:r w:rsidRPr="00317891">
        <w:t>Eecs_ServiceProvisioning</w:t>
      </w:r>
      <w:r>
        <w:t xml:space="preserve"> service to obtain the EES, which supports the SDDM-S and the VAL sever, and the </w:t>
      </w:r>
      <w:r w:rsidRPr="0019250F">
        <w:rPr>
          <w:noProof/>
          <w:lang w:eastAsia="zh-CN"/>
        </w:rPr>
        <w:t xml:space="preserve">Eees_EASDiscovery </w:t>
      </w:r>
      <w:r>
        <w:rPr>
          <w:noProof/>
          <w:lang w:eastAsia="zh-CN"/>
        </w:rPr>
        <w:t xml:space="preserve">service to obtain the </w:t>
      </w:r>
      <w:r>
        <w:rPr>
          <w:lang w:eastAsia="zh-CN"/>
        </w:rPr>
        <w:t>SDDM-S address and the VAL server address</w:t>
      </w:r>
      <w:r>
        <w:t xml:space="preserve"> are specified in clause</w:t>
      </w:r>
      <w:r w:rsidRPr="000956D1">
        <w:t> </w:t>
      </w:r>
      <w:r>
        <w:t>7.2 and clause</w:t>
      </w:r>
      <w:r w:rsidRPr="000956D1">
        <w:t> </w:t>
      </w:r>
      <w:r>
        <w:t xml:space="preserve">5.3 of </w:t>
      </w:r>
      <w:r w:rsidRPr="000956D1">
        <w:t>3GPP TS </w:t>
      </w:r>
      <w:r>
        <w:t>24</w:t>
      </w:r>
      <w:r w:rsidRPr="000956D1">
        <w:t>.</w:t>
      </w:r>
      <w:r>
        <w:t>558</w:t>
      </w:r>
      <w:r w:rsidRPr="000956D1">
        <w:t> [</w:t>
      </w:r>
      <w:r w:rsidR="00EA3D34">
        <w:t>8</w:t>
      </w:r>
      <w:r>
        <w:t>] respectively.</w:t>
      </w:r>
    </w:p>
    <w:p w14:paraId="12F1FE96" w14:textId="70EDF426" w:rsidR="00E93ACD" w:rsidRDefault="00E93ACD" w:rsidP="00E93ACD">
      <w:pPr>
        <w:rPr>
          <w:noProof/>
          <w:lang w:eastAsia="zh-CN"/>
        </w:rPr>
      </w:pPr>
      <w:r>
        <w:rPr>
          <w:noProof/>
          <w:lang w:eastAsia="zh-CN"/>
        </w:rPr>
        <w:t>In a non EDN, the SDDM-C can obtain the SDDM-S address and the VAL server address from the VAL client</w:t>
      </w:r>
      <w:r w:rsidR="00107339">
        <w:rPr>
          <w:noProof/>
          <w:lang w:eastAsia="zh-CN"/>
        </w:rPr>
        <w:t xml:space="preserve"> or</w:t>
      </w:r>
      <w:r>
        <w:rPr>
          <w:noProof/>
          <w:lang w:eastAsia="zh-CN"/>
        </w:rPr>
        <w:t xml:space="preserve"> from the NAS.</w:t>
      </w:r>
    </w:p>
    <w:p w14:paraId="68C0728B" w14:textId="0E56B7F1" w:rsidR="00E93ACD" w:rsidRDefault="00E93ACD" w:rsidP="00E93ACD">
      <w:pPr>
        <w:pStyle w:val="NO"/>
        <w:rPr>
          <w:lang w:eastAsia="zh-CN"/>
        </w:rPr>
      </w:pPr>
      <w:r>
        <w:rPr>
          <w:lang w:eastAsia="zh-CN"/>
        </w:rPr>
        <w:t>NOTE</w:t>
      </w:r>
      <w:r w:rsidRPr="000956D1">
        <w:t> </w:t>
      </w:r>
      <w:r>
        <w:rPr>
          <w:lang w:eastAsia="zh-CN"/>
        </w:rPr>
        <w:t>2:</w:t>
      </w:r>
      <w:r>
        <w:rPr>
          <w:lang w:eastAsia="zh-CN"/>
        </w:rPr>
        <w:tab/>
      </w:r>
      <w:r w:rsidRPr="006D4E86">
        <w:rPr>
          <w:lang w:eastAsia="zh-CN"/>
        </w:rPr>
        <w:t>ECS address provisioning</w:t>
      </w:r>
      <w:r>
        <w:rPr>
          <w:lang w:eastAsia="zh-CN"/>
        </w:rPr>
        <w:t xml:space="preserve"> over NAS to get </w:t>
      </w:r>
      <w:r>
        <w:t xml:space="preserve">ECS configuration information and </w:t>
      </w:r>
      <w:r>
        <w:rPr>
          <w:lang w:eastAsia="zh-CN"/>
        </w:rPr>
        <w:t xml:space="preserve">EAS discovery </w:t>
      </w:r>
      <w:r>
        <w:t xml:space="preserve">to get EAS information are specified in </w:t>
      </w:r>
      <w:r w:rsidRPr="000956D1">
        <w:t>3GPP TS </w:t>
      </w:r>
      <w:r>
        <w:t>24</w:t>
      </w:r>
      <w:r w:rsidRPr="000956D1">
        <w:t>.</w:t>
      </w:r>
      <w:r>
        <w:t>501</w:t>
      </w:r>
      <w:r w:rsidRPr="000956D1">
        <w:t> [</w:t>
      </w:r>
      <w:r w:rsidR="00EA3D34">
        <w:t>5</w:t>
      </w:r>
      <w:r>
        <w:t>].</w:t>
      </w:r>
    </w:p>
    <w:p w14:paraId="73917BB3" w14:textId="77777777" w:rsidR="00107339" w:rsidRDefault="00107339" w:rsidP="00107339">
      <w:pPr>
        <w:pStyle w:val="NO"/>
        <w:rPr>
          <w:lang w:eastAsia="zh-CN"/>
        </w:rPr>
      </w:pPr>
      <w:r>
        <w:rPr>
          <w:rFonts w:hint="eastAsia"/>
          <w:lang w:eastAsia="zh-CN"/>
        </w:rPr>
        <w:t>N</w:t>
      </w:r>
      <w:r>
        <w:rPr>
          <w:lang w:eastAsia="zh-CN"/>
        </w:rPr>
        <w:t>OTE</w:t>
      </w:r>
      <w:r w:rsidRPr="000956D1">
        <w:t> </w:t>
      </w:r>
      <w:r>
        <w:rPr>
          <w:lang w:eastAsia="zh-CN"/>
        </w:rPr>
        <w:t>3:</w:t>
      </w:r>
      <w:r>
        <w:rPr>
          <w:lang w:eastAsia="zh-CN"/>
        </w:rPr>
        <w:tab/>
      </w:r>
      <w:r>
        <w:rPr>
          <w:noProof/>
          <w:lang w:eastAsia="zh-CN"/>
        </w:rPr>
        <w:t xml:space="preserve">The VAL client can use </w:t>
      </w:r>
      <w:r>
        <w:rPr>
          <w:rFonts w:eastAsia="맑은 고딕"/>
          <w:lang w:eastAsia="ko-KR"/>
        </w:rPr>
        <w:t xml:space="preserve">DNS query mechanism or </w:t>
      </w:r>
      <w:r>
        <w:t xml:space="preserve">vertical application (e.g. V2X) </w:t>
      </w:r>
      <w:r w:rsidRPr="003E0A78">
        <w:rPr>
          <w:lang w:val="nl-NL" w:eastAsia="zh-CN"/>
        </w:rPr>
        <w:t>layer signalling mechanism</w:t>
      </w:r>
      <w:r>
        <w:rPr>
          <w:lang w:val="nl-NL" w:eastAsia="zh-CN"/>
        </w:rPr>
        <w:t xml:space="preserve"> to obtain the SDDM-S address and the VAL server address.</w:t>
      </w:r>
      <w:r>
        <w:rPr>
          <w:rFonts w:eastAsia="맑은 고딕"/>
          <w:lang w:eastAsia="ko-KR"/>
        </w:rPr>
        <w:t xml:space="preserve"> The VAL client can provide the address information to the SDDM-C.</w:t>
      </w:r>
    </w:p>
    <w:p w14:paraId="2F4382D5" w14:textId="77777777" w:rsidR="00107339" w:rsidRDefault="00107339" w:rsidP="00107339">
      <w:pPr>
        <w:pStyle w:val="NO"/>
        <w:rPr>
          <w:lang w:eastAsia="zh-CN"/>
        </w:rPr>
      </w:pPr>
      <w:r>
        <w:rPr>
          <w:rFonts w:hint="eastAsia"/>
          <w:lang w:eastAsia="zh-CN"/>
        </w:rPr>
        <w:t>N</w:t>
      </w:r>
      <w:r>
        <w:rPr>
          <w:lang w:eastAsia="zh-CN"/>
        </w:rPr>
        <w:t>OTE</w:t>
      </w:r>
      <w:r w:rsidRPr="000956D1">
        <w:t> </w:t>
      </w:r>
      <w:r>
        <w:t>4</w:t>
      </w:r>
      <w:r>
        <w:rPr>
          <w:lang w:eastAsia="zh-CN"/>
        </w:rPr>
        <w:t>:</w:t>
      </w:r>
      <w:r>
        <w:rPr>
          <w:lang w:eastAsia="zh-CN"/>
        </w:rPr>
        <w:tab/>
        <w:t xml:space="preserve">DNS query mechanism and vertical application layer signalling mechanism are </w:t>
      </w:r>
      <w:r>
        <w:t>out of scope of the present document</w:t>
      </w:r>
      <w:r>
        <w:rPr>
          <w:lang w:eastAsia="zh-CN"/>
        </w:rPr>
        <w:t>.</w:t>
      </w:r>
    </w:p>
    <w:p w14:paraId="2AA703CE" w14:textId="0C1BA19A" w:rsidR="00CD1205" w:rsidRPr="00004F96" w:rsidRDefault="00D808B0" w:rsidP="00CD1205">
      <w:pPr>
        <w:pStyle w:val="Heading3"/>
      </w:pPr>
      <w:bookmarkStart w:id="406" w:name="_CR7_2_8"/>
      <w:bookmarkStart w:id="407" w:name="_Toc168325521"/>
      <w:bookmarkStart w:id="408" w:name="_Toc187929667"/>
      <w:bookmarkEnd w:id="406"/>
      <w:r>
        <w:t>7</w:t>
      </w:r>
      <w:r w:rsidR="00CD1205" w:rsidRPr="00004F96">
        <w:t>.2.</w:t>
      </w:r>
      <w:r w:rsidR="00115E27">
        <w:t>8</w:t>
      </w:r>
      <w:r w:rsidR="00CD1205" w:rsidRPr="00004F96">
        <w:tab/>
      </w:r>
      <w:r w:rsidR="00CD1205" w:rsidRPr="00067A82">
        <w:t xml:space="preserve">SEALDD enabled data storage </w:t>
      </w:r>
      <w:r w:rsidR="005159AE">
        <w:t xml:space="preserve">creation </w:t>
      </w:r>
      <w:r w:rsidR="00CD1205" w:rsidRPr="00067A82">
        <w:t>procedure</w:t>
      </w:r>
      <w:bookmarkEnd w:id="407"/>
      <w:bookmarkEnd w:id="408"/>
    </w:p>
    <w:p w14:paraId="71FAAFA3" w14:textId="1B133656" w:rsidR="005159AE" w:rsidRPr="006A63F0" w:rsidRDefault="005159AE" w:rsidP="005159AE">
      <w:pPr>
        <w:pStyle w:val="Heading4"/>
      </w:pPr>
      <w:bookmarkStart w:id="409" w:name="_CR7_2_8_1"/>
      <w:bookmarkStart w:id="410" w:name="_Toc168325522"/>
      <w:bookmarkStart w:id="411" w:name="_Toc187929668"/>
      <w:bookmarkEnd w:id="409"/>
      <w:r>
        <w:t>7.2.</w:t>
      </w:r>
      <w:r w:rsidR="00115E27">
        <w:t>8</w:t>
      </w:r>
      <w:r>
        <w:t>.</w:t>
      </w:r>
      <w:r>
        <w:rPr>
          <w:rFonts w:hint="eastAsia"/>
          <w:lang w:eastAsia="zh-CN"/>
        </w:rPr>
        <w:t>1</w:t>
      </w:r>
      <w:r>
        <w:tab/>
        <w:t>SDDM client HTTP procedure</w:t>
      </w:r>
      <w:bookmarkEnd w:id="410"/>
      <w:bookmarkEnd w:id="411"/>
    </w:p>
    <w:p w14:paraId="3930FEFF" w14:textId="470EA26F" w:rsidR="005159AE" w:rsidRDefault="005159AE" w:rsidP="005159AE">
      <w:r>
        <w:rPr>
          <w:rFonts w:hint="eastAsia"/>
          <w:lang w:eastAsia="zh-CN"/>
        </w:rPr>
        <w:t>T</w:t>
      </w:r>
      <w:r w:rsidRPr="0073469F">
        <w:t xml:space="preserve">he </w:t>
      </w:r>
      <w:r>
        <w:t>SDDM-C</w:t>
      </w:r>
      <w:r w:rsidRPr="0073469F">
        <w:t xml:space="preserve"> sends a </w:t>
      </w:r>
      <w:r w:rsidRPr="00526DD0">
        <w:t xml:space="preserve">SEALDD </w:t>
      </w:r>
      <w:r>
        <w:t xml:space="preserve">data storage creation request </w:t>
      </w:r>
      <w:r w:rsidRPr="0073469F">
        <w:t xml:space="preserve">when </w:t>
      </w:r>
      <w:r>
        <w:t>it needs to</w:t>
      </w:r>
      <w:r>
        <w:rPr>
          <w:rFonts w:hint="eastAsia"/>
          <w:lang w:eastAsia="zh-CN"/>
        </w:rPr>
        <w:t xml:space="preserve"> </w:t>
      </w:r>
      <w:r>
        <w:t>request</w:t>
      </w:r>
      <w:r w:rsidRPr="00F96CF7">
        <w:t xml:space="preserve"> </w:t>
      </w:r>
      <w:r>
        <w:rPr>
          <w:lang w:eastAsia="zh-CN"/>
        </w:rPr>
        <w:t>the creation of data storage to the SDDM-S</w:t>
      </w:r>
      <w:r>
        <w:t xml:space="preserve">, the SDDM-C shall send an HTTP </w:t>
      </w:r>
      <w:r>
        <w:rPr>
          <w:rFonts w:hint="eastAsia"/>
          <w:lang w:eastAsia="zh-CN"/>
        </w:rPr>
        <w:t>P</w:t>
      </w:r>
      <w:r>
        <w:rPr>
          <w:lang w:eastAsia="zh-CN"/>
        </w:rPr>
        <w:t>OST</w:t>
      </w:r>
      <w:r>
        <w:rPr>
          <w:rFonts w:hint="eastAsia"/>
          <w:lang w:eastAsia="zh-CN"/>
        </w:rPr>
        <w:t xml:space="preserve"> </w:t>
      </w:r>
      <w:r>
        <w:t>request message according to procedures specified in IETF </w:t>
      </w:r>
      <w:r w:rsidRPr="00B33A75">
        <w:t>RFC </w:t>
      </w:r>
      <w:r>
        <w:t>9110</w:t>
      </w:r>
      <w:r w:rsidRPr="00B33A75">
        <w:t> [</w:t>
      </w:r>
      <w:r w:rsidR="00906CD8">
        <w:t>2</w:t>
      </w:r>
      <w:r w:rsidR="00AF5909">
        <w:t>1</w:t>
      </w:r>
      <w:r w:rsidRPr="00B33A75">
        <w:t>]</w:t>
      </w:r>
      <w:r>
        <w:t xml:space="preserve">. In the HTTP </w:t>
      </w:r>
      <w:r>
        <w:rPr>
          <w:rFonts w:hint="eastAsia"/>
          <w:lang w:eastAsia="zh-CN"/>
        </w:rPr>
        <w:t>P</w:t>
      </w:r>
      <w:r>
        <w:rPr>
          <w:lang w:eastAsia="zh-CN"/>
        </w:rPr>
        <w:t>OST</w:t>
      </w:r>
      <w:r>
        <w:rPr>
          <w:rFonts w:hint="eastAsia"/>
          <w:lang w:eastAsia="zh-CN"/>
        </w:rPr>
        <w:t xml:space="preserve"> </w:t>
      </w:r>
      <w:r>
        <w:t>request message, the SDDM-C:</w:t>
      </w:r>
    </w:p>
    <w:p w14:paraId="27B33D00" w14:textId="77777777" w:rsidR="005159AE" w:rsidRDefault="005159AE" w:rsidP="005159AE">
      <w:pPr>
        <w:pStyle w:val="B1"/>
        <w:rPr>
          <w:lang w:eastAsia="zh-CN"/>
        </w:rPr>
      </w:pPr>
      <w:r>
        <w:t>a)</w:t>
      </w:r>
      <w:r>
        <w:tab/>
      </w:r>
      <w:r>
        <w:rPr>
          <w:rFonts w:hint="eastAsia"/>
        </w:rPr>
        <w:t>shall include a Request-URI set to the URI corresponding to the identity of the SDDM-S</w:t>
      </w:r>
      <w:r>
        <w:t>;</w:t>
      </w:r>
    </w:p>
    <w:p w14:paraId="223803F7" w14:textId="6B4411FB" w:rsidR="005159AE" w:rsidRDefault="005159AE" w:rsidP="005159AE">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w:t>
      </w:r>
      <w:r w:rsidR="00D01A04">
        <w:t>3</w:t>
      </w:r>
      <w:r w:rsidRPr="00642601">
        <w:t>]</w:t>
      </w:r>
      <w:r>
        <w:rPr>
          <w:rFonts w:hint="eastAsia"/>
          <w:lang w:eastAsia="zh-CN"/>
        </w:rPr>
        <w:t>;</w:t>
      </w:r>
      <w:del w:id="412" w:author="CR0045" w:date="2025-03-04T08:44:00Z">
        <w:r w:rsidR="003F7173" w:rsidDel="00AC05CC">
          <w:rPr>
            <w:rFonts w:hint="eastAsia"/>
            <w:lang w:eastAsia="zh-CN"/>
          </w:rPr>
          <w:delText xml:space="preserve"> and</w:delText>
        </w:r>
      </w:del>
    </w:p>
    <w:p w14:paraId="59FCE1D6" w14:textId="77777777" w:rsidR="005159AE" w:rsidRPr="00A93A02" w:rsidRDefault="005159AE" w:rsidP="005159AE">
      <w:pPr>
        <w:pStyle w:val="B1"/>
        <w:rPr>
          <w:lang w:eastAsia="zh-CN"/>
        </w:rPr>
      </w:pPr>
      <w:r>
        <w:rPr>
          <w:rFonts w:hint="eastAsia"/>
          <w:lang w:eastAsia="zh-CN"/>
        </w:rPr>
        <w:t>c</w:t>
      </w:r>
      <w:r>
        <w:t>)</w:t>
      </w:r>
      <w:r>
        <w:tab/>
      </w:r>
      <w:r w:rsidRPr="00A93A02">
        <w:t>shall include an application/vnd.3gpp.seal-</w:t>
      </w:r>
      <w:r>
        <w:t>data-delivery</w:t>
      </w:r>
      <w:r w:rsidRPr="00A93A02">
        <w:t xml:space="preserve">-info+xml MIME body </w:t>
      </w:r>
      <w:r w:rsidRPr="00004F96">
        <w:t>with an &lt;</w:t>
      </w:r>
      <w:r>
        <w:t xml:space="preserve">data-storage-creation-req&gt; element </w:t>
      </w:r>
      <w:r w:rsidRPr="00A93A02">
        <w:t>in the &lt;</w:t>
      </w:r>
      <w:r>
        <w:t>data-delivery</w:t>
      </w:r>
      <w:r w:rsidRPr="00A93A02">
        <w:t>-info&gt; root element</w:t>
      </w:r>
      <w:r>
        <w:t xml:space="preserve"> which</w:t>
      </w:r>
      <w:r w:rsidRPr="00A93A02">
        <w:t>:</w:t>
      </w:r>
    </w:p>
    <w:p w14:paraId="5570B70B" w14:textId="77777777" w:rsidR="005159AE" w:rsidRDefault="005159AE" w:rsidP="005159AE">
      <w:pPr>
        <w:pStyle w:val="B2"/>
        <w:rPr>
          <w:lang w:eastAsia="zh-CN"/>
        </w:rPr>
      </w:pPr>
      <w:r>
        <w:t>1)</w:t>
      </w:r>
      <w:r>
        <w:tab/>
        <w:t>shall include a &lt;application-data&gt; element</w:t>
      </w:r>
      <w:r w:rsidRPr="0009088D">
        <w:rPr>
          <w:rFonts w:cs="Arial"/>
        </w:rPr>
        <w:t xml:space="preserve"> </w:t>
      </w:r>
      <w:r>
        <w:t xml:space="preserve">set to </w:t>
      </w:r>
      <w:r>
        <w:rPr>
          <w:lang w:eastAsia="zh-CN"/>
        </w:rPr>
        <w:t>the application data needed to be stored</w:t>
      </w:r>
      <w:r>
        <w:rPr>
          <w:rFonts w:cs="Arial"/>
        </w:rPr>
        <w:t>;</w:t>
      </w:r>
    </w:p>
    <w:p w14:paraId="602AF4D7" w14:textId="77777777" w:rsidR="005159AE" w:rsidRDefault="005159AE" w:rsidP="005159AE">
      <w:pPr>
        <w:pStyle w:val="B2"/>
        <w:rPr>
          <w:lang w:eastAsia="zh-CN"/>
        </w:rPr>
      </w:pPr>
      <w:r>
        <w:t>2)</w:t>
      </w:r>
      <w:r>
        <w:tab/>
        <w:t>may include a &lt;</w:t>
      </w:r>
      <w:r>
        <w:rPr>
          <w:lang w:eastAsia="zh-CN"/>
        </w:rPr>
        <w:t>access-control-policy</w:t>
      </w:r>
      <w:r>
        <w:t>&gt; element</w:t>
      </w:r>
      <w:r w:rsidRPr="0009088D">
        <w:rPr>
          <w:rFonts w:cs="Arial"/>
        </w:rPr>
        <w:t xml:space="preserve"> </w:t>
      </w:r>
      <w:r>
        <w:t xml:space="preserve">set to the </w:t>
      </w:r>
      <w:r>
        <w:rPr>
          <w:lang w:eastAsia="zh-CN"/>
        </w:rPr>
        <w:t>control policy for the requested data access from other consumers (</w:t>
      </w:r>
      <w:r>
        <w:t>e.g. SDDM-C, VAL server, other SDDM-S</w:t>
      </w:r>
      <w:r>
        <w:rPr>
          <w:lang w:eastAsia="zh-CN"/>
        </w:rPr>
        <w:t>)</w:t>
      </w:r>
      <w:r>
        <w:rPr>
          <w:rFonts w:cs="Arial"/>
        </w:rPr>
        <w:t>;</w:t>
      </w:r>
    </w:p>
    <w:p w14:paraId="6AFFBFC2" w14:textId="77777777" w:rsidR="005159AE" w:rsidRDefault="005159AE" w:rsidP="005159AE">
      <w:pPr>
        <w:pStyle w:val="B2"/>
        <w:rPr>
          <w:lang w:eastAsia="zh-CN"/>
        </w:rPr>
      </w:pPr>
      <w:r>
        <w:t>3)</w:t>
      </w:r>
      <w:r>
        <w:tab/>
        <w:t>may include a &lt;</w:t>
      </w:r>
      <w:r>
        <w:rPr>
          <w:lang w:eastAsia="zh-CN"/>
        </w:rPr>
        <w:t>expiry-time</w:t>
      </w:r>
      <w:r>
        <w:t>&gt; element</w:t>
      </w:r>
      <w:r w:rsidRPr="0009088D">
        <w:rPr>
          <w:rFonts w:cs="Arial"/>
        </w:rPr>
        <w:t xml:space="preserve"> </w:t>
      </w:r>
      <w:r>
        <w:t>set to the expiration time of the data to be stored</w:t>
      </w:r>
      <w:r>
        <w:rPr>
          <w:rFonts w:cs="Arial"/>
        </w:rPr>
        <w:t>; and</w:t>
      </w:r>
    </w:p>
    <w:p w14:paraId="2277E61C" w14:textId="77777777" w:rsidR="003F7173" w:rsidRDefault="005159AE" w:rsidP="003F7173">
      <w:pPr>
        <w:pStyle w:val="B2"/>
      </w:pPr>
      <w:r>
        <w:t>4)</w:t>
      </w:r>
      <w:r>
        <w:tab/>
        <w:t xml:space="preserve">may include a </w:t>
      </w:r>
      <w:r>
        <w:rPr>
          <w:lang w:eastAsia="zh-CN"/>
        </w:rPr>
        <w:t>&lt;status-information-req&gt;</w:t>
      </w:r>
      <w:r>
        <w:t xml:space="preserve"> element set to the </w:t>
      </w:r>
      <w:r>
        <w:rPr>
          <w:lang w:eastAsia="zh-CN"/>
        </w:rPr>
        <w:t xml:space="preserve">information of the stored data to be tracked or monitored by the SDDM-S (e.g. statistics of the stored data; indications of </w:t>
      </w:r>
      <w:r>
        <w:t xml:space="preserve">how often the stored data is accessed or managed) for corresponding </w:t>
      </w:r>
      <w:r w:rsidR="003F7173">
        <w:t>notifications</w:t>
      </w:r>
      <w:ins w:id="413" w:author="CR0045" w:date="2025-03-04T08:44:00Z">
        <w:r w:rsidR="003F7173">
          <w:t>;</w:t>
        </w:r>
      </w:ins>
      <w:del w:id="414" w:author="CR0045" w:date="2025-03-04T08:44:00Z">
        <w:r w:rsidR="003F7173" w:rsidDel="00AC05CC">
          <w:delText>.</w:delText>
        </w:r>
      </w:del>
      <w:ins w:id="415" w:author="CR0045" w:date="2025-03-04T08:44:00Z">
        <w:r w:rsidR="003F7173">
          <w:t xml:space="preserve"> and</w:t>
        </w:r>
      </w:ins>
    </w:p>
    <w:p w14:paraId="706C65A4" w14:textId="61DC960B" w:rsidR="005159AE" w:rsidRPr="003F7173" w:rsidRDefault="003F7173" w:rsidP="003F7173">
      <w:pPr>
        <w:pStyle w:val="B1"/>
        <w:rPr>
          <w:lang w:val="en-US"/>
        </w:rPr>
      </w:pPr>
      <w:ins w:id="416" w:author="CR0045" w:date="2025-03-04T08:44:00Z">
        <w:r>
          <w:t>d)</w:t>
        </w:r>
        <w:r>
          <w:tab/>
          <w:t>shall send the HTTP POST request as specified in IETF RFC 9110 [</w:t>
        </w:r>
      </w:ins>
      <w:ins w:id="417" w:author="rapporteur_Christian_Herrero-Veron" w:date="2025-03-19T12:23:00Z">
        <w:r w:rsidR="00D739DF">
          <w:t>2</w:t>
        </w:r>
      </w:ins>
      <w:ins w:id="418" w:author="CR0045" w:date="2025-03-04T08:44:00Z">
        <w:r>
          <w:t>1</w:t>
        </w:r>
        <w:del w:id="419" w:author="rapporteur_Christian_Herrero-Veron" w:date="2025-03-19T12:23:00Z">
          <w:r w:rsidDel="00D739DF">
            <w:delText>6</w:delText>
          </w:r>
        </w:del>
        <w:r>
          <w:t>].</w:t>
        </w:r>
      </w:ins>
    </w:p>
    <w:p w14:paraId="098441A3" w14:textId="4B184D38" w:rsidR="005159AE" w:rsidRPr="006A63F0" w:rsidRDefault="005159AE" w:rsidP="005159AE">
      <w:pPr>
        <w:pStyle w:val="Heading4"/>
      </w:pPr>
      <w:bookmarkStart w:id="420" w:name="_CR7_2_8_2"/>
      <w:bookmarkStart w:id="421" w:name="_Toc168325523"/>
      <w:bookmarkStart w:id="422" w:name="_Toc187929669"/>
      <w:bookmarkEnd w:id="420"/>
      <w:r>
        <w:t>7.2.</w:t>
      </w:r>
      <w:r w:rsidR="00115E27">
        <w:t>8</w:t>
      </w:r>
      <w:r>
        <w:t>.</w:t>
      </w:r>
      <w:r>
        <w:rPr>
          <w:rFonts w:hint="eastAsia"/>
          <w:lang w:eastAsia="zh-CN"/>
        </w:rPr>
        <w:t>2</w:t>
      </w:r>
      <w:r>
        <w:tab/>
        <w:t>SDDM server HTTP procedure</w:t>
      </w:r>
      <w:bookmarkEnd w:id="421"/>
      <w:bookmarkEnd w:id="422"/>
    </w:p>
    <w:p w14:paraId="31D6C3D6" w14:textId="77777777" w:rsidR="005159AE" w:rsidRDefault="005159AE" w:rsidP="005159AE">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1723B65F" w14:textId="77777777" w:rsidR="005159AE" w:rsidRPr="003C4A36" w:rsidRDefault="005159AE" w:rsidP="005159AE">
      <w:pPr>
        <w:pStyle w:val="B1"/>
      </w:pPr>
      <w:r w:rsidRPr="00327753">
        <w:t>a)</w:t>
      </w:r>
      <w:r w:rsidRPr="00327753">
        <w:tab/>
      </w:r>
      <w:r w:rsidRPr="003C4A36">
        <w:t>an Accept header field set to "application/vnd.3gpp.seal-</w:t>
      </w:r>
      <w:r>
        <w:t>data-delivery</w:t>
      </w:r>
      <w:r w:rsidRPr="003C4A36">
        <w:t>-info+xml"</w:t>
      </w:r>
      <w:r w:rsidRPr="00327753">
        <w:t>;</w:t>
      </w:r>
    </w:p>
    <w:p w14:paraId="501814E1" w14:textId="77777777" w:rsidR="005159AE" w:rsidRPr="003C4A36" w:rsidRDefault="005159AE" w:rsidP="005159AE">
      <w:pPr>
        <w:pStyle w:val="B1"/>
        <w:rPr>
          <w:lang w:eastAsia="zh-CN"/>
        </w:rPr>
      </w:pPr>
      <w:r w:rsidRPr="003C4A36">
        <w:lastRenderedPageBreak/>
        <w:t>b)</w:t>
      </w:r>
      <w:r w:rsidRPr="003C4A36">
        <w:tab/>
        <w:t>a Content-Type header field set to "application/vnd.3gpp.seal-</w:t>
      </w:r>
      <w:r>
        <w:t>data-delivery</w:t>
      </w:r>
      <w:r w:rsidRPr="003C4A36">
        <w:t>-info+xml";</w:t>
      </w:r>
      <w:r>
        <w:rPr>
          <w:rFonts w:hint="eastAsia"/>
          <w:lang w:eastAsia="zh-CN"/>
        </w:rPr>
        <w:t xml:space="preserve"> and</w:t>
      </w:r>
    </w:p>
    <w:p w14:paraId="46E5E8AF" w14:textId="77777777" w:rsidR="005159AE" w:rsidRPr="003C4A36" w:rsidRDefault="005159AE" w:rsidP="005159AE">
      <w:pPr>
        <w:pStyle w:val="B1"/>
      </w:pPr>
      <w:r w:rsidRPr="003C4A36">
        <w:t>c)</w:t>
      </w:r>
      <w:r w:rsidRPr="003C4A36">
        <w:tab/>
        <w:t>an application/vnd.3gpp.seal-</w:t>
      </w:r>
      <w:r>
        <w:t xml:space="preserve">data-delivery-info+xml MIME body with a </w:t>
      </w:r>
      <w:r w:rsidRPr="00004F96">
        <w:t>&lt;</w:t>
      </w:r>
      <w:r>
        <w:t xml:space="preserve">data-storage-creation-req&gt; </w:t>
      </w:r>
      <w:r w:rsidRPr="003C4A36">
        <w:t>element included in the &lt;</w:t>
      </w:r>
      <w:r>
        <w:t>data-delivery</w:t>
      </w:r>
      <w:r w:rsidRPr="003C4A36">
        <w:t>-info&gt; root element;</w:t>
      </w:r>
    </w:p>
    <w:p w14:paraId="7D1C5F75" w14:textId="77777777" w:rsidR="005159AE" w:rsidRDefault="005159AE" w:rsidP="005159AE">
      <w:pPr>
        <w:rPr>
          <w:lang w:eastAsia="zh-CN"/>
        </w:rPr>
      </w:pPr>
      <w:r>
        <w:rPr>
          <w:rFonts w:hint="eastAsia"/>
          <w:lang w:eastAsia="zh-CN"/>
        </w:rPr>
        <w:t>t</w:t>
      </w:r>
      <w:r>
        <w:rPr>
          <w:lang w:eastAsia="zh-CN"/>
        </w:rPr>
        <w:t>he SDDM-S:</w:t>
      </w:r>
    </w:p>
    <w:p w14:paraId="4486FC32" w14:textId="77777777" w:rsidR="005159AE" w:rsidRPr="003C4A36" w:rsidRDefault="005159AE" w:rsidP="005159AE">
      <w:pPr>
        <w:pStyle w:val="B1"/>
      </w:pPr>
      <w:r w:rsidRPr="003C4A36">
        <w:t>a)</w:t>
      </w:r>
      <w:r w:rsidRPr="003C4A36">
        <w:tab/>
        <w:t>shall determine the identity of the</w:t>
      </w:r>
      <w:r>
        <w:t xml:space="preserve"> sender of the received HTTP POST</w:t>
      </w:r>
      <w:r w:rsidRPr="003C4A36">
        <w:t xml:space="preserve"> requ</w:t>
      </w:r>
      <w:r>
        <w:t>est as specified in clause 7.2.1</w:t>
      </w:r>
      <w:r w:rsidRPr="003C4A36">
        <w:t>.1; and</w:t>
      </w:r>
    </w:p>
    <w:p w14:paraId="0985EB33" w14:textId="77777777" w:rsidR="005159AE" w:rsidRPr="006D6696" w:rsidRDefault="005159AE" w:rsidP="005159AE">
      <w:pPr>
        <w:pStyle w:val="B2"/>
      </w:pPr>
      <w:r w:rsidRPr="003C4A36">
        <w:t>1)</w:t>
      </w:r>
      <w:r w:rsidRPr="003C4A36">
        <w:tab/>
        <w:t>if the identity of the</w:t>
      </w:r>
      <w:r>
        <w:t xml:space="preserve"> sender of the received HTTP POST</w:t>
      </w:r>
      <w:r w:rsidRPr="003C4A36">
        <w:t xml:space="preserve"> request is not authorized to </w:t>
      </w:r>
      <w:r>
        <w:rPr>
          <w:lang w:eastAsia="zh-CN"/>
        </w:rPr>
        <w:t xml:space="preserve">request </w:t>
      </w:r>
      <w:r w:rsidRPr="00067A82">
        <w:t>signalling transmission connection establishment</w:t>
      </w:r>
      <w:r w:rsidRPr="006229C5">
        <w:t>, shall respond with a HTTP 403 (Forbidde</w:t>
      </w:r>
      <w:r>
        <w:t>n) response to the HTTP POST</w:t>
      </w:r>
      <w:r w:rsidRPr="006229C5">
        <w:t xml:space="preserve"> request and shall skip rest of the steps;</w:t>
      </w:r>
    </w:p>
    <w:p w14:paraId="719CBF9E" w14:textId="03B6AEB5" w:rsidR="005159AE" w:rsidRDefault="005159AE" w:rsidP="005159AE">
      <w:pPr>
        <w:pStyle w:val="B2"/>
      </w:pPr>
      <w:r>
        <w:t>2</w:t>
      </w:r>
      <w:r w:rsidRPr="006D6696">
        <w:t>)</w:t>
      </w:r>
      <w:r w:rsidRPr="006D6696">
        <w:tab/>
        <w:t>sh</w:t>
      </w:r>
      <w:r>
        <w:t>all support handling an HTTP POST</w:t>
      </w:r>
      <w:r w:rsidRPr="006D6696">
        <w:t xml:space="preserve"> request from a</w:t>
      </w:r>
      <w:r>
        <w:t>n</w:t>
      </w:r>
      <w:r w:rsidRPr="006D6696">
        <w:t xml:space="preserve"> </w:t>
      </w:r>
      <w:r>
        <w:t>SDDM-C</w:t>
      </w:r>
      <w:r w:rsidRPr="006D6696">
        <w:t xml:space="preserve"> according to procedures specified in IETF RFC 4825 [</w:t>
      </w:r>
      <w:r w:rsidR="00DB4F91">
        <w:t>1</w:t>
      </w:r>
      <w:r w:rsidR="00D01A04">
        <w:t>2</w:t>
      </w:r>
      <w:r w:rsidRPr="006D6696">
        <w:t xml:space="preserve">] </w:t>
      </w:r>
      <w:r w:rsidRPr="00004F96">
        <w:rPr>
          <w:lang w:eastAsia="zh-CN"/>
        </w:rPr>
        <w:t>"POST Handling"</w:t>
      </w:r>
      <w:r>
        <w:t>;</w:t>
      </w:r>
      <w:del w:id="423" w:author="CR0045" w:date="2025-03-04T08:44:00Z">
        <w:r w:rsidR="003F7173" w:rsidDel="00AC05CC">
          <w:rPr>
            <w:rFonts w:hint="eastAsia"/>
            <w:lang w:eastAsia="zh-CN"/>
          </w:rPr>
          <w:delText xml:space="preserve"> and</w:delText>
        </w:r>
      </w:del>
    </w:p>
    <w:p w14:paraId="2570042A" w14:textId="6C978743" w:rsidR="005159AE" w:rsidRPr="00A34374" w:rsidRDefault="005159AE" w:rsidP="005159AE">
      <w:pPr>
        <w:pStyle w:val="B1"/>
      </w:pPr>
      <w:r w:rsidRPr="00A34374">
        <w:rPr>
          <w:lang w:eastAsia="zh-CN"/>
        </w:rPr>
        <w:t>b)</w:t>
      </w:r>
      <w:r w:rsidRPr="00A34374">
        <w:rPr>
          <w:lang w:eastAsia="zh-CN"/>
        </w:rPr>
        <w:tab/>
      </w:r>
      <w:r w:rsidRPr="00A34374">
        <w:t xml:space="preserve">shall generate an HTTP 200 (OK) response message to the </w:t>
      </w:r>
      <w:r>
        <w:t>SDDM-C</w:t>
      </w:r>
      <w:r w:rsidRPr="00A34374">
        <w:t xml:space="preserve"> according to</w:t>
      </w:r>
      <w:r w:rsidRPr="00A34374">
        <w:rPr>
          <w:lang w:eastAsia="zh-CN"/>
        </w:rPr>
        <w:t xml:space="preserve"> </w:t>
      </w:r>
      <w:r w:rsidRPr="00A34374">
        <w:t>IETF RFC </w:t>
      </w:r>
      <w:r>
        <w:t>9110</w:t>
      </w:r>
      <w:r w:rsidRPr="00A34374">
        <w:rPr>
          <w:lang w:eastAsia="zh-CN"/>
        </w:rPr>
        <w:t> </w:t>
      </w:r>
      <w:r w:rsidRPr="00A34374">
        <w:t>[</w:t>
      </w:r>
      <w:r w:rsidR="00906CD8">
        <w:t>2</w:t>
      </w:r>
      <w:r w:rsidR="00D01A04">
        <w:t>1</w:t>
      </w:r>
      <w:r w:rsidRPr="00A34374">
        <w:t>]. In the HTTP 200 (OK) response message, the S</w:t>
      </w:r>
      <w:r>
        <w:t>DDM</w:t>
      </w:r>
      <w:r w:rsidRPr="00A34374">
        <w:t>-S:</w:t>
      </w:r>
    </w:p>
    <w:p w14:paraId="555C8B29" w14:textId="77777777" w:rsidR="005159AE" w:rsidRPr="00004F96" w:rsidRDefault="005159AE" w:rsidP="005159AE">
      <w:pPr>
        <w:pStyle w:val="B2"/>
      </w:pPr>
      <w:r>
        <w:t>1</w:t>
      </w:r>
      <w:r w:rsidRPr="00004F96">
        <w:t>)</w:t>
      </w:r>
      <w:r w:rsidRPr="00004F96">
        <w:tab/>
        <w:t>shall include a Content-Type header field set to "application/</w:t>
      </w:r>
      <w:r w:rsidRPr="003C4A36">
        <w:t>vnd.3gpp.seal-</w:t>
      </w:r>
      <w:r>
        <w:t>data-delivery-info</w:t>
      </w:r>
      <w:r w:rsidRPr="00004F96">
        <w:t>+xml";</w:t>
      </w:r>
    </w:p>
    <w:p w14:paraId="5A537DCF" w14:textId="77777777" w:rsidR="005159AE" w:rsidRPr="00004F96" w:rsidRDefault="005159AE" w:rsidP="005159AE">
      <w:pPr>
        <w:pStyle w:val="B2"/>
      </w:pPr>
      <w:r>
        <w:t>2</w:t>
      </w:r>
      <w:r w:rsidRPr="00004F96">
        <w:t>)</w:t>
      </w:r>
      <w:r w:rsidRPr="00004F96">
        <w:tab/>
        <w:t>shall include an application/</w:t>
      </w:r>
      <w:r w:rsidRPr="003C4A36">
        <w:t>vnd.3gpp.seal-</w:t>
      </w:r>
      <w:r>
        <w:t>data-delivery-info</w:t>
      </w:r>
      <w:r w:rsidRPr="00004F96">
        <w:t>+xml MIME body with a &lt;</w:t>
      </w:r>
      <w:r>
        <w:t>data-storage-creation-rsp</w:t>
      </w:r>
      <w:r w:rsidRPr="00004F96">
        <w:t>&gt; element in the &lt;</w:t>
      </w:r>
      <w:r>
        <w:t>data-delivery</w:t>
      </w:r>
      <w:r w:rsidRPr="00004F96">
        <w:t>-info&gt; root element which:</w:t>
      </w:r>
    </w:p>
    <w:p w14:paraId="500E46D7" w14:textId="77777777" w:rsidR="005159AE" w:rsidRPr="00004F96" w:rsidRDefault="005159AE" w:rsidP="005159AE">
      <w:pPr>
        <w:pStyle w:val="B3"/>
      </w:pPr>
      <w:r w:rsidRPr="00004F96">
        <w:t>i)</w:t>
      </w:r>
      <w:r w:rsidRPr="00004F96">
        <w:tab/>
        <w:t xml:space="preserve">shall include a &lt;result&gt; element set to "success" or "failure" indicating success or failure of the </w:t>
      </w:r>
      <w:r>
        <w:t xml:space="preserve">SEALDD data storage creation request </w:t>
      </w:r>
      <w:r w:rsidRPr="00004F96">
        <w:t>operation;</w:t>
      </w:r>
      <w:r>
        <w:t xml:space="preserve"> and</w:t>
      </w:r>
    </w:p>
    <w:p w14:paraId="20AD81F0" w14:textId="77777777" w:rsidR="003F7173" w:rsidRPr="00004F96" w:rsidRDefault="005159AE" w:rsidP="003F7173">
      <w:pPr>
        <w:pStyle w:val="B3"/>
      </w:pPr>
      <w:r w:rsidRPr="00004F96">
        <w:t>ii)</w:t>
      </w:r>
      <w:r w:rsidRPr="00004F96">
        <w:tab/>
      </w:r>
      <w:r>
        <w:rPr>
          <w:rFonts w:hint="eastAsia"/>
          <w:lang w:eastAsia="zh-CN"/>
        </w:rPr>
        <w:t>may</w:t>
      </w:r>
      <w:r>
        <w:t xml:space="preserve"> include</w:t>
      </w:r>
      <w:r w:rsidDel="008D2965">
        <w:t xml:space="preserve"> </w:t>
      </w:r>
      <w:r>
        <w:t>a &lt;data-identifier&gt; element set to</w:t>
      </w:r>
      <w:r w:rsidRPr="003C4A36">
        <w:t xml:space="preserve"> </w:t>
      </w:r>
      <w:r>
        <w:rPr>
          <w:rFonts w:hint="eastAsia"/>
          <w:lang w:eastAsia="zh-CN"/>
        </w:rPr>
        <w:t xml:space="preserve">the </w:t>
      </w:r>
      <w:r>
        <w:rPr>
          <w:lang w:eastAsia="zh-CN"/>
        </w:rPr>
        <w:t xml:space="preserve">identity of the stored </w:t>
      </w:r>
      <w:r w:rsidR="003F7173">
        <w:rPr>
          <w:lang w:eastAsia="zh-CN"/>
        </w:rPr>
        <w:t>data</w:t>
      </w:r>
      <w:ins w:id="424" w:author="CR0045" w:date="2025-03-04T08:44:00Z">
        <w:r w:rsidR="003F7173">
          <w:rPr>
            <w:lang w:eastAsia="zh-CN"/>
          </w:rPr>
          <w:t>;</w:t>
        </w:r>
      </w:ins>
      <w:del w:id="425" w:author="CR0045" w:date="2025-03-04T08:44:00Z">
        <w:r w:rsidR="003F7173" w:rsidDel="00AC05CC">
          <w:rPr>
            <w:lang w:eastAsia="zh-CN"/>
          </w:rPr>
          <w:delText>.</w:delText>
        </w:r>
      </w:del>
      <w:ins w:id="426" w:author="CR0045" w:date="2025-03-04T08:44:00Z">
        <w:r w:rsidR="003F7173">
          <w:rPr>
            <w:lang w:eastAsia="zh-CN"/>
          </w:rPr>
          <w:t xml:space="preserve"> and</w:t>
        </w:r>
      </w:ins>
    </w:p>
    <w:p w14:paraId="4EC07B60" w14:textId="7855B81C" w:rsidR="005159AE" w:rsidRPr="003F7173" w:rsidRDefault="003F7173" w:rsidP="003F7173">
      <w:pPr>
        <w:pStyle w:val="B1"/>
        <w:rPr>
          <w:lang w:val="en-US"/>
        </w:rPr>
      </w:pPr>
      <w:ins w:id="427" w:author="CR0045" w:date="2025-03-04T08:44:00Z">
        <w:r>
          <w:t>c)</w:t>
        </w:r>
        <w:r>
          <w:tab/>
          <w:t>shall send the HTTP 200 (OK) response message as specified in IETF RFC 9110 [</w:t>
        </w:r>
      </w:ins>
      <w:ins w:id="428" w:author="rapporteur_Christian_Herrero-Veron" w:date="2025-03-19T12:23:00Z">
        <w:r w:rsidR="00D739DF">
          <w:t>2</w:t>
        </w:r>
      </w:ins>
      <w:ins w:id="429" w:author="CR0045" w:date="2025-03-04T08:44:00Z">
        <w:r>
          <w:t>1</w:t>
        </w:r>
        <w:del w:id="430" w:author="rapporteur_Christian_Herrero-Veron" w:date="2025-03-19T12:23:00Z">
          <w:r w:rsidDel="00D739DF">
            <w:delText>6</w:delText>
          </w:r>
        </w:del>
        <w:r>
          <w:t>].</w:t>
        </w:r>
      </w:ins>
    </w:p>
    <w:p w14:paraId="4949E079" w14:textId="7E573E39" w:rsidR="005159AE" w:rsidRDefault="005159AE" w:rsidP="005159AE">
      <w:pPr>
        <w:pStyle w:val="Heading4"/>
      </w:pPr>
      <w:bookmarkStart w:id="431" w:name="_CR7_2_8_3"/>
      <w:bookmarkStart w:id="432" w:name="_Toc168325524"/>
      <w:bookmarkStart w:id="433" w:name="_Toc187929670"/>
      <w:bookmarkEnd w:id="431"/>
      <w:r>
        <w:rPr>
          <w:noProof/>
          <w:lang w:val="en-US"/>
        </w:rPr>
        <w:t>7.2.</w:t>
      </w:r>
      <w:r w:rsidR="00115E27">
        <w:rPr>
          <w:noProof/>
          <w:lang w:val="en-US"/>
        </w:rPr>
        <w:t>8</w:t>
      </w:r>
      <w:r>
        <w:rPr>
          <w:noProof/>
          <w:lang w:val="en-US"/>
        </w:rPr>
        <w:t>.3</w:t>
      </w:r>
      <w:r>
        <w:rPr>
          <w:noProof/>
          <w:lang w:val="en-US"/>
        </w:rPr>
        <w:tab/>
        <w:t xml:space="preserve">SDDM </w:t>
      </w:r>
      <w:r>
        <w:t>client CoAP procedure</w:t>
      </w:r>
      <w:bookmarkEnd w:id="432"/>
      <w:bookmarkEnd w:id="433"/>
    </w:p>
    <w:p w14:paraId="148C8D22" w14:textId="0C2CFCE5" w:rsidR="00C85A4E" w:rsidRDefault="00C85A4E" w:rsidP="00C85A4E">
      <w:pPr>
        <w:rPr>
          <w:lang w:eastAsia="zh-CN"/>
        </w:rPr>
      </w:pPr>
      <w:r>
        <w:t xml:space="preserve">In order to request an </w:t>
      </w:r>
      <w:bookmarkStart w:id="434" w:name="OLE_LINK156"/>
      <w:bookmarkStart w:id="435" w:name="OLE_LINK157"/>
      <w:r w:rsidRPr="00526DD0">
        <w:t>S</w:t>
      </w:r>
      <w:r>
        <w:t>EAL</w:t>
      </w:r>
      <w:r w:rsidRPr="00526DD0">
        <w:t xml:space="preserve">DD </w:t>
      </w:r>
      <w:r>
        <w:t xml:space="preserve">data storage </w:t>
      </w:r>
      <w:bookmarkEnd w:id="434"/>
      <w:bookmarkEnd w:id="435"/>
      <w:r>
        <w:t xml:space="preserve">creation </w:t>
      </w:r>
      <w:r>
        <w:rPr>
          <w:lang w:eastAsia="zh-CN"/>
        </w:rPr>
        <w:t xml:space="preserve">to the </w:t>
      </w:r>
      <w:r>
        <w:t xml:space="preserve">SDDM-S, the SDDM-C shall send a CoAP </w:t>
      </w:r>
      <w:r>
        <w:rPr>
          <w:lang w:eastAsia="zh-CN"/>
        </w:rPr>
        <w:t xml:space="preserve">POST </w:t>
      </w:r>
      <w:r>
        <w:t>request message to the SDDM-S according to procedures specified in IETF RFC 7252 [1</w:t>
      </w:r>
      <w:r w:rsidR="00D01A04">
        <w:t>4</w:t>
      </w:r>
      <w:r>
        <w:t xml:space="preserve">]. In the CoAP </w:t>
      </w:r>
      <w:r>
        <w:rPr>
          <w:lang w:eastAsia="zh-CN"/>
        </w:rPr>
        <w:t>POST</w:t>
      </w:r>
      <w:r>
        <w:t xml:space="preserve"> request, the SDDM-C:</w:t>
      </w:r>
    </w:p>
    <w:p w14:paraId="6F0F0832" w14:textId="77777777" w:rsidR="00C85A4E" w:rsidRDefault="00C85A4E" w:rsidP="00C85A4E">
      <w:pPr>
        <w:pStyle w:val="B1"/>
      </w:pPr>
      <w:r>
        <w:t>a)</w:t>
      </w:r>
      <w:r>
        <w:tab/>
        <w:t>shall include a CoAP URI set to the URI corresponding to the identity of the SDDM-S as specified in</w:t>
      </w:r>
      <w:r>
        <w:rPr>
          <w:lang w:eastAsia="zh-CN"/>
        </w:rPr>
        <w:t xml:space="preserve"> clause</w:t>
      </w:r>
      <w:r>
        <w:t> A.4.3.1</w:t>
      </w:r>
      <w:r>
        <w:rPr>
          <w:lang w:eastAsia="zh-CN"/>
        </w:rPr>
        <w:t xml:space="preserve"> with </w:t>
      </w:r>
      <w:r>
        <w:t>the "apiRoot" set to the SDDM-S URI;</w:t>
      </w:r>
    </w:p>
    <w:p w14:paraId="2EBA64DF" w14:textId="34E596B5" w:rsidR="00C85A4E" w:rsidRDefault="00C85A4E" w:rsidP="00C85A4E">
      <w:pPr>
        <w:pStyle w:val="B1"/>
      </w:pPr>
      <w:r>
        <w:t>b)</w:t>
      </w:r>
      <w:r>
        <w:tab/>
      </w:r>
      <w:r w:rsidR="00E47518">
        <w:rPr>
          <w:lang w:val="en-US"/>
        </w:rPr>
        <w:t xml:space="preserve">shall include Content-Format option set to </w:t>
      </w:r>
      <w:r w:rsidR="00E47518">
        <w:t>"</w:t>
      </w:r>
      <w:ins w:id="436" w:author="CR0043" w:date="2025-03-04T08:44:00Z">
        <w:r w:rsidR="00E47518">
          <w:t>application/</w:t>
        </w:r>
        <w:r w:rsidR="00E47518" w:rsidRPr="00C8352D">
          <w:t>vnd.3gpp.seal-data-delivery-info+cbor;modeltype=data-storage-creation-req</w:t>
        </w:r>
      </w:ins>
      <w:del w:id="437" w:author="CR0043" w:date="2025-03-04T08:44:00Z">
        <w:r w:rsidR="00E47518" w:rsidRPr="00AC12E1" w:rsidDel="0021070C">
          <w:delText>application/vnd.3gpp.seal-data-delivery-data-storage-creation-req-info+cbor</w:delText>
        </w:r>
      </w:del>
      <w:r w:rsidR="00E47518">
        <w:t>";</w:t>
      </w:r>
    </w:p>
    <w:p w14:paraId="3FBC787B" w14:textId="77777777" w:rsidR="00C85A4E" w:rsidRDefault="00C85A4E" w:rsidP="00C85A4E">
      <w:pPr>
        <w:pStyle w:val="B1"/>
        <w:rPr>
          <w:lang w:val="en-US"/>
        </w:rPr>
      </w:pPr>
      <w:r>
        <w:rPr>
          <w:lang w:val="en-US"/>
        </w:rPr>
        <w:t>c)</w:t>
      </w:r>
      <w:r>
        <w:rPr>
          <w:lang w:val="en-US"/>
        </w:rPr>
        <w:tab/>
        <w:t xml:space="preserve">shall include a </w:t>
      </w:r>
      <w:r>
        <w:t>"</w:t>
      </w:r>
      <w:bookmarkStart w:id="438" w:name="OLE_LINK173"/>
      <w:bookmarkStart w:id="439" w:name="OLE_LINK174"/>
      <w:r>
        <w:t>DataStorageCreationRequest</w:t>
      </w:r>
      <w:bookmarkEnd w:id="438"/>
      <w:bookmarkEnd w:id="439"/>
      <w:r>
        <w:t>"</w:t>
      </w:r>
      <w:r>
        <w:rPr>
          <w:lang w:val="en-US"/>
        </w:rPr>
        <w:t xml:space="preserve"> object:</w:t>
      </w:r>
    </w:p>
    <w:p w14:paraId="3C66ECBD" w14:textId="77777777" w:rsidR="00C85A4E" w:rsidRDefault="00C85A4E" w:rsidP="00C85A4E">
      <w:pPr>
        <w:pStyle w:val="B2"/>
      </w:pPr>
      <w:r>
        <w:t>1)</w:t>
      </w:r>
      <w:r>
        <w:tab/>
        <w:t xml:space="preserve">shall include </w:t>
      </w:r>
      <w:r>
        <w:rPr>
          <w:lang w:eastAsia="zh-CN"/>
        </w:rPr>
        <w:t xml:space="preserve">an </w:t>
      </w:r>
      <w:r>
        <w:t xml:space="preserve">"applicationData" attribute set to </w:t>
      </w:r>
      <w:r>
        <w:rPr>
          <w:lang w:eastAsia="zh-CN"/>
        </w:rPr>
        <w:t>the application data needed to be stored</w:t>
      </w:r>
      <w:r>
        <w:t>;</w:t>
      </w:r>
    </w:p>
    <w:p w14:paraId="5394D145" w14:textId="77777777" w:rsidR="00C85A4E" w:rsidRDefault="00C85A4E" w:rsidP="00C85A4E">
      <w:pPr>
        <w:pStyle w:val="B2"/>
        <w:rPr>
          <w:lang w:eastAsia="zh-CN"/>
        </w:rPr>
      </w:pPr>
      <w:r>
        <w:t>2)</w:t>
      </w:r>
      <w:r>
        <w:tab/>
        <w:t xml:space="preserve">may include </w:t>
      </w:r>
      <w:r>
        <w:rPr>
          <w:lang w:eastAsia="zh-CN"/>
        </w:rPr>
        <w:t xml:space="preserve">an </w:t>
      </w:r>
      <w:r>
        <w:t xml:space="preserve">"accessControlPolicy" attribute set to the </w:t>
      </w:r>
      <w:r>
        <w:rPr>
          <w:lang w:eastAsia="zh-CN"/>
        </w:rPr>
        <w:t>control policy for the requested data access from other consumers (</w:t>
      </w:r>
      <w:r>
        <w:t>e.g. SDDM-C, VAL server, other SDDM-S</w:t>
      </w:r>
      <w:r>
        <w:rPr>
          <w:lang w:eastAsia="zh-CN"/>
        </w:rPr>
        <w:t>)</w:t>
      </w:r>
      <w:r>
        <w:t>;</w:t>
      </w:r>
    </w:p>
    <w:p w14:paraId="0F2D3044" w14:textId="77777777" w:rsidR="00C85A4E" w:rsidRDefault="00C85A4E" w:rsidP="00C85A4E">
      <w:pPr>
        <w:pStyle w:val="B2"/>
        <w:rPr>
          <w:lang w:eastAsia="zh-CN"/>
        </w:rPr>
      </w:pPr>
      <w:r>
        <w:t>3)</w:t>
      </w:r>
      <w:r>
        <w:tab/>
        <w:t>may include an "expiryTime" attribute</w:t>
      </w:r>
      <w:r>
        <w:rPr>
          <w:rFonts w:cs="Arial"/>
        </w:rPr>
        <w:t xml:space="preserve"> </w:t>
      </w:r>
      <w:r>
        <w:t>set to the expiration time of the data to be stored</w:t>
      </w:r>
      <w:r>
        <w:rPr>
          <w:rFonts w:cs="Arial"/>
        </w:rPr>
        <w:t>;</w:t>
      </w:r>
    </w:p>
    <w:p w14:paraId="53A15F44" w14:textId="77777777" w:rsidR="00C85A4E" w:rsidRDefault="00C85A4E" w:rsidP="00C85A4E">
      <w:pPr>
        <w:pStyle w:val="B2"/>
        <w:rPr>
          <w:lang w:val="en-US"/>
        </w:rPr>
      </w:pPr>
      <w:r>
        <w:t>4)</w:t>
      </w:r>
      <w:r>
        <w:tab/>
        <w:t>may include a "statusInformationReq"</w:t>
      </w:r>
      <w:r>
        <w:rPr>
          <w:lang w:val="en-US"/>
        </w:rPr>
        <w:t xml:space="preserve"> attribute set to </w:t>
      </w:r>
      <w:r>
        <w:t xml:space="preserve">the </w:t>
      </w:r>
      <w:r>
        <w:rPr>
          <w:lang w:eastAsia="zh-CN"/>
        </w:rPr>
        <w:t xml:space="preserve">information of the stored data to be tracked or monitored by the SDDM-S (e.g. statistics of the stored data; indications of </w:t>
      </w:r>
      <w:r>
        <w:t>how often the stored data is accessed or managed) for corresponding notifications</w:t>
      </w:r>
      <w:r>
        <w:rPr>
          <w:lang w:val="en-US"/>
        </w:rPr>
        <w:t>; and</w:t>
      </w:r>
    </w:p>
    <w:p w14:paraId="70D0A73D" w14:textId="77777777" w:rsidR="00C85A4E" w:rsidRDefault="00C85A4E" w:rsidP="00C85A4E">
      <w:pPr>
        <w:pStyle w:val="B1"/>
      </w:pPr>
      <w:r>
        <w:t>d)</w:t>
      </w:r>
      <w:r>
        <w:tab/>
        <w:t xml:space="preserve">shall </w:t>
      </w:r>
      <w:r>
        <w:rPr>
          <w:lang w:val="en-US"/>
        </w:rPr>
        <w:t>send the request protected with the relevant ACE profile (OSCORE profile or DTLS profile) as described in 3GPP TS 24.547 [7]</w:t>
      </w:r>
      <w:r>
        <w:t>.</w:t>
      </w:r>
    </w:p>
    <w:p w14:paraId="472BAEF5" w14:textId="73FB0B96" w:rsidR="005159AE" w:rsidRDefault="005159AE" w:rsidP="005159AE">
      <w:pPr>
        <w:pStyle w:val="Heading4"/>
        <w:rPr>
          <w:noProof/>
          <w:lang w:val="en-US"/>
        </w:rPr>
      </w:pPr>
      <w:bookmarkStart w:id="440" w:name="_CR7_2_8_4"/>
      <w:bookmarkStart w:id="441" w:name="_Toc168325525"/>
      <w:bookmarkStart w:id="442" w:name="_Toc187929671"/>
      <w:bookmarkEnd w:id="440"/>
      <w:r>
        <w:rPr>
          <w:noProof/>
          <w:lang w:val="en-US"/>
        </w:rPr>
        <w:t>7.2.</w:t>
      </w:r>
      <w:r w:rsidR="00115E27">
        <w:rPr>
          <w:noProof/>
          <w:lang w:val="en-US"/>
        </w:rPr>
        <w:t>8</w:t>
      </w:r>
      <w:r>
        <w:rPr>
          <w:noProof/>
          <w:lang w:val="en-US"/>
        </w:rPr>
        <w:t>.4</w:t>
      </w:r>
      <w:r>
        <w:rPr>
          <w:noProof/>
          <w:lang w:val="en-US"/>
        </w:rPr>
        <w:tab/>
        <w:t xml:space="preserve">SDDM server </w:t>
      </w:r>
      <w:r>
        <w:rPr>
          <w:rFonts w:hint="eastAsia"/>
          <w:noProof/>
          <w:lang w:val="en-US" w:eastAsia="zh-CN"/>
        </w:rPr>
        <w:t>CoAP</w:t>
      </w:r>
      <w:r>
        <w:rPr>
          <w:noProof/>
          <w:lang w:val="en-US" w:eastAsia="zh-CN"/>
        </w:rPr>
        <w:t xml:space="preserve"> </w:t>
      </w:r>
      <w:r>
        <w:rPr>
          <w:noProof/>
          <w:lang w:val="en-US"/>
        </w:rPr>
        <w:t>procedure</w:t>
      </w:r>
      <w:bookmarkEnd w:id="441"/>
      <w:bookmarkEnd w:id="442"/>
    </w:p>
    <w:p w14:paraId="1C201B9C" w14:textId="77777777" w:rsidR="00C85A4E" w:rsidRDefault="00C85A4E" w:rsidP="00C85A4E">
      <w:pPr>
        <w:rPr>
          <w:lang w:eastAsia="x-none"/>
        </w:rPr>
      </w:pPr>
      <w:r>
        <w:rPr>
          <w:lang w:eastAsia="x-none"/>
        </w:rPr>
        <w:t xml:space="preserve">Upon receiving a CoAP POST request </w:t>
      </w:r>
      <w:r>
        <w:t>where the CoAP URI of the CoAP POST</w:t>
      </w:r>
      <w:r>
        <w:rPr>
          <w:lang w:eastAsia="x-none"/>
        </w:rPr>
        <w:t xml:space="preserve"> </w:t>
      </w:r>
      <w:r>
        <w:t xml:space="preserve">request identifies the creation of a data storage resource as specified </w:t>
      </w:r>
      <w:r>
        <w:rPr>
          <w:lang w:eastAsia="x-none"/>
        </w:rPr>
        <w:t xml:space="preserve">in </w:t>
      </w:r>
      <w:r>
        <w:rPr>
          <w:lang w:eastAsia="zh-CN"/>
        </w:rPr>
        <w:t>clause</w:t>
      </w:r>
      <w:r>
        <w:t> </w:t>
      </w:r>
      <w:r>
        <w:rPr>
          <w:lang w:eastAsia="zh-CN"/>
        </w:rPr>
        <w:t>A.4.3.1, and</w:t>
      </w:r>
      <w:r>
        <w:rPr>
          <w:lang w:eastAsia="x-none"/>
        </w:rPr>
        <w:t xml:space="preserve"> containing:</w:t>
      </w:r>
    </w:p>
    <w:p w14:paraId="16CFFB47" w14:textId="14CA52D9" w:rsidR="00C85A4E" w:rsidRDefault="00C85A4E" w:rsidP="00C85A4E">
      <w:pPr>
        <w:pStyle w:val="B1"/>
        <w:rPr>
          <w:lang w:eastAsia="ko-KR"/>
        </w:rPr>
      </w:pPr>
      <w:r>
        <w:lastRenderedPageBreak/>
        <w:t>a)</w:t>
      </w:r>
      <w:r>
        <w:tab/>
      </w:r>
      <w:r w:rsidR="00E47518">
        <w:t xml:space="preserve">a Content-Format </w:t>
      </w:r>
      <w:r w:rsidR="00E47518">
        <w:rPr>
          <w:lang w:eastAsia="zh-CN"/>
        </w:rPr>
        <w:t>option</w:t>
      </w:r>
      <w:r w:rsidR="00E47518">
        <w:t xml:space="preserve"> set to "</w:t>
      </w:r>
      <w:ins w:id="443" w:author="CR0043" w:date="2025-03-04T08:44:00Z">
        <w:r w:rsidR="00E47518">
          <w:t>application/</w:t>
        </w:r>
        <w:r w:rsidR="00E47518" w:rsidRPr="00C8352D">
          <w:t>vnd.3gpp.seal-data-delivery-info+cbor;modeltype=data-storage-creation-req</w:t>
        </w:r>
      </w:ins>
      <w:del w:id="444" w:author="CR0043" w:date="2025-03-04T08:44:00Z">
        <w:r w:rsidR="00E47518" w:rsidRPr="00AC12E1" w:rsidDel="0021070C">
          <w:delText>application/vnd.3gpp.seal-data-delivery-data-storage-creation-req-info+cbor</w:delText>
        </w:r>
      </w:del>
      <w:r w:rsidR="00E47518">
        <w:t>"</w:t>
      </w:r>
      <w:r w:rsidR="00E47518">
        <w:rPr>
          <w:lang w:eastAsia="ko-KR"/>
        </w:rPr>
        <w:t>, and</w:t>
      </w:r>
    </w:p>
    <w:p w14:paraId="43E790D5" w14:textId="77777777" w:rsidR="00C85A4E" w:rsidRDefault="00C85A4E" w:rsidP="00C85A4E">
      <w:pPr>
        <w:pStyle w:val="B1"/>
        <w:rPr>
          <w:lang w:eastAsia="zh-CN"/>
        </w:rPr>
      </w:pPr>
      <w:r>
        <w:rPr>
          <w:lang w:eastAsia="zh-CN"/>
        </w:rPr>
        <w:t>b</w:t>
      </w:r>
      <w:r>
        <w:t>)</w:t>
      </w:r>
      <w:r>
        <w:tab/>
      </w:r>
      <w:r>
        <w:rPr>
          <w:lang w:eastAsia="zh-CN"/>
        </w:rPr>
        <w:t xml:space="preserve">a </w:t>
      </w:r>
      <w:r>
        <w:t>"DataStorageCreationRequest" object</w:t>
      </w:r>
      <w:r>
        <w:rPr>
          <w:lang w:eastAsia="zh-CN"/>
        </w:rPr>
        <w:t>;</w:t>
      </w:r>
    </w:p>
    <w:p w14:paraId="25AC2481" w14:textId="303AAD35" w:rsidR="00C85A4E" w:rsidRDefault="00C85A4E" w:rsidP="00C85A4E">
      <w:pPr>
        <w:rPr>
          <w:noProof/>
        </w:rPr>
      </w:pPr>
      <w:r>
        <w:rPr>
          <w:noProof/>
        </w:rPr>
        <w:t xml:space="preserve">the SDDM-S </w:t>
      </w:r>
      <w:r>
        <w:t>shall generate a CoAP POST response according to IETF RFC 7252 [1</w:t>
      </w:r>
      <w:r w:rsidR="00D01A04">
        <w:t>4</w:t>
      </w:r>
      <w:r>
        <w:t>]. In the CoAP POST response message, the SDDM-S:</w:t>
      </w:r>
    </w:p>
    <w:p w14:paraId="58013CA2" w14:textId="066CC117" w:rsidR="00C85A4E" w:rsidRDefault="00C85A4E" w:rsidP="00C85A4E">
      <w:pPr>
        <w:pStyle w:val="B1"/>
      </w:pPr>
      <w:r>
        <w:t>a)</w:t>
      </w:r>
      <w:r>
        <w:tab/>
      </w:r>
      <w:r w:rsidR="00E47518">
        <w:t>shall include a Content-Format option set to "</w:t>
      </w:r>
      <w:ins w:id="445" w:author="CR0043" w:date="2025-03-04T08:44:00Z">
        <w:r w:rsidR="00E47518">
          <w:t>application/</w:t>
        </w:r>
        <w:r w:rsidR="00E47518" w:rsidRPr="00C8352D">
          <w:t>vnd.3gpp.seal-data-delivery-info+cbor;modeltype=data-storage-creation-re</w:t>
        </w:r>
        <w:r w:rsidR="00E47518">
          <w:t>s</w:t>
        </w:r>
      </w:ins>
      <w:del w:id="446" w:author="CR0043" w:date="2025-03-04T08:44:00Z">
        <w:r w:rsidR="00E47518" w:rsidRPr="00AC12E1" w:rsidDel="0021070C">
          <w:delText>application/vnd.3gpp.seal-data-delivery-data-storage-creation-re</w:delText>
        </w:r>
        <w:r w:rsidR="00E47518" w:rsidDel="0021070C">
          <w:delText>s</w:delText>
        </w:r>
        <w:r w:rsidR="00E47518" w:rsidRPr="00AC12E1" w:rsidDel="0021070C">
          <w:delText>-info+cbor</w:delText>
        </w:r>
      </w:del>
      <w:r w:rsidR="00E47518">
        <w:t>";</w:t>
      </w:r>
    </w:p>
    <w:p w14:paraId="427FEF8A" w14:textId="77777777" w:rsidR="00C85A4E" w:rsidRDefault="00C85A4E" w:rsidP="00C85A4E">
      <w:pPr>
        <w:pStyle w:val="B1"/>
        <w:rPr>
          <w:lang w:val="en-US"/>
        </w:rPr>
      </w:pPr>
      <w:r>
        <w:t>b)</w:t>
      </w:r>
      <w:r>
        <w:tab/>
      </w:r>
      <w:r>
        <w:rPr>
          <w:lang w:val="en-US"/>
        </w:rPr>
        <w:t xml:space="preserve">shall attempt to create the </w:t>
      </w:r>
      <w:r>
        <w:t xml:space="preserve">SDDM data creation storage </w:t>
      </w:r>
      <w:r>
        <w:rPr>
          <w:lang w:val="en-US"/>
        </w:rPr>
        <w:t xml:space="preserve">resource pointed at by the CoAP URI with the content of </w:t>
      </w:r>
      <w:r>
        <w:t>"DataStorageCreationRequest"</w:t>
      </w:r>
      <w:r>
        <w:rPr>
          <w:lang w:val="en-US"/>
        </w:rPr>
        <w:t xml:space="preserve"> object received in the request and:</w:t>
      </w:r>
    </w:p>
    <w:p w14:paraId="41154F0F" w14:textId="77777777" w:rsidR="00C85A4E" w:rsidRDefault="00C85A4E" w:rsidP="00C85A4E">
      <w:pPr>
        <w:pStyle w:val="B2"/>
        <w:rPr>
          <w:lang w:val="en-US"/>
        </w:rPr>
      </w:pPr>
      <w:r>
        <w:t>1)</w:t>
      </w:r>
      <w:r>
        <w:tab/>
      </w:r>
      <w:r>
        <w:rPr>
          <w:lang w:val="en-US"/>
        </w:rPr>
        <w:t xml:space="preserve">if successfully created, shall include a </w:t>
      </w:r>
      <w:r>
        <w:t>"DataStorageCreationResponse" object</w:t>
      </w:r>
      <w:r w:rsidRPr="007B0DEA">
        <w:t xml:space="preserve"> </w:t>
      </w:r>
      <w:r>
        <w:t>in the CoAP POST 2.01 (Created) response message</w:t>
      </w:r>
      <w:r>
        <w:rPr>
          <w:lang w:val="en-US"/>
        </w:rPr>
        <w:t>;</w:t>
      </w:r>
    </w:p>
    <w:p w14:paraId="6986C8B1" w14:textId="77777777" w:rsidR="00C85A4E" w:rsidRDefault="00C85A4E" w:rsidP="00C85A4E">
      <w:pPr>
        <w:pStyle w:val="B3"/>
      </w:pPr>
      <w:r>
        <w:t>i)</w:t>
      </w:r>
      <w:r>
        <w:tab/>
        <w:t>shall include a "result" attribute set to "success"; and</w:t>
      </w:r>
    </w:p>
    <w:p w14:paraId="72CE0AC2" w14:textId="77777777" w:rsidR="00C85A4E" w:rsidRDefault="00C85A4E" w:rsidP="00C85A4E">
      <w:pPr>
        <w:pStyle w:val="B3"/>
        <w:rPr>
          <w:rFonts w:cs="Arial"/>
        </w:rPr>
      </w:pPr>
      <w:bookmarkStart w:id="447" w:name="OLE_LINK103"/>
      <w:bookmarkStart w:id="448" w:name="OLE_LINK104"/>
      <w:r>
        <w:t>ii)</w:t>
      </w:r>
      <w:r>
        <w:tab/>
      </w:r>
      <w:r>
        <w:rPr>
          <w:rFonts w:cs="Arial"/>
        </w:rPr>
        <w:t xml:space="preserve">shall include a </w:t>
      </w:r>
      <w:r>
        <w:t>"dataIdentifier" attribute</w:t>
      </w:r>
      <w:r>
        <w:rPr>
          <w:rFonts w:cs="Arial"/>
        </w:rPr>
        <w:t xml:space="preserve"> </w:t>
      </w:r>
      <w:r>
        <w:t>specifying</w:t>
      </w:r>
      <w:r>
        <w:rPr>
          <w:lang w:eastAsia="zh-CN"/>
        </w:rPr>
        <w:t xml:space="preserve"> the i</w:t>
      </w:r>
      <w:r>
        <w:t>dentity of the</w:t>
      </w:r>
      <w:r>
        <w:rPr>
          <w:lang w:eastAsia="zh-CN"/>
        </w:rPr>
        <w:t xml:space="preserve"> stored data; or</w:t>
      </w:r>
    </w:p>
    <w:bookmarkEnd w:id="447"/>
    <w:bookmarkEnd w:id="448"/>
    <w:p w14:paraId="657FBA39" w14:textId="77777777" w:rsidR="00C85A4E" w:rsidRDefault="00C85A4E" w:rsidP="00C85A4E">
      <w:pPr>
        <w:pStyle w:val="B2"/>
      </w:pPr>
      <w:r>
        <w:t>2)</w:t>
      </w:r>
      <w:r>
        <w:tab/>
      </w:r>
      <w:r>
        <w:rPr>
          <w:lang w:val="en-US"/>
        </w:rPr>
        <w:t xml:space="preserve">otherwise, shall include a </w:t>
      </w:r>
      <w:r>
        <w:t xml:space="preserve">"DataStorageCreationResponse" object with a "result" attribute set to "failure" and a "cause" attribute specifying the cause of the failure of the operation, </w:t>
      </w:r>
      <w:r>
        <w:rPr>
          <w:lang w:eastAsia="zh-CN"/>
        </w:rPr>
        <w:t xml:space="preserve">e.g. VAL client error in the CoAP POST response; </w:t>
      </w:r>
      <w:r>
        <w:rPr>
          <w:lang w:val="en-US"/>
        </w:rPr>
        <w:t>and</w:t>
      </w:r>
    </w:p>
    <w:p w14:paraId="7017FF63" w14:textId="77777777" w:rsidR="00C85A4E" w:rsidRDefault="00C85A4E" w:rsidP="00C85A4E">
      <w:pPr>
        <w:pStyle w:val="B1"/>
      </w:pPr>
      <w:r>
        <w:t>c)</w:t>
      </w:r>
      <w:r>
        <w:tab/>
        <w:t xml:space="preserve">shall send the </w:t>
      </w:r>
      <w:r>
        <w:rPr>
          <w:lang w:eastAsia="zh-CN"/>
        </w:rPr>
        <w:t>CoAP</w:t>
      </w:r>
      <w:r>
        <w:t xml:space="preserve"> POST response towards the SDDM-C.</w:t>
      </w:r>
    </w:p>
    <w:p w14:paraId="4BA62EC0" w14:textId="00F87581" w:rsidR="005159AE" w:rsidRPr="00004F96" w:rsidRDefault="005159AE" w:rsidP="005159AE">
      <w:pPr>
        <w:pStyle w:val="Heading3"/>
      </w:pPr>
      <w:bookmarkStart w:id="449" w:name="_CR7_2_9"/>
      <w:bookmarkStart w:id="450" w:name="_Toc168325526"/>
      <w:bookmarkStart w:id="451" w:name="_Toc187929672"/>
      <w:bookmarkEnd w:id="449"/>
      <w:r>
        <w:t>7</w:t>
      </w:r>
      <w:r w:rsidRPr="00004F96">
        <w:t>.2.</w:t>
      </w:r>
      <w:r w:rsidR="00115E27">
        <w:t>9</w:t>
      </w:r>
      <w:r w:rsidRPr="00004F96">
        <w:tab/>
      </w:r>
      <w:r w:rsidRPr="00067A82">
        <w:t xml:space="preserve">SEALDD enabled data storage </w:t>
      </w:r>
      <w:r>
        <w:t xml:space="preserve">reservation </w:t>
      </w:r>
      <w:r w:rsidRPr="00067A82">
        <w:t>procedure</w:t>
      </w:r>
      <w:bookmarkEnd w:id="450"/>
      <w:bookmarkEnd w:id="451"/>
    </w:p>
    <w:p w14:paraId="415C5D88" w14:textId="56C07AA7" w:rsidR="005159AE" w:rsidRPr="006A63F0" w:rsidRDefault="005159AE" w:rsidP="005159AE">
      <w:pPr>
        <w:pStyle w:val="Heading4"/>
      </w:pPr>
      <w:bookmarkStart w:id="452" w:name="_CR7_2_9_1"/>
      <w:bookmarkStart w:id="453" w:name="_Toc168325527"/>
      <w:bookmarkStart w:id="454" w:name="_Toc187929673"/>
      <w:bookmarkEnd w:id="452"/>
      <w:r>
        <w:t>7.2.</w:t>
      </w:r>
      <w:r w:rsidR="00115E27">
        <w:t>9</w:t>
      </w:r>
      <w:r>
        <w:t>.</w:t>
      </w:r>
      <w:r>
        <w:rPr>
          <w:rFonts w:hint="eastAsia"/>
          <w:lang w:eastAsia="zh-CN"/>
        </w:rPr>
        <w:t>1</w:t>
      </w:r>
      <w:r>
        <w:tab/>
        <w:t>SDDM client HTTP procedure</w:t>
      </w:r>
      <w:bookmarkEnd w:id="453"/>
      <w:bookmarkEnd w:id="454"/>
    </w:p>
    <w:p w14:paraId="0F7D05D2" w14:textId="39A19F34" w:rsidR="005159AE" w:rsidRDefault="005159AE" w:rsidP="005159AE">
      <w:r>
        <w:rPr>
          <w:rFonts w:hint="eastAsia"/>
          <w:lang w:eastAsia="zh-CN"/>
        </w:rPr>
        <w:t>T</w:t>
      </w:r>
      <w:r w:rsidRPr="0073469F">
        <w:t xml:space="preserve">he </w:t>
      </w:r>
      <w:r>
        <w:t>SDDM-C</w:t>
      </w:r>
      <w:r w:rsidRPr="0073469F">
        <w:t xml:space="preserve"> sends a </w:t>
      </w:r>
      <w:r w:rsidRPr="00526DD0">
        <w:t xml:space="preserve">SEALDD </w:t>
      </w:r>
      <w:r>
        <w:t xml:space="preserve">data storage reservation request </w:t>
      </w:r>
      <w:r w:rsidRPr="0073469F">
        <w:t xml:space="preserve">when </w:t>
      </w:r>
      <w:r>
        <w:t>it needs to</w:t>
      </w:r>
      <w:r>
        <w:rPr>
          <w:rFonts w:hint="eastAsia"/>
          <w:lang w:eastAsia="zh-CN"/>
        </w:rPr>
        <w:t xml:space="preserve"> </w:t>
      </w:r>
      <w:r>
        <w:t>request</w:t>
      </w:r>
      <w:r w:rsidRPr="00F96CF7">
        <w:t xml:space="preserve"> </w:t>
      </w:r>
      <w:r>
        <w:rPr>
          <w:lang w:eastAsia="zh-CN"/>
        </w:rPr>
        <w:t>the reservation of data storage to the SDDM-S</w:t>
      </w:r>
      <w:r>
        <w:t xml:space="preserve">, the SDDM-C shall send an HTTP </w:t>
      </w:r>
      <w:r>
        <w:rPr>
          <w:rFonts w:hint="eastAsia"/>
          <w:lang w:eastAsia="zh-CN"/>
        </w:rPr>
        <w:t>P</w:t>
      </w:r>
      <w:r>
        <w:rPr>
          <w:lang w:eastAsia="zh-CN"/>
        </w:rPr>
        <w:t>OST</w:t>
      </w:r>
      <w:r>
        <w:rPr>
          <w:rFonts w:hint="eastAsia"/>
          <w:lang w:eastAsia="zh-CN"/>
        </w:rPr>
        <w:t xml:space="preserve"> </w:t>
      </w:r>
      <w:r>
        <w:t>request message according to procedures specified in IETF </w:t>
      </w:r>
      <w:r w:rsidRPr="00B33A75">
        <w:t>RFC </w:t>
      </w:r>
      <w:r>
        <w:t>9110</w:t>
      </w:r>
      <w:r w:rsidRPr="00B33A75">
        <w:t> [</w:t>
      </w:r>
      <w:r w:rsidR="00906CD8">
        <w:t>2</w:t>
      </w:r>
      <w:r w:rsidR="00AF5909">
        <w:t>1</w:t>
      </w:r>
      <w:r w:rsidRPr="00B33A75">
        <w:t>]</w:t>
      </w:r>
      <w:r>
        <w:t xml:space="preserve">. In the HTTP </w:t>
      </w:r>
      <w:r>
        <w:rPr>
          <w:rFonts w:hint="eastAsia"/>
          <w:lang w:eastAsia="zh-CN"/>
        </w:rPr>
        <w:t>P</w:t>
      </w:r>
      <w:r>
        <w:rPr>
          <w:lang w:eastAsia="zh-CN"/>
        </w:rPr>
        <w:t>OST</w:t>
      </w:r>
      <w:r>
        <w:rPr>
          <w:rFonts w:hint="eastAsia"/>
          <w:lang w:eastAsia="zh-CN"/>
        </w:rPr>
        <w:t xml:space="preserve"> </w:t>
      </w:r>
      <w:r>
        <w:t>request message, the SDDM-C:</w:t>
      </w:r>
    </w:p>
    <w:p w14:paraId="4A5513D8" w14:textId="77777777" w:rsidR="005159AE" w:rsidRDefault="005159AE" w:rsidP="005159AE">
      <w:pPr>
        <w:pStyle w:val="B1"/>
        <w:rPr>
          <w:lang w:eastAsia="zh-CN"/>
        </w:rPr>
      </w:pPr>
      <w:r>
        <w:t>a)</w:t>
      </w:r>
      <w:r>
        <w:tab/>
      </w:r>
      <w:r>
        <w:rPr>
          <w:rFonts w:hint="eastAsia"/>
        </w:rPr>
        <w:t>shall include a Request-URI set to the URI corresponding to the identity of the SDDM-S</w:t>
      </w:r>
      <w:r>
        <w:rPr>
          <w:lang w:eastAsia="zh-CN"/>
        </w:rPr>
        <w:t>;</w:t>
      </w:r>
    </w:p>
    <w:p w14:paraId="3CE7150B" w14:textId="3E4E95AE" w:rsidR="005159AE" w:rsidRDefault="005159AE" w:rsidP="005159AE">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w:t>
      </w:r>
      <w:r w:rsidR="00D01A04">
        <w:t>3</w:t>
      </w:r>
      <w:r w:rsidRPr="00642601">
        <w:t>]</w:t>
      </w:r>
      <w:r>
        <w:rPr>
          <w:rFonts w:hint="eastAsia"/>
          <w:lang w:eastAsia="zh-CN"/>
        </w:rPr>
        <w:t>;</w:t>
      </w:r>
      <w:del w:id="455" w:author="CR0045" w:date="2025-03-04T08:44:00Z">
        <w:r w:rsidR="003F7173" w:rsidDel="00AC05CC">
          <w:rPr>
            <w:rFonts w:hint="eastAsia"/>
            <w:lang w:eastAsia="zh-CN"/>
          </w:rPr>
          <w:delText xml:space="preserve"> and</w:delText>
        </w:r>
      </w:del>
    </w:p>
    <w:p w14:paraId="081F1D18" w14:textId="77777777" w:rsidR="005159AE" w:rsidRPr="00A93A02" w:rsidRDefault="005159AE" w:rsidP="005159AE">
      <w:pPr>
        <w:pStyle w:val="B1"/>
        <w:rPr>
          <w:lang w:eastAsia="zh-CN"/>
        </w:rPr>
      </w:pPr>
      <w:r>
        <w:rPr>
          <w:rFonts w:hint="eastAsia"/>
          <w:lang w:eastAsia="zh-CN"/>
        </w:rPr>
        <w:t>c</w:t>
      </w:r>
      <w:r>
        <w:t>)</w:t>
      </w:r>
      <w:r>
        <w:tab/>
      </w:r>
      <w:r w:rsidRPr="00A93A02">
        <w:t>shall include an application/vnd.3gpp.seal-</w:t>
      </w:r>
      <w:r>
        <w:t>data-delivery</w:t>
      </w:r>
      <w:r w:rsidRPr="00A93A02">
        <w:t xml:space="preserve">-info+xml MIME body </w:t>
      </w:r>
      <w:r w:rsidRPr="00004F96">
        <w:t>with an &lt;</w:t>
      </w:r>
      <w:r>
        <w:t xml:space="preserve">data-storage-reservation-req&gt; element </w:t>
      </w:r>
      <w:r w:rsidRPr="00A93A02">
        <w:t>in the &lt;</w:t>
      </w:r>
      <w:r>
        <w:t>data-delivery</w:t>
      </w:r>
      <w:r w:rsidRPr="00A93A02">
        <w:t>-info&gt; root element</w:t>
      </w:r>
      <w:r>
        <w:t xml:space="preserve"> which</w:t>
      </w:r>
      <w:r w:rsidRPr="00A93A02">
        <w:t>:</w:t>
      </w:r>
    </w:p>
    <w:p w14:paraId="2CABC9E2" w14:textId="77777777" w:rsidR="005159AE" w:rsidRPr="003B4478" w:rsidRDefault="005159AE" w:rsidP="005159AE">
      <w:pPr>
        <w:pStyle w:val="B2"/>
        <w:rPr>
          <w:lang w:val="en-US" w:eastAsia="zh-CN"/>
        </w:rPr>
      </w:pPr>
      <w:r>
        <w:t>1)</w:t>
      </w:r>
      <w:r>
        <w:tab/>
        <w:t xml:space="preserve">shall include a </w:t>
      </w:r>
      <w:r>
        <w:rPr>
          <w:lang w:eastAsia="zh-CN"/>
        </w:rPr>
        <w:t>&lt;VAL-service-id&gt;</w:t>
      </w:r>
      <w:r>
        <w:t xml:space="preserve"> element set to the</w:t>
      </w:r>
      <w:r w:rsidRPr="006A70BF">
        <w:rPr>
          <w:lang w:eastAsia="zh-CN"/>
        </w:rPr>
        <w:t xml:space="preserve"> </w:t>
      </w:r>
      <w:r>
        <w:rPr>
          <w:lang w:eastAsia="zh-CN"/>
        </w:rPr>
        <w:t xml:space="preserve">VAL </w:t>
      </w:r>
      <w:r>
        <w:rPr>
          <w:lang w:val="en-US"/>
        </w:rPr>
        <w:t>service identity of the vertical application</w:t>
      </w:r>
      <w:r>
        <w:rPr>
          <w:rFonts w:cs="Arial"/>
          <w:lang w:val="en-US"/>
        </w:rPr>
        <w:t>;</w:t>
      </w:r>
    </w:p>
    <w:p w14:paraId="3C28E8C5" w14:textId="77777777" w:rsidR="003F7173" w:rsidRDefault="005159AE" w:rsidP="003F7173">
      <w:pPr>
        <w:pStyle w:val="B2"/>
        <w:rPr>
          <w:lang w:eastAsia="zh-CN"/>
        </w:rPr>
      </w:pPr>
      <w:r>
        <w:t>2)</w:t>
      </w:r>
      <w:r>
        <w:tab/>
        <w:t xml:space="preserve">may include a </w:t>
      </w:r>
      <w:r>
        <w:rPr>
          <w:lang w:eastAsia="zh-CN"/>
        </w:rPr>
        <w:t>&lt;data-length&gt;</w:t>
      </w:r>
      <w:r>
        <w:t xml:space="preserve"> element set to the</w:t>
      </w:r>
      <w:r w:rsidRPr="006A70BF">
        <w:rPr>
          <w:lang w:eastAsia="zh-CN"/>
        </w:rPr>
        <w:t xml:space="preserve"> </w:t>
      </w:r>
      <w:r>
        <w:rPr>
          <w:lang w:eastAsia="zh-CN"/>
        </w:rPr>
        <w:t xml:space="preserve">data length to be </w:t>
      </w:r>
      <w:r w:rsidR="003F7173">
        <w:rPr>
          <w:lang w:eastAsia="zh-CN"/>
        </w:rPr>
        <w:t>stored</w:t>
      </w:r>
      <w:r w:rsidR="003F7173">
        <w:rPr>
          <w:rFonts w:cs="Arial"/>
        </w:rPr>
        <w:t>;</w:t>
      </w:r>
      <w:ins w:id="456" w:author="CR0045" w:date="2025-03-04T08:44:00Z">
        <w:r w:rsidR="003F7173">
          <w:rPr>
            <w:rFonts w:cs="Arial"/>
          </w:rPr>
          <w:t xml:space="preserve"> and</w:t>
        </w:r>
      </w:ins>
    </w:p>
    <w:p w14:paraId="556CA45D" w14:textId="581CF15B" w:rsidR="005159AE" w:rsidRPr="003F7173" w:rsidRDefault="003F7173" w:rsidP="003F7173">
      <w:pPr>
        <w:pStyle w:val="B1"/>
        <w:rPr>
          <w:lang w:val="en-US"/>
        </w:rPr>
      </w:pPr>
      <w:bookmarkStart w:id="457" w:name="OLE_LINK72"/>
      <w:bookmarkStart w:id="458" w:name="OLE_LINK73"/>
      <w:ins w:id="459" w:author="CR0045" w:date="2025-03-04T08:44:00Z">
        <w:r>
          <w:t>d)</w:t>
        </w:r>
        <w:r>
          <w:tab/>
          <w:t>shall send the HTTP POST request as specified in IETF RFC 9110 [</w:t>
        </w:r>
      </w:ins>
      <w:ins w:id="460" w:author="rapporteur_Christian_Herrero-Veron" w:date="2025-03-19T12:23:00Z">
        <w:r w:rsidR="00D739DF">
          <w:t>2</w:t>
        </w:r>
      </w:ins>
      <w:ins w:id="461" w:author="CR0045" w:date="2025-03-04T08:44:00Z">
        <w:r>
          <w:t>1</w:t>
        </w:r>
        <w:del w:id="462" w:author="rapporteur_Christian_Herrero-Veron" w:date="2025-03-19T12:23:00Z">
          <w:r w:rsidDel="00D739DF">
            <w:delText>6</w:delText>
          </w:r>
        </w:del>
        <w:r>
          <w:t>].</w:t>
        </w:r>
      </w:ins>
      <w:bookmarkEnd w:id="457"/>
      <w:bookmarkEnd w:id="458"/>
    </w:p>
    <w:p w14:paraId="43EA65A4" w14:textId="312E39A1" w:rsidR="005159AE" w:rsidRPr="006A63F0" w:rsidRDefault="005159AE" w:rsidP="005159AE">
      <w:pPr>
        <w:pStyle w:val="Heading4"/>
      </w:pPr>
      <w:bookmarkStart w:id="463" w:name="_CR7_2_9_2"/>
      <w:bookmarkStart w:id="464" w:name="_Toc168325528"/>
      <w:bookmarkStart w:id="465" w:name="_Toc187929674"/>
      <w:bookmarkEnd w:id="463"/>
      <w:r>
        <w:t>7.2.</w:t>
      </w:r>
      <w:r w:rsidR="00115E27">
        <w:t>9</w:t>
      </w:r>
      <w:r>
        <w:t>.</w:t>
      </w:r>
      <w:r>
        <w:rPr>
          <w:rFonts w:hint="eastAsia"/>
          <w:lang w:eastAsia="zh-CN"/>
        </w:rPr>
        <w:t>2</w:t>
      </w:r>
      <w:r>
        <w:tab/>
        <w:t>SDDM server HTTP procedure</w:t>
      </w:r>
      <w:bookmarkEnd w:id="464"/>
      <w:bookmarkEnd w:id="465"/>
    </w:p>
    <w:p w14:paraId="124A26F6" w14:textId="77777777" w:rsidR="005159AE" w:rsidRDefault="005159AE" w:rsidP="005159AE">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41C571CD" w14:textId="77777777" w:rsidR="005159AE" w:rsidRPr="003C4A36" w:rsidRDefault="005159AE" w:rsidP="005159AE">
      <w:pPr>
        <w:pStyle w:val="B1"/>
      </w:pPr>
      <w:r w:rsidRPr="00327753">
        <w:t>a)</w:t>
      </w:r>
      <w:r w:rsidRPr="00327753">
        <w:tab/>
      </w:r>
      <w:r w:rsidRPr="003C4A36">
        <w:t>an Accept header field set to "application/vnd.3gpp.seal-</w:t>
      </w:r>
      <w:r>
        <w:t>data-delivery</w:t>
      </w:r>
      <w:r w:rsidRPr="003C4A36">
        <w:t>-info+xml"</w:t>
      </w:r>
      <w:r w:rsidRPr="00327753">
        <w:t>;</w:t>
      </w:r>
    </w:p>
    <w:p w14:paraId="4EAB956C" w14:textId="77777777" w:rsidR="005159AE" w:rsidRPr="003C4A36" w:rsidRDefault="005159AE" w:rsidP="005159AE">
      <w:pPr>
        <w:pStyle w:val="B1"/>
        <w:rPr>
          <w:lang w:eastAsia="zh-CN"/>
        </w:rPr>
      </w:pPr>
      <w:r w:rsidRPr="003C4A36">
        <w:t>b)</w:t>
      </w:r>
      <w:r w:rsidRPr="003C4A36">
        <w:tab/>
        <w:t>a Content-Type header field set to "application/vnd.3gpp.seal-</w:t>
      </w:r>
      <w:r>
        <w:t>data-delivery</w:t>
      </w:r>
      <w:r w:rsidRPr="003C4A36">
        <w:t>-info+xml";</w:t>
      </w:r>
      <w:r>
        <w:rPr>
          <w:rFonts w:hint="eastAsia"/>
          <w:lang w:eastAsia="zh-CN"/>
        </w:rPr>
        <w:t xml:space="preserve"> and</w:t>
      </w:r>
    </w:p>
    <w:p w14:paraId="279022CF" w14:textId="77777777" w:rsidR="005159AE" w:rsidRPr="003C4A36" w:rsidRDefault="005159AE" w:rsidP="005159AE">
      <w:pPr>
        <w:pStyle w:val="B1"/>
      </w:pPr>
      <w:r w:rsidRPr="003C4A36">
        <w:t>c)</w:t>
      </w:r>
      <w:r w:rsidRPr="003C4A36">
        <w:tab/>
        <w:t>an application/vnd.3gpp.seal-</w:t>
      </w:r>
      <w:r>
        <w:t xml:space="preserve">data-delivery-info+xml MIME body with a </w:t>
      </w:r>
      <w:r w:rsidRPr="00004F96">
        <w:t>&lt;</w:t>
      </w:r>
      <w:r>
        <w:t xml:space="preserve">data-storage-reservation-req&gt; </w:t>
      </w:r>
      <w:r w:rsidRPr="003C4A36">
        <w:t>element included in the &lt;</w:t>
      </w:r>
      <w:r>
        <w:t>data-delivery</w:t>
      </w:r>
      <w:r w:rsidRPr="003C4A36">
        <w:t>-info&gt; root element;</w:t>
      </w:r>
    </w:p>
    <w:p w14:paraId="5F94191E" w14:textId="77777777" w:rsidR="005159AE" w:rsidRDefault="005159AE" w:rsidP="005159AE">
      <w:pPr>
        <w:rPr>
          <w:lang w:eastAsia="zh-CN"/>
        </w:rPr>
      </w:pPr>
      <w:r>
        <w:rPr>
          <w:rFonts w:hint="eastAsia"/>
          <w:lang w:eastAsia="zh-CN"/>
        </w:rPr>
        <w:t>t</w:t>
      </w:r>
      <w:r>
        <w:rPr>
          <w:lang w:eastAsia="zh-CN"/>
        </w:rPr>
        <w:t>he SDDM-S:</w:t>
      </w:r>
    </w:p>
    <w:p w14:paraId="4F947D66" w14:textId="77777777" w:rsidR="005159AE" w:rsidRPr="003C4A36" w:rsidRDefault="005159AE" w:rsidP="005159AE">
      <w:pPr>
        <w:pStyle w:val="B1"/>
      </w:pPr>
      <w:r w:rsidRPr="003C4A36">
        <w:t>a)</w:t>
      </w:r>
      <w:r w:rsidRPr="003C4A36">
        <w:tab/>
        <w:t>shall determine the identity of the</w:t>
      </w:r>
      <w:r>
        <w:t xml:space="preserve"> sender of the received HTTP POST</w:t>
      </w:r>
      <w:r w:rsidRPr="003C4A36">
        <w:t xml:space="preserve"> requ</w:t>
      </w:r>
      <w:r>
        <w:t>est as specified in clause 7.2.1</w:t>
      </w:r>
      <w:r w:rsidRPr="003C4A36">
        <w:t>.1; and</w:t>
      </w:r>
    </w:p>
    <w:p w14:paraId="0E9B824E" w14:textId="77777777" w:rsidR="005159AE" w:rsidRPr="006D6696" w:rsidRDefault="005159AE" w:rsidP="005159AE">
      <w:pPr>
        <w:pStyle w:val="B2"/>
      </w:pPr>
      <w:r w:rsidRPr="003C4A36">
        <w:lastRenderedPageBreak/>
        <w:t>1)</w:t>
      </w:r>
      <w:r w:rsidRPr="003C4A36">
        <w:tab/>
        <w:t>if the identity of the</w:t>
      </w:r>
      <w:r>
        <w:t xml:space="preserve"> sender of the received HTTP POST</w:t>
      </w:r>
      <w:r w:rsidRPr="003C4A36">
        <w:t xml:space="preserve"> request is not authorized to </w:t>
      </w:r>
      <w:r>
        <w:rPr>
          <w:lang w:eastAsia="zh-CN"/>
        </w:rPr>
        <w:t xml:space="preserve">request </w:t>
      </w:r>
      <w:r w:rsidRPr="00067A82">
        <w:t>signalling transmission connection establishment</w:t>
      </w:r>
      <w:r w:rsidRPr="006229C5">
        <w:t>, shall respond with a HTTP 403 (Forbidde</w:t>
      </w:r>
      <w:r>
        <w:t>n) response to the HTTP POST</w:t>
      </w:r>
      <w:r w:rsidRPr="006229C5">
        <w:t xml:space="preserve"> request and shall skip rest of the steps;</w:t>
      </w:r>
    </w:p>
    <w:p w14:paraId="7EE2B26A" w14:textId="55FBB11C" w:rsidR="005159AE" w:rsidRDefault="005159AE" w:rsidP="005159AE">
      <w:pPr>
        <w:pStyle w:val="B2"/>
      </w:pPr>
      <w:r>
        <w:t>2</w:t>
      </w:r>
      <w:r w:rsidRPr="006D6696">
        <w:t>)</w:t>
      </w:r>
      <w:r w:rsidRPr="006D6696">
        <w:tab/>
        <w:t>sh</w:t>
      </w:r>
      <w:r>
        <w:t>all support handling an HTTP POST</w:t>
      </w:r>
      <w:r w:rsidRPr="006D6696">
        <w:t xml:space="preserve"> request from a</w:t>
      </w:r>
      <w:r>
        <w:t>n</w:t>
      </w:r>
      <w:r w:rsidRPr="006D6696">
        <w:t xml:space="preserve"> </w:t>
      </w:r>
      <w:r>
        <w:t>SDDM-C</w:t>
      </w:r>
      <w:r w:rsidRPr="006D6696">
        <w:t xml:space="preserve"> according to procedures specified in IETF RFC 4825 [</w:t>
      </w:r>
      <w:r w:rsidR="00DB4F91">
        <w:t>1</w:t>
      </w:r>
      <w:r w:rsidR="00D01A04">
        <w:t>2</w:t>
      </w:r>
      <w:r w:rsidRPr="006D6696">
        <w:t xml:space="preserve">] </w:t>
      </w:r>
      <w:r w:rsidRPr="00004F96">
        <w:rPr>
          <w:lang w:eastAsia="zh-CN"/>
        </w:rPr>
        <w:t>"POST Handling"</w:t>
      </w:r>
      <w:r>
        <w:t>;</w:t>
      </w:r>
      <w:del w:id="466" w:author="CR0045" w:date="2025-03-04T08:44:00Z">
        <w:r w:rsidR="00C864AF" w:rsidDel="00AC05CC">
          <w:rPr>
            <w:rFonts w:hint="eastAsia"/>
            <w:lang w:eastAsia="zh-CN"/>
          </w:rPr>
          <w:delText xml:space="preserve"> and</w:delText>
        </w:r>
      </w:del>
    </w:p>
    <w:p w14:paraId="59E382AB" w14:textId="1B8C8213" w:rsidR="005159AE" w:rsidRPr="00A34374" w:rsidRDefault="005159AE" w:rsidP="005159AE">
      <w:pPr>
        <w:pStyle w:val="B1"/>
      </w:pPr>
      <w:r w:rsidRPr="00A34374">
        <w:rPr>
          <w:lang w:eastAsia="zh-CN"/>
        </w:rPr>
        <w:t>b)</w:t>
      </w:r>
      <w:r w:rsidRPr="00A34374">
        <w:rPr>
          <w:lang w:eastAsia="zh-CN"/>
        </w:rPr>
        <w:tab/>
      </w:r>
      <w:r w:rsidRPr="00A34374">
        <w:t xml:space="preserve">shall generate an HTTP 200 (OK) response message to the </w:t>
      </w:r>
      <w:r>
        <w:t>SDDM-C</w:t>
      </w:r>
      <w:r w:rsidRPr="00A34374">
        <w:t xml:space="preserve"> according to</w:t>
      </w:r>
      <w:r w:rsidRPr="00A34374">
        <w:rPr>
          <w:lang w:eastAsia="zh-CN"/>
        </w:rPr>
        <w:t xml:space="preserve"> </w:t>
      </w:r>
      <w:r w:rsidRPr="00A34374">
        <w:t>IETF RFC </w:t>
      </w:r>
      <w:r>
        <w:t>9110</w:t>
      </w:r>
      <w:r w:rsidRPr="00A34374">
        <w:rPr>
          <w:lang w:eastAsia="zh-CN"/>
        </w:rPr>
        <w:t> </w:t>
      </w:r>
      <w:r w:rsidRPr="00A34374">
        <w:t>[</w:t>
      </w:r>
      <w:r w:rsidR="00906CD8">
        <w:t>2</w:t>
      </w:r>
      <w:r w:rsidR="00D01A04">
        <w:t>1</w:t>
      </w:r>
      <w:r w:rsidRPr="00A34374">
        <w:t>]. In the HTTP 200 (OK) response message, the S</w:t>
      </w:r>
      <w:r>
        <w:t>DDM</w:t>
      </w:r>
      <w:r w:rsidRPr="00A34374">
        <w:t>-S:</w:t>
      </w:r>
    </w:p>
    <w:p w14:paraId="0818C533" w14:textId="77777777" w:rsidR="005159AE" w:rsidRPr="00004F96" w:rsidRDefault="005159AE" w:rsidP="005159AE">
      <w:pPr>
        <w:pStyle w:val="B2"/>
      </w:pPr>
      <w:r>
        <w:t>1</w:t>
      </w:r>
      <w:r w:rsidRPr="00004F96">
        <w:t>)</w:t>
      </w:r>
      <w:r w:rsidRPr="00004F96">
        <w:tab/>
        <w:t>shall include a Content-Type header field set to "application/</w:t>
      </w:r>
      <w:r w:rsidRPr="003C4A36">
        <w:t>vnd.3gpp.seal-</w:t>
      </w:r>
      <w:r>
        <w:t>data-delivery-info</w:t>
      </w:r>
      <w:r w:rsidRPr="00004F96">
        <w:t>+xml";</w:t>
      </w:r>
    </w:p>
    <w:p w14:paraId="3951D84B" w14:textId="77777777" w:rsidR="005159AE" w:rsidRPr="00004F96" w:rsidRDefault="005159AE" w:rsidP="005159AE">
      <w:pPr>
        <w:pStyle w:val="B2"/>
      </w:pPr>
      <w:r>
        <w:t>2</w:t>
      </w:r>
      <w:r w:rsidRPr="00004F96">
        <w:t>)</w:t>
      </w:r>
      <w:r w:rsidRPr="00004F96">
        <w:tab/>
        <w:t>shall include an application/</w:t>
      </w:r>
      <w:r w:rsidRPr="003C4A36">
        <w:t>vnd.3gpp.seal-</w:t>
      </w:r>
      <w:r>
        <w:t>data-delivery-info</w:t>
      </w:r>
      <w:r w:rsidRPr="00004F96">
        <w:t>+xml MIME body with a &lt;</w:t>
      </w:r>
      <w:r>
        <w:t>data-storage-reservation-rsp</w:t>
      </w:r>
      <w:r w:rsidRPr="00004F96">
        <w:t>&gt; element in the &lt;</w:t>
      </w:r>
      <w:r>
        <w:t>data-delivery</w:t>
      </w:r>
      <w:r w:rsidRPr="00004F96">
        <w:t>-info&gt; root element which:</w:t>
      </w:r>
    </w:p>
    <w:p w14:paraId="13E399E1" w14:textId="77777777" w:rsidR="005159AE" w:rsidRPr="00004F96" w:rsidRDefault="005159AE" w:rsidP="005159AE">
      <w:pPr>
        <w:pStyle w:val="B3"/>
      </w:pPr>
      <w:r w:rsidRPr="00004F96">
        <w:t>i)</w:t>
      </w:r>
      <w:r w:rsidRPr="00004F96">
        <w:tab/>
        <w:t xml:space="preserve">shall include a &lt;result&gt; element set to "success" or "failure" indicating success or failure of the </w:t>
      </w:r>
      <w:r>
        <w:t xml:space="preserve">SEALDD data storage reservation request </w:t>
      </w:r>
      <w:r w:rsidRPr="00004F96">
        <w:t>operation;</w:t>
      </w:r>
      <w:r>
        <w:t xml:space="preserve"> and</w:t>
      </w:r>
    </w:p>
    <w:p w14:paraId="4CCEC502" w14:textId="77777777" w:rsidR="00C864AF" w:rsidRPr="00004F96" w:rsidRDefault="005159AE" w:rsidP="00C864AF">
      <w:pPr>
        <w:pStyle w:val="B3"/>
      </w:pPr>
      <w:r>
        <w:rPr>
          <w:lang w:eastAsia="ko-KR"/>
        </w:rPr>
        <w:t>ii</w:t>
      </w:r>
      <w:r w:rsidRPr="00004F96">
        <w:rPr>
          <w:lang w:eastAsia="ko-KR"/>
        </w:rPr>
        <w:t>)</w:t>
      </w:r>
      <w:r w:rsidRPr="00004F96">
        <w:rPr>
          <w:lang w:eastAsia="ko-KR"/>
        </w:rPr>
        <w:tab/>
        <w:t>may include a &lt;</w:t>
      </w:r>
      <w:r>
        <w:rPr>
          <w:lang w:eastAsia="zh-CN"/>
        </w:rPr>
        <w:t>address</w:t>
      </w:r>
      <w:r w:rsidRPr="00004F96">
        <w:rPr>
          <w:lang w:eastAsia="ko-KR"/>
        </w:rPr>
        <w:t xml:space="preserve">&gt; element </w:t>
      </w:r>
      <w:r>
        <w:rPr>
          <w:lang w:eastAsia="ko-KR"/>
        </w:rPr>
        <w:t xml:space="preserve">set to </w:t>
      </w:r>
      <w:r>
        <w:rPr>
          <w:lang w:eastAsia="zh-CN"/>
        </w:rPr>
        <w:t xml:space="preserve">the reserved address for data </w:t>
      </w:r>
      <w:r w:rsidR="00C864AF">
        <w:rPr>
          <w:lang w:eastAsia="zh-CN"/>
        </w:rPr>
        <w:t>storage</w:t>
      </w:r>
      <w:ins w:id="467" w:author="CR0045" w:date="2025-03-04T08:44:00Z">
        <w:r w:rsidR="00C864AF">
          <w:rPr>
            <w:lang w:eastAsia="zh-CN"/>
          </w:rPr>
          <w:t>;</w:t>
        </w:r>
      </w:ins>
      <w:del w:id="468" w:author="CR0045" w:date="2025-03-04T08:44:00Z">
        <w:r w:rsidR="00C864AF" w:rsidDel="00AC05CC">
          <w:rPr>
            <w:lang w:eastAsia="zh-CN"/>
          </w:rPr>
          <w:delText>.</w:delText>
        </w:r>
      </w:del>
      <w:ins w:id="469" w:author="CR0045" w:date="2025-03-04T08:44:00Z">
        <w:r w:rsidR="00C864AF">
          <w:rPr>
            <w:lang w:eastAsia="zh-CN"/>
          </w:rPr>
          <w:t xml:space="preserve"> and</w:t>
        </w:r>
      </w:ins>
    </w:p>
    <w:p w14:paraId="1D92FE0B" w14:textId="7BF40E4C" w:rsidR="005159AE" w:rsidRPr="00C864AF" w:rsidRDefault="00C864AF" w:rsidP="00C864AF">
      <w:pPr>
        <w:pStyle w:val="B1"/>
        <w:rPr>
          <w:lang w:val="en-US"/>
        </w:rPr>
      </w:pPr>
      <w:ins w:id="470" w:author="CR0045" w:date="2025-03-04T08:44:00Z">
        <w:r>
          <w:t>c)</w:t>
        </w:r>
        <w:r>
          <w:tab/>
          <w:t>shall send the HTTP 200 (OK) response message as specified in IETF RFC 9110 [</w:t>
        </w:r>
      </w:ins>
      <w:ins w:id="471" w:author="rapporteur_Christian_Herrero-Veron" w:date="2025-03-19T12:23:00Z">
        <w:r w:rsidR="00D739DF">
          <w:t>2</w:t>
        </w:r>
      </w:ins>
      <w:ins w:id="472" w:author="CR0045" w:date="2025-03-04T08:44:00Z">
        <w:r>
          <w:t>1</w:t>
        </w:r>
        <w:del w:id="473" w:author="rapporteur_Christian_Herrero-Veron" w:date="2025-03-19T12:23:00Z">
          <w:r w:rsidDel="00D739DF">
            <w:delText>6</w:delText>
          </w:r>
        </w:del>
        <w:r>
          <w:t>].</w:t>
        </w:r>
      </w:ins>
    </w:p>
    <w:p w14:paraId="2B28B368" w14:textId="55659613" w:rsidR="005159AE" w:rsidRDefault="005159AE" w:rsidP="005159AE">
      <w:pPr>
        <w:pStyle w:val="Heading4"/>
      </w:pPr>
      <w:bookmarkStart w:id="474" w:name="_CR7_2_9_3"/>
      <w:bookmarkStart w:id="475" w:name="_Toc168325529"/>
      <w:bookmarkStart w:id="476" w:name="_Toc187929675"/>
      <w:bookmarkEnd w:id="474"/>
      <w:r>
        <w:rPr>
          <w:noProof/>
          <w:lang w:val="en-US"/>
        </w:rPr>
        <w:t>7.2.</w:t>
      </w:r>
      <w:r w:rsidR="00115E27">
        <w:rPr>
          <w:noProof/>
          <w:lang w:val="en-US"/>
        </w:rPr>
        <w:t>9</w:t>
      </w:r>
      <w:r>
        <w:rPr>
          <w:noProof/>
          <w:lang w:val="en-US"/>
        </w:rPr>
        <w:t>.3</w:t>
      </w:r>
      <w:r>
        <w:rPr>
          <w:noProof/>
          <w:lang w:val="en-US"/>
        </w:rPr>
        <w:tab/>
        <w:t xml:space="preserve">SDDM </w:t>
      </w:r>
      <w:r>
        <w:t>client CoAP procedure</w:t>
      </w:r>
      <w:bookmarkEnd w:id="475"/>
      <w:bookmarkEnd w:id="476"/>
    </w:p>
    <w:p w14:paraId="1F7F0E3F" w14:textId="7866D224" w:rsidR="005B23E0" w:rsidRDefault="005B23E0" w:rsidP="005B23E0">
      <w:pPr>
        <w:rPr>
          <w:lang w:eastAsia="zh-CN"/>
        </w:rPr>
      </w:pPr>
      <w:r>
        <w:t xml:space="preserve">In order to request an </w:t>
      </w:r>
      <w:r w:rsidRPr="00526DD0">
        <w:t>S</w:t>
      </w:r>
      <w:r>
        <w:t>EAL</w:t>
      </w:r>
      <w:r w:rsidRPr="00526DD0">
        <w:t xml:space="preserve">DD </w:t>
      </w:r>
      <w:r>
        <w:t xml:space="preserve">data storage reservation </w:t>
      </w:r>
      <w:r>
        <w:rPr>
          <w:lang w:eastAsia="zh-CN"/>
        </w:rPr>
        <w:t xml:space="preserve">to the </w:t>
      </w:r>
      <w:r>
        <w:t xml:space="preserve">SDDM-S, the SDDM-C shall send a CoAP </w:t>
      </w:r>
      <w:r>
        <w:rPr>
          <w:lang w:eastAsia="zh-CN"/>
        </w:rPr>
        <w:t xml:space="preserve">POST </w:t>
      </w:r>
      <w:r>
        <w:t>request message to the SDDM-S according to procedures specified in IETF RFC 7252 [1</w:t>
      </w:r>
      <w:r w:rsidR="00D01A04">
        <w:t>4</w:t>
      </w:r>
      <w:r>
        <w:t xml:space="preserve">]. In the CoAP </w:t>
      </w:r>
      <w:r>
        <w:rPr>
          <w:lang w:eastAsia="zh-CN"/>
        </w:rPr>
        <w:t>POST</w:t>
      </w:r>
      <w:r>
        <w:t xml:space="preserve"> request, the SDDM-C:</w:t>
      </w:r>
    </w:p>
    <w:p w14:paraId="6852405B" w14:textId="77777777" w:rsidR="005B23E0" w:rsidRDefault="005B23E0" w:rsidP="005B23E0">
      <w:pPr>
        <w:pStyle w:val="B1"/>
      </w:pPr>
      <w:r>
        <w:t>a)</w:t>
      </w:r>
      <w:r>
        <w:tab/>
        <w:t>shall include a CoAP URI set to the URI corresponding to the identity of the SDDM-S as specified in</w:t>
      </w:r>
      <w:r>
        <w:rPr>
          <w:lang w:eastAsia="zh-CN"/>
        </w:rPr>
        <w:t xml:space="preserve"> clause</w:t>
      </w:r>
      <w:r>
        <w:t> A.4.3.1</w:t>
      </w:r>
      <w:r>
        <w:rPr>
          <w:lang w:eastAsia="zh-CN"/>
        </w:rPr>
        <w:t xml:space="preserve"> with </w:t>
      </w:r>
      <w:r>
        <w:t>the "apiRoot" set to the SDDM-S URI;</w:t>
      </w:r>
    </w:p>
    <w:p w14:paraId="367BC91D" w14:textId="52E731BD" w:rsidR="005B23E0" w:rsidRDefault="005B23E0" w:rsidP="005B23E0">
      <w:pPr>
        <w:pStyle w:val="B1"/>
      </w:pPr>
      <w:r>
        <w:t>b)</w:t>
      </w:r>
      <w:r>
        <w:tab/>
      </w:r>
      <w:r w:rsidR="00E47518">
        <w:rPr>
          <w:lang w:val="en-US"/>
        </w:rPr>
        <w:t xml:space="preserve">shall include Content-Format option set to </w:t>
      </w:r>
      <w:r w:rsidR="00E47518">
        <w:t>"</w:t>
      </w:r>
      <w:ins w:id="477" w:author="CR0043" w:date="2025-03-04T08:44:00Z">
        <w:r w:rsidR="00E47518">
          <w:t>application/</w:t>
        </w:r>
        <w:r w:rsidR="00E47518" w:rsidRPr="00C8352D">
          <w:t>vnd.3gpp.seal-data-delivery-info+cbor;modeltype=data-storage-</w:t>
        </w:r>
        <w:r w:rsidR="00E47518">
          <w:t>reserva</w:t>
        </w:r>
        <w:r w:rsidR="00E47518" w:rsidRPr="00C8352D">
          <w:t>tion-re</w:t>
        </w:r>
        <w:r w:rsidR="00E47518">
          <w:t>q</w:t>
        </w:r>
      </w:ins>
      <w:del w:id="478" w:author="CR0043" w:date="2025-03-04T08:44:00Z">
        <w:r w:rsidR="00E47518" w:rsidRPr="00AC12E1" w:rsidDel="0021070C">
          <w:delText>application/vnd.3gpp.seal-data-delivery-data-storage-</w:delText>
        </w:r>
        <w:r w:rsidR="00E47518" w:rsidDel="0021070C">
          <w:delText>reserv</w:delText>
        </w:r>
        <w:r w:rsidR="00E47518" w:rsidRPr="00AC12E1" w:rsidDel="0021070C">
          <w:delText>ation-req-info+cbor</w:delText>
        </w:r>
      </w:del>
      <w:r w:rsidR="00E47518">
        <w:t>";</w:t>
      </w:r>
    </w:p>
    <w:p w14:paraId="45DF2025" w14:textId="77777777" w:rsidR="005B23E0" w:rsidRDefault="005B23E0" w:rsidP="005B23E0">
      <w:pPr>
        <w:pStyle w:val="B1"/>
        <w:rPr>
          <w:lang w:val="en-US"/>
        </w:rPr>
      </w:pPr>
      <w:r>
        <w:rPr>
          <w:lang w:val="en-US"/>
        </w:rPr>
        <w:t>c)</w:t>
      </w:r>
      <w:r>
        <w:rPr>
          <w:lang w:val="en-US"/>
        </w:rPr>
        <w:tab/>
        <w:t xml:space="preserve">shall include a </w:t>
      </w:r>
      <w:r>
        <w:t>"DataStorageReservationRequest"</w:t>
      </w:r>
      <w:r>
        <w:rPr>
          <w:lang w:val="en-US"/>
        </w:rPr>
        <w:t xml:space="preserve"> object:</w:t>
      </w:r>
    </w:p>
    <w:p w14:paraId="1BE117A4" w14:textId="77777777" w:rsidR="005B23E0" w:rsidRDefault="005B23E0" w:rsidP="005B23E0">
      <w:pPr>
        <w:pStyle w:val="B2"/>
      </w:pPr>
      <w:r>
        <w:t>1)</w:t>
      </w:r>
      <w:r>
        <w:tab/>
        <w:t xml:space="preserve">shall include </w:t>
      </w:r>
      <w:r>
        <w:rPr>
          <w:lang w:eastAsia="zh-CN"/>
        </w:rPr>
        <w:t xml:space="preserve">a </w:t>
      </w:r>
      <w:r>
        <w:t xml:space="preserve">"valServiceId" attribute set to </w:t>
      </w:r>
      <w:r>
        <w:rPr>
          <w:lang w:val="en-US"/>
        </w:rPr>
        <w:t xml:space="preserve">the identity of the </w:t>
      </w:r>
      <w:r>
        <w:rPr>
          <w:rFonts w:eastAsia="SimSun"/>
        </w:rPr>
        <w:t>VAL service of the vertical application</w:t>
      </w:r>
      <w:r>
        <w:t>;</w:t>
      </w:r>
    </w:p>
    <w:p w14:paraId="2554AD25" w14:textId="77777777" w:rsidR="005B23E0" w:rsidRDefault="005B23E0" w:rsidP="005B23E0">
      <w:pPr>
        <w:pStyle w:val="B2"/>
        <w:rPr>
          <w:lang w:eastAsia="zh-CN"/>
        </w:rPr>
      </w:pPr>
      <w:r>
        <w:t>2)</w:t>
      </w:r>
      <w:r>
        <w:tab/>
        <w:t xml:space="preserve">may include </w:t>
      </w:r>
      <w:r>
        <w:rPr>
          <w:lang w:eastAsia="zh-CN"/>
        </w:rPr>
        <w:t xml:space="preserve">a </w:t>
      </w:r>
      <w:r>
        <w:t>"dataLength" attribute set to the data length</w:t>
      </w:r>
      <w:r>
        <w:rPr>
          <w:lang w:eastAsia="zh-CN"/>
        </w:rPr>
        <w:t xml:space="preserve"> to be stored</w:t>
      </w:r>
      <w:r>
        <w:t>; and</w:t>
      </w:r>
    </w:p>
    <w:p w14:paraId="3C83319E" w14:textId="77777777" w:rsidR="005B23E0" w:rsidRDefault="005B23E0" w:rsidP="005B23E0">
      <w:pPr>
        <w:pStyle w:val="B1"/>
      </w:pPr>
      <w:r>
        <w:t>d)</w:t>
      </w:r>
      <w:r>
        <w:tab/>
        <w:t xml:space="preserve">shall </w:t>
      </w:r>
      <w:r>
        <w:rPr>
          <w:lang w:val="en-US"/>
        </w:rPr>
        <w:t>send the request protected with the relevant ACE profile (OSCORE profile or DTLS profile) as described in 3GPP TS 24.547 [7]</w:t>
      </w:r>
      <w:r>
        <w:t>.</w:t>
      </w:r>
    </w:p>
    <w:p w14:paraId="23E71ECC" w14:textId="353B46C5" w:rsidR="005159AE" w:rsidRDefault="005159AE" w:rsidP="005159AE">
      <w:pPr>
        <w:pStyle w:val="Heading4"/>
        <w:rPr>
          <w:noProof/>
          <w:lang w:val="en-US"/>
        </w:rPr>
      </w:pPr>
      <w:bookmarkStart w:id="479" w:name="_CR7_2_9_4"/>
      <w:bookmarkStart w:id="480" w:name="_Toc168325530"/>
      <w:bookmarkStart w:id="481" w:name="_Toc187929676"/>
      <w:bookmarkEnd w:id="479"/>
      <w:r>
        <w:rPr>
          <w:noProof/>
          <w:lang w:val="en-US"/>
        </w:rPr>
        <w:t>7.2.</w:t>
      </w:r>
      <w:r w:rsidR="00115E27">
        <w:rPr>
          <w:noProof/>
          <w:lang w:val="en-US"/>
        </w:rPr>
        <w:t>9</w:t>
      </w:r>
      <w:r>
        <w:rPr>
          <w:noProof/>
          <w:lang w:val="en-US"/>
        </w:rPr>
        <w:t>.4</w:t>
      </w:r>
      <w:r>
        <w:rPr>
          <w:noProof/>
          <w:lang w:val="en-US"/>
        </w:rPr>
        <w:tab/>
        <w:t xml:space="preserve">SDDM server </w:t>
      </w:r>
      <w:r>
        <w:rPr>
          <w:rFonts w:hint="eastAsia"/>
          <w:noProof/>
          <w:lang w:val="en-US" w:eastAsia="zh-CN"/>
        </w:rPr>
        <w:t>CoAP</w:t>
      </w:r>
      <w:r>
        <w:rPr>
          <w:noProof/>
          <w:lang w:val="en-US" w:eastAsia="zh-CN"/>
        </w:rPr>
        <w:t xml:space="preserve"> </w:t>
      </w:r>
      <w:r>
        <w:rPr>
          <w:noProof/>
          <w:lang w:val="en-US"/>
        </w:rPr>
        <w:t>procedure</w:t>
      </w:r>
      <w:bookmarkEnd w:id="480"/>
      <w:bookmarkEnd w:id="481"/>
    </w:p>
    <w:p w14:paraId="2687EC77" w14:textId="77777777" w:rsidR="005B23E0" w:rsidRDefault="005B23E0" w:rsidP="005B23E0">
      <w:pPr>
        <w:rPr>
          <w:lang w:eastAsia="x-none"/>
        </w:rPr>
      </w:pPr>
      <w:r>
        <w:rPr>
          <w:lang w:eastAsia="x-none"/>
        </w:rPr>
        <w:t xml:space="preserve">Upon receiving a CoAP POST request </w:t>
      </w:r>
      <w:r>
        <w:t>where the CoAP URI of the CoAP POST</w:t>
      </w:r>
      <w:r>
        <w:rPr>
          <w:lang w:eastAsia="x-none"/>
        </w:rPr>
        <w:t xml:space="preserve"> </w:t>
      </w:r>
      <w:r>
        <w:t xml:space="preserve">request identifies the creation of a data storage resource as specified </w:t>
      </w:r>
      <w:r>
        <w:rPr>
          <w:lang w:eastAsia="x-none"/>
        </w:rPr>
        <w:t xml:space="preserve">in </w:t>
      </w:r>
      <w:r>
        <w:rPr>
          <w:lang w:eastAsia="zh-CN"/>
        </w:rPr>
        <w:t>clause</w:t>
      </w:r>
      <w:r>
        <w:t> </w:t>
      </w:r>
      <w:r>
        <w:rPr>
          <w:lang w:eastAsia="zh-CN"/>
        </w:rPr>
        <w:t>A.4.3.1, and</w:t>
      </w:r>
      <w:r>
        <w:rPr>
          <w:lang w:eastAsia="x-none"/>
        </w:rPr>
        <w:t xml:space="preserve"> containing:</w:t>
      </w:r>
    </w:p>
    <w:p w14:paraId="585BB176" w14:textId="77777777" w:rsidR="00E47518" w:rsidRDefault="005B23E0" w:rsidP="00E47518">
      <w:pPr>
        <w:pStyle w:val="B1"/>
        <w:rPr>
          <w:lang w:eastAsia="ko-KR"/>
        </w:rPr>
      </w:pPr>
      <w:r>
        <w:t>a)</w:t>
      </w:r>
      <w:r>
        <w:tab/>
      </w:r>
      <w:r w:rsidR="00E47518">
        <w:t xml:space="preserve">a Content-Format </w:t>
      </w:r>
      <w:r w:rsidR="00E47518">
        <w:rPr>
          <w:lang w:eastAsia="zh-CN"/>
        </w:rPr>
        <w:t>option</w:t>
      </w:r>
      <w:r w:rsidR="00E47518">
        <w:t xml:space="preserve"> set to "</w:t>
      </w:r>
      <w:ins w:id="482" w:author="CR0043" w:date="2025-03-04T08:44:00Z">
        <w:r w:rsidR="00E47518">
          <w:t>application/</w:t>
        </w:r>
        <w:r w:rsidR="00E47518" w:rsidRPr="00C8352D">
          <w:t>vnd.3gpp.seal-data-delivery-info+cbor;modeltype=data-storage-</w:t>
        </w:r>
        <w:r w:rsidR="00E47518">
          <w:t>reserva</w:t>
        </w:r>
        <w:r w:rsidR="00E47518" w:rsidRPr="00C8352D">
          <w:t>tion-re</w:t>
        </w:r>
        <w:r w:rsidR="00E47518">
          <w:t>q</w:t>
        </w:r>
      </w:ins>
      <w:del w:id="483" w:author="CR0043" w:date="2025-03-04T08:44:00Z">
        <w:r w:rsidR="00E47518" w:rsidRPr="00AC12E1" w:rsidDel="0021070C">
          <w:delText>application/vnd.3gpp.seal-data-delivery-data-storage-</w:delText>
        </w:r>
        <w:r w:rsidR="00E47518" w:rsidDel="0021070C">
          <w:delText>reserv</w:delText>
        </w:r>
        <w:r w:rsidR="00E47518" w:rsidRPr="00AC12E1" w:rsidDel="0021070C">
          <w:delText>ation-req-info+cbor</w:delText>
        </w:r>
      </w:del>
      <w:r w:rsidR="00E47518">
        <w:t>"</w:t>
      </w:r>
      <w:r w:rsidR="00E47518">
        <w:rPr>
          <w:lang w:eastAsia="ko-KR"/>
        </w:rPr>
        <w:t>, and</w:t>
      </w:r>
    </w:p>
    <w:p w14:paraId="50B3E152" w14:textId="77777777" w:rsidR="00E47518" w:rsidRDefault="00E47518" w:rsidP="00E47518">
      <w:pPr>
        <w:pStyle w:val="B1"/>
        <w:rPr>
          <w:lang w:eastAsia="zh-CN"/>
        </w:rPr>
      </w:pPr>
      <w:r>
        <w:rPr>
          <w:lang w:eastAsia="zh-CN"/>
        </w:rPr>
        <w:t>b</w:t>
      </w:r>
      <w:r>
        <w:t>)</w:t>
      </w:r>
      <w:r>
        <w:tab/>
      </w:r>
      <w:r>
        <w:rPr>
          <w:lang w:eastAsia="zh-CN"/>
        </w:rPr>
        <w:t xml:space="preserve">a </w:t>
      </w:r>
      <w:r>
        <w:t>"DataStorageReservationRequest" object</w:t>
      </w:r>
      <w:r>
        <w:rPr>
          <w:lang w:eastAsia="zh-CN"/>
        </w:rPr>
        <w:t>;</w:t>
      </w:r>
    </w:p>
    <w:p w14:paraId="1FD7DE62" w14:textId="77777777" w:rsidR="00E47518" w:rsidRDefault="00E47518" w:rsidP="00E47518">
      <w:pPr>
        <w:rPr>
          <w:noProof/>
        </w:rPr>
      </w:pPr>
      <w:r>
        <w:rPr>
          <w:noProof/>
        </w:rPr>
        <w:t xml:space="preserve">the SDDM-S </w:t>
      </w:r>
      <w:r>
        <w:t>shall generate a CoAP POST response according to IETF RFC 7252 [14]. In the CoAP POST response message, the SDDM-S:</w:t>
      </w:r>
    </w:p>
    <w:p w14:paraId="103C7A6C" w14:textId="377B160A" w:rsidR="005B23E0" w:rsidRDefault="00E47518" w:rsidP="00E47518">
      <w:pPr>
        <w:pStyle w:val="B1"/>
      </w:pPr>
      <w:r>
        <w:t>a)</w:t>
      </w:r>
      <w:r>
        <w:tab/>
        <w:t>shall include a Content-Format option set to "</w:t>
      </w:r>
      <w:ins w:id="484" w:author="CR0043" w:date="2025-03-04T08:44:00Z">
        <w:r>
          <w:t>application/</w:t>
        </w:r>
        <w:r w:rsidRPr="00C8352D">
          <w:t>vnd.3gpp.seal-data-delivery-info+cbor;modeltype=data-storage-</w:t>
        </w:r>
        <w:r>
          <w:t>reserva</w:t>
        </w:r>
        <w:r w:rsidRPr="00C8352D">
          <w:t>tion-re</w:t>
        </w:r>
        <w:r>
          <w:t>s</w:t>
        </w:r>
      </w:ins>
      <w:del w:id="485" w:author="CR0043" w:date="2025-03-04T08:44:00Z">
        <w:r w:rsidRPr="00AC12E1" w:rsidDel="0021070C">
          <w:delText>application/vnd.3gpp.seal-data-delivery-data-storage-</w:delText>
        </w:r>
        <w:r w:rsidDel="0021070C">
          <w:delText>reservation-res</w:delText>
        </w:r>
        <w:r w:rsidRPr="00AC12E1" w:rsidDel="0021070C">
          <w:delText>-info+cbor</w:delText>
        </w:r>
      </w:del>
      <w:r>
        <w:t>";</w:t>
      </w:r>
    </w:p>
    <w:p w14:paraId="7B312ABE" w14:textId="77777777" w:rsidR="005B23E0" w:rsidRDefault="005B23E0" w:rsidP="005B23E0">
      <w:pPr>
        <w:pStyle w:val="B1"/>
        <w:rPr>
          <w:lang w:val="en-US"/>
        </w:rPr>
      </w:pPr>
      <w:r>
        <w:t>b)</w:t>
      </w:r>
      <w:r>
        <w:tab/>
      </w:r>
      <w:r>
        <w:rPr>
          <w:lang w:val="en-US"/>
        </w:rPr>
        <w:t xml:space="preserve">shall attempt to create the </w:t>
      </w:r>
      <w:r>
        <w:t xml:space="preserve">SDDM data creation storage </w:t>
      </w:r>
      <w:r>
        <w:rPr>
          <w:lang w:val="en-US"/>
        </w:rPr>
        <w:t xml:space="preserve">resource pointed at by the CoAP URI with the content of </w:t>
      </w:r>
      <w:r>
        <w:t>"DataStorageReservationRequest"</w:t>
      </w:r>
      <w:r>
        <w:rPr>
          <w:lang w:val="en-US"/>
        </w:rPr>
        <w:t xml:space="preserve"> object received in the request and:</w:t>
      </w:r>
    </w:p>
    <w:p w14:paraId="2841ACFE" w14:textId="77777777" w:rsidR="005B23E0" w:rsidRDefault="005B23E0" w:rsidP="005B23E0">
      <w:pPr>
        <w:pStyle w:val="B2"/>
        <w:rPr>
          <w:lang w:val="en-US"/>
        </w:rPr>
      </w:pPr>
      <w:r>
        <w:t>1)</w:t>
      </w:r>
      <w:r>
        <w:tab/>
      </w:r>
      <w:r>
        <w:rPr>
          <w:lang w:val="en-US"/>
        </w:rPr>
        <w:t xml:space="preserve">if successfully created, shall include a </w:t>
      </w:r>
      <w:r>
        <w:t>"DataStorageReservationResponse" object</w:t>
      </w:r>
      <w:r w:rsidRPr="007B0DEA">
        <w:t xml:space="preserve"> </w:t>
      </w:r>
      <w:r>
        <w:t>in the CoAP POST 2.01 (Created) response message</w:t>
      </w:r>
      <w:r>
        <w:rPr>
          <w:lang w:val="en-US"/>
        </w:rPr>
        <w:t>;</w:t>
      </w:r>
    </w:p>
    <w:p w14:paraId="7A964A63" w14:textId="77777777" w:rsidR="005B23E0" w:rsidRDefault="005B23E0" w:rsidP="005B23E0">
      <w:pPr>
        <w:pStyle w:val="B3"/>
      </w:pPr>
      <w:r>
        <w:lastRenderedPageBreak/>
        <w:t>i)</w:t>
      </w:r>
      <w:r>
        <w:tab/>
        <w:t>shall include a "result" attribute set to "success"; and</w:t>
      </w:r>
    </w:p>
    <w:p w14:paraId="72B0A80E" w14:textId="77777777" w:rsidR="005B23E0" w:rsidRDefault="005B23E0" w:rsidP="005B23E0">
      <w:pPr>
        <w:pStyle w:val="B3"/>
        <w:rPr>
          <w:rFonts w:cs="Arial"/>
        </w:rPr>
      </w:pPr>
      <w:r>
        <w:t>ii)</w:t>
      </w:r>
      <w:r>
        <w:tab/>
      </w:r>
      <w:r>
        <w:rPr>
          <w:rFonts w:cs="Arial"/>
        </w:rPr>
        <w:t xml:space="preserve">shall include an </w:t>
      </w:r>
      <w:r>
        <w:t>"address" attribute</w:t>
      </w:r>
      <w:r>
        <w:rPr>
          <w:rFonts w:cs="Arial"/>
        </w:rPr>
        <w:t xml:space="preserve"> </w:t>
      </w:r>
      <w:r>
        <w:t>specifying</w:t>
      </w:r>
      <w:r>
        <w:rPr>
          <w:lang w:eastAsia="zh-CN"/>
        </w:rPr>
        <w:t xml:space="preserve"> the reserved</w:t>
      </w:r>
      <w:r>
        <w:t xml:space="preserve"> address for</w:t>
      </w:r>
      <w:r>
        <w:rPr>
          <w:lang w:eastAsia="zh-CN"/>
        </w:rPr>
        <w:t xml:space="preserve"> data storage; or</w:t>
      </w:r>
    </w:p>
    <w:p w14:paraId="7E2C1718" w14:textId="77777777" w:rsidR="005B23E0" w:rsidRDefault="005B23E0" w:rsidP="005B23E0">
      <w:pPr>
        <w:pStyle w:val="B2"/>
      </w:pPr>
      <w:r>
        <w:t>2)</w:t>
      </w:r>
      <w:r>
        <w:tab/>
      </w:r>
      <w:r>
        <w:rPr>
          <w:lang w:val="en-US"/>
        </w:rPr>
        <w:t xml:space="preserve">otherwise, shall include a </w:t>
      </w:r>
      <w:r>
        <w:t xml:space="preserve">"DataStorageReservationResponse" object with a "result" attribute set to "failure" and a "cause" attribute specifying the cause of the failure of the operation, </w:t>
      </w:r>
      <w:r>
        <w:rPr>
          <w:lang w:eastAsia="zh-CN"/>
        </w:rPr>
        <w:t xml:space="preserve">e.g. VAL client error in the CoAP POST response; </w:t>
      </w:r>
      <w:r>
        <w:rPr>
          <w:lang w:val="en-US"/>
        </w:rPr>
        <w:t>and</w:t>
      </w:r>
    </w:p>
    <w:p w14:paraId="7C7EF737" w14:textId="77777777" w:rsidR="005B23E0" w:rsidRDefault="005B23E0" w:rsidP="005B23E0">
      <w:pPr>
        <w:pStyle w:val="B1"/>
      </w:pPr>
      <w:r>
        <w:t>c)</w:t>
      </w:r>
      <w:r>
        <w:tab/>
        <w:t xml:space="preserve">shall send the </w:t>
      </w:r>
      <w:r>
        <w:rPr>
          <w:lang w:eastAsia="zh-CN"/>
        </w:rPr>
        <w:t>CoAP</w:t>
      </w:r>
      <w:r>
        <w:t xml:space="preserve"> POST response towards the SDDM-C.</w:t>
      </w:r>
    </w:p>
    <w:p w14:paraId="6B5E48F9" w14:textId="3E16D4AD" w:rsidR="00EA3D34" w:rsidRPr="00004F96" w:rsidRDefault="00EA3D34" w:rsidP="00EA3D34">
      <w:pPr>
        <w:pStyle w:val="Heading3"/>
      </w:pPr>
      <w:bookmarkStart w:id="486" w:name="_CR7_2_10"/>
      <w:bookmarkStart w:id="487" w:name="_Toc168325531"/>
      <w:bookmarkStart w:id="488" w:name="_Toc187929677"/>
      <w:bookmarkEnd w:id="486"/>
      <w:r>
        <w:t>7</w:t>
      </w:r>
      <w:r w:rsidRPr="00004F96">
        <w:t>.2.</w:t>
      </w:r>
      <w:r w:rsidR="00115E27">
        <w:t>10</w:t>
      </w:r>
      <w:r w:rsidRPr="00004F96">
        <w:tab/>
      </w:r>
      <w:r w:rsidRPr="00067A82">
        <w:t xml:space="preserve">SEALDD enabled data storage </w:t>
      </w:r>
      <w:r>
        <w:t xml:space="preserve">notification </w:t>
      </w:r>
      <w:r w:rsidRPr="00067A82">
        <w:t>procedure</w:t>
      </w:r>
      <w:bookmarkEnd w:id="487"/>
      <w:bookmarkEnd w:id="488"/>
    </w:p>
    <w:p w14:paraId="1B2263E8" w14:textId="0CE9B3E9" w:rsidR="00EA3D34" w:rsidRPr="006A63F0" w:rsidRDefault="00EA3D34" w:rsidP="00EA3D34">
      <w:pPr>
        <w:pStyle w:val="Heading4"/>
      </w:pPr>
      <w:bookmarkStart w:id="489" w:name="_CR7_2_10_1"/>
      <w:bookmarkStart w:id="490" w:name="_Toc168325532"/>
      <w:bookmarkStart w:id="491" w:name="_Toc187929678"/>
      <w:bookmarkEnd w:id="489"/>
      <w:r>
        <w:t>7.2.</w:t>
      </w:r>
      <w:r w:rsidR="00115E27">
        <w:t>10</w:t>
      </w:r>
      <w:r>
        <w:t>.</w:t>
      </w:r>
      <w:r>
        <w:rPr>
          <w:rFonts w:hint="eastAsia"/>
          <w:lang w:eastAsia="zh-CN"/>
        </w:rPr>
        <w:t>1</w:t>
      </w:r>
      <w:r>
        <w:tab/>
        <w:t>SDDM client HTTP procedure</w:t>
      </w:r>
      <w:bookmarkEnd w:id="490"/>
      <w:bookmarkEnd w:id="491"/>
    </w:p>
    <w:p w14:paraId="115F810B" w14:textId="77777777" w:rsidR="00EA3D34" w:rsidRDefault="00EA3D34" w:rsidP="00EA3D34">
      <w:pPr>
        <w:rPr>
          <w:noProof/>
          <w:lang w:val="en-US"/>
        </w:rPr>
      </w:pPr>
      <w:r>
        <w:rPr>
          <w:noProof/>
          <w:lang w:val="en-US"/>
        </w:rPr>
        <w:t>Upon receiving an HTTP POST request containing:</w:t>
      </w:r>
    </w:p>
    <w:p w14:paraId="17E63A98" w14:textId="77777777" w:rsidR="00EA3D34" w:rsidRDefault="00EA3D34" w:rsidP="00EA3D34">
      <w:pPr>
        <w:pStyle w:val="B1"/>
      </w:pPr>
      <w:r>
        <w:t>a)</w:t>
      </w:r>
      <w:r>
        <w:tab/>
        <w:t xml:space="preserve">an Accept </w:t>
      </w:r>
      <w:r w:rsidRPr="0073469F">
        <w:t>header field se</w:t>
      </w:r>
      <w:r>
        <w:t>t to "application/vnd.3gpp.seal</w:t>
      </w:r>
      <w:r w:rsidRPr="0073469F">
        <w:t>-</w:t>
      </w:r>
      <w:r>
        <w:t>data-delivery</w:t>
      </w:r>
      <w:r w:rsidRPr="0073469F">
        <w:t>-info+xml"</w:t>
      </w:r>
      <w:r w:rsidRPr="0073469F">
        <w:rPr>
          <w:lang w:eastAsia="ko-KR"/>
        </w:rPr>
        <w:t>;</w:t>
      </w:r>
    </w:p>
    <w:p w14:paraId="7662AA83" w14:textId="77777777" w:rsidR="00EA3D34" w:rsidRDefault="00EA3D34" w:rsidP="00EA3D34">
      <w:pPr>
        <w:pStyle w:val="B1"/>
      </w:pPr>
      <w:r>
        <w:t>b)</w:t>
      </w:r>
      <w:r>
        <w:tab/>
        <w:t>a Content-Type header field set to "application/vnd.3gpp.seal</w:t>
      </w:r>
      <w:r w:rsidRPr="0073469F">
        <w:t>-</w:t>
      </w:r>
      <w:r>
        <w:t>data-delivery</w:t>
      </w:r>
      <w:r w:rsidRPr="0073469F">
        <w:t>-info+xml"</w:t>
      </w:r>
      <w:r>
        <w:t>; and</w:t>
      </w:r>
    </w:p>
    <w:p w14:paraId="423466DD" w14:textId="50957934" w:rsidR="00EA3D34" w:rsidRPr="008D06C5" w:rsidRDefault="00EA3D34" w:rsidP="00EA3D34">
      <w:pPr>
        <w:pStyle w:val="B1"/>
      </w:pPr>
      <w:r w:rsidRPr="007D58D6">
        <w:t>c</w:t>
      </w:r>
      <w:r w:rsidRPr="00032DFE">
        <w:t>)</w:t>
      </w:r>
      <w:r w:rsidRPr="00032DFE">
        <w:tab/>
        <w:t>an application/vnd.3gpp.seal</w:t>
      </w:r>
      <w:r>
        <w:t>-data-delivery-</w:t>
      </w:r>
      <w:r w:rsidRPr="00032DFE">
        <w:t>info+xml MIME body with a &lt;</w:t>
      </w:r>
      <w:r>
        <w:t>data-</w:t>
      </w:r>
      <w:r w:rsidR="009A4016">
        <w:t>storage-</w:t>
      </w:r>
      <w:r>
        <w:t>status-notification</w:t>
      </w:r>
      <w:r w:rsidRPr="00DA48D1">
        <w:t>&gt; element included in the &lt;</w:t>
      </w:r>
      <w:r>
        <w:t>data-delivery</w:t>
      </w:r>
      <w:r w:rsidRPr="00DA48D1">
        <w:t>-info&gt; root element;</w:t>
      </w:r>
    </w:p>
    <w:p w14:paraId="6F5B0F1D" w14:textId="77777777" w:rsidR="00EA3D34" w:rsidRDefault="00EA3D34" w:rsidP="00EA3D34">
      <w:pPr>
        <w:rPr>
          <w:noProof/>
        </w:rPr>
      </w:pPr>
      <w:r>
        <w:rPr>
          <w:noProof/>
        </w:rPr>
        <w:t>the SDDM-C:</w:t>
      </w:r>
    </w:p>
    <w:p w14:paraId="629790AB" w14:textId="77777777" w:rsidR="00C864AF" w:rsidRDefault="004B792E" w:rsidP="00C864AF">
      <w:pPr>
        <w:pStyle w:val="B1"/>
      </w:pPr>
      <w:r>
        <w:t>a)</w:t>
      </w:r>
      <w:r>
        <w:tab/>
        <w:t>shall generate an HTTP 200 (OK) response message to the SDDM-S according to</w:t>
      </w:r>
      <w:r>
        <w:rPr>
          <w:lang w:eastAsia="zh-CN"/>
        </w:rPr>
        <w:t xml:space="preserve"> </w:t>
      </w:r>
      <w:r>
        <w:t>IETF RFC 9110</w:t>
      </w:r>
      <w:r>
        <w:rPr>
          <w:lang w:eastAsia="zh-CN"/>
        </w:rPr>
        <w:t> </w:t>
      </w:r>
      <w:r>
        <w:t>[</w:t>
      </w:r>
      <w:r w:rsidR="00906CD8">
        <w:t>2</w:t>
      </w:r>
      <w:r w:rsidR="00AF5909">
        <w:t>1</w:t>
      </w:r>
      <w:r w:rsidR="00C864AF">
        <w:t>]</w:t>
      </w:r>
      <w:del w:id="492" w:author="CR0045" w:date="2025-03-04T08:44:00Z">
        <w:r w:rsidR="00C864AF" w:rsidDel="00AC05CC">
          <w:delText>.</w:delText>
        </w:r>
      </w:del>
      <w:r w:rsidR="00C864AF">
        <w:t>;</w:t>
      </w:r>
      <w:del w:id="493" w:author="CR0045" w:date="2025-03-04T08:44:00Z">
        <w:r w:rsidR="00C864AF" w:rsidDel="00AC05CC">
          <w:delText xml:space="preserve"> and</w:delText>
        </w:r>
      </w:del>
    </w:p>
    <w:p w14:paraId="6B95ECE0" w14:textId="77777777" w:rsidR="00C864AF" w:rsidRDefault="00C864AF" w:rsidP="00C864AF">
      <w:pPr>
        <w:pStyle w:val="B1"/>
      </w:pPr>
      <w:r>
        <w:t>b)</w:t>
      </w:r>
      <w:r>
        <w:tab/>
        <w:t>may</w:t>
      </w:r>
      <w:r w:rsidRPr="0073469F">
        <w:t xml:space="preserve"> </w:t>
      </w:r>
      <w:r>
        <w:t>communicate the received data storage notification information to the VAL client</w:t>
      </w:r>
      <w:ins w:id="494" w:author="CR0045" w:date="2025-03-04T08:44:00Z">
        <w:r>
          <w:t>;</w:t>
        </w:r>
      </w:ins>
      <w:del w:id="495" w:author="CR0045" w:date="2025-03-04T08:44:00Z">
        <w:r w:rsidDel="00AC05CC">
          <w:delText>.</w:delText>
        </w:r>
      </w:del>
      <w:ins w:id="496" w:author="CR0045" w:date="2025-03-04T08:44:00Z">
        <w:r>
          <w:t xml:space="preserve"> and</w:t>
        </w:r>
      </w:ins>
    </w:p>
    <w:p w14:paraId="135FBBC8" w14:textId="6892B91C" w:rsidR="00EA3D34" w:rsidRPr="00C864AF" w:rsidRDefault="00C864AF" w:rsidP="00C864AF">
      <w:pPr>
        <w:pStyle w:val="B1"/>
        <w:rPr>
          <w:lang w:val="en-US"/>
        </w:rPr>
      </w:pPr>
      <w:ins w:id="497" w:author="CR0045" w:date="2025-03-04T08:44:00Z">
        <w:r>
          <w:t>c)</w:t>
        </w:r>
        <w:r>
          <w:tab/>
          <w:t>shall send the HTTP 200 (OK) response message as specified in IETF RFC 9110 [</w:t>
        </w:r>
      </w:ins>
      <w:ins w:id="498" w:author="rapporteur_Christian_Herrero-Veron" w:date="2025-03-19T12:24:00Z">
        <w:r w:rsidR="00D739DF">
          <w:t>2</w:t>
        </w:r>
      </w:ins>
      <w:ins w:id="499" w:author="CR0045" w:date="2025-03-04T08:44:00Z">
        <w:r>
          <w:t>1</w:t>
        </w:r>
        <w:del w:id="500" w:author="rapporteur_Christian_Herrero-Veron" w:date="2025-03-19T12:24:00Z">
          <w:r w:rsidDel="00D739DF">
            <w:delText>6</w:delText>
          </w:r>
        </w:del>
        <w:r>
          <w:t>].</w:t>
        </w:r>
      </w:ins>
    </w:p>
    <w:p w14:paraId="5AB39F07" w14:textId="7CA7BAEC" w:rsidR="00EA3D34" w:rsidRPr="006A63F0" w:rsidRDefault="00EA3D34" w:rsidP="00EA3D34">
      <w:pPr>
        <w:pStyle w:val="Heading4"/>
      </w:pPr>
      <w:bookmarkStart w:id="501" w:name="_CR7_2_10_2"/>
      <w:bookmarkStart w:id="502" w:name="_Toc168325533"/>
      <w:bookmarkStart w:id="503" w:name="_Toc187929679"/>
      <w:bookmarkEnd w:id="501"/>
      <w:r>
        <w:t>7.2.</w:t>
      </w:r>
      <w:r w:rsidR="00115E27">
        <w:t>10</w:t>
      </w:r>
      <w:r>
        <w:t>.</w:t>
      </w:r>
      <w:r>
        <w:rPr>
          <w:rFonts w:hint="eastAsia"/>
          <w:lang w:eastAsia="zh-CN"/>
        </w:rPr>
        <w:t>2</w:t>
      </w:r>
      <w:r>
        <w:tab/>
        <w:t>SDDM server HTTP procedure</w:t>
      </w:r>
      <w:bookmarkEnd w:id="502"/>
      <w:bookmarkEnd w:id="503"/>
    </w:p>
    <w:p w14:paraId="37E8B24D" w14:textId="361F030D" w:rsidR="00EA3D34" w:rsidRDefault="00EA3D34" w:rsidP="00EA3D34">
      <w:r>
        <w:rPr>
          <w:rFonts w:hint="eastAsia"/>
          <w:lang w:eastAsia="zh-CN"/>
        </w:rPr>
        <w:t>T</w:t>
      </w:r>
      <w:r w:rsidRPr="0073469F">
        <w:t xml:space="preserve">he </w:t>
      </w:r>
      <w:r>
        <w:t>SDDM-S</w:t>
      </w:r>
      <w:r w:rsidRPr="0073469F">
        <w:t xml:space="preserve"> sends a </w:t>
      </w:r>
      <w:r w:rsidRPr="00526DD0">
        <w:t xml:space="preserve">SEALDD </w:t>
      </w:r>
      <w:r>
        <w:t xml:space="preserve">data storage notification </w:t>
      </w:r>
      <w:r w:rsidRPr="0073469F">
        <w:t xml:space="preserve">when </w:t>
      </w:r>
      <w:r>
        <w:t>it needs to</w:t>
      </w:r>
      <w:r>
        <w:rPr>
          <w:rFonts w:hint="eastAsia"/>
          <w:lang w:eastAsia="zh-CN"/>
        </w:rPr>
        <w:t xml:space="preserve"> </w:t>
      </w:r>
      <w:r>
        <w:rPr>
          <w:lang w:eastAsia="zh-CN"/>
        </w:rPr>
        <w:t xml:space="preserve">provide the SDDM-C with </w:t>
      </w:r>
      <w:r>
        <w:t xml:space="preserve">the collected management or storage status information of the stored data. The SDDM-S shall send an HTTP </w:t>
      </w:r>
      <w:r>
        <w:rPr>
          <w:rFonts w:hint="eastAsia"/>
          <w:lang w:eastAsia="zh-CN"/>
        </w:rPr>
        <w:t>P</w:t>
      </w:r>
      <w:r>
        <w:rPr>
          <w:lang w:eastAsia="zh-CN"/>
        </w:rPr>
        <w:t>OST</w:t>
      </w:r>
      <w:r>
        <w:rPr>
          <w:rFonts w:hint="eastAsia"/>
          <w:lang w:eastAsia="zh-CN"/>
        </w:rPr>
        <w:t xml:space="preserve"> </w:t>
      </w:r>
      <w:r>
        <w:t>request message according to procedures specified in IETF </w:t>
      </w:r>
      <w:r w:rsidRPr="00B33A75">
        <w:t>RFC </w:t>
      </w:r>
      <w:r>
        <w:t>9110</w:t>
      </w:r>
      <w:r w:rsidRPr="00B33A75">
        <w:t> [</w:t>
      </w:r>
      <w:r w:rsidR="00906CD8">
        <w:t>2</w:t>
      </w:r>
      <w:r w:rsidR="00AF5909">
        <w:t>1</w:t>
      </w:r>
      <w:r w:rsidRPr="00B33A75">
        <w:t>]</w:t>
      </w:r>
      <w:r>
        <w:t xml:space="preserve">. In the HTTP </w:t>
      </w:r>
      <w:r>
        <w:rPr>
          <w:rFonts w:hint="eastAsia"/>
          <w:lang w:eastAsia="zh-CN"/>
        </w:rPr>
        <w:t>P</w:t>
      </w:r>
      <w:r>
        <w:rPr>
          <w:lang w:eastAsia="zh-CN"/>
        </w:rPr>
        <w:t>OST</w:t>
      </w:r>
      <w:r>
        <w:rPr>
          <w:rFonts w:hint="eastAsia"/>
          <w:lang w:eastAsia="zh-CN"/>
        </w:rPr>
        <w:t xml:space="preserve"> </w:t>
      </w:r>
      <w:r>
        <w:t>request message, the SDDM-S:</w:t>
      </w:r>
    </w:p>
    <w:p w14:paraId="750CF6E1" w14:textId="77777777" w:rsidR="00EA3D34" w:rsidRDefault="00EA3D34" w:rsidP="00EA3D34">
      <w:pPr>
        <w:pStyle w:val="B1"/>
        <w:rPr>
          <w:lang w:eastAsia="zh-CN"/>
        </w:rPr>
      </w:pPr>
      <w:r>
        <w:t>a)</w:t>
      </w:r>
      <w:r>
        <w:tab/>
      </w:r>
      <w:r>
        <w:rPr>
          <w:rFonts w:hint="eastAsia"/>
        </w:rPr>
        <w:t>shall include a Request-URI set to the URI corresponding to the identity of the SDDM-</w:t>
      </w:r>
      <w:r>
        <w:t>C:</w:t>
      </w:r>
    </w:p>
    <w:p w14:paraId="0D681DD0" w14:textId="42C4B78E" w:rsidR="00EA3D34" w:rsidRDefault="00EA3D34" w:rsidP="00EA3D34">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w:t>
      </w:r>
      <w:r w:rsidR="00D01A04">
        <w:t>3</w:t>
      </w:r>
      <w:r w:rsidRPr="00642601">
        <w:t>]</w:t>
      </w:r>
      <w:r>
        <w:rPr>
          <w:rFonts w:hint="eastAsia"/>
          <w:lang w:eastAsia="zh-CN"/>
        </w:rPr>
        <w:t>;</w:t>
      </w:r>
      <w:del w:id="504" w:author="CR0045" w:date="2025-03-04T08:44:00Z">
        <w:r w:rsidR="00C864AF" w:rsidDel="00AC05CC">
          <w:rPr>
            <w:rFonts w:hint="eastAsia"/>
            <w:lang w:eastAsia="zh-CN"/>
          </w:rPr>
          <w:delText xml:space="preserve"> and</w:delText>
        </w:r>
      </w:del>
    </w:p>
    <w:p w14:paraId="6E4C62A4" w14:textId="1157AFC3" w:rsidR="00EA3D34" w:rsidRPr="00A93A02" w:rsidRDefault="00EA3D34" w:rsidP="00EA3D34">
      <w:pPr>
        <w:pStyle w:val="B1"/>
        <w:rPr>
          <w:lang w:eastAsia="zh-CN"/>
        </w:rPr>
      </w:pPr>
      <w:r>
        <w:rPr>
          <w:rFonts w:hint="eastAsia"/>
          <w:lang w:eastAsia="zh-CN"/>
        </w:rPr>
        <w:t>c</w:t>
      </w:r>
      <w:r>
        <w:t>)</w:t>
      </w:r>
      <w:r>
        <w:tab/>
      </w:r>
      <w:r w:rsidRPr="00A93A02">
        <w:t>shall include an application/vnd.3gpp.seal-</w:t>
      </w:r>
      <w:r>
        <w:t>data-delivery</w:t>
      </w:r>
      <w:r w:rsidRPr="00A93A02">
        <w:t xml:space="preserve">-info+xml MIME body </w:t>
      </w:r>
      <w:r w:rsidRPr="00004F96">
        <w:t>with an &lt;</w:t>
      </w:r>
      <w:r>
        <w:t>data-</w:t>
      </w:r>
      <w:r w:rsidR="009A4016">
        <w:t>storage-</w:t>
      </w:r>
      <w:r>
        <w:t xml:space="preserve">status-notification &gt; element </w:t>
      </w:r>
      <w:r w:rsidRPr="00A93A02">
        <w:t>in the &lt;</w:t>
      </w:r>
      <w:r>
        <w:t>data-delivery</w:t>
      </w:r>
      <w:r w:rsidRPr="00A93A02">
        <w:t>-info&gt; root element</w:t>
      </w:r>
      <w:r>
        <w:t xml:space="preserve"> which</w:t>
      </w:r>
      <w:r w:rsidRPr="00A93A02">
        <w:t>:</w:t>
      </w:r>
    </w:p>
    <w:p w14:paraId="0371229F" w14:textId="77777777" w:rsidR="00EA3D34" w:rsidRPr="00004F96" w:rsidRDefault="00EA3D34" w:rsidP="00EA3D34">
      <w:pPr>
        <w:pStyle w:val="B2"/>
      </w:pPr>
      <w:r>
        <w:t>1</w:t>
      </w:r>
      <w:r w:rsidRPr="00004F96">
        <w:t>)</w:t>
      </w:r>
      <w:r w:rsidRPr="00004F96">
        <w:tab/>
      </w:r>
      <w:r>
        <w:t>shall include</w:t>
      </w:r>
      <w:r w:rsidDel="008D2965">
        <w:t xml:space="preserve"> </w:t>
      </w:r>
      <w:r>
        <w:t>a &lt;data-identifier&gt; element set to</w:t>
      </w:r>
      <w:r w:rsidRPr="003C4A36">
        <w:t xml:space="preserve"> </w:t>
      </w:r>
      <w:r>
        <w:rPr>
          <w:rFonts w:hint="eastAsia"/>
          <w:lang w:eastAsia="zh-CN"/>
        </w:rPr>
        <w:t xml:space="preserve">the </w:t>
      </w:r>
      <w:r>
        <w:rPr>
          <w:lang w:eastAsia="zh-CN"/>
        </w:rPr>
        <w:t>identity of the stored data;</w:t>
      </w:r>
      <w:r>
        <w:t xml:space="preserve"> and</w:t>
      </w:r>
    </w:p>
    <w:p w14:paraId="2649D6C0" w14:textId="47D12313" w:rsidR="00EA3D34" w:rsidRPr="00A93A02" w:rsidRDefault="00EA3D34" w:rsidP="00EA3D34">
      <w:pPr>
        <w:pStyle w:val="B2"/>
      </w:pPr>
      <w:r>
        <w:t>2)</w:t>
      </w:r>
      <w:r>
        <w:tab/>
        <w:t xml:space="preserve">shall include a </w:t>
      </w:r>
      <w:r>
        <w:rPr>
          <w:lang w:eastAsia="zh-CN"/>
        </w:rPr>
        <w:t>&lt;status-information-rsp&gt;</w:t>
      </w:r>
      <w:r>
        <w:t xml:space="preserve"> element set to the </w:t>
      </w:r>
      <w:r>
        <w:rPr>
          <w:lang w:eastAsia="zh-CN"/>
        </w:rPr>
        <w:t xml:space="preserve">information of the stored data to be tracked or monitored by the SDDM-S (e.g. statistics of the stored data, indications of </w:t>
      </w:r>
      <w:r>
        <w:t>how often the stored data is accessed or managed</w:t>
      </w:r>
      <w:r>
        <w:rPr>
          <w:lang w:eastAsia="zh-CN"/>
        </w:rPr>
        <w:t xml:space="preserve">), of the stored data requested by using the SEALDD data storage creation request as described in </w:t>
      </w:r>
      <w:r w:rsidRPr="0073469F">
        <w:t>clause </w:t>
      </w:r>
      <w:r>
        <w:t>7.2.7.</w:t>
      </w:r>
      <w:r w:rsidR="00C864AF">
        <w:t>1</w:t>
      </w:r>
      <w:ins w:id="505" w:author="CR0045" w:date="2025-03-04T08:44:00Z">
        <w:r w:rsidR="00C864AF">
          <w:t>;</w:t>
        </w:r>
      </w:ins>
      <w:del w:id="506" w:author="CR0045" w:date="2025-03-04T08:44:00Z">
        <w:r w:rsidR="00C864AF" w:rsidDel="00AC05CC">
          <w:delText>.</w:delText>
        </w:r>
      </w:del>
      <w:ins w:id="507" w:author="CR0045" w:date="2025-03-04T08:44:00Z">
        <w:r w:rsidR="00C864AF">
          <w:t xml:space="preserve"> and</w:t>
        </w:r>
      </w:ins>
    </w:p>
    <w:p w14:paraId="79C044EF" w14:textId="77777777" w:rsidR="00EA3D34" w:rsidRDefault="00EA3D34" w:rsidP="00EA3D34">
      <w:pPr>
        <w:pStyle w:val="NO"/>
      </w:pPr>
      <w:r>
        <w:t>NOTE:</w:t>
      </w:r>
      <w:r>
        <w:tab/>
        <w:t>Push notification service can be used to send HTTP POST request to the client. Details about the push notification service is out of scope this specification.</w:t>
      </w:r>
    </w:p>
    <w:p w14:paraId="01E45DB9" w14:textId="55A9EE2A" w:rsidR="00C864AF" w:rsidRPr="00C864AF" w:rsidRDefault="00C864AF" w:rsidP="00C864AF">
      <w:pPr>
        <w:pStyle w:val="B1"/>
        <w:rPr>
          <w:lang w:val="en-US"/>
        </w:rPr>
      </w:pPr>
      <w:ins w:id="508" w:author="CR0045" w:date="2025-03-04T08:44:00Z">
        <w:r>
          <w:t>d)</w:t>
        </w:r>
        <w:r>
          <w:tab/>
          <w:t>shall send the HTTP POST request as specified in IETF RFC 9110 [</w:t>
        </w:r>
      </w:ins>
      <w:ins w:id="509" w:author="rapporteur_Christian_Herrero-Veron" w:date="2025-03-19T12:24:00Z">
        <w:r w:rsidR="00D739DF">
          <w:t>2</w:t>
        </w:r>
      </w:ins>
      <w:ins w:id="510" w:author="CR0045" w:date="2025-03-04T08:44:00Z">
        <w:r>
          <w:t>1</w:t>
        </w:r>
        <w:del w:id="511" w:author="rapporteur_Christian_Herrero-Veron" w:date="2025-03-19T12:24:00Z">
          <w:r w:rsidDel="00D739DF">
            <w:delText>6</w:delText>
          </w:r>
        </w:del>
        <w:r>
          <w:t>].</w:t>
        </w:r>
      </w:ins>
    </w:p>
    <w:p w14:paraId="60218613" w14:textId="49BAE24D" w:rsidR="00EA3D34" w:rsidRDefault="00EA3D34" w:rsidP="00EA3D34">
      <w:pPr>
        <w:pStyle w:val="Heading4"/>
      </w:pPr>
      <w:bookmarkStart w:id="512" w:name="_CR7_2_10_3"/>
      <w:bookmarkStart w:id="513" w:name="_Toc168325534"/>
      <w:bookmarkStart w:id="514" w:name="_Toc187929680"/>
      <w:bookmarkEnd w:id="512"/>
      <w:r>
        <w:rPr>
          <w:noProof/>
          <w:lang w:val="en-US"/>
        </w:rPr>
        <w:t>7.2.</w:t>
      </w:r>
      <w:r w:rsidR="00115E27">
        <w:rPr>
          <w:noProof/>
          <w:lang w:val="en-US"/>
        </w:rPr>
        <w:t>10</w:t>
      </w:r>
      <w:r>
        <w:rPr>
          <w:noProof/>
          <w:lang w:val="en-US"/>
        </w:rPr>
        <w:t>.3</w:t>
      </w:r>
      <w:r>
        <w:rPr>
          <w:noProof/>
          <w:lang w:val="en-US"/>
        </w:rPr>
        <w:tab/>
        <w:t xml:space="preserve">SDDM </w:t>
      </w:r>
      <w:r>
        <w:t>client CoAP procedure</w:t>
      </w:r>
      <w:bookmarkEnd w:id="513"/>
      <w:bookmarkEnd w:id="514"/>
    </w:p>
    <w:p w14:paraId="232E6EE1" w14:textId="77777777" w:rsidR="004513CE" w:rsidRDefault="004513CE" w:rsidP="004513CE">
      <w:r>
        <w:t>In order for a SDDM-C to get notifications about information of an SDDM data storage resource, the SDDM-C shall first send a CoAP FETCH request message used to observe an SDDM data storage resource as specified in clause </w:t>
      </w:r>
      <w:r>
        <w:rPr>
          <w:lang w:eastAsia="zh-CN"/>
        </w:rPr>
        <w:t>A.4.3.2.2.3.5, and containing:</w:t>
      </w:r>
    </w:p>
    <w:p w14:paraId="47606C27" w14:textId="77777777" w:rsidR="004513CE" w:rsidRDefault="004513CE" w:rsidP="004513CE">
      <w:pPr>
        <w:pStyle w:val="B1"/>
      </w:pPr>
      <w:r>
        <w:lastRenderedPageBreak/>
        <w:t>a)</w:t>
      </w:r>
      <w:r>
        <w:tab/>
        <w:t>a CoAP URI set to the URI corresponding to the identity of the SDDM-S as specified in</w:t>
      </w:r>
      <w:r>
        <w:rPr>
          <w:lang w:eastAsia="zh-CN"/>
        </w:rPr>
        <w:t xml:space="preserve"> clause</w:t>
      </w:r>
      <w:r>
        <w:t> A.4.3.1</w:t>
      </w:r>
      <w:r>
        <w:rPr>
          <w:lang w:eastAsia="zh-CN"/>
        </w:rPr>
        <w:t xml:space="preserve"> with </w:t>
      </w:r>
      <w:r>
        <w:t>the "apiRoot" set to the SDDM-S URI;</w:t>
      </w:r>
    </w:p>
    <w:p w14:paraId="5921F9C5" w14:textId="77777777" w:rsidR="004513CE" w:rsidRDefault="004513CE" w:rsidP="004513CE">
      <w:pPr>
        <w:pStyle w:val="B1"/>
      </w:pPr>
      <w:r>
        <w:t>b)</w:t>
      </w:r>
      <w:r>
        <w:tab/>
        <w:t>an "observe" option set to the value "0" (register);</w:t>
      </w:r>
    </w:p>
    <w:p w14:paraId="1F0A9B32" w14:textId="77777777" w:rsidR="00E47518" w:rsidRDefault="004513CE" w:rsidP="00E47518">
      <w:pPr>
        <w:pStyle w:val="B1"/>
      </w:pPr>
      <w:r>
        <w:t>c)</w:t>
      </w:r>
      <w:r>
        <w:tab/>
      </w:r>
      <w:r w:rsidR="00E47518">
        <w:t>an Accept option</w:t>
      </w:r>
      <w:r w:rsidR="00E47518" w:rsidRPr="0073469F">
        <w:t xml:space="preserve"> se</w:t>
      </w:r>
      <w:r w:rsidR="00E47518">
        <w:t>t to "</w:t>
      </w:r>
      <w:ins w:id="515" w:author="CR0043" w:date="2025-03-04T08:44:00Z">
        <w:r w:rsidR="00E47518">
          <w:t>application/</w:t>
        </w:r>
        <w:r w:rsidR="00E47518" w:rsidRPr="00C8352D">
          <w:t>vnd.3gpp.seal-data-delivery-info+cbor;modeltype=data-storage-</w:t>
        </w:r>
        <w:r w:rsidR="00E47518">
          <w:t>status-notification</w:t>
        </w:r>
      </w:ins>
      <w:del w:id="516" w:author="CR0043" w:date="2025-03-04T08:44:00Z">
        <w:r w:rsidR="00E47518" w:rsidDel="0021070C">
          <w:rPr>
            <w:lang w:eastAsia="zh-CN"/>
          </w:rPr>
          <w:delText>application/vnd.3gpp.seal-data-delivery-data-storage-status-notification-info+cbor</w:delText>
        </w:r>
      </w:del>
      <w:r w:rsidR="00E47518">
        <w:t>"</w:t>
      </w:r>
      <w:r w:rsidR="00E47518" w:rsidRPr="0073469F">
        <w:t>;</w:t>
      </w:r>
    </w:p>
    <w:p w14:paraId="1CDCD748" w14:textId="74F07EC4" w:rsidR="004513CE" w:rsidRDefault="00E47518" w:rsidP="00E47518">
      <w:pPr>
        <w:pStyle w:val="B1"/>
        <w:rPr>
          <w:lang w:eastAsia="ko-KR"/>
        </w:rPr>
      </w:pPr>
      <w:r>
        <w:t>d)</w:t>
      </w:r>
      <w:r>
        <w:tab/>
        <w:t xml:space="preserve">a Content-Format </w:t>
      </w:r>
      <w:r>
        <w:rPr>
          <w:lang w:eastAsia="zh-CN"/>
        </w:rPr>
        <w:t>option</w:t>
      </w:r>
      <w:r>
        <w:t xml:space="preserve"> set to "</w:t>
      </w:r>
      <w:ins w:id="517" w:author="CR0043" w:date="2025-03-04T08:44:00Z">
        <w:r>
          <w:t>application/</w:t>
        </w:r>
        <w:r w:rsidRPr="00C8352D">
          <w:t>vnd.3gpp.seal-data-delivery-info+cbor;modeltype=</w:t>
        </w:r>
        <w:r>
          <w:t>data-storage-mgt-req</w:t>
        </w:r>
      </w:ins>
      <w:del w:id="518" w:author="CR0043" w:date="2025-03-04T08:44:00Z">
        <w:r w:rsidDel="0021070C">
          <w:rPr>
            <w:lang w:eastAsia="zh-CN"/>
          </w:rPr>
          <w:delText>application/vnd.3gpp.seal-data-delivery-data-storage-mgt-req-info+cbor</w:delText>
        </w:r>
      </w:del>
      <w:r>
        <w:t>"</w:t>
      </w:r>
      <w:r>
        <w:rPr>
          <w:lang w:eastAsia="ko-KR"/>
        </w:rPr>
        <w:t>, and</w:t>
      </w:r>
    </w:p>
    <w:p w14:paraId="5F3BA179" w14:textId="77777777" w:rsidR="004513CE" w:rsidRDefault="004513CE" w:rsidP="004513CE">
      <w:pPr>
        <w:pStyle w:val="B1"/>
        <w:rPr>
          <w:lang w:eastAsia="zh-CN"/>
        </w:rPr>
      </w:pPr>
      <w:r>
        <w:t>e)</w:t>
      </w:r>
      <w:r>
        <w:tab/>
      </w:r>
      <w:r>
        <w:rPr>
          <w:lang w:eastAsia="zh-CN"/>
        </w:rPr>
        <w:t xml:space="preserve">a </w:t>
      </w:r>
      <w:r>
        <w:t>"</w:t>
      </w:r>
      <w:r w:rsidRPr="003B7990">
        <w:t>DataStorageMgtRequest</w:t>
      </w:r>
      <w:r>
        <w:t>" object</w:t>
      </w:r>
      <w:r>
        <w:rPr>
          <w:lang w:eastAsia="zh-CN"/>
        </w:rPr>
        <w:t>;</w:t>
      </w:r>
    </w:p>
    <w:p w14:paraId="2CA1A023" w14:textId="77777777" w:rsidR="004513CE" w:rsidRDefault="004513CE" w:rsidP="00313F00">
      <w:pPr>
        <w:pStyle w:val="B2"/>
      </w:pPr>
      <w:r>
        <w:t>1)</w:t>
      </w:r>
      <w:r>
        <w:tab/>
        <w:t xml:space="preserve">shall include a </w:t>
      </w:r>
      <w:r w:rsidRPr="001A49DC">
        <w:t>"</w:t>
      </w:r>
      <w:r>
        <w:t>dataIdentifier</w:t>
      </w:r>
      <w:r w:rsidRPr="001A49DC">
        <w:t>"</w:t>
      </w:r>
      <w:r>
        <w:t xml:space="preserve"> data type set to </w:t>
      </w:r>
      <w:r w:rsidRPr="004513CE">
        <w:t xml:space="preserve">the </w:t>
      </w:r>
      <w:r w:rsidRPr="00313F00">
        <w:t>identity of the</w:t>
      </w:r>
      <w:r w:rsidRPr="004513CE">
        <w:t xml:space="preserve"> observed </w:t>
      </w:r>
      <w:r>
        <w:t>stored data.</w:t>
      </w:r>
    </w:p>
    <w:p w14:paraId="4F655918" w14:textId="3270CE28" w:rsidR="00807EAD" w:rsidRDefault="00807EAD" w:rsidP="004513CE">
      <w:r>
        <w:rPr>
          <w:lang w:eastAsia="x-none"/>
        </w:rPr>
        <w:t xml:space="preserve">Upon receiving a CoAP FETCH </w:t>
      </w:r>
      <w:r>
        <w:t xml:space="preserve">2.05 (Content) </w:t>
      </w:r>
      <w:r>
        <w:rPr>
          <w:lang w:eastAsia="x-none"/>
        </w:rPr>
        <w:t>response (</w:t>
      </w:r>
      <w:r w:rsidRPr="0067324E">
        <w:rPr>
          <w:lang w:eastAsia="zh-CN"/>
        </w:rPr>
        <w:t xml:space="preserve">as </w:t>
      </w:r>
      <w:r w:rsidRPr="0067324E">
        <w:t>specified in IETF RFC 8132 [</w:t>
      </w:r>
      <w:r w:rsidR="00533E9D">
        <w:t>1</w:t>
      </w:r>
      <w:r w:rsidR="00D01A04">
        <w:t>7</w:t>
      </w:r>
      <w:r w:rsidRPr="0067324E">
        <w:t>]</w:t>
      </w:r>
      <w:r>
        <w:rPr>
          <w:lang w:eastAsia="x-none"/>
        </w:rPr>
        <w:t xml:space="preserve">) </w:t>
      </w:r>
      <w:r>
        <w:t>to a CoAP FETCH request message used to observe an SDDM data storage resource as specified in clause </w:t>
      </w:r>
      <w:r>
        <w:rPr>
          <w:lang w:eastAsia="zh-CN"/>
        </w:rPr>
        <w:t>A.4.3.2.2.3.5, and containing:</w:t>
      </w:r>
    </w:p>
    <w:p w14:paraId="7E3145F4" w14:textId="77777777" w:rsidR="00263C89" w:rsidRDefault="00263C89" w:rsidP="00263C89">
      <w:pPr>
        <w:pStyle w:val="B1"/>
      </w:pPr>
      <w:r>
        <w:t>a)</w:t>
      </w:r>
      <w:r>
        <w:tab/>
        <w:t>an "observe" option;</w:t>
      </w:r>
    </w:p>
    <w:p w14:paraId="7E17E095" w14:textId="7FD4CA3A" w:rsidR="00807EAD" w:rsidRDefault="00263C89" w:rsidP="00263C89">
      <w:pPr>
        <w:pStyle w:val="B1"/>
        <w:rPr>
          <w:lang w:eastAsia="ko-KR"/>
        </w:rPr>
      </w:pPr>
      <w:r>
        <w:t>b</w:t>
      </w:r>
      <w:r w:rsidR="00807EAD">
        <w:t>)</w:t>
      </w:r>
      <w:r w:rsidR="00807EAD">
        <w:tab/>
      </w:r>
      <w:r w:rsidR="00E47518">
        <w:t xml:space="preserve">a Content-Format </w:t>
      </w:r>
      <w:r w:rsidR="00E47518">
        <w:rPr>
          <w:lang w:eastAsia="zh-CN"/>
        </w:rPr>
        <w:t>option</w:t>
      </w:r>
      <w:r w:rsidR="00E47518">
        <w:t xml:space="preserve"> set to "</w:t>
      </w:r>
      <w:ins w:id="519" w:author="CR0043" w:date="2025-03-04T08:44:00Z">
        <w:r w:rsidR="00E47518">
          <w:t>application/</w:t>
        </w:r>
        <w:r w:rsidR="00E47518" w:rsidRPr="00C8352D">
          <w:t>vnd.3gpp.seal-data-delivery-info+cbor;modeltype=data-storage-</w:t>
        </w:r>
        <w:r w:rsidR="00E47518">
          <w:t>status-notification</w:t>
        </w:r>
      </w:ins>
      <w:del w:id="520" w:author="CR0043" w:date="2025-03-04T08:44:00Z">
        <w:r w:rsidR="00E47518" w:rsidRPr="0073469F" w:rsidDel="0021070C">
          <w:delText>application/vnd.3gpp.</w:delText>
        </w:r>
        <w:r w:rsidR="00E47518" w:rsidDel="0021070C">
          <w:delText>seal</w:delText>
        </w:r>
        <w:r w:rsidR="00E47518" w:rsidRPr="0073469F" w:rsidDel="0021070C">
          <w:delText>-</w:delText>
        </w:r>
        <w:r w:rsidR="00E47518" w:rsidDel="0021070C">
          <w:delText>data-delivery-data-storage-status-notification-info</w:delText>
        </w:r>
        <w:r w:rsidR="00E47518" w:rsidRPr="0073469F" w:rsidDel="0021070C">
          <w:delText>+</w:delText>
        </w:r>
        <w:r w:rsidR="00E47518" w:rsidDel="0021070C">
          <w:delText>cbor</w:delText>
        </w:r>
      </w:del>
      <w:r w:rsidR="00E47518">
        <w:t>"</w:t>
      </w:r>
      <w:r w:rsidR="00E47518">
        <w:rPr>
          <w:lang w:eastAsia="ko-KR"/>
        </w:rPr>
        <w:t>, and</w:t>
      </w:r>
    </w:p>
    <w:p w14:paraId="750F9F6C" w14:textId="7B3ECC19" w:rsidR="00807EAD" w:rsidRDefault="00263C89" w:rsidP="00807EAD">
      <w:pPr>
        <w:pStyle w:val="B1"/>
        <w:rPr>
          <w:lang w:eastAsia="zh-CN"/>
        </w:rPr>
      </w:pPr>
      <w:r>
        <w:rPr>
          <w:lang w:eastAsia="zh-CN"/>
        </w:rPr>
        <w:t>c</w:t>
      </w:r>
      <w:r w:rsidR="00807EAD">
        <w:t>)</w:t>
      </w:r>
      <w:r w:rsidR="00807EAD">
        <w:tab/>
      </w:r>
      <w:r w:rsidR="00807EAD">
        <w:rPr>
          <w:lang w:eastAsia="zh-CN"/>
        </w:rPr>
        <w:t xml:space="preserve">a </w:t>
      </w:r>
      <w:r w:rsidR="00807EAD">
        <w:t>"</w:t>
      </w:r>
      <w:bookmarkStart w:id="521" w:name="OLE_LINK177"/>
      <w:bookmarkStart w:id="522" w:name="OLE_LINK176"/>
      <w:r w:rsidR="00807EAD">
        <w:t>DataStorageStatusNotification</w:t>
      </w:r>
      <w:bookmarkEnd w:id="521"/>
      <w:bookmarkEnd w:id="522"/>
      <w:r w:rsidR="00807EAD">
        <w:t>" object</w:t>
      </w:r>
      <w:r w:rsidR="00807EAD">
        <w:rPr>
          <w:lang w:eastAsia="zh-CN"/>
        </w:rPr>
        <w:t>;</w:t>
      </w:r>
    </w:p>
    <w:p w14:paraId="7363F6A1" w14:textId="77777777" w:rsidR="00807EAD" w:rsidRDefault="00807EAD" w:rsidP="00807EAD">
      <w:pPr>
        <w:pStyle w:val="NO"/>
      </w:pPr>
      <w:r>
        <w:t>NOTE:</w:t>
      </w:r>
      <w:r>
        <w:tab/>
        <w:t>The SDDM-C can communicate the received data storage notification information to the VAL client.</w:t>
      </w:r>
    </w:p>
    <w:p w14:paraId="75BD8D7B" w14:textId="77777777" w:rsidR="004513CE" w:rsidRDefault="004513CE" w:rsidP="004513CE">
      <w:r>
        <w:t>In order for a SDDM-C to stop getting notifications about information of an SDDM data storage resource, the SDDM-C shall send a CoAP FETCH request message as specified in clause </w:t>
      </w:r>
      <w:r>
        <w:rPr>
          <w:lang w:eastAsia="zh-CN"/>
        </w:rPr>
        <w:t>A.4.3.2.2.3.5, and containing:</w:t>
      </w:r>
    </w:p>
    <w:p w14:paraId="03E9A74A" w14:textId="77777777" w:rsidR="004513CE" w:rsidRDefault="004513CE" w:rsidP="004513CE">
      <w:pPr>
        <w:pStyle w:val="B1"/>
      </w:pPr>
      <w:r>
        <w:t>a)</w:t>
      </w:r>
      <w:r>
        <w:tab/>
        <w:t>a CoAP URI set to the URI corresponding to the identity of the SDDM-S as specified in</w:t>
      </w:r>
      <w:r>
        <w:rPr>
          <w:lang w:eastAsia="zh-CN"/>
        </w:rPr>
        <w:t xml:space="preserve"> clause</w:t>
      </w:r>
      <w:r>
        <w:t> A.4.3.1</w:t>
      </w:r>
      <w:r>
        <w:rPr>
          <w:lang w:eastAsia="zh-CN"/>
        </w:rPr>
        <w:t xml:space="preserve"> with </w:t>
      </w:r>
      <w:r>
        <w:t>the "apiRoot" set to the SDDM-S URI;</w:t>
      </w:r>
    </w:p>
    <w:p w14:paraId="35C3823F" w14:textId="77777777" w:rsidR="004513CE" w:rsidRDefault="004513CE" w:rsidP="004513CE">
      <w:pPr>
        <w:pStyle w:val="B1"/>
      </w:pPr>
      <w:r>
        <w:t>b)</w:t>
      </w:r>
      <w:r>
        <w:tab/>
        <w:t>an "observe" option set to the value "1" (deregister);</w:t>
      </w:r>
    </w:p>
    <w:p w14:paraId="286885DA" w14:textId="2F734B9C" w:rsidR="004513CE" w:rsidRDefault="004513CE" w:rsidP="004513CE">
      <w:pPr>
        <w:pStyle w:val="B1"/>
        <w:rPr>
          <w:lang w:eastAsia="ko-KR"/>
        </w:rPr>
      </w:pPr>
      <w:r>
        <w:t>c)</w:t>
      </w:r>
      <w:r>
        <w:tab/>
      </w:r>
      <w:r w:rsidR="00E47518">
        <w:t xml:space="preserve">a Content-Format </w:t>
      </w:r>
      <w:r w:rsidR="00E47518">
        <w:rPr>
          <w:lang w:eastAsia="zh-CN"/>
        </w:rPr>
        <w:t>option</w:t>
      </w:r>
      <w:r w:rsidR="00E47518">
        <w:t xml:space="preserve"> set to "</w:t>
      </w:r>
      <w:ins w:id="523" w:author="CR0043" w:date="2025-03-04T08:44:00Z">
        <w:r w:rsidR="00E47518">
          <w:t>application/</w:t>
        </w:r>
        <w:r w:rsidR="00E47518" w:rsidRPr="00C8352D">
          <w:t>vnd.3gpp.seal-data-delivery-info+cbor;modeltype=</w:t>
        </w:r>
        <w:r w:rsidR="00E47518">
          <w:t>data-storage-mgt-req</w:t>
        </w:r>
      </w:ins>
      <w:del w:id="524" w:author="CR0043" w:date="2025-03-04T08:44:00Z">
        <w:r w:rsidR="00E47518" w:rsidDel="0021070C">
          <w:rPr>
            <w:lang w:eastAsia="zh-CN"/>
          </w:rPr>
          <w:delText>application/vnd.3gpp.seal-data-delivery-data-storage-mgt-req-info+cbor</w:delText>
        </w:r>
      </w:del>
      <w:r w:rsidR="00E47518">
        <w:t>"</w:t>
      </w:r>
      <w:r w:rsidR="00E47518">
        <w:rPr>
          <w:lang w:eastAsia="ko-KR"/>
        </w:rPr>
        <w:t>, and</w:t>
      </w:r>
    </w:p>
    <w:p w14:paraId="4CE3C34D" w14:textId="77777777" w:rsidR="004513CE" w:rsidRDefault="004513CE" w:rsidP="004513CE">
      <w:pPr>
        <w:pStyle w:val="B1"/>
        <w:rPr>
          <w:lang w:eastAsia="zh-CN"/>
        </w:rPr>
      </w:pPr>
      <w:r>
        <w:rPr>
          <w:lang w:eastAsia="zh-CN"/>
        </w:rPr>
        <w:t>d</w:t>
      </w:r>
      <w:r>
        <w:t>)</w:t>
      </w:r>
      <w:r>
        <w:tab/>
      </w:r>
      <w:r>
        <w:rPr>
          <w:lang w:eastAsia="zh-CN"/>
        </w:rPr>
        <w:t xml:space="preserve">a </w:t>
      </w:r>
      <w:r>
        <w:t>"</w:t>
      </w:r>
      <w:r w:rsidRPr="003B7990">
        <w:t>DataStorageMgtRequest</w:t>
      </w:r>
      <w:r>
        <w:t>" object</w:t>
      </w:r>
      <w:r>
        <w:rPr>
          <w:lang w:eastAsia="zh-CN"/>
        </w:rPr>
        <w:t>;</w:t>
      </w:r>
    </w:p>
    <w:p w14:paraId="7EB09FFE" w14:textId="58C84946" w:rsidR="004513CE" w:rsidRDefault="004513CE" w:rsidP="00313F00">
      <w:pPr>
        <w:pStyle w:val="B2"/>
      </w:pPr>
      <w:r>
        <w:t>1)</w:t>
      </w:r>
      <w:r>
        <w:tab/>
        <w:t xml:space="preserve">shall include a </w:t>
      </w:r>
      <w:r w:rsidRPr="001A49DC">
        <w:t>"</w:t>
      </w:r>
      <w:r>
        <w:t>dataIdentifier</w:t>
      </w:r>
      <w:r w:rsidRPr="001A49DC">
        <w:t>"</w:t>
      </w:r>
      <w:r>
        <w:t xml:space="preserve"> data type set to </w:t>
      </w:r>
      <w:r w:rsidRPr="004513CE">
        <w:t xml:space="preserve">the </w:t>
      </w:r>
      <w:r w:rsidRPr="00313F00">
        <w:t>identity of the</w:t>
      </w:r>
      <w:r w:rsidRPr="004513CE">
        <w:t xml:space="preserve"> observed </w:t>
      </w:r>
      <w:r>
        <w:t>stored data.</w:t>
      </w:r>
    </w:p>
    <w:p w14:paraId="7A71D4B5" w14:textId="21887379" w:rsidR="00EA3D34" w:rsidRDefault="00EA3D34" w:rsidP="00EA3D34">
      <w:pPr>
        <w:pStyle w:val="Heading4"/>
        <w:rPr>
          <w:noProof/>
          <w:lang w:val="en-US"/>
        </w:rPr>
      </w:pPr>
      <w:bookmarkStart w:id="525" w:name="_CR7_2_10_4"/>
      <w:bookmarkStart w:id="526" w:name="_Toc168325535"/>
      <w:bookmarkStart w:id="527" w:name="_Toc187929681"/>
      <w:bookmarkEnd w:id="525"/>
      <w:r>
        <w:rPr>
          <w:noProof/>
          <w:lang w:val="en-US"/>
        </w:rPr>
        <w:t>7.2.</w:t>
      </w:r>
      <w:r w:rsidR="00115E27">
        <w:rPr>
          <w:noProof/>
          <w:lang w:val="en-US"/>
        </w:rPr>
        <w:t>10</w:t>
      </w:r>
      <w:r>
        <w:rPr>
          <w:noProof/>
          <w:lang w:val="en-US"/>
        </w:rPr>
        <w:t>.4</w:t>
      </w:r>
      <w:r>
        <w:rPr>
          <w:noProof/>
          <w:lang w:val="en-US"/>
        </w:rPr>
        <w:tab/>
        <w:t xml:space="preserve">SDDM server </w:t>
      </w:r>
      <w:r>
        <w:rPr>
          <w:rFonts w:hint="eastAsia"/>
          <w:noProof/>
          <w:lang w:val="en-US" w:eastAsia="zh-CN"/>
        </w:rPr>
        <w:t>CoAP</w:t>
      </w:r>
      <w:r>
        <w:rPr>
          <w:noProof/>
          <w:lang w:val="en-US" w:eastAsia="zh-CN"/>
        </w:rPr>
        <w:t xml:space="preserve"> </w:t>
      </w:r>
      <w:r>
        <w:rPr>
          <w:noProof/>
          <w:lang w:val="en-US"/>
        </w:rPr>
        <w:t>procedure</w:t>
      </w:r>
      <w:bookmarkEnd w:id="526"/>
      <w:bookmarkEnd w:id="527"/>
    </w:p>
    <w:p w14:paraId="381345E0" w14:textId="77777777" w:rsidR="004513CE" w:rsidRDefault="004513CE" w:rsidP="004513CE">
      <w:r>
        <w:rPr>
          <w:lang w:eastAsia="x-none"/>
        </w:rPr>
        <w:t xml:space="preserve">Upon reception of a CoAP </w:t>
      </w:r>
      <w:r>
        <w:rPr>
          <w:lang w:eastAsia="zh-CN"/>
        </w:rPr>
        <w:t>FETCH</w:t>
      </w:r>
      <w:r>
        <w:rPr>
          <w:lang w:eastAsia="x-none"/>
        </w:rPr>
        <w:t xml:space="preserve"> request</w:t>
      </w:r>
      <w:r w:rsidRPr="005025FB">
        <w:t xml:space="preserve"> </w:t>
      </w:r>
      <w:r>
        <w:t>message containing:</w:t>
      </w:r>
    </w:p>
    <w:p w14:paraId="566C6F66" w14:textId="77777777" w:rsidR="004513CE" w:rsidRDefault="004513CE" w:rsidP="004513CE">
      <w:pPr>
        <w:pStyle w:val="B1"/>
      </w:pPr>
      <w:r>
        <w:t>a)</w:t>
      </w:r>
      <w:r>
        <w:tab/>
        <w:t>an "observe" option set to the value "0" (register);</w:t>
      </w:r>
    </w:p>
    <w:p w14:paraId="0591623B" w14:textId="77777777" w:rsidR="00E47518" w:rsidRDefault="004513CE" w:rsidP="00E47518">
      <w:pPr>
        <w:pStyle w:val="B1"/>
      </w:pPr>
      <w:r>
        <w:t>b)</w:t>
      </w:r>
      <w:r>
        <w:tab/>
      </w:r>
      <w:r w:rsidR="00E47518">
        <w:t>an Accept option</w:t>
      </w:r>
      <w:r w:rsidR="00E47518" w:rsidRPr="0073469F">
        <w:t xml:space="preserve"> se</w:t>
      </w:r>
      <w:r w:rsidR="00E47518">
        <w:t>t to "</w:t>
      </w:r>
      <w:ins w:id="528" w:author="CR0043" w:date="2025-03-04T08:44:00Z">
        <w:r w:rsidR="00E47518">
          <w:t>application/</w:t>
        </w:r>
        <w:r w:rsidR="00E47518" w:rsidRPr="00C8352D">
          <w:t>vnd.3gpp.seal-data-delivery-info+cbor;modeltype=data-storage-</w:t>
        </w:r>
        <w:r w:rsidR="00E47518">
          <w:t>status-notification</w:t>
        </w:r>
      </w:ins>
      <w:del w:id="529" w:author="CR0043" w:date="2025-03-04T08:44:00Z">
        <w:r w:rsidR="00E47518" w:rsidDel="0021070C">
          <w:rPr>
            <w:lang w:eastAsia="zh-CN"/>
          </w:rPr>
          <w:delText>application/vnd.3gpp.seal-data-delivery-data-storage-status-notification-info+cbor</w:delText>
        </w:r>
      </w:del>
      <w:r w:rsidR="00E47518">
        <w:t>"</w:t>
      </w:r>
      <w:r w:rsidR="00E47518" w:rsidRPr="0073469F">
        <w:t>;</w:t>
      </w:r>
    </w:p>
    <w:p w14:paraId="5FB6F3C1" w14:textId="35721D31" w:rsidR="004513CE" w:rsidRDefault="00E47518" w:rsidP="00E47518">
      <w:pPr>
        <w:pStyle w:val="B1"/>
      </w:pPr>
      <w:r>
        <w:rPr>
          <w:lang w:eastAsia="zh-CN"/>
        </w:rPr>
        <w:t>c)</w:t>
      </w:r>
      <w:r>
        <w:rPr>
          <w:lang w:eastAsia="zh-CN"/>
        </w:rPr>
        <w:tab/>
      </w:r>
      <w:r>
        <w:rPr>
          <w:rFonts w:hint="eastAsia"/>
          <w:lang w:eastAsia="zh-CN"/>
        </w:rPr>
        <w:t>a</w:t>
      </w:r>
      <w:r>
        <w:t xml:space="preserve"> </w:t>
      </w:r>
      <w:r w:rsidRPr="001A49DC">
        <w:t>Content-</w:t>
      </w:r>
      <w:r>
        <w:t>Format</w:t>
      </w:r>
      <w:r w:rsidRPr="001A49DC">
        <w:t xml:space="preserve"> </w:t>
      </w:r>
      <w:r>
        <w:t>option</w:t>
      </w:r>
      <w:r w:rsidRPr="001A49DC">
        <w:t xml:space="preserve"> set to </w:t>
      </w:r>
      <w:r>
        <w:t>"</w:t>
      </w:r>
      <w:ins w:id="530" w:author="CR0043" w:date="2025-03-04T08:44:00Z">
        <w:r>
          <w:t>application/</w:t>
        </w:r>
        <w:r w:rsidRPr="00C8352D">
          <w:t>vnd.3gpp.seal-data-delivery-info+cbor;modeltype=</w:t>
        </w:r>
        <w:r>
          <w:t>data-storage-mgt-req</w:t>
        </w:r>
      </w:ins>
      <w:del w:id="531" w:author="CR0043" w:date="2025-03-04T08:44:00Z">
        <w:r w:rsidDel="0021070C">
          <w:rPr>
            <w:lang w:eastAsia="zh-CN"/>
          </w:rPr>
          <w:delText>application/vnd.3gpp.seal-data-delivery-data-storage-mgt-req-info+cbor</w:delText>
        </w:r>
      </w:del>
      <w:r>
        <w:t>"; and</w:t>
      </w:r>
    </w:p>
    <w:p w14:paraId="6FA8A6F3" w14:textId="77777777" w:rsidR="004513CE" w:rsidRDefault="004513CE" w:rsidP="00313F00">
      <w:pPr>
        <w:pStyle w:val="B1"/>
      </w:pPr>
      <w:r>
        <w:t>d)</w:t>
      </w:r>
      <w:r>
        <w:tab/>
        <w:t xml:space="preserve">a </w:t>
      </w:r>
      <w:r w:rsidRPr="001A49DC">
        <w:t>"</w:t>
      </w:r>
      <w:r w:rsidRPr="003B7990">
        <w:t>DataStorageMgtRequest</w:t>
      </w:r>
      <w:r w:rsidRPr="001A49DC">
        <w:t>"</w:t>
      </w:r>
      <w:r>
        <w:t xml:space="preserve"> object,</w:t>
      </w:r>
    </w:p>
    <w:p w14:paraId="239688AE" w14:textId="05DE40FE" w:rsidR="00263C89" w:rsidRDefault="004513CE" w:rsidP="00313F00">
      <w:r>
        <w:t>the SDDM-S shall provide an SEALDD data storage notification i</w:t>
      </w:r>
      <w:r w:rsidR="00807EAD">
        <w:t>n order to notify a</w:t>
      </w:r>
      <w:r>
        <w:t>n</w:t>
      </w:r>
      <w:r w:rsidR="00807EAD">
        <w:t xml:space="preserve"> SDDM-C about information of an SDDM data storage resource</w:t>
      </w:r>
      <w:r>
        <w:t>.</w:t>
      </w:r>
      <w:r w:rsidR="00807EAD">
        <w:t xml:space="preserve"> </w:t>
      </w:r>
      <w:r>
        <w:t>T</w:t>
      </w:r>
      <w:r w:rsidR="00807EAD">
        <w:t>he SDDM-S shall send a CoAP FETCH</w:t>
      </w:r>
      <w:r w:rsidR="00807EAD">
        <w:rPr>
          <w:lang w:eastAsia="zh-CN"/>
        </w:rPr>
        <w:t xml:space="preserve"> </w:t>
      </w:r>
      <w:r w:rsidR="00807EAD">
        <w:t>response (</w:t>
      </w:r>
      <w:r w:rsidR="00807EAD" w:rsidRPr="0067324E">
        <w:rPr>
          <w:lang w:eastAsia="zh-CN"/>
        </w:rPr>
        <w:t xml:space="preserve">as </w:t>
      </w:r>
      <w:r w:rsidR="00807EAD" w:rsidRPr="0067324E">
        <w:t>specified in IETF RFC 8132 [</w:t>
      </w:r>
      <w:r w:rsidR="00533E9D">
        <w:t>1</w:t>
      </w:r>
      <w:r w:rsidR="00D01A04">
        <w:t>7</w:t>
      </w:r>
      <w:r w:rsidR="00807EAD" w:rsidRPr="0067324E">
        <w:t>]</w:t>
      </w:r>
      <w:r w:rsidR="00807EAD">
        <w:t>) message to the SDDM-C according to procedures specified in IETF RFC 7252 [1</w:t>
      </w:r>
      <w:r w:rsidR="00D01A04">
        <w:t>4</w:t>
      </w:r>
      <w:r w:rsidR="00807EAD">
        <w:t>]. In the CoAP FETCH response, the SDDM-S:</w:t>
      </w:r>
    </w:p>
    <w:p w14:paraId="47DB6E9E" w14:textId="0643ADDB" w:rsidR="00807EAD" w:rsidRDefault="004513CE" w:rsidP="00263C89">
      <w:pPr>
        <w:pStyle w:val="B1"/>
      </w:pPr>
      <w:r>
        <w:t>a</w:t>
      </w:r>
      <w:r w:rsidR="00807EAD">
        <w:t>)</w:t>
      </w:r>
      <w:r w:rsidR="00807EAD">
        <w:tab/>
      </w:r>
      <w:r w:rsidR="00E47518">
        <w:t>shall include a Content-Format option set to "</w:t>
      </w:r>
      <w:ins w:id="532" w:author="CR0043" w:date="2025-03-04T08:44:00Z">
        <w:r w:rsidR="00E47518">
          <w:t>application/</w:t>
        </w:r>
        <w:r w:rsidR="00E47518" w:rsidRPr="00C8352D">
          <w:t>vnd.3gpp.seal-data-delivery-info+cbor;modeltype=data-storage-</w:t>
        </w:r>
        <w:r w:rsidR="00E47518">
          <w:t>status-notification</w:t>
        </w:r>
      </w:ins>
      <w:del w:id="533" w:author="CR0043" w:date="2025-03-04T08:44:00Z">
        <w:r w:rsidR="00E47518" w:rsidRPr="0073469F" w:rsidDel="0021070C">
          <w:delText>application/vnd.3gpp.</w:delText>
        </w:r>
        <w:r w:rsidR="00E47518" w:rsidDel="0021070C">
          <w:delText>seal</w:delText>
        </w:r>
        <w:r w:rsidR="00E47518" w:rsidRPr="0073469F" w:rsidDel="0021070C">
          <w:delText>-</w:delText>
        </w:r>
        <w:r w:rsidR="00E47518" w:rsidDel="0021070C">
          <w:delText>data-delivery-data-storage-status-notification-info</w:delText>
        </w:r>
        <w:r w:rsidR="00E47518" w:rsidRPr="0073469F" w:rsidDel="0021070C">
          <w:delText>+</w:delText>
        </w:r>
        <w:r w:rsidR="00E47518" w:rsidDel="0021070C">
          <w:delText>cbor</w:delText>
        </w:r>
      </w:del>
      <w:r w:rsidR="00E47518">
        <w:t>";</w:t>
      </w:r>
    </w:p>
    <w:p w14:paraId="482F82C8" w14:textId="006DD00E" w:rsidR="00807EAD" w:rsidRPr="00DD2C9A" w:rsidRDefault="004513CE" w:rsidP="00807EAD">
      <w:pPr>
        <w:pStyle w:val="B1"/>
      </w:pPr>
      <w:r>
        <w:lastRenderedPageBreak/>
        <w:t>b</w:t>
      </w:r>
      <w:r w:rsidR="00807EAD">
        <w:t>)</w:t>
      </w:r>
      <w:r w:rsidR="00807EAD">
        <w:tab/>
      </w:r>
      <w:r w:rsidR="00807EAD">
        <w:rPr>
          <w:lang w:val="en-US"/>
        </w:rPr>
        <w:t xml:space="preserve">shall include a </w:t>
      </w:r>
      <w:r w:rsidR="00807EAD">
        <w:t xml:space="preserve">"DataStorageStatusNotification" object in the CoAP FETCH </w:t>
      </w:r>
      <w:bookmarkStart w:id="534" w:name="OLE_LINK218"/>
      <w:bookmarkStart w:id="535" w:name="OLE_LINK217"/>
      <w:r w:rsidR="00807EAD">
        <w:t xml:space="preserve">2.05 (Content) </w:t>
      </w:r>
      <w:bookmarkEnd w:id="534"/>
      <w:bookmarkEnd w:id="535"/>
      <w:r w:rsidR="00807EAD">
        <w:t>response message; and</w:t>
      </w:r>
    </w:p>
    <w:p w14:paraId="61B91543" w14:textId="0FD355AC" w:rsidR="00807EAD" w:rsidRDefault="004513CE" w:rsidP="00807EAD">
      <w:pPr>
        <w:pStyle w:val="B1"/>
      </w:pPr>
      <w:r>
        <w:t>c</w:t>
      </w:r>
      <w:r w:rsidR="00807EAD">
        <w:t>)</w:t>
      </w:r>
      <w:r w:rsidR="00807EAD">
        <w:tab/>
        <w:t xml:space="preserve">shall send the </w:t>
      </w:r>
      <w:r w:rsidR="00807EAD">
        <w:rPr>
          <w:lang w:eastAsia="zh-CN"/>
        </w:rPr>
        <w:t>CoAP</w:t>
      </w:r>
      <w:r w:rsidR="00807EAD">
        <w:t xml:space="preserve"> FETCH response towards the SDDM-C.</w:t>
      </w:r>
    </w:p>
    <w:p w14:paraId="3CE7D363" w14:textId="0AC2B816" w:rsidR="004157BA" w:rsidRPr="00004F96" w:rsidRDefault="004157BA" w:rsidP="004157BA">
      <w:pPr>
        <w:pStyle w:val="Heading3"/>
      </w:pPr>
      <w:bookmarkStart w:id="536" w:name="_CR7_2_11"/>
      <w:bookmarkStart w:id="537" w:name="_Toc168325536"/>
      <w:bookmarkStart w:id="538" w:name="_Toc187929682"/>
      <w:bookmarkEnd w:id="536"/>
      <w:r>
        <w:t>7</w:t>
      </w:r>
      <w:r w:rsidRPr="00004F96">
        <w:t>.2.</w:t>
      </w:r>
      <w:r w:rsidR="008A56B9">
        <w:t>1</w:t>
      </w:r>
      <w:r w:rsidR="00115E27">
        <w:t>1</w:t>
      </w:r>
      <w:r w:rsidRPr="00004F96">
        <w:tab/>
      </w:r>
      <w:r w:rsidRPr="00067A82">
        <w:t xml:space="preserve">SEALDD enabled data storage </w:t>
      </w:r>
      <w:r>
        <w:t xml:space="preserve">query </w:t>
      </w:r>
      <w:r w:rsidRPr="00067A82">
        <w:t>procedure</w:t>
      </w:r>
      <w:bookmarkEnd w:id="537"/>
      <w:bookmarkEnd w:id="538"/>
    </w:p>
    <w:p w14:paraId="24A55801" w14:textId="6B1CD046" w:rsidR="004157BA" w:rsidRPr="006A63F0" w:rsidRDefault="004157BA" w:rsidP="004157BA">
      <w:pPr>
        <w:pStyle w:val="Heading4"/>
      </w:pPr>
      <w:bookmarkStart w:id="539" w:name="_CR7_2_11_1"/>
      <w:bookmarkStart w:id="540" w:name="_Toc168325537"/>
      <w:bookmarkStart w:id="541" w:name="_Toc187929683"/>
      <w:bookmarkEnd w:id="539"/>
      <w:r>
        <w:t>7.2.</w:t>
      </w:r>
      <w:r w:rsidR="008A56B9">
        <w:t>1</w:t>
      </w:r>
      <w:r w:rsidR="00115E27">
        <w:t>1</w:t>
      </w:r>
      <w:r>
        <w:t>.</w:t>
      </w:r>
      <w:r>
        <w:rPr>
          <w:rFonts w:hint="eastAsia"/>
          <w:lang w:eastAsia="zh-CN"/>
        </w:rPr>
        <w:t>1</w:t>
      </w:r>
      <w:r>
        <w:tab/>
        <w:t>SDDM client HTTP procedure</w:t>
      </w:r>
      <w:bookmarkEnd w:id="540"/>
      <w:bookmarkEnd w:id="541"/>
    </w:p>
    <w:p w14:paraId="762DEC70" w14:textId="34BC9923" w:rsidR="004157BA" w:rsidRDefault="004157BA" w:rsidP="004157BA">
      <w:r>
        <w:rPr>
          <w:rFonts w:hint="eastAsia"/>
          <w:lang w:eastAsia="zh-CN"/>
        </w:rPr>
        <w:t>T</w:t>
      </w:r>
      <w:r w:rsidRPr="0073469F">
        <w:t xml:space="preserve">he </w:t>
      </w:r>
      <w:r>
        <w:t>SDDM-C</w:t>
      </w:r>
      <w:r w:rsidRPr="0073469F">
        <w:t xml:space="preserve"> sends a </w:t>
      </w:r>
      <w:r w:rsidRPr="00526DD0">
        <w:t xml:space="preserve">SEALDD </w:t>
      </w:r>
      <w:r>
        <w:t xml:space="preserve">data storage query request </w:t>
      </w:r>
      <w:r w:rsidRPr="0073469F">
        <w:t xml:space="preserve">when </w:t>
      </w:r>
      <w:r>
        <w:t>it needs to</w:t>
      </w:r>
      <w:r>
        <w:rPr>
          <w:rFonts w:hint="eastAsia"/>
          <w:lang w:eastAsia="zh-CN"/>
        </w:rPr>
        <w:t xml:space="preserve"> </w:t>
      </w:r>
      <w:r>
        <w:rPr>
          <w:lang w:eastAsia="zh-CN"/>
        </w:rPr>
        <w:t xml:space="preserve">query stored data </w:t>
      </w:r>
      <w:r>
        <w:t xml:space="preserve">in the </w:t>
      </w:r>
      <w:r>
        <w:rPr>
          <w:lang w:eastAsia="zh-CN"/>
        </w:rPr>
        <w:t>SDDM-S</w:t>
      </w:r>
      <w:r>
        <w:t xml:space="preserve">, the SDDM-C shall send an HTTP </w:t>
      </w:r>
      <w:r w:rsidR="00D35CB3">
        <w:t>GET</w:t>
      </w:r>
      <w:r>
        <w:rPr>
          <w:rFonts w:hint="eastAsia"/>
          <w:lang w:eastAsia="zh-CN"/>
        </w:rPr>
        <w:t xml:space="preserve"> </w:t>
      </w:r>
      <w:r>
        <w:t>request message according to procedures specified in IETF </w:t>
      </w:r>
      <w:r w:rsidRPr="00B33A75">
        <w:t>RFC </w:t>
      </w:r>
      <w:r>
        <w:t>9110</w:t>
      </w:r>
      <w:r w:rsidRPr="00B33A75">
        <w:t> [</w:t>
      </w:r>
      <w:r w:rsidR="00906CD8">
        <w:t>2</w:t>
      </w:r>
      <w:r w:rsidR="00D01A04">
        <w:t>1</w:t>
      </w:r>
      <w:r w:rsidRPr="00B33A75">
        <w:t>]</w:t>
      </w:r>
      <w:r>
        <w:t xml:space="preserve">. In the HTTP </w:t>
      </w:r>
      <w:r w:rsidR="00D35CB3">
        <w:t>GET</w:t>
      </w:r>
      <w:r>
        <w:rPr>
          <w:rFonts w:hint="eastAsia"/>
          <w:lang w:eastAsia="zh-CN"/>
        </w:rPr>
        <w:t xml:space="preserve"> </w:t>
      </w:r>
      <w:r>
        <w:t>request message, the SDDM-C:</w:t>
      </w:r>
    </w:p>
    <w:p w14:paraId="5AD468DE" w14:textId="31B79A8F" w:rsidR="004157BA" w:rsidRDefault="004157BA" w:rsidP="004157BA">
      <w:pPr>
        <w:pStyle w:val="B1"/>
        <w:rPr>
          <w:lang w:eastAsia="zh-CN"/>
        </w:rPr>
      </w:pPr>
      <w:r>
        <w:t>a)</w:t>
      </w:r>
      <w:r>
        <w:tab/>
      </w:r>
      <w:r>
        <w:rPr>
          <w:rFonts w:hint="eastAsia"/>
        </w:rPr>
        <w:t>shall include a Request-URI set to the URI corresponding to the identity of the SDDM-S</w:t>
      </w:r>
      <w:r>
        <w:t>;</w:t>
      </w:r>
    </w:p>
    <w:p w14:paraId="21C7E0F2" w14:textId="2931532F" w:rsidR="004157BA" w:rsidRDefault="004157BA" w:rsidP="004157BA">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w:t>
      </w:r>
      <w:r w:rsidR="00D01A04">
        <w:t>3</w:t>
      </w:r>
      <w:r w:rsidRPr="00642601">
        <w:t>]</w:t>
      </w:r>
      <w:r>
        <w:rPr>
          <w:rFonts w:hint="eastAsia"/>
          <w:lang w:eastAsia="zh-CN"/>
        </w:rPr>
        <w:t>;</w:t>
      </w:r>
      <w:del w:id="542" w:author="CR0045" w:date="2025-03-04T08:44:00Z">
        <w:r w:rsidR="00C864AF" w:rsidDel="00AC05CC">
          <w:rPr>
            <w:rFonts w:hint="eastAsia"/>
            <w:lang w:eastAsia="zh-CN"/>
          </w:rPr>
          <w:delText xml:space="preserve"> and</w:delText>
        </w:r>
      </w:del>
    </w:p>
    <w:p w14:paraId="0C0D64A8" w14:textId="77777777" w:rsidR="004157BA" w:rsidRPr="00A93A02" w:rsidRDefault="004157BA" w:rsidP="004157BA">
      <w:pPr>
        <w:pStyle w:val="B1"/>
        <w:rPr>
          <w:lang w:eastAsia="zh-CN"/>
        </w:rPr>
      </w:pPr>
      <w:r>
        <w:rPr>
          <w:rFonts w:hint="eastAsia"/>
          <w:lang w:eastAsia="zh-CN"/>
        </w:rPr>
        <w:t>c</w:t>
      </w:r>
      <w:r>
        <w:t>)</w:t>
      </w:r>
      <w:r>
        <w:tab/>
      </w:r>
      <w:r w:rsidRPr="00A93A02">
        <w:t>shall include an application/vnd.3gpp.seal-</w:t>
      </w:r>
      <w:r>
        <w:t>data-delivery</w:t>
      </w:r>
      <w:r w:rsidRPr="00A93A02">
        <w:t xml:space="preserve">-info+xml MIME body </w:t>
      </w:r>
      <w:r w:rsidRPr="00004F96">
        <w:t>with an &lt;</w:t>
      </w:r>
      <w:r>
        <w:t xml:space="preserve">data-storage-query-req&gt; element </w:t>
      </w:r>
      <w:r w:rsidRPr="00A93A02">
        <w:t>in the &lt;</w:t>
      </w:r>
      <w:r>
        <w:t>data-delivery</w:t>
      </w:r>
      <w:r w:rsidRPr="00A93A02">
        <w:t>-info&gt; root element</w:t>
      </w:r>
      <w:r>
        <w:t xml:space="preserve"> which</w:t>
      </w:r>
      <w:r w:rsidRPr="00A93A02">
        <w:t>:</w:t>
      </w:r>
    </w:p>
    <w:p w14:paraId="7673D337" w14:textId="77777777" w:rsidR="00C864AF" w:rsidRDefault="004157BA" w:rsidP="00C864AF">
      <w:pPr>
        <w:pStyle w:val="B2"/>
        <w:rPr>
          <w:lang w:eastAsia="zh-CN"/>
        </w:rPr>
      </w:pPr>
      <w:r>
        <w:t>1)</w:t>
      </w:r>
      <w:r>
        <w:tab/>
        <w:t xml:space="preserve">shall include a &lt;data-identifier&gt; element set to </w:t>
      </w:r>
      <w:r>
        <w:rPr>
          <w:rFonts w:hint="eastAsia"/>
          <w:lang w:eastAsia="zh-CN"/>
        </w:rPr>
        <w:t xml:space="preserve">the </w:t>
      </w:r>
      <w:r>
        <w:rPr>
          <w:lang w:eastAsia="zh-CN"/>
        </w:rPr>
        <w:t xml:space="preserve">identity of the stored data which is </w:t>
      </w:r>
      <w:r w:rsidR="00C864AF">
        <w:rPr>
          <w:lang w:eastAsia="zh-CN"/>
        </w:rPr>
        <w:t>queried</w:t>
      </w:r>
      <w:ins w:id="543" w:author="CR0045" w:date="2025-03-04T08:44:00Z">
        <w:r w:rsidR="00C864AF">
          <w:rPr>
            <w:lang w:eastAsia="zh-CN"/>
          </w:rPr>
          <w:t>;</w:t>
        </w:r>
      </w:ins>
      <w:del w:id="544" w:author="CR0045" w:date="2025-03-04T08:44:00Z">
        <w:r w:rsidR="00C864AF" w:rsidDel="00AC05CC">
          <w:rPr>
            <w:lang w:eastAsia="zh-CN"/>
          </w:rPr>
          <w:delText>.</w:delText>
        </w:r>
      </w:del>
      <w:ins w:id="545" w:author="CR0045" w:date="2025-03-04T08:44:00Z">
        <w:r w:rsidR="00C864AF">
          <w:rPr>
            <w:lang w:eastAsia="zh-CN"/>
          </w:rPr>
          <w:t xml:space="preserve"> and</w:t>
        </w:r>
      </w:ins>
    </w:p>
    <w:p w14:paraId="78DB321B" w14:textId="221C1DEE" w:rsidR="004157BA" w:rsidRPr="00C864AF" w:rsidRDefault="00C864AF" w:rsidP="00C864AF">
      <w:pPr>
        <w:pStyle w:val="B1"/>
        <w:rPr>
          <w:lang w:val="en-US"/>
        </w:rPr>
      </w:pPr>
      <w:ins w:id="546" w:author="CR0045" w:date="2025-03-04T08:44:00Z">
        <w:r>
          <w:t>d)</w:t>
        </w:r>
        <w:r>
          <w:tab/>
          <w:t>shall send the HTTP POST request as specified in IETF RFC 9110 [</w:t>
        </w:r>
      </w:ins>
      <w:ins w:id="547" w:author="rapporteur_Christian_Herrero-Veron" w:date="2025-03-19T12:24:00Z">
        <w:r w:rsidR="00D739DF">
          <w:t>2</w:t>
        </w:r>
      </w:ins>
      <w:ins w:id="548" w:author="CR0045" w:date="2025-03-04T08:44:00Z">
        <w:r>
          <w:t>1</w:t>
        </w:r>
        <w:del w:id="549" w:author="rapporteur_Christian_Herrero-Veron" w:date="2025-03-19T12:24:00Z">
          <w:r w:rsidDel="00D739DF">
            <w:delText>6</w:delText>
          </w:r>
        </w:del>
        <w:r>
          <w:t>].</w:t>
        </w:r>
      </w:ins>
    </w:p>
    <w:p w14:paraId="0C1E350A" w14:textId="4B6EF4AE" w:rsidR="004157BA" w:rsidRPr="006A63F0" w:rsidRDefault="004157BA" w:rsidP="004157BA">
      <w:pPr>
        <w:pStyle w:val="Heading4"/>
      </w:pPr>
      <w:bookmarkStart w:id="550" w:name="_CR7_2_11_2"/>
      <w:bookmarkStart w:id="551" w:name="_Toc168325538"/>
      <w:bookmarkStart w:id="552" w:name="_Toc187929684"/>
      <w:bookmarkEnd w:id="550"/>
      <w:r>
        <w:t>7.2.</w:t>
      </w:r>
      <w:r w:rsidR="008A56B9">
        <w:t>1</w:t>
      </w:r>
      <w:r w:rsidR="00115E27">
        <w:t>1</w:t>
      </w:r>
      <w:r>
        <w:t>.</w:t>
      </w:r>
      <w:r>
        <w:rPr>
          <w:rFonts w:hint="eastAsia"/>
          <w:lang w:eastAsia="zh-CN"/>
        </w:rPr>
        <w:t>2</w:t>
      </w:r>
      <w:r>
        <w:tab/>
        <w:t>SDDM server HTTP procedure</w:t>
      </w:r>
      <w:bookmarkEnd w:id="551"/>
      <w:bookmarkEnd w:id="552"/>
    </w:p>
    <w:p w14:paraId="7DE58497" w14:textId="026AEBFF" w:rsidR="004157BA" w:rsidRDefault="004157BA" w:rsidP="004157BA">
      <w:pPr>
        <w:pStyle w:val="CommentText"/>
        <w:rPr>
          <w:lang w:val="en-US"/>
        </w:rPr>
      </w:pPr>
      <w:r w:rsidRPr="00A07E7A">
        <w:rPr>
          <w:lang w:val="en-US"/>
        </w:rPr>
        <w:t xml:space="preserve">Upon receiving </w:t>
      </w:r>
      <w:r>
        <w:rPr>
          <w:lang w:val="en-US"/>
        </w:rPr>
        <w:t xml:space="preserve">an HTTP </w:t>
      </w:r>
      <w:r w:rsidR="00D35CB3">
        <w:rPr>
          <w:lang w:val="en-US"/>
        </w:rPr>
        <w:t>GET</w:t>
      </w:r>
      <w:r w:rsidRPr="00A07E7A">
        <w:rPr>
          <w:lang w:val="en-US"/>
        </w:rPr>
        <w:t xml:space="preserve"> request</w:t>
      </w:r>
      <w:r>
        <w:rPr>
          <w:lang w:val="en-US"/>
        </w:rPr>
        <w:t xml:space="preserve"> containing:</w:t>
      </w:r>
    </w:p>
    <w:p w14:paraId="691C8B64" w14:textId="77777777" w:rsidR="004157BA" w:rsidRPr="003C4A36" w:rsidRDefault="004157BA" w:rsidP="004157BA">
      <w:pPr>
        <w:pStyle w:val="B1"/>
      </w:pPr>
      <w:r w:rsidRPr="00327753">
        <w:t>a)</w:t>
      </w:r>
      <w:r w:rsidRPr="00327753">
        <w:tab/>
      </w:r>
      <w:r w:rsidRPr="003C4A36">
        <w:t>an Accept header field set to "application/vnd.3gpp.seal-</w:t>
      </w:r>
      <w:r>
        <w:t>data-delivery</w:t>
      </w:r>
      <w:r w:rsidRPr="003C4A36">
        <w:t>-info+xml"</w:t>
      </w:r>
      <w:r w:rsidRPr="00327753">
        <w:t>;</w:t>
      </w:r>
    </w:p>
    <w:p w14:paraId="071C62F5" w14:textId="77777777" w:rsidR="004157BA" w:rsidRPr="003C4A36" w:rsidRDefault="004157BA" w:rsidP="004157BA">
      <w:pPr>
        <w:pStyle w:val="B1"/>
        <w:rPr>
          <w:lang w:eastAsia="zh-CN"/>
        </w:rPr>
      </w:pPr>
      <w:r w:rsidRPr="003C4A36">
        <w:t>b)</w:t>
      </w:r>
      <w:r w:rsidRPr="003C4A36">
        <w:tab/>
        <w:t>a Content-Type header field set to "application/vnd.3gpp.seal-</w:t>
      </w:r>
      <w:r>
        <w:t>data-delivery</w:t>
      </w:r>
      <w:r w:rsidRPr="003C4A36">
        <w:t>-info+xml";</w:t>
      </w:r>
      <w:r>
        <w:rPr>
          <w:rFonts w:hint="eastAsia"/>
          <w:lang w:eastAsia="zh-CN"/>
        </w:rPr>
        <w:t xml:space="preserve"> and</w:t>
      </w:r>
    </w:p>
    <w:p w14:paraId="670D0C7F" w14:textId="77777777" w:rsidR="004157BA" w:rsidRPr="003C4A36" w:rsidRDefault="004157BA" w:rsidP="004157BA">
      <w:pPr>
        <w:pStyle w:val="B1"/>
      </w:pPr>
      <w:r w:rsidRPr="003C4A36">
        <w:t>c)</w:t>
      </w:r>
      <w:r w:rsidRPr="003C4A36">
        <w:tab/>
        <w:t>an application/vnd.3gpp.seal-</w:t>
      </w:r>
      <w:r>
        <w:t xml:space="preserve">data-delivery-info+xml MIME body with a </w:t>
      </w:r>
      <w:r w:rsidRPr="00004F96">
        <w:t>&lt;</w:t>
      </w:r>
      <w:r>
        <w:t xml:space="preserve">data-storage-query-req&gt; </w:t>
      </w:r>
      <w:r w:rsidRPr="003C4A36">
        <w:t>element included in the &lt;</w:t>
      </w:r>
      <w:r>
        <w:t>data-delivery</w:t>
      </w:r>
      <w:r w:rsidRPr="003C4A36">
        <w:t>-info&gt; root element;</w:t>
      </w:r>
    </w:p>
    <w:p w14:paraId="7AA54684" w14:textId="77777777" w:rsidR="004157BA" w:rsidRDefault="004157BA" w:rsidP="004157BA">
      <w:pPr>
        <w:rPr>
          <w:lang w:eastAsia="zh-CN"/>
        </w:rPr>
      </w:pPr>
      <w:r>
        <w:rPr>
          <w:rFonts w:hint="eastAsia"/>
          <w:lang w:eastAsia="zh-CN"/>
        </w:rPr>
        <w:t>t</w:t>
      </w:r>
      <w:r>
        <w:rPr>
          <w:lang w:eastAsia="zh-CN"/>
        </w:rPr>
        <w:t>he SDDM-S:</w:t>
      </w:r>
    </w:p>
    <w:p w14:paraId="318F22C0" w14:textId="5AEC4C1C" w:rsidR="004157BA" w:rsidRPr="003C4A36" w:rsidRDefault="004157BA" w:rsidP="004157BA">
      <w:pPr>
        <w:pStyle w:val="B1"/>
      </w:pPr>
      <w:r w:rsidRPr="003C4A36">
        <w:t>a)</w:t>
      </w:r>
      <w:r w:rsidRPr="003C4A36">
        <w:tab/>
        <w:t>shall determine the identity of the</w:t>
      </w:r>
      <w:r>
        <w:t xml:space="preserve"> sender of the received HTTP </w:t>
      </w:r>
      <w:r w:rsidR="00D35CB3">
        <w:t>GET</w:t>
      </w:r>
      <w:r w:rsidRPr="003C4A36">
        <w:t xml:space="preserve"> requ</w:t>
      </w:r>
      <w:r>
        <w:t>est as specified in clause 7.2.1</w:t>
      </w:r>
      <w:r w:rsidRPr="003C4A36">
        <w:t>.1; and</w:t>
      </w:r>
    </w:p>
    <w:p w14:paraId="5B34EFB2" w14:textId="03F80047" w:rsidR="004157BA" w:rsidRPr="006D6696" w:rsidRDefault="004157BA" w:rsidP="004157BA">
      <w:pPr>
        <w:pStyle w:val="B2"/>
      </w:pPr>
      <w:r w:rsidRPr="003C4A36">
        <w:t>1)</w:t>
      </w:r>
      <w:r w:rsidRPr="003C4A36">
        <w:tab/>
        <w:t>if the identity of the</w:t>
      </w:r>
      <w:r>
        <w:t xml:space="preserve"> sender of the received HTTP </w:t>
      </w:r>
      <w:r w:rsidR="00D35CB3">
        <w:t>GET</w:t>
      </w:r>
      <w:r w:rsidRPr="003C4A36">
        <w:t xml:space="preserve"> request is not authorized to </w:t>
      </w:r>
      <w:r>
        <w:rPr>
          <w:lang w:eastAsia="zh-CN"/>
        </w:rPr>
        <w:t xml:space="preserve">request </w:t>
      </w:r>
      <w:r w:rsidRPr="00067A82">
        <w:t>signalling transmission connection establishment</w:t>
      </w:r>
      <w:r w:rsidRPr="006229C5">
        <w:t>, shall respond with a HTTP 403 (Forbidde</w:t>
      </w:r>
      <w:r>
        <w:t xml:space="preserve">n) response to the HTTP </w:t>
      </w:r>
      <w:r w:rsidR="00D35CB3">
        <w:t>GET</w:t>
      </w:r>
      <w:r w:rsidRPr="006229C5">
        <w:t xml:space="preserve"> request and shall skip rest of the steps;</w:t>
      </w:r>
    </w:p>
    <w:p w14:paraId="18DC789A" w14:textId="72799A92" w:rsidR="004157BA" w:rsidRDefault="004157BA" w:rsidP="004157BA">
      <w:pPr>
        <w:pStyle w:val="B2"/>
      </w:pPr>
      <w:r>
        <w:t>2</w:t>
      </w:r>
      <w:r w:rsidRPr="006D6696">
        <w:t>)</w:t>
      </w:r>
      <w:r w:rsidRPr="006D6696">
        <w:tab/>
        <w:t>sh</w:t>
      </w:r>
      <w:r>
        <w:t xml:space="preserve">all support handling an HTTP </w:t>
      </w:r>
      <w:r w:rsidR="00D35CB3">
        <w:t>GET</w:t>
      </w:r>
      <w:r w:rsidRPr="006D6696">
        <w:t xml:space="preserve"> request from a</w:t>
      </w:r>
      <w:r>
        <w:t>n</w:t>
      </w:r>
      <w:r w:rsidRPr="006D6696">
        <w:t xml:space="preserve"> </w:t>
      </w:r>
      <w:r>
        <w:t>SDDM-C</w:t>
      </w:r>
      <w:r w:rsidRPr="006D6696">
        <w:t xml:space="preserve"> according to procedures specified in IETF RFC 4825 [</w:t>
      </w:r>
      <w:r w:rsidR="00DB4F91">
        <w:t>1</w:t>
      </w:r>
      <w:r w:rsidR="00D01A04">
        <w:t>2</w:t>
      </w:r>
      <w:r w:rsidRPr="006D6696">
        <w:t xml:space="preserve">] </w:t>
      </w:r>
      <w:r w:rsidRPr="00004F96">
        <w:rPr>
          <w:lang w:eastAsia="zh-CN"/>
        </w:rPr>
        <w:t>"</w:t>
      </w:r>
      <w:r w:rsidR="00D35CB3">
        <w:rPr>
          <w:lang w:eastAsia="zh-CN"/>
        </w:rPr>
        <w:t>GET</w:t>
      </w:r>
      <w:r w:rsidRPr="00004F96">
        <w:rPr>
          <w:lang w:eastAsia="zh-CN"/>
        </w:rPr>
        <w:t xml:space="preserve"> Handling"</w:t>
      </w:r>
      <w:r>
        <w:t>;</w:t>
      </w:r>
      <w:del w:id="553" w:author="CR0045" w:date="2025-03-04T08:44:00Z">
        <w:r w:rsidR="00C864AF" w:rsidDel="00AC05CC">
          <w:rPr>
            <w:rFonts w:hint="eastAsia"/>
            <w:lang w:eastAsia="zh-CN"/>
          </w:rPr>
          <w:delText xml:space="preserve"> and</w:delText>
        </w:r>
      </w:del>
    </w:p>
    <w:p w14:paraId="5D0B65DD" w14:textId="6037D14C" w:rsidR="004157BA" w:rsidRPr="00A34374" w:rsidRDefault="004157BA" w:rsidP="004157BA">
      <w:pPr>
        <w:pStyle w:val="B1"/>
      </w:pPr>
      <w:r w:rsidRPr="00A34374">
        <w:rPr>
          <w:lang w:eastAsia="zh-CN"/>
        </w:rPr>
        <w:t>b)</w:t>
      </w:r>
      <w:r w:rsidRPr="00A34374">
        <w:rPr>
          <w:lang w:eastAsia="zh-CN"/>
        </w:rPr>
        <w:tab/>
      </w:r>
      <w:r w:rsidRPr="00A34374">
        <w:t xml:space="preserve">shall generate an HTTP 200 (OK) response message to the </w:t>
      </w:r>
      <w:r>
        <w:t>SDDM-C</w:t>
      </w:r>
      <w:r w:rsidRPr="00A34374">
        <w:t xml:space="preserve"> according to</w:t>
      </w:r>
      <w:r w:rsidRPr="00A34374">
        <w:rPr>
          <w:lang w:eastAsia="zh-CN"/>
        </w:rPr>
        <w:t xml:space="preserve"> </w:t>
      </w:r>
      <w:r w:rsidRPr="00A34374">
        <w:t>IETF RFC </w:t>
      </w:r>
      <w:r>
        <w:t>9110</w:t>
      </w:r>
      <w:r w:rsidRPr="00A34374">
        <w:rPr>
          <w:lang w:eastAsia="zh-CN"/>
        </w:rPr>
        <w:t> </w:t>
      </w:r>
      <w:r w:rsidRPr="00A34374">
        <w:t>[</w:t>
      </w:r>
      <w:r w:rsidR="00906CD8">
        <w:t>2</w:t>
      </w:r>
      <w:r w:rsidR="00D01A04">
        <w:t>1</w:t>
      </w:r>
      <w:r w:rsidRPr="00A34374">
        <w:t>]. In the HTTP 200 (OK) response message, the S</w:t>
      </w:r>
      <w:r>
        <w:t>DDM</w:t>
      </w:r>
      <w:r w:rsidRPr="00A34374">
        <w:t>-S:</w:t>
      </w:r>
    </w:p>
    <w:p w14:paraId="194FB8C9" w14:textId="77777777" w:rsidR="004157BA" w:rsidRPr="00004F96" w:rsidRDefault="004157BA" w:rsidP="004157BA">
      <w:pPr>
        <w:pStyle w:val="B2"/>
      </w:pPr>
      <w:r>
        <w:t>1</w:t>
      </w:r>
      <w:r w:rsidRPr="00004F96">
        <w:t>)</w:t>
      </w:r>
      <w:r w:rsidRPr="00004F96">
        <w:tab/>
        <w:t>shall include a Content-Type header field set to "application/</w:t>
      </w:r>
      <w:r w:rsidRPr="003C4A36">
        <w:t>vnd.3gpp.seal-</w:t>
      </w:r>
      <w:r>
        <w:t>data-delivery-info</w:t>
      </w:r>
      <w:r w:rsidRPr="00004F96">
        <w:t>+xml";</w:t>
      </w:r>
    </w:p>
    <w:p w14:paraId="2270C745" w14:textId="77777777" w:rsidR="004157BA" w:rsidRPr="00004F96" w:rsidRDefault="004157BA" w:rsidP="004157BA">
      <w:pPr>
        <w:pStyle w:val="B2"/>
      </w:pPr>
      <w:r>
        <w:t>2</w:t>
      </w:r>
      <w:r w:rsidRPr="00004F96">
        <w:t>)</w:t>
      </w:r>
      <w:r w:rsidRPr="00004F96">
        <w:tab/>
        <w:t>shall include an application/</w:t>
      </w:r>
      <w:r w:rsidRPr="003C4A36">
        <w:t>vnd.3gpp.seal-</w:t>
      </w:r>
      <w:r>
        <w:t>data-delivery-info</w:t>
      </w:r>
      <w:r w:rsidRPr="00004F96">
        <w:t>+xml MIME body with a &lt;</w:t>
      </w:r>
      <w:r>
        <w:t>data-storage-query-rsp</w:t>
      </w:r>
      <w:r w:rsidRPr="00004F96">
        <w:t>&gt; element in the &lt;</w:t>
      </w:r>
      <w:r>
        <w:t>data-delivery</w:t>
      </w:r>
      <w:r w:rsidRPr="00004F96">
        <w:t>-info&gt; root element which:</w:t>
      </w:r>
    </w:p>
    <w:p w14:paraId="5B996A25" w14:textId="77777777" w:rsidR="004157BA" w:rsidRPr="00004F96" w:rsidRDefault="004157BA" w:rsidP="004157BA">
      <w:pPr>
        <w:pStyle w:val="B3"/>
      </w:pPr>
      <w:r w:rsidRPr="00004F96">
        <w:t>i)</w:t>
      </w:r>
      <w:r w:rsidRPr="00004F96">
        <w:tab/>
        <w:t xml:space="preserve">shall include a &lt;result&gt; element set to "success" or "failure" indicating success or failure of the </w:t>
      </w:r>
      <w:r>
        <w:t xml:space="preserve">SEALDD data storage query request </w:t>
      </w:r>
      <w:r w:rsidRPr="00004F96">
        <w:t>operation;</w:t>
      </w:r>
    </w:p>
    <w:p w14:paraId="278A039B" w14:textId="709C1E1F" w:rsidR="004157BA" w:rsidRPr="004477D2" w:rsidRDefault="004157BA" w:rsidP="004477D2">
      <w:pPr>
        <w:pStyle w:val="B3"/>
      </w:pPr>
      <w:r w:rsidRPr="007677E2">
        <w:t>ii)</w:t>
      </w:r>
      <w:r w:rsidRPr="007677E2">
        <w:tab/>
        <w:t xml:space="preserve">shall include a &lt;data-identifier&gt; element </w:t>
      </w:r>
      <w:r>
        <w:t>set to</w:t>
      </w:r>
      <w:r w:rsidRPr="007677E2">
        <w:t xml:space="preserve"> </w:t>
      </w:r>
      <w:r w:rsidRPr="004477D2">
        <w:t>the iden</w:t>
      </w:r>
      <w:r>
        <w:t>tity of the stored data which is</w:t>
      </w:r>
      <w:r w:rsidR="00ED6E4D" w:rsidRPr="00ED6E4D">
        <w:t xml:space="preserve"> queried</w:t>
      </w:r>
      <w:r w:rsidR="00ED6E4D">
        <w:t>; and</w:t>
      </w:r>
    </w:p>
    <w:p w14:paraId="7CE0F020" w14:textId="77777777" w:rsidR="00C864AF" w:rsidRPr="00004F96" w:rsidRDefault="004157BA" w:rsidP="00C864AF">
      <w:pPr>
        <w:pStyle w:val="B3"/>
      </w:pPr>
      <w:r w:rsidRPr="00004F96">
        <w:t>i</w:t>
      </w:r>
      <w:r>
        <w:t>i</w:t>
      </w:r>
      <w:r w:rsidRPr="00004F96">
        <w:t>i)</w:t>
      </w:r>
      <w:r w:rsidRPr="00004F96">
        <w:tab/>
      </w:r>
      <w:r>
        <w:rPr>
          <w:rFonts w:hint="eastAsia"/>
          <w:lang w:eastAsia="zh-CN"/>
        </w:rPr>
        <w:t>may</w:t>
      </w:r>
      <w:r>
        <w:t xml:space="preserve"> include</w:t>
      </w:r>
      <w:r w:rsidDel="008D2965">
        <w:t xml:space="preserve"> </w:t>
      </w:r>
      <w:r>
        <w:t>a &lt;application-data&gt; element</w:t>
      </w:r>
      <w:r w:rsidRPr="0009088D">
        <w:rPr>
          <w:rFonts w:cs="Arial"/>
        </w:rPr>
        <w:t xml:space="preserve"> </w:t>
      </w:r>
      <w:r>
        <w:t xml:space="preserve">set to </w:t>
      </w:r>
      <w:r>
        <w:rPr>
          <w:lang w:eastAsia="zh-CN"/>
        </w:rPr>
        <w:t xml:space="preserve">the application data </w:t>
      </w:r>
      <w:r w:rsidR="00C864AF">
        <w:rPr>
          <w:lang w:eastAsia="zh-CN"/>
        </w:rPr>
        <w:t>queried</w:t>
      </w:r>
      <w:ins w:id="554" w:author="CR0045" w:date="2025-03-04T08:44:00Z">
        <w:r w:rsidR="00C864AF">
          <w:rPr>
            <w:lang w:eastAsia="zh-CN"/>
          </w:rPr>
          <w:t>;</w:t>
        </w:r>
      </w:ins>
      <w:del w:id="555" w:author="CR0045" w:date="2025-03-04T08:44:00Z">
        <w:r w:rsidR="00C864AF" w:rsidDel="00AC05CC">
          <w:rPr>
            <w:lang w:eastAsia="zh-CN"/>
          </w:rPr>
          <w:delText>.</w:delText>
        </w:r>
      </w:del>
      <w:ins w:id="556" w:author="CR0045" w:date="2025-03-04T08:44:00Z">
        <w:r w:rsidR="00C864AF">
          <w:rPr>
            <w:lang w:eastAsia="zh-CN"/>
          </w:rPr>
          <w:t xml:space="preserve"> and</w:t>
        </w:r>
      </w:ins>
    </w:p>
    <w:p w14:paraId="74B915F1" w14:textId="35AB9341" w:rsidR="004157BA" w:rsidRPr="00C864AF" w:rsidRDefault="00C864AF" w:rsidP="00C864AF">
      <w:pPr>
        <w:pStyle w:val="B1"/>
        <w:rPr>
          <w:lang w:val="en-US"/>
        </w:rPr>
      </w:pPr>
      <w:ins w:id="557" w:author="CR0045" w:date="2025-03-04T08:44:00Z">
        <w:r>
          <w:t>c)</w:t>
        </w:r>
        <w:r>
          <w:tab/>
          <w:t>shall send the HTTP 200 (OK) response message as specified in IETF RFC 9110 [</w:t>
        </w:r>
      </w:ins>
      <w:ins w:id="558" w:author="rapporteur_Christian_Herrero-Veron" w:date="2025-03-19T12:24:00Z">
        <w:r w:rsidR="00D739DF">
          <w:t>2</w:t>
        </w:r>
      </w:ins>
      <w:ins w:id="559" w:author="CR0045" w:date="2025-03-04T08:44:00Z">
        <w:r>
          <w:t>1</w:t>
        </w:r>
        <w:del w:id="560" w:author="rapporteur_Christian_Herrero-Veron" w:date="2025-03-19T12:24:00Z">
          <w:r w:rsidDel="00D739DF">
            <w:delText>6</w:delText>
          </w:r>
        </w:del>
        <w:r>
          <w:t>].</w:t>
        </w:r>
      </w:ins>
    </w:p>
    <w:p w14:paraId="7B8BA713" w14:textId="7AAD9CBC" w:rsidR="004157BA" w:rsidRDefault="004157BA" w:rsidP="004157BA">
      <w:pPr>
        <w:pStyle w:val="Heading4"/>
      </w:pPr>
      <w:bookmarkStart w:id="561" w:name="_CR7_2_11_3"/>
      <w:bookmarkStart w:id="562" w:name="_Toc168325539"/>
      <w:bookmarkStart w:id="563" w:name="_Toc187929685"/>
      <w:bookmarkEnd w:id="561"/>
      <w:r>
        <w:rPr>
          <w:noProof/>
          <w:lang w:val="en-US"/>
        </w:rPr>
        <w:lastRenderedPageBreak/>
        <w:t>7.2.</w:t>
      </w:r>
      <w:r w:rsidR="008A56B9">
        <w:rPr>
          <w:noProof/>
          <w:lang w:val="en-US"/>
        </w:rPr>
        <w:t>1</w:t>
      </w:r>
      <w:r w:rsidR="00115E27">
        <w:rPr>
          <w:noProof/>
          <w:lang w:val="en-US"/>
        </w:rPr>
        <w:t>1</w:t>
      </w:r>
      <w:r>
        <w:rPr>
          <w:noProof/>
          <w:lang w:val="en-US"/>
        </w:rPr>
        <w:t>.3</w:t>
      </w:r>
      <w:r>
        <w:rPr>
          <w:noProof/>
          <w:lang w:val="en-US"/>
        </w:rPr>
        <w:tab/>
        <w:t xml:space="preserve">SDDM </w:t>
      </w:r>
      <w:r>
        <w:t>client CoAP procedure</w:t>
      </w:r>
      <w:bookmarkEnd w:id="562"/>
      <w:bookmarkEnd w:id="563"/>
    </w:p>
    <w:p w14:paraId="2C441514" w14:textId="58652E1E" w:rsidR="008172F0" w:rsidRDefault="008172F0" w:rsidP="008172F0">
      <w:r>
        <w:t>In order to query an SDDM data storage resource, the SDDM-C shall send a CoAP GET request message to the SDDM-S according to procedures specified in IETF RFC 7252 [1</w:t>
      </w:r>
      <w:r w:rsidR="00D01A04">
        <w:t>4</w:t>
      </w:r>
      <w:r>
        <w:t>]. In the CoAP GET request, the SDDM-C:</w:t>
      </w:r>
    </w:p>
    <w:p w14:paraId="4AE958C3" w14:textId="77777777" w:rsidR="008172F0" w:rsidRDefault="008172F0" w:rsidP="008172F0">
      <w:pPr>
        <w:pStyle w:val="B1"/>
        <w:rPr>
          <w:lang w:eastAsia="zh-CN"/>
        </w:rPr>
      </w:pPr>
      <w:r>
        <w:t>a)</w:t>
      </w:r>
      <w:r>
        <w:tab/>
        <w:t>shall include a CoAP URI set to the URI corresponding to the identity of the SDDM-S as specified in</w:t>
      </w:r>
      <w:r>
        <w:rPr>
          <w:lang w:eastAsia="zh-CN"/>
        </w:rPr>
        <w:t xml:space="preserve"> clause</w:t>
      </w:r>
      <w:r>
        <w:t> A.4.3.1</w:t>
      </w:r>
      <w:r>
        <w:rPr>
          <w:lang w:eastAsia="zh-CN"/>
        </w:rPr>
        <w:t xml:space="preserve"> with:</w:t>
      </w:r>
    </w:p>
    <w:p w14:paraId="74FF0907" w14:textId="77777777" w:rsidR="008172F0" w:rsidRDefault="008172F0" w:rsidP="008172F0">
      <w:pPr>
        <w:pStyle w:val="B2"/>
      </w:pPr>
      <w:r>
        <w:t>1)</w:t>
      </w:r>
      <w:r>
        <w:tab/>
        <w:t>the "apiRoot" set to the SDDM-S URI; and</w:t>
      </w:r>
    </w:p>
    <w:p w14:paraId="770A49BA" w14:textId="3CA7291D" w:rsidR="008172F0" w:rsidRDefault="008172F0" w:rsidP="008172F0">
      <w:pPr>
        <w:pStyle w:val="B2"/>
      </w:pPr>
      <w:r>
        <w:t>2)</w:t>
      </w:r>
      <w:r>
        <w:tab/>
        <w:t>the "data</w:t>
      </w:r>
      <w:r w:rsidR="00263C89">
        <w:t>-i</w:t>
      </w:r>
      <w:r>
        <w:t>dentifier"</w:t>
      </w:r>
      <w:r>
        <w:rPr>
          <w:lang w:val="en-US"/>
        </w:rPr>
        <w:t xml:space="preserve"> query option is set to </w:t>
      </w:r>
      <w:r>
        <w:rPr>
          <w:lang w:eastAsia="zh-CN"/>
        </w:rPr>
        <w:t>the identity of the stored data which is queried</w:t>
      </w:r>
      <w:r>
        <w:rPr>
          <w:lang w:val="en-US"/>
        </w:rPr>
        <w:t>; and</w:t>
      </w:r>
    </w:p>
    <w:p w14:paraId="60BB4BE5" w14:textId="77777777" w:rsidR="008172F0" w:rsidRDefault="008172F0" w:rsidP="008172F0">
      <w:pPr>
        <w:pStyle w:val="B1"/>
      </w:pPr>
      <w:r>
        <w:t>b)</w:t>
      </w:r>
      <w:r>
        <w:tab/>
        <w:t xml:space="preserve">shall </w:t>
      </w:r>
      <w:r>
        <w:rPr>
          <w:lang w:val="en-US"/>
        </w:rPr>
        <w:t>send the request protected with the relevant ACE profile (OSCORE profile or DTLS profile) as described in 3GPP TS 24.547 [7]</w:t>
      </w:r>
      <w:r>
        <w:t>.</w:t>
      </w:r>
    </w:p>
    <w:p w14:paraId="7A78F9E7" w14:textId="78CD902C" w:rsidR="004157BA" w:rsidRDefault="004157BA" w:rsidP="004157BA">
      <w:pPr>
        <w:pStyle w:val="Heading4"/>
        <w:rPr>
          <w:noProof/>
          <w:lang w:val="en-US"/>
        </w:rPr>
      </w:pPr>
      <w:bookmarkStart w:id="564" w:name="_CR7_2_11_4"/>
      <w:bookmarkStart w:id="565" w:name="_Toc168325540"/>
      <w:bookmarkStart w:id="566" w:name="_Toc187929686"/>
      <w:bookmarkEnd w:id="564"/>
      <w:r>
        <w:rPr>
          <w:noProof/>
          <w:lang w:val="en-US"/>
        </w:rPr>
        <w:t>7.2.</w:t>
      </w:r>
      <w:r w:rsidR="008A56B9">
        <w:rPr>
          <w:noProof/>
          <w:lang w:val="en-US"/>
        </w:rPr>
        <w:t>1</w:t>
      </w:r>
      <w:r w:rsidR="00115E27">
        <w:rPr>
          <w:noProof/>
          <w:lang w:val="en-US"/>
        </w:rPr>
        <w:t>1</w:t>
      </w:r>
      <w:r>
        <w:rPr>
          <w:noProof/>
          <w:lang w:val="en-US"/>
        </w:rPr>
        <w:t>.4</w:t>
      </w:r>
      <w:r>
        <w:rPr>
          <w:noProof/>
          <w:lang w:val="en-US"/>
        </w:rPr>
        <w:tab/>
        <w:t xml:space="preserve">SDDM server </w:t>
      </w:r>
      <w:r>
        <w:rPr>
          <w:rFonts w:hint="eastAsia"/>
          <w:noProof/>
          <w:lang w:val="en-US" w:eastAsia="zh-CN"/>
        </w:rPr>
        <w:t>CoAP</w:t>
      </w:r>
      <w:r>
        <w:rPr>
          <w:noProof/>
          <w:lang w:val="en-US" w:eastAsia="zh-CN"/>
        </w:rPr>
        <w:t xml:space="preserve"> </w:t>
      </w:r>
      <w:r>
        <w:rPr>
          <w:noProof/>
          <w:lang w:val="en-US"/>
        </w:rPr>
        <w:t>procedure</w:t>
      </w:r>
      <w:bookmarkEnd w:id="565"/>
      <w:bookmarkEnd w:id="566"/>
    </w:p>
    <w:p w14:paraId="360C5CD6" w14:textId="77777777" w:rsidR="008172F0" w:rsidRDefault="008172F0" w:rsidP="008172F0">
      <w:pPr>
        <w:rPr>
          <w:lang w:eastAsia="x-none"/>
        </w:rPr>
      </w:pPr>
      <w:r>
        <w:rPr>
          <w:lang w:eastAsia="x-none"/>
        </w:rPr>
        <w:t xml:space="preserve">Upon receiving a CoAP GET request </w:t>
      </w:r>
      <w:r>
        <w:t>where the CoAP URI of the CoAP GET</w:t>
      </w:r>
      <w:r>
        <w:rPr>
          <w:lang w:eastAsia="x-none"/>
        </w:rPr>
        <w:t xml:space="preserve"> </w:t>
      </w:r>
      <w:r>
        <w:t xml:space="preserve">request identifies the creation of a data storage resource as specified </w:t>
      </w:r>
      <w:r>
        <w:rPr>
          <w:lang w:eastAsia="x-none"/>
        </w:rPr>
        <w:t xml:space="preserve">in </w:t>
      </w:r>
      <w:r>
        <w:rPr>
          <w:lang w:eastAsia="zh-CN"/>
        </w:rPr>
        <w:t>clause</w:t>
      </w:r>
      <w:r>
        <w:t> </w:t>
      </w:r>
      <w:r>
        <w:rPr>
          <w:lang w:eastAsia="zh-CN"/>
        </w:rPr>
        <w:t>A.4.3.1, and</w:t>
      </w:r>
      <w:r>
        <w:rPr>
          <w:lang w:eastAsia="x-none"/>
        </w:rPr>
        <w:t xml:space="preserve"> containing:</w:t>
      </w:r>
    </w:p>
    <w:p w14:paraId="135252A4" w14:textId="77777777" w:rsidR="008172F0" w:rsidRDefault="008172F0" w:rsidP="008172F0">
      <w:pPr>
        <w:pStyle w:val="B1"/>
        <w:rPr>
          <w:lang w:eastAsia="ko-KR"/>
        </w:rPr>
      </w:pPr>
      <w:r>
        <w:t>a)</w:t>
      </w:r>
      <w:r>
        <w:tab/>
        <w:t xml:space="preserve">a Content-Format </w:t>
      </w:r>
      <w:r>
        <w:rPr>
          <w:lang w:eastAsia="zh-CN"/>
        </w:rPr>
        <w:t>option</w:t>
      </w:r>
      <w:r>
        <w:t xml:space="preserve"> set to "application/vnd.3gpp.seal-data-delivery-info+</w:t>
      </w:r>
      <w:r>
        <w:rPr>
          <w:lang w:eastAsia="zh-CN"/>
        </w:rPr>
        <w:t>cbor</w:t>
      </w:r>
      <w:r>
        <w:t>"</w:t>
      </w:r>
      <w:r>
        <w:rPr>
          <w:lang w:eastAsia="ko-KR"/>
        </w:rPr>
        <w:t>, and</w:t>
      </w:r>
    </w:p>
    <w:p w14:paraId="58390956" w14:textId="1BB541C9" w:rsidR="008172F0" w:rsidRDefault="008172F0" w:rsidP="008172F0">
      <w:pPr>
        <w:pStyle w:val="B1"/>
        <w:rPr>
          <w:lang w:eastAsia="zh-CN"/>
        </w:rPr>
      </w:pPr>
      <w:r>
        <w:rPr>
          <w:lang w:eastAsia="zh-CN"/>
        </w:rPr>
        <w:t>b</w:t>
      </w:r>
      <w:r>
        <w:t>)</w:t>
      </w:r>
      <w:r>
        <w:tab/>
      </w:r>
      <w:r>
        <w:rPr>
          <w:lang w:eastAsia="zh-CN"/>
        </w:rPr>
        <w:t>a</w:t>
      </w:r>
      <w:r w:rsidR="00263C89">
        <w:rPr>
          <w:lang w:eastAsia="zh-CN"/>
        </w:rPr>
        <w:t xml:space="preserve"> </w:t>
      </w:r>
      <w:r w:rsidR="00263C89">
        <w:t>"data-identifier"</w:t>
      </w:r>
      <w:r w:rsidR="00263C89">
        <w:rPr>
          <w:lang w:val="en-US"/>
        </w:rPr>
        <w:t xml:space="preserve"> query option</w:t>
      </w:r>
      <w:r>
        <w:rPr>
          <w:lang w:eastAsia="zh-CN"/>
        </w:rPr>
        <w:t>;</w:t>
      </w:r>
    </w:p>
    <w:p w14:paraId="1F280515" w14:textId="13A974BE" w:rsidR="008172F0" w:rsidRDefault="008172F0" w:rsidP="008172F0">
      <w:pPr>
        <w:rPr>
          <w:noProof/>
        </w:rPr>
      </w:pPr>
      <w:r>
        <w:rPr>
          <w:noProof/>
        </w:rPr>
        <w:t xml:space="preserve">the SDDM-S </w:t>
      </w:r>
      <w:r>
        <w:t>shall generate a CoAP GET response according to IETF RFC 7252 [1</w:t>
      </w:r>
      <w:r w:rsidR="00D01A04">
        <w:t>4</w:t>
      </w:r>
      <w:r>
        <w:t>]. In the CoAP GET response message, the SDDM-S:</w:t>
      </w:r>
    </w:p>
    <w:p w14:paraId="5D57AC20" w14:textId="083DF771" w:rsidR="008172F0" w:rsidRDefault="008172F0" w:rsidP="008172F0">
      <w:pPr>
        <w:pStyle w:val="B1"/>
      </w:pPr>
      <w:r>
        <w:t>a)</w:t>
      </w:r>
      <w:r>
        <w:tab/>
      </w:r>
      <w:r w:rsidR="00E47518">
        <w:t>shall include a Content-Format option set to "</w:t>
      </w:r>
      <w:ins w:id="567" w:author="CR0043" w:date="2025-03-04T08:44:00Z">
        <w:r w:rsidR="00E47518">
          <w:t>application/</w:t>
        </w:r>
        <w:r w:rsidR="00E47518" w:rsidRPr="00C8352D">
          <w:t>vnd.3gpp.seal-data-delivery-info+cbor;modeltype=data-storage-</w:t>
        </w:r>
        <w:r w:rsidR="00E47518" w:rsidRPr="00AC12E1">
          <w:t>data-storage-query-res</w:t>
        </w:r>
      </w:ins>
      <w:del w:id="568" w:author="CR0043" w:date="2025-03-04T08:44:00Z">
        <w:r w:rsidR="00E47518" w:rsidRPr="00AC12E1" w:rsidDel="0021070C">
          <w:delText>application/vnd.3gpp.seal-data-delivery-data-storage-query-res-info+cbor</w:delText>
        </w:r>
        <w:r w:rsidR="00E47518" w:rsidDel="0021070C">
          <w:delText xml:space="preserve"> </w:delText>
        </w:r>
      </w:del>
      <w:r w:rsidR="00E47518">
        <w:t>";</w:t>
      </w:r>
    </w:p>
    <w:p w14:paraId="07733BFE" w14:textId="77777777" w:rsidR="008172F0" w:rsidRDefault="008172F0" w:rsidP="008172F0">
      <w:pPr>
        <w:pStyle w:val="B1"/>
        <w:rPr>
          <w:lang w:val="en-US"/>
        </w:rPr>
      </w:pPr>
      <w:r>
        <w:t>b)</w:t>
      </w:r>
      <w:r>
        <w:tab/>
      </w:r>
      <w:r>
        <w:rPr>
          <w:lang w:val="en-US"/>
        </w:rPr>
        <w:t xml:space="preserve">shall attempt to create the </w:t>
      </w:r>
      <w:r>
        <w:t xml:space="preserve">SDDM data creation storage </w:t>
      </w:r>
      <w:r>
        <w:rPr>
          <w:lang w:val="en-US"/>
        </w:rPr>
        <w:t xml:space="preserve">resource pointed at by the CoAP URI with the content of </w:t>
      </w:r>
      <w:r>
        <w:t>"DataStorageQueryRequest"</w:t>
      </w:r>
      <w:r>
        <w:rPr>
          <w:lang w:val="en-US"/>
        </w:rPr>
        <w:t xml:space="preserve"> object received in the request and:</w:t>
      </w:r>
    </w:p>
    <w:p w14:paraId="6AD1361E" w14:textId="77777777" w:rsidR="008172F0" w:rsidRDefault="008172F0" w:rsidP="008172F0">
      <w:pPr>
        <w:pStyle w:val="B2"/>
        <w:rPr>
          <w:lang w:val="en-US"/>
        </w:rPr>
      </w:pPr>
      <w:r>
        <w:t>1)</w:t>
      </w:r>
      <w:r>
        <w:tab/>
      </w:r>
      <w:r>
        <w:rPr>
          <w:lang w:val="en-US"/>
        </w:rPr>
        <w:t xml:space="preserve">if successfully created, shall include a </w:t>
      </w:r>
      <w:r>
        <w:t>"</w:t>
      </w:r>
      <w:bookmarkStart w:id="569" w:name="OLE_LINK223"/>
      <w:bookmarkStart w:id="570" w:name="OLE_LINK222"/>
      <w:r>
        <w:t>DataStorageQueryResponse</w:t>
      </w:r>
      <w:bookmarkEnd w:id="569"/>
      <w:bookmarkEnd w:id="570"/>
      <w:r>
        <w:t xml:space="preserve">" object in </w:t>
      </w:r>
      <w:bookmarkStart w:id="571" w:name="OLE_LINK134"/>
      <w:r>
        <w:t>the CoAP GET 2.05 (Content) response message</w:t>
      </w:r>
      <w:bookmarkEnd w:id="571"/>
      <w:r>
        <w:t>:</w:t>
      </w:r>
    </w:p>
    <w:p w14:paraId="77161B99" w14:textId="77777777" w:rsidR="008172F0" w:rsidRDefault="008172F0" w:rsidP="008172F0">
      <w:pPr>
        <w:pStyle w:val="B3"/>
      </w:pPr>
      <w:r>
        <w:t>i)</w:t>
      </w:r>
      <w:r>
        <w:tab/>
        <w:t>shall include a "result" attribute set to "success";</w:t>
      </w:r>
    </w:p>
    <w:p w14:paraId="262DC2C8" w14:textId="77777777" w:rsidR="008172F0" w:rsidRDefault="008172F0" w:rsidP="008172F0">
      <w:pPr>
        <w:pStyle w:val="B3"/>
        <w:rPr>
          <w:rFonts w:cs="Arial"/>
        </w:rPr>
      </w:pPr>
      <w:r>
        <w:t>ii)</w:t>
      </w:r>
      <w:r>
        <w:tab/>
      </w:r>
      <w:r>
        <w:rPr>
          <w:rFonts w:cs="Arial"/>
        </w:rPr>
        <w:t xml:space="preserve">shall include a </w:t>
      </w:r>
      <w:r>
        <w:t>"dataIdentifier" attribute</w:t>
      </w:r>
      <w:r>
        <w:rPr>
          <w:rFonts w:cs="Arial"/>
        </w:rPr>
        <w:t xml:space="preserve"> </w:t>
      </w:r>
      <w:r>
        <w:t>specifying</w:t>
      </w:r>
      <w:r>
        <w:rPr>
          <w:lang w:eastAsia="zh-CN"/>
        </w:rPr>
        <w:t xml:space="preserve"> the i</w:t>
      </w:r>
      <w:r>
        <w:t>dentity of the</w:t>
      </w:r>
      <w:r>
        <w:rPr>
          <w:lang w:eastAsia="zh-CN"/>
        </w:rPr>
        <w:t xml:space="preserve"> stored data;</w:t>
      </w:r>
      <w:r>
        <w:t xml:space="preserve"> and</w:t>
      </w:r>
    </w:p>
    <w:p w14:paraId="4496326C" w14:textId="77777777" w:rsidR="008172F0" w:rsidRDefault="008172F0" w:rsidP="008172F0">
      <w:pPr>
        <w:pStyle w:val="B3"/>
        <w:rPr>
          <w:rFonts w:cs="Arial"/>
        </w:rPr>
      </w:pPr>
      <w:r>
        <w:t>iii)</w:t>
      </w:r>
      <w:r>
        <w:tab/>
      </w:r>
      <w:r>
        <w:rPr>
          <w:rFonts w:cs="Arial"/>
        </w:rPr>
        <w:t xml:space="preserve">may include an </w:t>
      </w:r>
      <w:r>
        <w:t>"applicationData" attribute</w:t>
      </w:r>
      <w:r>
        <w:rPr>
          <w:rFonts w:cs="Arial"/>
        </w:rPr>
        <w:t xml:space="preserve"> </w:t>
      </w:r>
      <w:r>
        <w:t xml:space="preserve">set to </w:t>
      </w:r>
      <w:r>
        <w:rPr>
          <w:lang w:eastAsia="zh-CN"/>
        </w:rPr>
        <w:t>the application data queried; or</w:t>
      </w:r>
    </w:p>
    <w:p w14:paraId="511922D0" w14:textId="77777777" w:rsidR="008172F0" w:rsidRDefault="008172F0" w:rsidP="008172F0">
      <w:pPr>
        <w:pStyle w:val="B2"/>
      </w:pPr>
      <w:r>
        <w:t>2)</w:t>
      </w:r>
      <w:r>
        <w:tab/>
      </w:r>
      <w:r>
        <w:rPr>
          <w:lang w:val="en-US"/>
        </w:rPr>
        <w:t xml:space="preserve">otherwise, shall include a </w:t>
      </w:r>
      <w:r>
        <w:t xml:space="preserve">"DataStorageQueryResponse" object with a "result" attribute set to "failure" and a "cause" attribute specifying the cause of the failure of the operation, </w:t>
      </w:r>
      <w:r>
        <w:rPr>
          <w:lang w:eastAsia="zh-CN"/>
        </w:rPr>
        <w:t xml:space="preserve">e.g. VAL client error in the CoAP GET response; </w:t>
      </w:r>
      <w:r>
        <w:rPr>
          <w:lang w:val="en-US"/>
        </w:rPr>
        <w:t>and</w:t>
      </w:r>
    </w:p>
    <w:p w14:paraId="4C596DA3" w14:textId="77777777" w:rsidR="008172F0" w:rsidRDefault="008172F0" w:rsidP="008172F0">
      <w:pPr>
        <w:pStyle w:val="B1"/>
      </w:pPr>
      <w:r>
        <w:t>c)</w:t>
      </w:r>
      <w:r>
        <w:tab/>
        <w:t xml:space="preserve">shall send the </w:t>
      </w:r>
      <w:r>
        <w:rPr>
          <w:lang w:eastAsia="zh-CN"/>
        </w:rPr>
        <w:t>CoAP</w:t>
      </w:r>
      <w:r>
        <w:t xml:space="preserve"> GET response towards the SDDM-C.</w:t>
      </w:r>
    </w:p>
    <w:p w14:paraId="2C4C2723" w14:textId="0120D84E" w:rsidR="00C303B1" w:rsidRPr="00004F96" w:rsidRDefault="00C303B1" w:rsidP="00C303B1">
      <w:pPr>
        <w:pStyle w:val="Heading3"/>
      </w:pPr>
      <w:bookmarkStart w:id="572" w:name="_CR7_2_12"/>
      <w:bookmarkStart w:id="573" w:name="_Toc168325541"/>
      <w:bookmarkStart w:id="574" w:name="_Toc187929687"/>
      <w:bookmarkEnd w:id="572"/>
      <w:r>
        <w:t>7</w:t>
      </w:r>
      <w:r w:rsidRPr="00004F96">
        <w:t>.2.</w:t>
      </w:r>
      <w:r w:rsidR="008A56B9">
        <w:t>1</w:t>
      </w:r>
      <w:r w:rsidR="00115E27">
        <w:t>2</w:t>
      </w:r>
      <w:r w:rsidRPr="00004F96">
        <w:tab/>
      </w:r>
      <w:r w:rsidRPr="00067A82">
        <w:t xml:space="preserve">SEALDD enabled data storage </w:t>
      </w:r>
      <w:r>
        <w:t xml:space="preserve">management </w:t>
      </w:r>
      <w:r w:rsidRPr="00067A82">
        <w:t>procedure</w:t>
      </w:r>
      <w:bookmarkEnd w:id="573"/>
      <w:bookmarkEnd w:id="574"/>
    </w:p>
    <w:p w14:paraId="00863D0A" w14:textId="6416E699" w:rsidR="00C303B1" w:rsidRPr="006A63F0" w:rsidRDefault="00C303B1" w:rsidP="00C303B1">
      <w:pPr>
        <w:pStyle w:val="Heading4"/>
      </w:pPr>
      <w:bookmarkStart w:id="575" w:name="_CR7_2_12_1"/>
      <w:bookmarkStart w:id="576" w:name="_Toc168325542"/>
      <w:bookmarkStart w:id="577" w:name="_Toc187929688"/>
      <w:bookmarkEnd w:id="575"/>
      <w:r>
        <w:t>7.2.</w:t>
      </w:r>
      <w:r w:rsidR="008A56B9">
        <w:t>1</w:t>
      </w:r>
      <w:r w:rsidR="00115E27">
        <w:t>2</w:t>
      </w:r>
      <w:r>
        <w:t>.</w:t>
      </w:r>
      <w:r>
        <w:rPr>
          <w:rFonts w:hint="eastAsia"/>
          <w:lang w:eastAsia="zh-CN"/>
        </w:rPr>
        <w:t>1</w:t>
      </w:r>
      <w:r>
        <w:tab/>
        <w:t>SDDM client HTTP procedure</w:t>
      </w:r>
      <w:bookmarkEnd w:id="576"/>
      <w:bookmarkEnd w:id="577"/>
    </w:p>
    <w:p w14:paraId="38E05B83" w14:textId="58228F46" w:rsidR="00C303B1" w:rsidRDefault="00C303B1" w:rsidP="00C303B1">
      <w:r>
        <w:rPr>
          <w:rFonts w:hint="eastAsia"/>
          <w:lang w:eastAsia="zh-CN"/>
        </w:rPr>
        <w:t>T</w:t>
      </w:r>
      <w:r w:rsidRPr="0073469F">
        <w:t xml:space="preserve">he </w:t>
      </w:r>
      <w:r>
        <w:t>SDDM-C</w:t>
      </w:r>
      <w:r w:rsidRPr="0073469F">
        <w:t xml:space="preserve"> sends a </w:t>
      </w:r>
      <w:r w:rsidRPr="00526DD0">
        <w:t xml:space="preserve">SEALDD </w:t>
      </w:r>
      <w:r>
        <w:t xml:space="preserve">data storage management request </w:t>
      </w:r>
      <w:r w:rsidRPr="0073469F">
        <w:t xml:space="preserve">when </w:t>
      </w:r>
      <w:r>
        <w:t>it needs to</w:t>
      </w:r>
      <w:r>
        <w:rPr>
          <w:rFonts w:hint="eastAsia"/>
          <w:lang w:eastAsia="zh-CN"/>
        </w:rPr>
        <w:t xml:space="preserve"> </w:t>
      </w:r>
      <w:r>
        <w:rPr>
          <w:lang w:eastAsia="zh-CN"/>
        </w:rPr>
        <w:t xml:space="preserve">request management of the stored data </w:t>
      </w:r>
      <w:r>
        <w:t xml:space="preserve">in the </w:t>
      </w:r>
      <w:r>
        <w:rPr>
          <w:lang w:eastAsia="zh-CN"/>
        </w:rPr>
        <w:t xml:space="preserve">SDDM-S </w:t>
      </w:r>
      <w:r>
        <w:rPr>
          <w:rFonts w:eastAsia="Geneva"/>
        </w:rPr>
        <w:t>such as to update, refresh, or delete the stored data</w:t>
      </w:r>
      <w:r>
        <w:t xml:space="preserve">, the SDDM-C shall send an HTTP </w:t>
      </w:r>
      <w:r>
        <w:rPr>
          <w:rFonts w:hint="eastAsia"/>
          <w:lang w:eastAsia="zh-CN"/>
        </w:rPr>
        <w:t>P</w:t>
      </w:r>
      <w:r>
        <w:rPr>
          <w:lang w:eastAsia="zh-CN"/>
        </w:rPr>
        <w:t>OST</w:t>
      </w:r>
      <w:r>
        <w:rPr>
          <w:rFonts w:hint="eastAsia"/>
          <w:lang w:eastAsia="zh-CN"/>
        </w:rPr>
        <w:t xml:space="preserve"> </w:t>
      </w:r>
      <w:r>
        <w:t>request message according to procedures specified in IETF </w:t>
      </w:r>
      <w:r w:rsidRPr="00B33A75">
        <w:t>RFC </w:t>
      </w:r>
      <w:r>
        <w:t>9110</w:t>
      </w:r>
      <w:r w:rsidRPr="00B33A75">
        <w:t> [</w:t>
      </w:r>
      <w:r w:rsidR="00906CD8">
        <w:t>2</w:t>
      </w:r>
      <w:r w:rsidR="00AF5909">
        <w:t>1</w:t>
      </w:r>
      <w:r w:rsidRPr="00B33A75">
        <w:t>]</w:t>
      </w:r>
      <w:r>
        <w:t xml:space="preserve">. In the HTTP </w:t>
      </w:r>
      <w:r>
        <w:rPr>
          <w:rFonts w:hint="eastAsia"/>
          <w:lang w:eastAsia="zh-CN"/>
        </w:rPr>
        <w:t>P</w:t>
      </w:r>
      <w:r>
        <w:rPr>
          <w:lang w:eastAsia="zh-CN"/>
        </w:rPr>
        <w:t>OST</w:t>
      </w:r>
      <w:r>
        <w:rPr>
          <w:rFonts w:hint="eastAsia"/>
          <w:lang w:eastAsia="zh-CN"/>
        </w:rPr>
        <w:t xml:space="preserve"> </w:t>
      </w:r>
      <w:r>
        <w:t>request message, the SDDM-C:</w:t>
      </w:r>
    </w:p>
    <w:p w14:paraId="122370E2" w14:textId="138E9A9C" w:rsidR="00C303B1" w:rsidRDefault="00C303B1" w:rsidP="00C303B1">
      <w:pPr>
        <w:pStyle w:val="B1"/>
        <w:rPr>
          <w:lang w:eastAsia="zh-CN"/>
        </w:rPr>
      </w:pPr>
      <w:r>
        <w:t>a)</w:t>
      </w:r>
      <w:r>
        <w:tab/>
      </w:r>
      <w:r>
        <w:rPr>
          <w:rFonts w:hint="eastAsia"/>
        </w:rPr>
        <w:t>shall include a Request-URI set to the URI corresponding to the identity of the SDDM-S</w:t>
      </w:r>
      <w:r>
        <w:t>;</w:t>
      </w:r>
    </w:p>
    <w:p w14:paraId="74AE4732" w14:textId="7DD4C443" w:rsidR="00C303B1" w:rsidRDefault="00C303B1" w:rsidP="00C303B1">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w:t>
      </w:r>
      <w:r w:rsidR="00D01A04">
        <w:t>3</w:t>
      </w:r>
      <w:r w:rsidRPr="00642601">
        <w:t>]</w:t>
      </w:r>
      <w:r>
        <w:rPr>
          <w:rFonts w:hint="eastAsia"/>
          <w:lang w:eastAsia="zh-CN"/>
        </w:rPr>
        <w:t>;</w:t>
      </w:r>
      <w:del w:id="578" w:author="CR0045" w:date="2025-03-04T08:44:00Z">
        <w:r w:rsidR="00C864AF" w:rsidDel="00AC05CC">
          <w:rPr>
            <w:rFonts w:hint="eastAsia"/>
            <w:lang w:eastAsia="zh-CN"/>
          </w:rPr>
          <w:delText xml:space="preserve"> and</w:delText>
        </w:r>
      </w:del>
    </w:p>
    <w:p w14:paraId="5CEE32BD" w14:textId="77777777" w:rsidR="00C303B1" w:rsidRPr="00A93A02" w:rsidRDefault="00C303B1" w:rsidP="00C303B1">
      <w:pPr>
        <w:pStyle w:val="B1"/>
        <w:rPr>
          <w:lang w:eastAsia="zh-CN"/>
        </w:rPr>
      </w:pPr>
      <w:r>
        <w:rPr>
          <w:rFonts w:hint="eastAsia"/>
          <w:lang w:eastAsia="zh-CN"/>
        </w:rPr>
        <w:lastRenderedPageBreak/>
        <w:t>c</w:t>
      </w:r>
      <w:r>
        <w:t>)</w:t>
      </w:r>
      <w:r>
        <w:tab/>
      </w:r>
      <w:r w:rsidRPr="00A93A02">
        <w:t>shall include an application/vnd.3gpp.seal-</w:t>
      </w:r>
      <w:r>
        <w:t>data-delivery</w:t>
      </w:r>
      <w:r w:rsidRPr="00A93A02">
        <w:t xml:space="preserve">-info+xml MIME body </w:t>
      </w:r>
      <w:r w:rsidRPr="00004F96">
        <w:t>with an &lt;</w:t>
      </w:r>
      <w:r>
        <w:t xml:space="preserve">data-storage-mgt-req&gt; element </w:t>
      </w:r>
      <w:r w:rsidRPr="00A93A02">
        <w:t>in the &lt;</w:t>
      </w:r>
      <w:r>
        <w:t>data-delivery</w:t>
      </w:r>
      <w:r w:rsidRPr="00A93A02">
        <w:t>-info&gt; root element</w:t>
      </w:r>
      <w:r>
        <w:t xml:space="preserve"> which</w:t>
      </w:r>
      <w:r w:rsidRPr="00A93A02">
        <w:t>:</w:t>
      </w:r>
    </w:p>
    <w:p w14:paraId="391D53F4" w14:textId="5261BD07" w:rsidR="00C303B1" w:rsidRDefault="00C303B1" w:rsidP="00C303B1">
      <w:pPr>
        <w:pStyle w:val="B2"/>
        <w:rPr>
          <w:lang w:eastAsia="zh-CN"/>
        </w:rPr>
      </w:pPr>
      <w:r>
        <w:t>1)</w:t>
      </w:r>
      <w:r>
        <w:tab/>
        <w:t>shall include a &lt;data-identifier&gt; element set to</w:t>
      </w:r>
      <w:r w:rsidRPr="003C4A36">
        <w:t xml:space="preserve"> </w:t>
      </w:r>
      <w:r>
        <w:rPr>
          <w:rFonts w:hint="eastAsia"/>
          <w:lang w:eastAsia="zh-CN"/>
        </w:rPr>
        <w:t xml:space="preserve">the </w:t>
      </w:r>
      <w:r>
        <w:rPr>
          <w:lang w:eastAsia="zh-CN"/>
        </w:rPr>
        <w:t>identity of the stored data which is requested to be managed;</w:t>
      </w:r>
    </w:p>
    <w:p w14:paraId="352A8292" w14:textId="0A9DA677" w:rsidR="00C303B1" w:rsidRDefault="00C303B1" w:rsidP="00C303B1">
      <w:pPr>
        <w:pStyle w:val="B2"/>
        <w:rPr>
          <w:lang w:eastAsia="zh-CN"/>
        </w:rPr>
      </w:pPr>
      <w:r>
        <w:t>2)</w:t>
      </w:r>
      <w:r>
        <w:tab/>
        <w:t>shall include a &lt;operation&gt; element set to</w:t>
      </w:r>
      <w:r w:rsidRPr="003C4A36">
        <w:t xml:space="preserve"> </w:t>
      </w:r>
      <w:r>
        <w:rPr>
          <w:rFonts w:hint="eastAsia"/>
          <w:lang w:eastAsia="zh-CN"/>
        </w:rPr>
        <w:t xml:space="preserve">the </w:t>
      </w:r>
      <w:r>
        <w:rPr>
          <w:lang w:eastAsia="zh-CN"/>
        </w:rPr>
        <w:t xml:space="preserve">operation to be performed </w:t>
      </w:r>
      <w:r>
        <w:rPr>
          <w:rFonts w:eastAsia="Geneva"/>
        </w:rPr>
        <w:t>such as to update, refresh, or delete the stored data</w:t>
      </w:r>
      <w:r w:rsidR="003B6BE8">
        <w:rPr>
          <w:lang w:eastAsia="zh-CN"/>
        </w:rPr>
        <w:t>; and</w:t>
      </w:r>
    </w:p>
    <w:p w14:paraId="0673CCBD" w14:textId="77777777" w:rsidR="00C864AF" w:rsidRDefault="003B6BE8" w:rsidP="00C864AF">
      <w:pPr>
        <w:pStyle w:val="B2"/>
        <w:rPr>
          <w:lang w:eastAsia="zh-CN"/>
        </w:rPr>
      </w:pPr>
      <w:r>
        <w:t>3)</w:t>
      </w:r>
      <w:r>
        <w:tab/>
        <w:t>may include an &lt;application-data&gt; element</w:t>
      </w:r>
      <w:r w:rsidRPr="0009088D">
        <w:rPr>
          <w:rFonts w:cs="Arial"/>
        </w:rPr>
        <w:t xml:space="preserve"> </w:t>
      </w:r>
      <w:r>
        <w:t xml:space="preserve">set to </w:t>
      </w:r>
      <w:r>
        <w:rPr>
          <w:lang w:eastAsia="zh-CN"/>
        </w:rPr>
        <w:t xml:space="preserve">the application data needed to be updated if </w:t>
      </w:r>
      <w:r>
        <w:rPr>
          <w:rFonts w:hint="eastAsia"/>
          <w:lang w:eastAsia="zh-CN"/>
        </w:rPr>
        <w:t xml:space="preserve">the </w:t>
      </w:r>
      <w:r>
        <w:rPr>
          <w:lang w:eastAsia="zh-CN"/>
        </w:rPr>
        <w:t xml:space="preserve">operation to be performed is </w:t>
      </w:r>
      <w:r>
        <w:rPr>
          <w:rFonts w:eastAsia="Geneva"/>
        </w:rPr>
        <w:t xml:space="preserve">to update the stored </w:t>
      </w:r>
      <w:r w:rsidR="00C864AF">
        <w:rPr>
          <w:rFonts w:eastAsia="Geneva"/>
        </w:rPr>
        <w:t>data</w:t>
      </w:r>
      <w:ins w:id="579" w:author="CR0045" w:date="2025-03-04T08:44:00Z">
        <w:r w:rsidR="00C864AF">
          <w:rPr>
            <w:rFonts w:eastAsia="Geneva"/>
          </w:rPr>
          <w:t>;</w:t>
        </w:r>
      </w:ins>
      <w:del w:id="580" w:author="CR0045" w:date="2025-03-04T08:44:00Z">
        <w:r w:rsidR="00C864AF" w:rsidDel="00AC05CC">
          <w:rPr>
            <w:lang w:eastAsia="zh-CN"/>
          </w:rPr>
          <w:delText>.</w:delText>
        </w:r>
      </w:del>
      <w:ins w:id="581" w:author="CR0045" w:date="2025-03-04T08:44:00Z">
        <w:r w:rsidR="00C864AF">
          <w:rPr>
            <w:lang w:eastAsia="zh-CN"/>
          </w:rPr>
          <w:t xml:space="preserve"> and</w:t>
        </w:r>
      </w:ins>
    </w:p>
    <w:p w14:paraId="35B49388" w14:textId="2D917AF6" w:rsidR="003B6BE8" w:rsidRPr="00C864AF" w:rsidRDefault="00C864AF" w:rsidP="00C864AF">
      <w:pPr>
        <w:pStyle w:val="B1"/>
        <w:rPr>
          <w:lang w:val="en-US"/>
        </w:rPr>
      </w:pPr>
      <w:ins w:id="582" w:author="CR0045" w:date="2025-03-04T08:44:00Z">
        <w:r>
          <w:t>d)</w:t>
        </w:r>
        <w:r>
          <w:tab/>
          <w:t>shall send the HTTP POST request as specified in IETF RFC 9110 [</w:t>
        </w:r>
      </w:ins>
      <w:ins w:id="583" w:author="rapporteur_Christian_Herrero-Veron" w:date="2025-03-19T12:24:00Z">
        <w:r w:rsidR="00D739DF">
          <w:t>2</w:t>
        </w:r>
      </w:ins>
      <w:ins w:id="584" w:author="CR0045" w:date="2025-03-04T08:44:00Z">
        <w:r>
          <w:t>1</w:t>
        </w:r>
        <w:del w:id="585" w:author="rapporteur_Christian_Herrero-Veron" w:date="2025-03-19T12:24:00Z">
          <w:r w:rsidDel="00D739DF">
            <w:delText>6</w:delText>
          </w:r>
        </w:del>
        <w:r>
          <w:t>].</w:t>
        </w:r>
      </w:ins>
    </w:p>
    <w:p w14:paraId="3ADFE718" w14:textId="5D99799C" w:rsidR="00C303B1" w:rsidRPr="006A63F0" w:rsidRDefault="00C303B1" w:rsidP="00C303B1">
      <w:pPr>
        <w:pStyle w:val="Heading4"/>
      </w:pPr>
      <w:bookmarkStart w:id="586" w:name="_CR7_2_12_2"/>
      <w:bookmarkStart w:id="587" w:name="_Toc168325543"/>
      <w:bookmarkStart w:id="588" w:name="_Toc187929689"/>
      <w:bookmarkEnd w:id="586"/>
      <w:r>
        <w:t>7.2.</w:t>
      </w:r>
      <w:r w:rsidR="008A56B9">
        <w:t>1</w:t>
      </w:r>
      <w:r w:rsidR="00115E27">
        <w:t>2</w:t>
      </w:r>
      <w:r>
        <w:t>.</w:t>
      </w:r>
      <w:r>
        <w:rPr>
          <w:rFonts w:hint="eastAsia"/>
          <w:lang w:eastAsia="zh-CN"/>
        </w:rPr>
        <w:t>2</w:t>
      </w:r>
      <w:r>
        <w:tab/>
        <w:t>SDDM server HTTP procedure</w:t>
      </w:r>
      <w:bookmarkEnd w:id="587"/>
      <w:bookmarkEnd w:id="588"/>
    </w:p>
    <w:p w14:paraId="3AB14535" w14:textId="77777777" w:rsidR="00C303B1" w:rsidRDefault="00C303B1" w:rsidP="00C303B1">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3DB8D2A7" w14:textId="77777777" w:rsidR="00C303B1" w:rsidRPr="003C4A36" w:rsidRDefault="00C303B1" w:rsidP="00C303B1">
      <w:pPr>
        <w:pStyle w:val="B1"/>
      </w:pPr>
      <w:r w:rsidRPr="00327753">
        <w:t>a)</w:t>
      </w:r>
      <w:r w:rsidRPr="00327753">
        <w:tab/>
      </w:r>
      <w:r w:rsidRPr="003C4A36">
        <w:t>an Accept header field set to "application/vnd.3gpp.seal-</w:t>
      </w:r>
      <w:r>
        <w:t>data-delivery</w:t>
      </w:r>
      <w:r w:rsidRPr="003C4A36">
        <w:t>-info+xml"</w:t>
      </w:r>
      <w:r w:rsidRPr="00327753">
        <w:t>;</w:t>
      </w:r>
    </w:p>
    <w:p w14:paraId="767626AF" w14:textId="77777777" w:rsidR="00C303B1" w:rsidRPr="003C4A36" w:rsidRDefault="00C303B1" w:rsidP="00C303B1">
      <w:pPr>
        <w:pStyle w:val="B1"/>
        <w:rPr>
          <w:lang w:eastAsia="zh-CN"/>
        </w:rPr>
      </w:pPr>
      <w:r w:rsidRPr="003C4A36">
        <w:t>b)</w:t>
      </w:r>
      <w:r w:rsidRPr="003C4A36">
        <w:tab/>
        <w:t>a Content-Type header field set to "application/vnd.3gpp.seal-</w:t>
      </w:r>
      <w:r>
        <w:t>data-delivery</w:t>
      </w:r>
      <w:r w:rsidRPr="003C4A36">
        <w:t>-info+xml";</w:t>
      </w:r>
      <w:r>
        <w:rPr>
          <w:rFonts w:hint="eastAsia"/>
          <w:lang w:eastAsia="zh-CN"/>
        </w:rPr>
        <w:t xml:space="preserve"> and</w:t>
      </w:r>
    </w:p>
    <w:p w14:paraId="2DB6F57F" w14:textId="77777777" w:rsidR="00C303B1" w:rsidRPr="003C4A36" w:rsidRDefault="00C303B1" w:rsidP="00C303B1">
      <w:pPr>
        <w:pStyle w:val="B1"/>
      </w:pPr>
      <w:r w:rsidRPr="003C4A36">
        <w:t>c)</w:t>
      </w:r>
      <w:r w:rsidRPr="003C4A36">
        <w:tab/>
        <w:t>an application/vnd.3gpp.seal-</w:t>
      </w:r>
      <w:r>
        <w:t xml:space="preserve">data-delivery-info+xml MIME body with a </w:t>
      </w:r>
      <w:r w:rsidRPr="00004F96">
        <w:t>&lt;</w:t>
      </w:r>
      <w:r>
        <w:t xml:space="preserve">data-storage-mgt-req&gt; </w:t>
      </w:r>
      <w:r w:rsidRPr="003C4A36">
        <w:t>element included in the &lt;</w:t>
      </w:r>
      <w:r>
        <w:t>data-delivery</w:t>
      </w:r>
      <w:r w:rsidRPr="003C4A36">
        <w:t>-info&gt; root element;</w:t>
      </w:r>
    </w:p>
    <w:p w14:paraId="5EF4CE98" w14:textId="77777777" w:rsidR="00C303B1" w:rsidRDefault="00C303B1" w:rsidP="00C303B1">
      <w:pPr>
        <w:rPr>
          <w:lang w:eastAsia="zh-CN"/>
        </w:rPr>
      </w:pPr>
      <w:r>
        <w:rPr>
          <w:rFonts w:hint="eastAsia"/>
          <w:lang w:eastAsia="zh-CN"/>
        </w:rPr>
        <w:t>t</w:t>
      </w:r>
      <w:r>
        <w:rPr>
          <w:lang w:eastAsia="zh-CN"/>
        </w:rPr>
        <w:t>he SDDM-S:</w:t>
      </w:r>
    </w:p>
    <w:p w14:paraId="70A685AB" w14:textId="77777777" w:rsidR="00C303B1" w:rsidRPr="003C4A36" w:rsidRDefault="00C303B1" w:rsidP="00C303B1">
      <w:pPr>
        <w:pStyle w:val="B1"/>
      </w:pPr>
      <w:r w:rsidRPr="003C4A36">
        <w:t>a)</w:t>
      </w:r>
      <w:r w:rsidRPr="003C4A36">
        <w:tab/>
        <w:t>shall determine the identity of the</w:t>
      </w:r>
      <w:r>
        <w:t xml:space="preserve"> sender of the received HTTP POST</w:t>
      </w:r>
      <w:r w:rsidRPr="003C4A36">
        <w:t xml:space="preserve"> requ</w:t>
      </w:r>
      <w:r>
        <w:t>est as specified in clause 7.2.1</w:t>
      </w:r>
      <w:r w:rsidRPr="003C4A36">
        <w:t>.1; and</w:t>
      </w:r>
    </w:p>
    <w:p w14:paraId="3F62D2E7" w14:textId="77777777" w:rsidR="00C303B1" w:rsidRPr="006D6696" w:rsidRDefault="00C303B1" w:rsidP="00C303B1">
      <w:pPr>
        <w:pStyle w:val="B2"/>
      </w:pPr>
      <w:r w:rsidRPr="003C4A36">
        <w:t>1)</w:t>
      </w:r>
      <w:r w:rsidRPr="003C4A36">
        <w:tab/>
        <w:t>if the identity of the</w:t>
      </w:r>
      <w:r>
        <w:t xml:space="preserve"> sender of the received HTTP POST</w:t>
      </w:r>
      <w:r w:rsidRPr="003C4A36">
        <w:t xml:space="preserve"> request is not authorized to </w:t>
      </w:r>
      <w:r>
        <w:rPr>
          <w:lang w:eastAsia="zh-CN"/>
        </w:rPr>
        <w:t xml:space="preserve">request </w:t>
      </w:r>
      <w:r w:rsidRPr="00067A82">
        <w:t>signalling transmission connection establishment</w:t>
      </w:r>
      <w:r w:rsidRPr="006229C5">
        <w:t>, shall respond with a HTTP 403 (Forbidde</w:t>
      </w:r>
      <w:r>
        <w:t>n) response to the HTTP POST</w:t>
      </w:r>
      <w:r w:rsidRPr="006229C5">
        <w:t xml:space="preserve"> request and shall skip rest of the steps;</w:t>
      </w:r>
    </w:p>
    <w:p w14:paraId="4D41C368" w14:textId="3E8CA93D" w:rsidR="00C303B1" w:rsidRDefault="00C303B1" w:rsidP="00C303B1">
      <w:pPr>
        <w:pStyle w:val="B2"/>
      </w:pPr>
      <w:r>
        <w:t>2</w:t>
      </w:r>
      <w:r w:rsidRPr="006D6696">
        <w:t>)</w:t>
      </w:r>
      <w:r w:rsidRPr="006D6696">
        <w:tab/>
        <w:t>sh</w:t>
      </w:r>
      <w:r>
        <w:t>all support handling an HTTP POST</w:t>
      </w:r>
      <w:r w:rsidRPr="006D6696">
        <w:t xml:space="preserve"> request from a</w:t>
      </w:r>
      <w:r>
        <w:t>n</w:t>
      </w:r>
      <w:r w:rsidRPr="006D6696">
        <w:t xml:space="preserve"> </w:t>
      </w:r>
      <w:r>
        <w:t>SDDM-C</w:t>
      </w:r>
      <w:r w:rsidRPr="006D6696">
        <w:t xml:space="preserve"> according to procedures specified in IETF RFC 4825 [</w:t>
      </w:r>
      <w:r w:rsidR="00DB4F91">
        <w:t>1</w:t>
      </w:r>
      <w:r w:rsidR="00D01A04">
        <w:t>2</w:t>
      </w:r>
      <w:r w:rsidRPr="006D6696">
        <w:t xml:space="preserve">] </w:t>
      </w:r>
      <w:r w:rsidRPr="00004F96">
        <w:rPr>
          <w:lang w:eastAsia="zh-CN"/>
        </w:rPr>
        <w:t>"POST Handling"</w:t>
      </w:r>
      <w:r>
        <w:t>;</w:t>
      </w:r>
      <w:del w:id="589" w:author="CR0045" w:date="2025-03-04T08:44:00Z">
        <w:r w:rsidR="00C864AF" w:rsidDel="00AC05CC">
          <w:rPr>
            <w:rFonts w:hint="eastAsia"/>
            <w:lang w:eastAsia="zh-CN"/>
          </w:rPr>
          <w:delText xml:space="preserve"> and</w:delText>
        </w:r>
      </w:del>
    </w:p>
    <w:p w14:paraId="6EF23E4D" w14:textId="0F3AE126" w:rsidR="00C303B1" w:rsidRPr="00A34374" w:rsidRDefault="00C303B1" w:rsidP="00C303B1">
      <w:pPr>
        <w:pStyle w:val="B1"/>
      </w:pPr>
      <w:r w:rsidRPr="00A34374">
        <w:rPr>
          <w:lang w:eastAsia="zh-CN"/>
        </w:rPr>
        <w:t>b)</w:t>
      </w:r>
      <w:r w:rsidRPr="00A34374">
        <w:rPr>
          <w:lang w:eastAsia="zh-CN"/>
        </w:rPr>
        <w:tab/>
      </w:r>
      <w:r w:rsidRPr="00A34374">
        <w:t xml:space="preserve">shall generate an HTTP 200 (OK) response message to the </w:t>
      </w:r>
      <w:r>
        <w:t>SDDM-C</w:t>
      </w:r>
      <w:r w:rsidRPr="00A34374">
        <w:t xml:space="preserve"> according to</w:t>
      </w:r>
      <w:r w:rsidRPr="00A34374">
        <w:rPr>
          <w:lang w:eastAsia="zh-CN"/>
        </w:rPr>
        <w:t xml:space="preserve"> </w:t>
      </w:r>
      <w:r w:rsidRPr="00A34374">
        <w:t>IETF RFC </w:t>
      </w:r>
      <w:r>
        <w:t>9110</w:t>
      </w:r>
      <w:r w:rsidRPr="00A34374">
        <w:rPr>
          <w:lang w:eastAsia="zh-CN"/>
        </w:rPr>
        <w:t> </w:t>
      </w:r>
      <w:r w:rsidRPr="00A34374">
        <w:t>[</w:t>
      </w:r>
      <w:r w:rsidR="00906CD8">
        <w:t>2</w:t>
      </w:r>
      <w:r w:rsidR="00D01A04">
        <w:t>1</w:t>
      </w:r>
      <w:r w:rsidRPr="00A34374">
        <w:t>]. In the HTTP 200 (OK) response message, the S</w:t>
      </w:r>
      <w:r>
        <w:t>DDM</w:t>
      </w:r>
      <w:r w:rsidRPr="00A34374">
        <w:t>-S:</w:t>
      </w:r>
    </w:p>
    <w:p w14:paraId="5E4D01CA" w14:textId="77777777" w:rsidR="00C303B1" w:rsidRPr="00004F96" w:rsidRDefault="00C303B1" w:rsidP="00C303B1">
      <w:pPr>
        <w:pStyle w:val="B2"/>
      </w:pPr>
      <w:r>
        <w:t>1</w:t>
      </w:r>
      <w:r w:rsidRPr="00004F96">
        <w:t>)</w:t>
      </w:r>
      <w:r w:rsidRPr="00004F96">
        <w:tab/>
        <w:t>shall include a Content-Type header field set to "application/</w:t>
      </w:r>
      <w:r w:rsidRPr="003C4A36">
        <w:t>vnd.3gpp.seal-</w:t>
      </w:r>
      <w:r>
        <w:t>data-delivery-info</w:t>
      </w:r>
      <w:r w:rsidRPr="00004F96">
        <w:t>+xml";</w:t>
      </w:r>
    </w:p>
    <w:p w14:paraId="4B4A78ED" w14:textId="77777777" w:rsidR="00C303B1" w:rsidRPr="00004F96" w:rsidRDefault="00C303B1" w:rsidP="00C303B1">
      <w:pPr>
        <w:pStyle w:val="B2"/>
      </w:pPr>
      <w:r>
        <w:t>2</w:t>
      </w:r>
      <w:r w:rsidRPr="00004F96">
        <w:t>)</w:t>
      </w:r>
      <w:r w:rsidRPr="00004F96">
        <w:tab/>
        <w:t>shall include an application/</w:t>
      </w:r>
      <w:r w:rsidRPr="003C4A36">
        <w:t>vnd.3gpp.seal-</w:t>
      </w:r>
      <w:r>
        <w:t>data-delivery-info</w:t>
      </w:r>
      <w:r w:rsidRPr="00004F96">
        <w:t>+xml MIME body with a &lt;</w:t>
      </w:r>
      <w:r>
        <w:t>data-storage-mgt-rsp</w:t>
      </w:r>
      <w:r w:rsidRPr="00004F96">
        <w:t>&gt; element in the &lt;</w:t>
      </w:r>
      <w:r>
        <w:t>data-delivery</w:t>
      </w:r>
      <w:r w:rsidRPr="00004F96">
        <w:t>-info&gt; root element which:</w:t>
      </w:r>
    </w:p>
    <w:p w14:paraId="030DEE13" w14:textId="77777777" w:rsidR="00C303B1" w:rsidRPr="00004F96" w:rsidRDefault="00C303B1" w:rsidP="00C303B1">
      <w:pPr>
        <w:pStyle w:val="B3"/>
      </w:pPr>
      <w:r w:rsidRPr="00004F96">
        <w:t>i)</w:t>
      </w:r>
      <w:r w:rsidRPr="00004F96">
        <w:tab/>
        <w:t xml:space="preserve">shall include a &lt;result&gt; element set to "success" or "failure" indicating success or failure of the </w:t>
      </w:r>
      <w:r>
        <w:t xml:space="preserve">SEALDD data storage query request </w:t>
      </w:r>
      <w:r w:rsidRPr="00004F96">
        <w:t>operation;</w:t>
      </w:r>
    </w:p>
    <w:p w14:paraId="4872F770" w14:textId="73A0BEB0" w:rsidR="00C303B1" w:rsidRPr="006808AE" w:rsidRDefault="00C303B1" w:rsidP="00C303B1">
      <w:pPr>
        <w:pStyle w:val="B3"/>
      </w:pPr>
      <w:r w:rsidRPr="007677E2">
        <w:t>ii)</w:t>
      </w:r>
      <w:r w:rsidRPr="007677E2">
        <w:tab/>
        <w:t xml:space="preserve">shall include a &lt;data-identifier&gt; element </w:t>
      </w:r>
      <w:r>
        <w:t>set to</w:t>
      </w:r>
      <w:r w:rsidRPr="007677E2">
        <w:t xml:space="preserve"> </w:t>
      </w:r>
      <w:r w:rsidRPr="006808AE">
        <w:rPr>
          <w:rFonts w:hint="eastAsia"/>
        </w:rPr>
        <w:t xml:space="preserve">the </w:t>
      </w:r>
      <w:r w:rsidRPr="006808AE">
        <w:t>identity of the stored data which is queried</w:t>
      </w:r>
      <w:r>
        <w:t>; and</w:t>
      </w:r>
    </w:p>
    <w:p w14:paraId="7C0522AE" w14:textId="77777777" w:rsidR="00C864AF" w:rsidRPr="00004F96" w:rsidRDefault="00C303B1" w:rsidP="00C864AF">
      <w:pPr>
        <w:pStyle w:val="B3"/>
      </w:pPr>
      <w:r>
        <w:t>i</w:t>
      </w:r>
      <w:r w:rsidRPr="00004F96">
        <w:t>ii)</w:t>
      </w:r>
      <w:r w:rsidRPr="00004F96">
        <w:tab/>
      </w:r>
      <w:r>
        <w:rPr>
          <w:rFonts w:hint="eastAsia"/>
          <w:lang w:eastAsia="zh-CN"/>
        </w:rPr>
        <w:t>may</w:t>
      </w:r>
      <w:r>
        <w:t xml:space="preserve"> include</w:t>
      </w:r>
      <w:r w:rsidDel="008D2965">
        <w:t xml:space="preserve"> </w:t>
      </w:r>
      <w:r>
        <w:t>a &lt;application-data&gt; element</w:t>
      </w:r>
      <w:r w:rsidRPr="0009088D">
        <w:rPr>
          <w:rFonts w:cs="Arial"/>
        </w:rPr>
        <w:t xml:space="preserve"> </w:t>
      </w:r>
      <w:r>
        <w:t xml:space="preserve">set to </w:t>
      </w:r>
      <w:r>
        <w:rPr>
          <w:lang w:eastAsia="zh-CN"/>
        </w:rPr>
        <w:t xml:space="preserve">the application data managed according to the operation requested on the stored </w:t>
      </w:r>
      <w:r w:rsidR="00C864AF">
        <w:rPr>
          <w:lang w:eastAsia="zh-CN"/>
        </w:rPr>
        <w:t>data</w:t>
      </w:r>
      <w:ins w:id="590" w:author="CR0045" w:date="2025-03-04T08:44:00Z">
        <w:r w:rsidR="00C864AF">
          <w:rPr>
            <w:lang w:eastAsia="zh-CN"/>
          </w:rPr>
          <w:t>;</w:t>
        </w:r>
      </w:ins>
      <w:del w:id="591" w:author="CR0045" w:date="2025-03-04T08:44:00Z">
        <w:r w:rsidR="00C864AF" w:rsidDel="00AC05CC">
          <w:rPr>
            <w:lang w:eastAsia="zh-CN"/>
          </w:rPr>
          <w:delText>.</w:delText>
        </w:r>
      </w:del>
      <w:ins w:id="592" w:author="CR0045" w:date="2025-03-04T08:44:00Z">
        <w:r w:rsidR="00C864AF">
          <w:rPr>
            <w:lang w:eastAsia="zh-CN"/>
          </w:rPr>
          <w:t xml:space="preserve"> and</w:t>
        </w:r>
      </w:ins>
    </w:p>
    <w:p w14:paraId="7D8B67CA" w14:textId="7E75CE45" w:rsidR="00C303B1" w:rsidRPr="00C864AF" w:rsidRDefault="00C864AF" w:rsidP="00C864AF">
      <w:pPr>
        <w:pStyle w:val="B1"/>
        <w:rPr>
          <w:lang w:val="en-US"/>
        </w:rPr>
      </w:pPr>
      <w:ins w:id="593" w:author="CR0045" w:date="2025-03-04T08:44:00Z">
        <w:r>
          <w:t>c)</w:t>
        </w:r>
        <w:r>
          <w:tab/>
          <w:t>shall send the HTTP 200 (OK) response message as specified in IETF RFC 9110 [</w:t>
        </w:r>
      </w:ins>
      <w:ins w:id="594" w:author="rapporteur_Christian_Herrero-Veron" w:date="2025-03-19T12:24:00Z">
        <w:r w:rsidR="00D739DF">
          <w:t>2</w:t>
        </w:r>
      </w:ins>
      <w:ins w:id="595" w:author="CR0045" w:date="2025-03-04T08:44:00Z">
        <w:r>
          <w:t>1</w:t>
        </w:r>
        <w:del w:id="596" w:author="rapporteur_Christian_Herrero-Veron" w:date="2025-03-19T12:24:00Z">
          <w:r w:rsidDel="00D739DF">
            <w:delText>6</w:delText>
          </w:r>
        </w:del>
        <w:r>
          <w:t>].</w:t>
        </w:r>
      </w:ins>
    </w:p>
    <w:p w14:paraId="6819BAFF" w14:textId="63DB4EE7" w:rsidR="00C303B1" w:rsidRDefault="00C303B1" w:rsidP="00C303B1">
      <w:pPr>
        <w:pStyle w:val="Heading4"/>
      </w:pPr>
      <w:bookmarkStart w:id="597" w:name="_CR7_2_12_3"/>
      <w:bookmarkStart w:id="598" w:name="_Toc168325544"/>
      <w:bookmarkStart w:id="599" w:name="_Toc187929690"/>
      <w:bookmarkEnd w:id="597"/>
      <w:r>
        <w:rPr>
          <w:noProof/>
          <w:lang w:val="en-US"/>
        </w:rPr>
        <w:t>7.2.</w:t>
      </w:r>
      <w:r w:rsidR="008A56B9">
        <w:rPr>
          <w:noProof/>
          <w:lang w:val="en-US"/>
        </w:rPr>
        <w:t>1</w:t>
      </w:r>
      <w:r w:rsidR="00115E27">
        <w:rPr>
          <w:noProof/>
          <w:lang w:val="en-US"/>
        </w:rPr>
        <w:t>2</w:t>
      </w:r>
      <w:r>
        <w:rPr>
          <w:noProof/>
          <w:lang w:val="en-US"/>
        </w:rPr>
        <w:t>.3</w:t>
      </w:r>
      <w:r>
        <w:rPr>
          <w:noProof/>
          <w:lang w:val="en-US"/>
        </w:rPr>
        <w:tab/>
        <w:t xml:space="preserve">SDDM </w:t>
      </w:r>
      <w:r>
        <w:t>client CoAP procedure</w:t>
      </w:r>
      <w:bookmarkEnd w:id="598"/>
      <w:bookmarkEnd w:id="599"/>
    </w:p>
    <w:p w14:paraId="64170637" w14:textId="77777777" w:rsidR="008172F0" w:rsidRDefault="008172F0" w:rsidP="008172F0">
      <w:r>
        <w:t xml:space="preserve">In order to request an SEALDD data storage management request </w:t>
      </w:r>
      <w:r>
        <w:rPr>
          <w:lang w:eastAsia="zh-CN"/>
        </w:rPr>
        <w:t xml:space="preserve">to the </w:t>
      </w:r>
      <w:r>
        <w:t>SDDM-S, the SDDM-C shall send:</w:t>
      </w:r>
    </w:p>
    <w:p w14:paraId="6256503C" w14:textId="60DC16F7" w:rsidR="008172F0" w:rsidRDefault="008172F0" w:rsidP="005D1384">
      <w:pPr>
        <w:pStyle w:val="B1"/>
        <w:rPr>
          <w:lang w:eastAsia="zh-CN"/>
        </w:rPr>
      </w:pPr>
      <w:bookmarkStart w:id="600" w:name="OLE_LINK147"/>
      <w:r>
        <w:t>a)</w:t>
      </w:r>
      <w:r>
        <w:tab/>
      </w:r>
      <w:bookmarkEnd w:id="600"/>
      <w:r>
        <w:t xml:space="preserve">a CoAP </w:t>
      </w:r>
      <w:r>
        <w:rPr>
          <w:lang w:eastAsia="zh-CN"/>
        </w:rPr>
        <w:t xml:space="preserve">PUT </w:t>
      </w:r>
      <w:r>
        <w:t xml:space="preserve">request message </w:t>
      </w:r>
      <w:bookmarkStart w:id="601" w:name="OLE_LINK150"/>
      <w:r>
        <w:t>to the SDDM-S according to procedures specified in IETF RFC 7252 [1</w:t>
      </w:r>
      <w:r w:rsidR="00D01A04">
        <w:t>4</w:t>
      </w:r>
      <w:r>
        <w:t>] when it needs to</w:t>
      </w:r>
      <w:r>
        <w:rPr>
          <w:lang w:eastAsia="zh-CN"/>
        </w:rPr>
        <w:t xml:space="preserve"> request update of the stored data</w:t>
      </w:r>
      <w:bookmarkEnd w:id="601"/>
      <w:r>
        <w:rPr>
          <w:lang w:eastAsia="zh-CN"/>
        </w:rPr>
        <w:t>; or</w:t>
      </w:r>
    </w:p>
    <w:p w14:paraId="2450E8FD" w14:textId="7669E95A" w:rsidR="008172F0" w:rsidRDefault="008172F0" w:rsidP="005D1384">
      <w:pPr>
        <w:pStyle w:val="B1"/>
      </w:pPr>
      <w:r>
        <w:t>b)</w:t>
      </w:r>
      <w:r>
        <w:tab/>
        <w:t>a CoAP DELETE request message to the SDDM-S according to procedures specified in IETF RFC 7252 [1</w:t>
      </w:r>
      <w:r w:rsidR="00D01A04">
        <w:t>4</w:t>
      </w:r>
      <w:r>
        <w:t>] when it needs to</w:t>
      </w:r>
      <w:r>
        <w:rPr>
          <w:lang w:eastAsia="zh-CN"/>
        </w:rPr>
        <w:t xml:space="preserve"> request delete of the stored data.</w:t>
      </w:r>
    </w:p>
    <w:p w14:paraId="4F06E78F" w14:textId="6496D889" w:rsidR="008172F0" w:rsidRDefault="008172F0" w:rsidP="008172F0">
      <w:pPr>
        <w:rPr>
          <w:lang w:eastAsia="zh-CN"/>
        </w:rPr>
      </w:pPr>
      <w:r>
        <w:t xml:space="preserve">In the CoAP </w:t>
      </w:r>
      <w:r>
        <w:rPr>
          <w:lang w:eastAsia="zh-CN"/>
        </w:rPr>
        <w:t>PUT</w:t>
      </w:r>
      <w:r>
        <w:t xml:space="preserve"> request, the SDDM-C:</w:t>
      </w:r>
    </w:p>
    <w:p w14:paraId="56EE34E3" w14:textId="77777777" w:rsidR="008172F0" w:rsidRDefault="008172F0" w:rsidP="008172F0">
      <w:pPr>
        <w:pStyle w:val="B1"/>
      </w:pPr>
      <w:bookmarkStart w:id="602" w:name="OLE_LINK146"/>
      <w:r>
        <w:lastRenderedPageBreak/>
        <w:t>a)</w:t>
      </w:r>
      <w:r>
        <w:tab/>
      </w:r>
      <w:bookmarkEnd w:id="602"/>
      <w:r>
        <w:t>shall include a CoAP URI set to the URI corresponding to the identity of the SDDM-S as specified in</w:t>
      </w:r>
      <w:r>
        <w:rPr>
          <w:lang w:eastAsia="zh-CN"/>
        </w:rPr>
        <w:t xml:space="preserve"> clause</w:t>
      </w:r>
      <w:r>
        <w:t> A.4.3.1</w:t>
      </w:r>
      <w:r>
        <w:rPr>
          <w:lang w:eastAsia="zh-CN"/>
        </w:rPr>
        <w:t xml:space="preserve"> with </w:t>
      </w:r>
      <w:r>
        <w:t>the "apiRoot" set to the SDDM-S URI;</w:t>
      </w:r>
    </w:p>
    <w:p w14:paraId="0B6FBD70" w14:textId="0312FF06" w:rsidR="008172F0" w:rsidRDefault="008172F0" w:rsidP="008172F0">
      <w:pPr>
        <w:pStyle w:val="B1"/>
      </w:pPr>
      <w:r>
        <w:t>b)</w:t>
      </w:r>
      <w:r>
        <w:tab/>
      </w:r>
      <w:r w:rsidR="00E47518">
        <w:rPr>
          <w:lang w:val="en-US"/>
        </w:rPr>
        <w:t xml:space="preserve">shall include Content-Format option set to </w:t>
      </w:r>
      <w:r w:rsidR="00E47518">
        <w:t>"</w:t>
      </w:r>
      <w:ins w:id="603" w:author="CR0043" w:date="2025-03-04T08:44:00Z">
        <w:r w:rsidR="00E47518">
          <w:t>application/</w:t>
        </w:r>
        <w:r w:rsidR="00E47518" w:rsidRPr="00C8352D">
          <w:t>vnd.3gpp.seal-data-delivery-info+cbor;modeltype=</w:t>
        </w:r>
        <w:r w:rsidR="00E47518">
          <w:t>data-storage-mgt-req</w:t>
        </w:r>
      </w:ins>
      <w:del w:id="604" w:author="CR0043" w:date="2025-03-04T08:44:00Z">
        <w:r w:rsidR="00E47518" w:rsidRPr="0073469F" w:rsidDel="0021070C">
          <w:delText>application/vnd.3gpp.</w:delText>
        </w:r>
        <w:r w:rsidR="00E47518" w:rsidDel="0021070C">
          <w:delText>seal</w:delText>
        </w:r>
        <w:r w:rsidR="00E47518" w:rsidRPr="0073469F" w:rsidDel="0021070C">
          <w:delText>-</w:delText>
        </w:r>
        <w:r w:rsidR="00E47518" w:rsidDel="0021070C">
          <w:delText>data-delivery-data-storage-mgt-req-info</w:delText>
        </w:r>
        <w:r w:rsidR="00E47518" w:rsidRPr="0073469F" w:rsidDel="0021070C">
          <w:delText>+</w:delText>
        </w:r>
        <w:r w:rsidR="00E47518" w:rsidDel="0021070C">
          <w:delText>cbor</w:delText>
        </w:r>
      </w:del>
      <w:r w:rsidR="00E47518">
        <w:t>";</w:t>
      </w:r>
    </w:p>
    <w:p w14:paraId="58C3246A" w14:textId="77777777" w:rsidR="008172F0" w:rsidRDefault="008172F0" w:rsidP="008172F0">
      <w:pPr>
        <w:pStyle w:val="B1"/>
        <w:rPr>
          <w:lang w:val="en-US"/>
        </w:rPr>
      </w:pPr>
      <w:r>
        <w:rPr>
          <w:lang w:val="en-US"/>
        </w:rPr>
        <w:t>c)</w:t>
      </w:r>
      <w:r>
        <w:rPr>
          <w:lang w:val="en-US"/>
        </w:rPr>
        <w:tab/>
        <w:t xml:space="preserve">shall include a </w:t>
      </w:r>
      <w:r>
        <w:t>"</w:t>
      </w:r>
      <w:bookmarkStart w:id="605" w:name="OLE_LINK178"/>
      <w:r>
        <w:t>DataStorageMgtRequest</w:t>
      </w:r>
      <w:bookmarkEnd w:id="605"/>
      <w:r>
        <w:t>"</w:t>
      </w:r>
      <w:r>
        <w:rPr>
          <w:lang w:val="en-US"/>
        </w:rPr>
        <w:t xml:space="preserve"> object:</w:t>
      </w:r>
    </w:p>
    <w:p w14:paraId="5158CF39" w14:textId="19F02A5D" w:rsidR="008172F0" w:rsidRDefault="008172F0" w:rsidP="008172F0">
      <w:pPr>
        <w:pStyle w:val="B2"/>
      </w:pPr>
      <w:r>
        <w:t>1)</w:t>
      </w:r>
      <w:r>
        <w:tab/>
        <w:t xml:space="preserve">shall include </w:t>
      </w:r>
      <w:r>
        <w:rPr>
          <w:lang w:eastAsia="zh-CN"/>
        </w:rPr>
        <w:t xml:space="preserve">a </w:t>
      </w:r>
      <w:r>
        <w:t xml:space="preserve">"dataIdentifier" attribute set to </w:t>
      </w:r>
      <w:r>
        <w:rPr>
          <w:lang w:eastAsia="zh-CN"/>
        </w:rPr>
        <w:t>the identity of the stored data which is requested to be managed</w:t>
      </w:r>
      <w:r>
        <w:t>;</w:t>
      </w:r>
    </w:p>
    <w:p w14:paraId="692F72C7" w14:textId="77777777" w:rsidR="003B6BE8" w:rsidRPr="0073469F" w:rsidRDefault="003B6BE8" w:rsidP="003B6BE8">
      <w:pPr>
        <w:pStyle w:val="B2"/>
      </w:pPr>
      <w:r>
        <w:t>2)</w:t>
      </w:r>
      <w:r>
        <w:tab/>
        <w:t xml:space="preserve">shall include an "applicationData" attribute set to </w:t>
      </w:r>
      <w:r>
        <w:rPr>
          <w:lang w:eastAsia="zh-CN"/>
        </w:rPr>
        <w:t>the application data needed to be stored</w:t>
      </w:r>
      <w:r>
        <w:t>; and</w:t>
      </w:r>
    </w:p>
    <w:p w14:paraId="571299F1" w14:textId="77777777" w:rsidR="008172F0" w:rsidRDefault="008172F0" w:rsidP="008172F0">
      <w:pPr>
        <w:pStyle w:val="B1"/>
      </w:pPr>
      <w:r>
        <w:t>d)</w:t>
      </w:r>
      <w:r>
        <w:tab/>
        <w:t xml:space="preserve">shall </w:t>
      </w:r>
      <w:r>
        <w:rPr>
          <w:lang w:val="en-US"/>
        </w:rPr>
        <w:t>send the request protected with the relevant ACE profile (OSCORE profile or DTLS profile) as described in 3GPP TS 24.547 [7]</w:t>
      </w:r>
      <w:r>
        <w:t>.</w:t>
      </w:r>
    </w:p>
    <w:p w14:paraId="3E15458E" w14:textId="77777777" w:rsidR="003B6BE8" w:rsidRDefault="003B6BE8" w:rsidP="003B6BE8">
      <w:pPr>
        <w:rPr>
          <w:lang w:eastAsia="zh-CN"/>
        </w:rPr>
      </w:pPr>
      <w:r>
        <w:t>In the CoAP DELETE request, the SDDM-C:</w:t>
      </w:r>
    </w:p>
    <w:p w14:paraId="511A35F2" w14:textId="77777777" w:rsidR="003B6BE8" w:rsidRDefault="003B6BE8" w:rsidP="003B6BE8">
      <w:pPr>
        <w:pStyle w:val="B1"/>
      </w:pPr>
      <w:r>
        <w:t>a)</w:t>
      </w:r>
      <w:r>
        <w:tab/>
        <w:t>shall include a CoAP URI set to the URI corresponding to the identity of the SDDM-S as specified in</w:t>
      </w:r>
      <w:r>
        <w:rPr>
          <w:lang w:eastAsia="zh-CN"/>
        </w:rPr>
        <w:t xml:space="preserve"> clause</w:t>
      </w:r>
      <w:r>
        <w:t> A.4.3.1</w:t>
      </w:r>
      <w:r>
        <w:rPr>
          <w:lang w:eastAsia="zh-CN"/>
        </w:rPr>
        <w:t xml:space="preserve"> with </w:t>
      </w:r>
      <w:r>
        <w:t>the "apiRoot" set to the SDDM-S URI;</w:t>
      </w:r>
    </w:p>
    <w:p w14:paraId="75946B30" w14:textId="503B3789" w:rsidR="003B6BE8" w:rsidRDefault="003B6BE8" w:rsidP="003B6BE8">
      <w:pPr>
        <w:pStyle w:val="B1"/>
      </w:pPr>
      <w:r>
        <w:t>b)</w:t>
      </w:r>
      <w:r>
        <w:tab/>
      </w:r>
      <w:r w:rsidR="00E47518">
        <w:rPr>
          <w:lang w:val="en-US"/>
        </w:rPr>
        <w:t xml:space="preserve">shall include Content-Format option set to </w:t>
      </w:r>
      <w:r w:rsidR="00E47518">
        <w:t>"</w:t>
      </w:r>
      <w:ins w:id="606" w:author="CR0043" w:date="2025-03-04T08:44:00Z">
        <w:r w:rsidR="00E47518">
          <w:t>application/</w:t>
        </w:r>
        <w:r w:rsidR="00E47518" w:rsidRPr="00C8352D">
          <w:t>vnd.3gpp.seal-data-delivery-info+cbor;modeltype=</w:t>
        </w:r>
        <w:r w:rsidR="00E47518">
          <w:t>data-storage-mgt-req</w:t>
        </w:r>
      </w:ins>
      <w:del w:id="607" w:author="CR0043" w:date="2025-03-04T08:44:00Z">
        <w:r w:rsidR="00E47518" w:rsidRPr="0073469F" w:rsidDel="0021070C">
          <w:delText>application/vnd.3gpp.</w:delText>
        </w:r>
        <w:r w:rsidR="00E47518" w:rsidDel="0021070C">
          <w:delText>seal</w:delText>
        </w:r>
        <w:r w:rsidR="00E47518" w:rsidRPr="0073469F" w:rsidDel="0021070C">
          <w:delText>-</w:delText>
        </w:r>
        <w:r w:rsidR="00E47518" w:rsidDel="0021070C">
          <w:delText>data-delivery-data-storage-mgt-req-info</w:delText>
        </w:r>
        <w:r w:rsidR="00E47518" w:rsidRPr="0073469F" w:rsidDel="0021070C">
          <w:delText>+</w:delText>
        </w:r>
        <w:r w:rsidR="00E47518" w:rsidDel="0021070C">
          <w:delText>cbor</w:delText>
        </w:r>
      </w:del>
      <w:r w:rsidR="00E47518">
        <w:t>";</w:t>
      </w:r>
    </w:p>
    <w:p w14:paraId="59E10E51" w14:textId="77777777" w:rsidR="003B6BE8" w:rsidRDefault="003B6BE8" w:rsidP="003B6BE8">
      <w:pPr>
        <w:pStyle w:val="B1"/>
        <w:rPr>
          <w:lang w:val="en-US"/>
        </w:rPr>
      </w:pPr>
      <w:r>
        <w:rPr>
          <w:lang w:val="en-US"/>
        </w:rPr>
        <w:t>c)</w:t>
      </w:r>
      <w:r>
        <w:rPr>
          <w:lang w:val="en-US"/>
        </w:rPr>
        <w:tab/>
        <w:t xml:space="preserve">shall include a </w:t>
      </w:r>
      <w:r>
        <w:t>"DataStorageMgtRequest"</w:t>
      </w:r>
      <w:r>
        <w:rPr>
          <w:lang w:val="en-US"/>
        </w:rPr>
        <w:t xml:space="preserve"> object:</w:t>
      </w:r>
    </w:p>
    <w:p w14:paraId="29EF1943" w14:textId="77777777" w:rsidR="003B6BE8" w:rsidRDefault="003B6BE8" w:rsidP="003B6BE8">
      <w:pPr>
        <w:pStyle w:val="B2"/>
      </w:pPr>
      <w:r>
        <w:t>1)</w:t>
      </w:r>
      <w:r>
        <w:tab/>
        <w:t xml:space="preserve">shall include </w:t>
      </w:r>
      <w:r>
        <w:rPr>
          <w:lang w:eastAsia="zh-CN"/>
        </w:rPr>
        <w:t xml:space="preserve">a </w:t>
      </w:r>
      <w:r>
        <w:t xml:space="preserve">"dataIdentifier" attribute set to </w:t>
      </w:r>
      <w:r>
        <w:rPr>
          <w:lang w:eastAsia="zh-CN"/>
        </w:rPr>
        <w:t>the identity of the stored data which is requested to be managed</w:t>
      </w:r>
      <w:r>
        <w:t>; and</w:t>
      </w:r>
    </w:p>
    <w:p w14:paraId="54A8DF07" w14:textId="77777777" w:rsidR="003B6BE8" w:rsidRDefault="003B6BE8" w:rsidP="003B6BE8">
      <w:pPr>
        <w:pStyle w:val="B1"/>
      </w:pPr>
      <w:r>
        <w:t>d)</w:t>
      </w:r>
      <w:r>
        <w:tab/>
        <w:t xml:space="preserve">shall </w:t>
      </w:r>
      <w:r>
        <w:rPr>
          <w:lang w:val="en-US"/>
        </w:rPr>
        <w:t>send the request protected with the relevant ACE profile (OSCORE profile or DTLS profile) as described in 3GPP TS 24.547 [7]</w:t>
      </w:r>
      <w:r>
        <w:t>.</w:t>
      </w:r>
    </w:p>
    <w:p w14:paraId="178A2F32" w14:textId="6F6EF012" w:rsidR="00C303B1" w:rsidRDefault="00C303B1" w:rsidP="00C303B1">
      <w:pPr>
        <w:pStyle w:val="Heading4"/>
        <w:rPr>
          <w:noProof/>
          <w:lang w:val="en-US"/>
        </w:rPr>
      </w:pPr>
      <w:bookmarkStart w:id="608" w:name="_CR7_2_12_4"/>
      <w:bookmarkStart w:id="609" w:name="_Toc168325545"/>
      <w:bookmarkStart w:id="610" w:name="_Toc187929691"/>
      <w:bookmarkEnd w:id="608"/>
      <w:r>
        <w:rPr>
          <w:noProof/>
          <w:lang w:val="en-US"/>
        </w:rPr>
        <w:t>7.2.</w:t>
      </w:r>
      <w:r w:rsidR="008A56B9">
        <w:rPr>
          <w:noProof/>
          <w:lang w:val="en-US"/>
        </w:rPr>
        <w:t>1</w:t>
      </w:r>
      <w:r w:rsidR="00115E27">
        <w:rPr>
          <w:noProof/>
          <w:lang w:val="en-US"/>
        </w:rPr>
        <w:t>2</w:t>
      </w:r>
      <w:r>
        <w:rPr>
          <w:noProof/>
          <w:lang w:val="en-US"/>
        </w:rPr>
        <w:t>.4</w:t>
      </w:r>
      <w:r>
        <w:rPr>
          <w:noProof/>
          <w:lang w:val="en-US"/>
        </w:rPr>
        <w:tab/>
        <w:t xml:space="preserve">SDDM server </w:t>
      </w:r>
      <w:r>
        <w:rPr>
          <w:rFonts w:hint="eastAsia"/>
          <w:noProof/>
          <w:lang w:val="en-US" w:eastAsia="zh-CN"/>
        </w:rPr>
        <w:t>CoAP</w:t>
      </w:r>
      <w:r>
        <w:rPr>
          <w:noProof/>
          <w:lang w:val="en-US" w:eastAsia="zh-CN"/>
        </w:rPr>
        <w:t xml:space="preserve"> </w:t>
      </w:r>
      <w:r>
        <w:rPr>
          <w:noProof/>
          <w:lang w:val="en-US"/>
        </w:rPr>
        <w:t>procedure</w:t>
      </w:r>
      <w:bookmarkEnd w:id="609"/>
      <w:bookmarkEnd w:id="610"/>
    </w:p>
    <w:p w14:paraId="0D1FFCFD" w14:textId="77777777" w:rsidR="008172F0" w:rsidRDefault="008172F0" w:rsidP="008172F0">
      <w:pPr>
        <w:rPr>
          <w:lang w:eastAsia="x-none"/>
        </w:rPr>
      </w:pPr>
      <w:bookmarkStart w:id="611" w:name="OLE_LINK299"/>
      <w:bookmarkStart w:id="612" w:name="OLE_LINK298"/>
      <w:r>
        <w:rPr>
          <w:lang w:eastAsia="x-none"/>
        </w:rPr>
        <w:t xml:space="preserve">Upon receiving a CoAP PUT request or a CoAP DELETE request </w:t>
      </w:r>
      <w:r>
        <w:t>where the CoAP URI of the CoAP PUT</w:t>
      </w:r>
      <w:r>
        <w:rPr>
          <w:lang w:eastAsia="x-none"/>
        </w:rPr>
        <w:t xml:space="preserve"> </w:t>
      </w:r>
      <w:r>
        <w:t xml:space="preserve">request or the CoAP DELETE request identifies the resource to be updated as specified </w:t>
      </w:r>
      <w:r>
        <w:rPr>
          <w:lang w:eastAsia="x-none"/>
        </w:rPr>
        <w:t xml:space="preserve">in </w:t>
      </w:r>
      <w:r>
        <w:rPr>
          <w:lang w:eastAsia="zh-CN"/>
        </w:rPr>
        <w:t>clause</w:t>
      </w:r>
      <w:r>
        <w:t> </w:t>
      </w:r>
      <w:r>
        <w:rPr>
          <w:lang w:eastAsia="zh-CN"/>
        </w:rPr>
        <w:t>A.4.3.1, and</w:t>
      </w:r>
      <w:r>
        <w:rPr>
          <w:lang w:eastAsia="x-none"/>
        </w:rPr>
        <w:t xml:space="preserve"> containing:</w:t>
      </w:r>
    </w:p>
    <w:p w14:paraId="1F392411" w14:textId="58453E40" w:rsidR="008172F0" w:rsidRDefault="008172F0" w:rsidP="008172F0">
      <w:pPr>
        <w:pStyle w:val="B1"/>
        <w:rPr>
          <w:lang w:eastAsia="ko-KR"/>
        </w:rPr>
      </w:pPr>
      <w:r>
        <w:t>a)</w:t>
      </w:r>
      <w:r>
        <w:tab/>
      </w:r>
      <w:r w:rsidR="00E47518">
        <w:t xml:space="preserve">a Content-Format </w:t>
      </w:r>
      <w:r w:rsidR="00E47518">
        <w:rPr>
          <w:lang w:eastAsia="zh-CN"/>
        </w:rPr>
        <w:t>option</w:t>
      </w:r>
      <w:r w:rsidR="00E47518">
        <w:t xml:space="preserve"> set to "</w:t>
      </w:r>
      <w:ins w:id="613" w:author="CR0043" w:date="2025-03-04T08:44:00Z">
        <w:r w:rsidR="00E47518">
          <w:t>application/</w:t>
        </w:r>
        <w:r w:rsidR="00E47518" w:rsidRPr="00C8352D">
          <w:t>vnd.3gpp.seal-data-delivery-info+cbor;modeltype=</w:t>
        </w:r>
        <w:r w:rsidR="00E47518">
          <w:t>data-storage-mgt-req</w:t>
        </w:r>
      </w:ins>
      <w:del w:id="614" w:author="CR0043" w:date="2025-03-04T08:44:00Z">
        <w:r w:rsidR="00E47518" w:rsidRPr="0073469F" w:rsidDel="0021070C">
          <w:delText>application/vnd.3gpp.</w:delText>
        </w:r>
        <w:r w:rsidR="00E47518" w:rsidDel="0021070C">
          <w:delText>seal</w:delText>
        </w:r>
        <w:r w:rsidR="00E47518" w:rsidRPr="0073469F" w:rsidDel="0021070C">
          <w:delText>-</w:delText>
        </w:r>
        <w:r w:rsidR="00E47518" w:rsidDel="0021070C">
          <w:delText>data-delivery-data-storage-mgt-req-info</w:delText>
        </w:r>
        <w:r w:rsidR="00E47518" w:rsidRPr="0073469F" w:rsidDel="0021070C">
          <w:delText>+</w:delText>
        </w:r>
        <w:r w:rsidR="00E47518" w:rsidDel="0021070C">
          <w:delText>cbo</w:delText>
        </w:r>
      </w:del>
      <w:r w:rsidR="00E47518">
        <w:t>r"</w:t>
      </w:r>
      <w:r w:rsidR="00E47518">
        <w:rPr>
          <w:lang w:eastAsia="ko-KR"/>
        </w:rPr>
        <w:t>, and</w:t>
      </w:r>
    </w:p>
    <w:p w14:paraId="6E2975D1" w14:textId="77777777" w:rsidR="008172F0" w:rsidRDefault="008172F0" w:rsidP="008172F0">
      <w:pPr>
        <w:pStyle w:val="B1"/>
        <w:rPr>
          <w:lang w:eastAsia="zh-CN"/>
        </w:rPr>
      </w:pPr>
      <w:r>
        <w:rPr>
          <w:lang w:eastAsia="zh-CN"/>
        </w:rPr>
        <w:t>b</w:t>
      </w:r>
      <w:r>
        <w:t>)</w:t>
      </w:r>
      <w:r>
        <w:tab/>
      </w:r>
      <w:r>
        <w:rPr>
          <w:lang w:eastAsia="zh-CN"/>
        </w:rPr>
        <w:t xml:space="preserve">a </w:t>
      </w:r>
      <w:r>
        <w:t>"DataStorageMgtRequest" object</w:t>
      </w:r>
      <w:r>
        <w:rPr>
          <w:lang w:eastAsia="zh-CN"/>
        </w:rPr>
        <w:t>;</w:t>
      </w:r>
    </w:p>
    <w:p w14:paraId="4799C45E" w14:textId="3491B65B" w:rsidR="008172F0" w:rsidRDefault="008172F0" w:rsidP="008172F0">
      <w:pPr>
        <w:rPr>
          <w:noProof/>
        </w:rPr>
      </w:pPr>
      <w:r>
        <w:rPr>
          <w:noProof/>
        </w:rPr>
        <w:t xml:space="preserve">the SDDM-S </w:t>
      </w:r>
      <w:r>
        <w:t>shall generate either a CoAP PUT response or a CoAP DELETE response according to IETF RFC 7252 [1</w:t>
      </w:r>
      <w:r w:rsidR="00D01A04">
        <w:t>4</w:t>
      </w:r>
      <w:r>
        <w:t>]. In either the CoAP PUT response message or the CoAP DELETE message, the SDDM-S:</w:t>
      </w:r>
    </w:p>
    <w:p w14:paraId="710F2449" w14:textId="7238961D" w:rsidR="008172F0" w:rsidRDefault="008172F0" w:rsidP="008172F0">
      <w:pPr>
        <w:pStyle w:val="B1"/>
      </w:pPr>
      <w:r>
        <w:t>a)</w:t>
      </w:r>
      <w:r>
        <w:tab/>
      </w:r>
      <w:r w:rsidR="00E47518">
        <w:t>shall include a Content-Format option set to "</w:t>
      </w:r>
      <w:ins w:id="615" w:author="CR0043" w:date="2025-03-04T08:44:00Z">
        <w:r w:rsidR="00E47518">
          <w:t>application/</w:t>
        </w:r>
        <w:r w:rsidR="00E47518" w:rsidRPr="00C8352D">
          <w:t>vnd.3gpp.seal-data-delivery-info+cbor;modeltype=</w:t>
        </w:r>
        <w:r w:rsidR="00E47518">
          <w:t>data-storage-mgt-req</w:t>
        </w:r>
      </w:ins>
      <w:del w:id="616" w:author="CR0043" w:date="2025-03-04T08:44:00Z">
        <w:r w:rsidR="00E47518" w:rsidRPr="0073469F" w:rsidDel="0021070C">
          <w:delText>application/vnd.3gpp.</w:delText>
        </w:r>
        <w:r w:rsidR="00E47518" w:rsidDel="0021070C">
          <w:delText>seal</w:delText>
        </w:r>
        <w:r w:rsidR="00E47518" w:rsidRPr="0073469F" w:rsidDel="0021070C">
          <w:delText>-</w:delText>
        </w:r>
        <w:r w:rsidR="00E47518" w:rsidDel="0021070C">
          <w:delText>data-delivery-data-storage-mgt-req-info</w:delText>
        </w:r>
        <w:r w:rsidR="00E47518" w:rsidRPr="0073469F" w:rsidDel="0021070C">
          <w:delText>+</w:delText>
        </w:r>
        <w:r w:rsidR="00E47518" w:rsidDel="0021070C">
          <w:delText>cbor</w:delText>
        </w:r>
      </w:del>
      <w:r w:rsidR="00E47518">
        <w:t>";</w:t>
      </w:r>
    </w:p>
    <w:p w14:paraId="6CEFF210" w14:textId="77777777" w:rsidR="008172F0" w:rsidRDefault="008172F0" w:rsidP="008172F0">
      <w:pPr>
        <w:pStyle w:val="B1"/>
      </w:pPr>
      <w:bookmarkStart w:id="617" w:name="OLE_LINK169"/>
      <w:bookmarkStart w:id="618" w:name="OLE_LINK168"/>
      <w:r>
        <w:t>b)</w:t>
      </w:r>
      <w:r>
        <w:tab/>
        <w:t>if the received message is a CoAP PUT request:</w:t>
      </w:r>
    </w:p>
    <w:bookmarkEnd w:id="617"/>
    <w:bookmarkEnd w:id="618"/>
    <w:p w14:paraId="4C263F3B" w14:textId="77777777" w:rsidR="008172F0" w:rsidRDefault="008172F0" w:rsidP="005D1384">
      <w:pPr>
        <w:pStyle w:val="B2"/>
        <w:rPr>
          <w:lang w:val="en-US"/>
        </w:rPr>
      </w:pPr>
      <w:r>
        <w:t>1)</w:t>
      </w:r>
      <w:r>
        <w:tab/>
      </w:r>
      <w:r>
        <w:rPr>
          <w:lang w:val="en-US"/>
        </w:rPr>
        <w:t xml:space="preserve">shall attempt to update the </w:t>
      </w:r>
      <w:r>
        <w:t xml:space="preserve">SDDM data storage </w:t>
      </w:r>
      <w:r>
        <w:rPr>
          <w:lang w:val="en-US"/>
        </w:rPr>
        <w:t xml:space="preserve">resource pointed at by the CoAP URI with the content of </w:t>
      </w:r>
      <w:r>
        <w:t>"DataStorageMgtRequest"</w:t>
      </w:r>
      <w:r>
        <w:rPr>
          <w:lang w:val="en-US"/>
        </w:rPr>
        <w:t xml:space="preserve"> object received in the CoAP PUT request and:</w:t>
      </w:r>
    </w:p>
    <w:p w14:paraId="7254982B" w14:textId="77777777" w:rsidR="008172F0" w:rsidRDefault="008172F0" w:rsidP="005D1384">
      <w:pPr>
        <w:pStyle w:val="B3"/>
        <w:rPr>
          <w:lang w:val="en-US"/>
        </w:rPr>
      </w:pPr>
      <w:r>
        <w:t>i)</w:t>
      </w:r>
      <w:r>
        <w:tab/>
      </w:r>
      <w:r>
        <w:rPr>
          <w:lang w:val="en-US"/>
        </w:rPr>
        <w:t>if successfully updated, shall use</w:t>
      </w:r>
      <w:r>
        <w:t xml:space="preserve"> the CoAP PUT 2.04 (Changed) response message</w:t>
      </w:r>
      <w:r>
        <w:rPr>
          <w:lang w:val="en-US"/>
        </w:rPr>
        <w:t>; or</w:t>
      </w:r>
    </w:p>
    <w:p w14:paraId="325E8C61" w14:textId="10E5DA8E" w:rsidR="008172F0" w:rsidRDefault="008172F0" w:rsidP="005D1384">
      <w:pPr>
        <w:pStyle w:val="B3"/>
      </w:pPr>
      <w:r>
        <w:rPr>
          <w:lang w:val="en-US"/>
        </w:rPr>
        <w:t>ii</w:t>
      </w:r>
      <w:r>
        <w:t>)</w:t>
      </w:r>
      <w:r>
        <w:tab/>
      </w:r>
      <w:r>
        <w:rPr>
          <w:lang w:val="en-US"/>
        </w:rPr>
        <w:t>otherwise, shall include an error response</w:t>
      </w:r>
      <w:r>
        <w:rPr>
          <w:lang w:eastAsia="zh-CN"/>
        </w:rPr>
        <w:t xml:space="preserve"> in the CoAP PUT response </w:t>
      </w:r>
      <w:r>
        <w:t xml:space="preserve">as specified </w:t>
      </w:r>
      <w:r>
        <w:rPr>
          <w:lang w:eastAsia="x-none"/>
        </w:rPr>
        <w:t xml:space="preserve">in </w:t>
      </w:r>
      <w:r w:rsidR="00DF2C34">
        <w:rPr>
          <w:lang w:eastAsia="x-none"/>
        </w:rPr>
        <w:t>clause</w:t>
      </w:r>
      <w:r w:rsidR="00DF2C34">
        <w:rPr>
          <w:lang w:val="en-US"/>
        </w:rPr>
        <w:t> </w:t>
      </w:r>
      <w:r>
        <w:rPr>
          <w:lang w:eastAsia="zh-CN"/>
        </w:rPr>
        <w:t>A.</w:t>
      </w:r>
      <w:r w:rsidR="0033648F">
        <w:rPr>
          <w:lang w:eastAsia="zh-CN"/>
        </w:rPr>
        <w:t>4</w:t>
      </w:r>
      <w:r>
        <w:rPr>
          <w:lang w:eastAsia="zh-CN"/>
        </w:rPr>
        <w:t>.3.2.2.3.2</w:t>
      </w:r>
      <w:r>
        <w:rPr>
          <w:lang w:val="en-US"/>
        </w:rPr>
        <w:t>; and</w:t>
      </w:r>
    </w:p>
    <w:p w14:paraId="703C284C" w14:textId="77777777" w:rsidR="008172F0" w:rsidRDefault="008172F0" w:rsidP="005D1384">
      <w:pPr>
        <w:pStyle w:val="B3"/>
      </w:pPr>
      <w:r>
        <w:rPr>
          <w:lang w:val="en-US"/>
        </w:rPr>
        <w:t>iii</w:t>
      </w:r>
      <w:r>
        <w:t>)</w:t>
      </w:r>
      <w:r>
        <w:tab/>
        <w:t xml:space="preserve">shall send the </w:t>
      </w:r>
      <w:r>
        <w:rPr>
          <w:lang w:eastAsia="zh-CN"/>
        </w:rPr>
        <w:t>CoAP</w:t>
      </w:r>
      <w:r>
        <w:t xml:space="preserve"> PUT response towards the SDDM-C</w:t>
      </w:r>
      <w:r>
        <w:rPr>
          <w:lang w:val="en-US"/>
        </w:rPr>
        <w:t>; or</w:t>
      </w:r>
    </w:p>
    <w:p w14:paraId="4EE2DB41" w14:textId="77777777" w:rsidR="008172F0" w:rsidRDefault="008172F0" w:rsidP="008172F0">
      <w:pPr>
        <w:pStyle w:val="B1"/>
      </w:pPr>
      <w:r>
        <w:t>b)</w:t>
      </w:r>
      <w:r>
        <w:tab/>
        <w:t>if the received message is a CoAP DELETE request:</w:t>
      </w:r>
    </w:p>
    <w:p w14:paraId="700218F6" w14:textId="77777777" w:rsidR="008172F0" w:rsidRDefault="008172F0" w:rsidP="005D1384">
      <w:pPr>
        <w:pStyle w:val="B2"/>
        <w:rPr>
          <w:lang w:val="en-US"/>
        </w:rPr>
      </w:pPr>
      <w:r>
        <w:t>1)</w:t>
      </w:r>
      <w:r>
        <w:tab/>
      </w:r>
      <w:r>
        <w:rPr>
          <w:lang w:val="en-US"/>
        </w:rPr>
        <w:t xml:space="preserve">shall attempt to release the </w:t>
      </w:r>
      <w:r>
        <w:t xml:space="preserve">SDDM data storage </w:t>
      </w:r>
      <w:r>
        <w:rPr>
          <w:lang w:val="en-US"/>
        </w:rPr>
        <w:t xml:space="preserve">resource pointed at by the CoAP URI with the content of </w:t>
      </w:r>
      <w:r>
        <w:t>"DataStorageMgtRequest"</w:t>
      </w:r>
      <w:r>
        <w:rPr>
          <w:lang w:val="en-US"/>
        </w:rPr>
        <w:t xml:space="preserve"> object received in the CoAP DELETE request and:</w:t>
      </w:r>
    </w:p>
    <w:p w14:paraId="1B849918" w14:textId="77777777" w:rsidR="008172F0" w:rsidRDefault="008172F0" w:rsidP="005D1384">
      <w:pPr>
        <w:pStyle w:val="B3"/>
        <w:rPr>
          <w:lang w:val="en-US"/>
        </w:rPr>
      </w:pPr>
      <w:r>
        <w:lastRenderedPageBreak/>
        <w:t>i)</w:t>
      </w:r>
      <w:r>
        <w:tab/>
      </w:r>
      <w:r>
        <w:rPr>
          <w:lang w:val="en-US"/>
        </w:rPr>
        <w:t xml:space="preserve">if successfully created, shall use </w:t>
      </w:r>
      <w:r>
        <w:t>the CoAP DELETE 2.02 (Deleted) response message</w:t>
      </w:r>
      <w:r>
        <w:rPr>
          <w:lang w:val="en-US"/>
        </w:rPr>
        <w:t>;</w:t>
      </w:r>
      <w:r>
        <w:t xml:space="preserve"> or</w:t>
      </w:r>
    </w:p>
    <w:p w14:paraId="48F1EDC8" w14:textId="77777777" w:rsidR="008172F0" w:rsidRDefault="008172F0" w:rsidP="005D1384">
      <w:pPr>
        <w:pStyle w:val="B3"/>
      </w:pPr>
      <w:r>
        <w:rPr>
          <w:lang w:val="en-US"/>
        </w:rPr>
        <w:t>ii</w:t>
      </w:r>
      <w:r>
        <w:t>)</w:t>
      </w:r>
      <w:r>
        <w:tab/>
      </w:r>
      <w:r>
        <w:rPr>
          <w:lang w:val="en-US"/>
        </w:rPr>
        <w:t>otherwise, shall include an error response</w:t>
      </w:r>
      <w:r>
        <w:rPr>
          <w:lang w:eastAsia="zh-CN"/>
        </w:rPr>
        <w:t xml:space="preserve"> in the CoAP DELETE response</w:t>
      </w:r>
      <w:r>
        <w:t xml:space="preserve"> as specified </w:t>
      </w:r>
      <w:r>
        <w:rPr>
          <w:lang w:eastAsia="x-none"/>
        </w:rPr>
        <w:t xml:space="preserve">in </w:t>
      </w:r>
      <w:r>
        <w:rPr>
          <w:lang w:eastAsia="zh-CN"/>
        </w:rPr>
        <w:t>clause</w:t>
      </w:r>
      <w:r>
        <w:t> </w:t>
      </w:r>
      <w:r>
        <w:rPr>
          <w:lang w:eastAsia="zh-CN"/>
        </w:rPr>
        <w:t>A.3.2.2.2.3.2</w:t>
      </w:r>
      <w:r>
        <w:rPr>
          <w:lang w:val="en-US"/>
        </w:rPr>
        <w:t>; and</w:t>
      </w:r>
    </w:p>
    <w:bookmarkEnd w:id="611"/>
    <w:bookmarkEnd w:id="612"/>
    <w:p w14:paraId="043BF71D" w14:textId="5CFE4184" w:rsidR="008172F0" w:rsidRDefault="008172F0" w:rsidP="005D1384">
      <w:pPr>
        <w:pStyle w:val="B3"/>
      </w:pPr>
      <w:r>
        <w:rPr>
          <w:lang w:val="en-US"/>
        </w:rPr>
        <w:t>iii</w:t>
      </w:r>
      <w:r>
        <w:t>)</w:t>
      </w:r>
      <w:r>
        <w:tab/>
        <w:t xml:space="preserve">shall send the </w:t>
      </w:r>
      <w:r>
        <w:rPr>
          <w:lang w:eastAsia="zh-CN"/>
        </w:rPr>
        <w:t>CoAP</w:t>
      </w:r>
      <w:r>
        <w:t xml:space="preserve"> DELETE response towards the SDDM-C</w:t>
      </w:r>
      <w:r w:rsidR="00DF2C34">
        <w:t>.</w:t>
      </w:r>
    </w:p>
    <w:p w14:paraId="79D72963" w14:textId="3973C61E" w:rsidR="00CD1205" w:rsidRPr="00004F96" w:rsidRDefault="00D808B0" w:rsidP="00CD1205">
      <w:pPr>
        <w:pStyle w:val="Heading3"/>
      </w:pPr>
      <w:bookmarkStart w:id="619" w:name="_CR7_2_13"/>
      <w:bookmarkStart w:id="620" w:name="_Toc168325546"/>
      <w:bookmarkStart w:id="621" w:name="_Toc187929692"/>
      <w:bookmarkEnd w:id="619"/>
      <w:r>
        <w:t>7</w:t>
      </w:r>
      <w:r w:rsidR="00CD1205" w:rsidRPr="00004F96">
        <w:t>.2.</w:t>
      </w:r>
      <w:r w:rsidR="008A56B9">
        <w:t>1</w:t>
      </w:r>
      <w:r w:rsidR="00115E27">
        <w:t>3</w:t>
      </w:r>
      <w:r w:rsidR="00CD1205" w:rsidRPr="00004F96">
        <w:tab/>
      </w:r>
      <w:r w:rsidR="00CD1205" w:rsidRPr="00067A82">
        <w:t>SEALDD server relocation procedure</w:t>
      </w:r>
      <w:bookmarkEnd w:id="620"/>
      <w:bookmarkEnd w:id="621"/>
    </w:p>
    <w:p w14:paraId="48B84527" w14:textId="77777777" w:rsidR="00CF0951" w:rsidRDefault="00CF0951" w:rsidP="00CF0951">
      <w:pPr>
        <w:rPr>
          <w:noProof/>
          <w:lang w:eastAsia="zh-CN"/>
        </w:rPr>
      </w:pPr>
      <w:r>
        <w:rPr>
          <w:noProof/>
          <w:lang w:eastAsia="zh-CN"/>
        </w:rPr>
        <w:t xml:space="preserve">The SDDM-S can be relocated because of either SDDM-C mobility or SDDM-S load re-balancing (see </w:t>
      </w:r>
      <w:r>
        <w:t>3GPP</w:t>
      </w:r>
      <w:r w:rsidRPr="004D3578">
        <w:t> </w:t>
      </w:r>
      <w:r>
        <w:t>TS</w:t>
      </w:r>
      <w:r w:rsidRPr="004D3578">
        <w:t> </w:t>
      </w:r>
      <w:r>
        <w:t>23.433</w:t>
      </w:r>
      <w:r w:rsidRPr="004D3578">
        <w:t> </w:t>
      </w:r>
      <w:r>
        <w:t>[2] clause</w:t>
      </w:r>
      <w:r w:rsidRPr="000956D1">
        <w:t> </w:t>
      </w:r>
      <w:r>
        <w:t>9.6)</w:t>
      </w:r>
      <w:r>
        <w:rPr>
          <w:noProof/>
          <w:lang w:eastAsia="zh-CN"/>
        </w:rPr>
        <w:t>.</w:t>
      </w:r>
    </w:p>
    <w:p w14:paraId="6041B871" w14:textId="05AB9DFF" w:rsidR="00CF0951" w:rsidRDefault="00CF0951" w:rsidP="00CF0951">
      <w:pPr>
        <w:pStyle w:val="NO"/>
        <w:rPr>
          <w:noProof/>
          <w:lang w:eastAsia="zh-CN"/>
        </w:rPr>
      </w:pPr>
      <w:r>
        <w:rPr>
          <w:noProof/>
          <w:lang w:eastAsia="zh-CN"/>
        </w:rPr>
        <w:t>NOTE</w:t>
      </w:r>
      <w:r w:rsidRPr="000956D1">
        <w:t> </w:t>
      </w:r>
      <w:r>
        <w:rPr>
          <w:noProof/>
          <w:lang w:eastAsia="zh-CN"/>
        </w:rPr>
        <w:t>1:</w:t>
      </w:r>
      <w:r>
        <w:rPr>
          <w:noProof/>
          <w:lang w:eastAsia="zh-CN"/>
        </w:rPr>
        <w:tab/>
      </w:r>
      <w:r>
        <w:rPr>
          <w:bCs/>
        </w:rPr>
        <w:t>SEALDD s</w:t>
      </w:r>
      <w:r w:rsidRPr="00CE21E9">
        <w:rPr>
          <w:bCs/>
        </w:rPr>
        <w:t xml:space="preserve">erver </w:t>
      </w:r>
      <w:r>
        <w:rPr>
          <w:bCs/>
        </w:rPr>
        <w:t>r</w:t>
      </w:r>
      <w:r w:rsidRPr="00CE21E9">
        <w:rPr>
          <w:bCs/>
        </w:rPr>
        <w:t xml:space="preserve">elocation </w:t>
      </w:r>
      <w:r>
        <w:rPr>
          <w:bCs/>
        </w:rPr>
        <w:t xml:space="preserve">is </w:t>
      </w:r>
      <w:r>
        <w:t xml:space="preserve">specified in </w:t>
      </w:r>
      <w:r w:rsidRPr="000956D1">
        <w:t>3GPP TS </w:t>
      </w:r>
      <w:r>
        <w:t>29</w:t>
      </w:r>
      <w:r w:rsidRPr="000956D1">
        <w:t>.</w:t>
      </w:r>
      <w:r>
        <w:t>548</w:t>
      </w:r>
      <w:r w:rsidRPr="000956D1">
        <w:t> [</w:t>
      </w:r>
      <w:r w:rsidR="00DB4F91">
        <w:t>9</w:t>
      </w:r>
      <w:r>
        <w:t>]</w:t>
      </w:r>
      <w:r w:rsidR="00CF2AD7">
        <w:t xml:space="preserve"> as </w:t>
      </w:r>
      <w:r w:rsidR="00CF2AD7" w:rsidRPr="00C20CAE">
        <w:rPr>
          <w:lang w:val="en-US"/>
        </w:rPr>
        <w:t>S</w:t>
      </w:r>
      <w:r w:rsidR="00CF2AD7">
        <w:rPr>
          <w:lang w:val="en-US"/>
        </w:rPr>
        <w:t>DD</w:t>
      </w:r>
      <w:r w:rsidR="00CF2AD7" w:rsidRPr="00C20CAE">
        <w:rPr>
          <w:lang w:val="en-US"/>
        </w:rPr>
        <w:t>_DDContext</w:t>
      </w:r>
      <w:r w:rsidR="00CF2AD7">
        <w:rPr>
          <w:lang w:eastAsia="zh-CN"/>
        </w:rPr>
        <w:t xml:space="preserve"> service</w:t>
      </w:r>
      <w:r>
        <w:t>.</w:t>
      </w:r>
    </w:p>
    <w:p w14:paraId="544DA7A2" w14:textId="63D1FED8" w:rsidR="00CF0951" w:rsidRDefault="00CF0951" w:rsidP="00CF0951">
      <w:r>
        <w:rPr>
          <w:noProof/>
          <w:lang w:eastAsia="zh-CN"/>
        </w:rPr>
        <w:t>In an edge data network (EDN),</w:t>
      </w:r>
      <w:r w:rsidR="00CF2AD7">
        <w:rPr>
          <w:noProof/>
          <w:lang w:eastAsia="zh-CN"/>
        </w:rPr>
        <w:t xml:space="preserve"> </w:t>
      </w:r>
      <w:r>
        <w:rPr>
          <w:noProof/>
          <w:lang w:eastAsia="zh-CN"/>
        </w:rPr>
        <w:t xml:space="preserve">the SDDM-C can use edge applications over 3GPP services (see </w:t>
      </w:r>
      <w:r>
        <w:t>clause</w:t>
      </w:r>
      <w:r w:rsidRPr="000956D1">
        <w:t> </w:t>
      </w:r>
      <w:r>
        <w:t>5) to discover the new SDDM-S. The SDDM-C can obtain the new SDDM-S address by using the SEALDD server discovery and selection procedure described in clause</w:t>
      </w:r>
      <w:r w:rsidRPr="000956D1">
        <w:t> </w:t>
      </w:r>
      <w:r>
        <w:t>7.2.</w:t>
      </w:r>
      <w:r w:rsidR="00115E27">
        <w:t>7</w:t>
      </w:r>
      <w:r>
        <w:t>.</w:t>
      </w:r>
    </w:p>
    <w:p w14:paraId="4224D0DC" w14:textId="2C9E28F7" w:rsidR="00CF0951" w:rsidRDefault="00CF0951" w:rsidP="00CF0951">
      <w:pPr>
        <w:pStyle w:val="NO"/>
        <w:rPr>
          <w:noProof/>
          <w:lang w:eastAsia="zh-CN"/>
        </w:rPr>
      </w:pPr>
      <w:r>
        <w:rPr>
          <w:lang w:eastAsia="zh-CN"/>
        </w:rPr>
        <w:t>NOTE</w:t>
      </w:r>
      <w:r w:rsidRPr="000956D1">
        <w:t> </w:t>
      </w:r>
      <w:r>
        <w:t>2</w:t>
      </w:r>
      <w:r>
        <w:rPr>
          <w:lang w:eastAsia="zh-CN"/>
        </w:rPr>
        <w:t>:</w:t>
      </w:r>
      <w:r>
        <w:rPr>
          <w:lang w:eastAsia="zh-CN"/>
        </w:rPr>
        <w:tab/>
        <w:t xml:space="preserve">The VAL server acts as an EAS in an EDN and it registers to the EES with </w:t>
      </w:r>
      <w:r w:rsidRPr="003E0A78">
        <w:t>the associated S</w:t>
      </w:r>
      <w:r>
        <w:t>DDM-S address as EAS e</w:t>
      </w:r>
      <w:r w:rsidRPr="003E0A78">
        <w:t>ndpoint in the EAS profile</w:t>
      </w:r>
      <w:r>
        <w:rPr>
          <w:lang w:eastAsia="zh-CN"/>
        </w:rPr>
        <w:t xml:space="preserve"> (</w:t>
      </w:r>
      <w:r>
        <w:rPr>
          <w:noProof/>
          <w:lang w:eastAsia="zh-CN"/>
        </w:rPr>
        <w:t xml:space="preserve">see </w:t>
      </w:r>
      <w:r>
        <w:t>3GPP</w:t>
      </w:r>
      <w:r w:rsidRPr="004D3578">
        <w:t> </w:t>
      </w:r>
      <w:r>
        <w:t>TS</w:t>
      </w:r>
      <w:r w:rsidRPr="004D3578">
        <w:t> </w:t>
      </w:r>
      <w:r>
        <w:t>23.433</w:t>
      </w:r>
      <w:r w:rsidRPr="004D3578">
        <w:t> </w:t>
      </w:r>
      <w:r>
        <w:t>[2] clause</w:t>
      </w:r>
      <w:r w:rsidRPr="000956D1">
        <w:t> </w:t>
      </w:r>
      <w:r>
        <w:t>9.6.2.2)</w:t>
      </w:r>
      <w:r>
        <w:rPr>
          <w:lang w:eastAsia="zh-CN"/>
        </w:rPr>
        <w:t xml:space="preserve">. The </w:t>
      </w:r>
      <w:r>
        <w:t xml:space="preserve">SDDM-C mobility </w:t>
      </w:r>
      <w:r>
        <w:rPr>
          <w:lang w:val="en-US"/>
        </w:rPr>
        <w:t xml:space="preserve">triggers the execution of an application context relocation (ACR) procedure or the VAL server triggers ACR due to load re-balancing. The </w:t>
      </w:r>
      <w:r w:rsidRPr="00B32063">
        <w:rPr>
          <w:noProof/>
          <w:lang w:val="en-US"/>
        </w:rPr>
        <w:t>Eees_ACREvents</w:t>
      </w:r>
      <w:r>
        <w:t xml:space="preserve"> service and the </w:t>
      </w:r>
      <w:r w:rsidRPr="00CD4014">
        <w:t xml:space="preserve">Eees_AppContextRelocation </w:t>
      </w:r>
      <w:r>
        <w:t xml:space="preserve">service are specified in </w:t>
      </w:r>
      <w:r w:rsidRPr="000956D1">
        <w:t>3GPP TS </w:t>
      </w:r>
      <w:r>
        <w:t>24</w:t>
      </w:r>
      <w:r w:rsidRPr="000956D1">
        <w:t>.</w:t>
      </w:r>
      <w:r>
        <w:t>558</w:t>
      </w:r>
      <w:r w:rsidRPr="000956D1">
        <w:t> [</w:t>
      </w:r>
      <w:r w:rsidR="00EA3D34">
        <w:t>8</w:t>
      </w:r>
      <w:r>
        <w:t xml:space="preserve">] and </w:t>
      </w:r>
      <w:r w:rsidRPr="000956D1">
        <w:t>3GPP TS </w:t>
      </w:r>
      <w:r>
        <w:t>29</w:t>
      </w:r>
      <w:r w:rsidRPr="000956D1">
        <w:t>.</w:t>
      </w:r>
      <w:r>
        <w:t>558</w:t>
      </w:r>
      <w:r w:rsidRPr="000956D1">
        <w:t> [</w:t>
      </w:r>
      <w:r w:rsidR="00EA3D34">
        <w:t>10</w:t>
      </w:r>
      <w:r w:rsidRPr="000956D1">
        <w:t>]</w:t>
      </w:r>
      <w:r>
        <w:t>.</w:t>
      </w:r>
    </w:p>
    <w:p w14:paraId="196D6E0D" w14:textId="77777777" w:rsidR="00CF0951" w:rsidRDefault="00CF0951" w:rsidP="00CF0951">
      <w:pPr>
        <w:rPr>
          <w:noProof/>
          <w:lang w:eastAsia="zh-CN"/>
        </w:rPr>
      </w:pPr>
      <w:r>
        <w:rPr>
          <w:noProof/>
          <w:lang w:eastAsia="zh-CN"/>
        </w:rPr>
        <w:t xml:space="preserve">In a non EDN, the SDDM-C can obtain the new SDDM-S address from the VAL client or from the NAS. After that the SDDM-C can establish a new SEALDD communication channel including the old communication channel information. The SDDM-S </w:t>
      </w:r>
      <w:r>
        <w:t>can discover an equivalent SDDM-S (e.g. using DNS query mechanism).</w:t>
      </w:r>
    </w:p>
    <w:p w14:paraId="1623B24E" w14:textId="77777777" w:rsidR="00CF0951" w:rsidRDefault="00CF0951" w:rsidP="00CF0951">
      <w:pPr>
        <w:pStyle w:val="NO"/>
        <w:rPr>
          <w:lang w:eastAsia="zh-CN"/>
        </w:rPr>
      </w:pPr>
      <w:r>
        <w:rPr>
          <w:rFonts w:hint="eastAsia"/>
          <w:lang w:eastAsia="zh-CN"/>
        </w:rPr>
        <w:t>N</w:t>
      </w:r>
      <w:r>
        <w:rPr>
          <w:lang w:eastAsia="zh-CN"/>
        </w:rPr>
        <w:t>OTE</w:t>
      </w:r>
      <w:r w:rsidRPr="000956D1">
        <w:t> </w:t>
      </w:r>
      <w:r>
        <w:rPr>
          <w:lang w:eastAsia="zh-CN"/>
        </w:rPr>
        <w:t>3:</w:t>
      </w:r>
      <w:r>
        <w:rPr>
          <w:lang w:eastAsia="zh-CN"/>
        </w:rPr>
        <w:tab/>
      </w:r>
      <w:r>
        <w:rPr>
          <w:noProof/>
          <w:lang w:eastAsia="zh-CN"/>
        </w:rPr>
        <w:t xml:space="preserve">The VAL client can use </w:t>
      </w:r>
      <w:r>
        <w:rPr>
          <w:rFonts w:eastAsia="맑은 고딕"/>
          <w:lang w:eastAsia="ko-KR"/>
        </w:rPr>
        <w:t xml:space="preserve">DNS query mechanism or </w:t>
      </w:r>
      <w:r>
        <w:t xml:space="preserve">vertical application (e.g. V2X) </w:t>
      </w:r>
      <w:r w:rsidRPr="003E0A78">
        <w:rPr>
          <w:lang w:val="nl-NL" w:eastAsia="zh-CN"/>
        </w:rPr>
        <w:t>layer signalling mechanism</w:t>
      </w:r>
      <w:r>
        <w:rPr>
          <w:lang w:val="nl-NL" w:eastAsia="zh-CN"/>
        </w:rPr>
        <w:t xml:space="preserve"> to obtain the new SDDM-S address.</w:t>
      </w:r>
      <w:r>
        <w:rPr>
          <w:rFonts w:eastAsia="맑은 고딕"/>
          <w:lang w:eastAsia="ko-KR"/>
        </w:rPr>
        <w:t xml:space="preserve"> The VAL client can provide the address information to the SDDM-C.</w:t>
      </w:r>
    </w:p>
    <w:p w14:paraId="727C1C0C" w14:textId="77777777" w:rsidR="00CF0951" w:rsidRDefault="00CF0951" w:rsidP="00CF0951">
      <w:pPr>
        <w:pStyle w:val="NO"/>
        <w:rPr>
          <w:lang w:eastAsia="zh-CN"/>
        </w:rPr>
      </w:pPr>
      <w:r>
        <w:rPr>
          <w:rFonts w:hint="eastAsia"/>
          <w:lang w:eastAsia="zh-CN"/>
        </w:rPr>
        <w:t>N</w:t>
      </w:r>
      <w:r>
        <w:rPr>
          <w:lang w:eastAsia="zh-CN"/>
        </w:rPr>
        <w:t>OTE</w:t>
      </w:r>
      <w:r w:rsidRPr="000956D1">
        <w:t> </w:t>
      </w:r>
      <w:r>
        <w:t>4</w:t>
      </w:r>
      <w:r>
        <w:rPr>
          <w:lang w:eastAsia="zh-CN"/>
        </w:rPr>
        <w:t>:</w:t>
      </w:r>
      <w:r>
        <w:rPr>
          <w:lang w:eastAsia="zh-CN"/>
        </w:rPr>
        <w:tab/>
        <w:t xml:space="preserve">DNS query mechanism and vertical application layer signalling mechanism are </w:t>
      </w:r>
      <w:r>
        <w:t>out of scope of the present document</w:t>
      </w:r>
      <w:r>
        <w:rPr>
          <w:lang w:eastAsia="zh-CN"/>
        </w:rPr>
        <w:t>.</w:t>
      </w:r>
    </w:p>
    <w:p w14:paraId="1E4CDDAA" w14:textId="1FDA98B4" w:rsidR="00CF0951" w:rsidRDefault="00CF0951" w:rsidP="00CF0951">
      <w:pPr>
        <w:pStyle w:val="NO"/>
        <w:rPr>
          <w:lang w:eastAsia="zh-CN"/>
        </w:rPr>
      </w:pPr>
      <w:r>
        <w:rPr>
          <w:lang w:eastAsia="zh-CN"/>
        </w:rPr>
        <w:t>NOTE</w:t>
      </w:r>
      <w:r w:rsidRPr="000956D1">
        <w:t> </w:t>
      </w:r>
      <w:r>
        <w:t>5</w:t>
      </w:r>
      <w:r>
        <w:rPr>
          <w:lang w:eastAsia="zh-CN"/>
        </w:rPr>
        <w:t>:</w:t>
      </w:r>
      <w:r>
        <w:rPr>
          <w:lang w:eastAsia="zh-CN"/>
        </w:rPr>
        <w:tab/>
        <w:t xml:space="preserve">The SDDM-C and vertical applications can receive one or more </w:t>
      </w:r>
      <w:r w:rsidRPr="007F2770">
        <w:t>EAS rediscovery indication</w:t>
      </w:r>
      <w:r>
        <w:t>(s)</w:t>
      </w:r>
      <w:r w:rsidRPr="007F2770">
        <w:t xml:space="preserve"> </w:t>
      </w:r>
      <w:r>
        <w:t xml:space="preserve">from the NAS </w:t>
      </w:r>
      <w:r>
        <w:rPr>
          <w:lang w:eastAsia="zh-CN"/>
        </w:rPr>
        <w:t xml:space="preserve">as </w:t>
      </w:r>
      <w:r>
        <w:t xml:space="preserve">specified in </w:t>
      </w:r>
      <w:r w:rsidRPr="000956D1">
        <w:t>3GPP TS </w:t>
      </w:r>
      <w:r>
        <w:t>24</w:t>
      </w:r>
      <w:r w:rsidRPr="000956D1">
        <w:t>.</w:t>
      </w:r>
      <w:r>
        <w:t>501</w:t>
      </w:r>
      <w:r w:rsidRPr="000956D1">
        <w:t> [</w:t>
      </w:r>
      <w:r w:rsidR="00EA3D34">
        <w:t>5</w:t>
      </w:r>
      <w:r>
        <w:t>] and 3GPP TS 24.008 [</w:t>
      </w:r>
      <w:r w:rsidR="00EA3D34">
        <w:t>4</w:t>
      </w:r>
      <w:r w:rsidRPr="007F2770">
        <w:t>]</w:t>
      </w:r>
      <w:r>
        <w:t>.</w:t>
      </w:r>
    </w:p>
    <w:p w14:paraId="2CAD1A76" w14:textId="5394A714" w:rsidR="00CD1205" w:rsidRPr="00004F96" w:rsidRDefault="00D808B0" w:rsidP="00CD1205">
      <w:pPr>
        <w:pStyle w:val="Heading3"/>
      </w:pPr>
      <w:bookmarkStart w:id="622" w:name="_CR7_2_14"/>
      <w:bookmarkStart w:id="623" w:name="_Toc168325547"/>
      <w:bookmarkStart w:id="624" w:name="_Toc187929693"/>
      <w:bookmarkEnd w:id="622"/>
      <w:r>
        <w:t>7</w:t>
      </w:r>
      <w:r w:rsidR="00CD1205" w:rsidRPr="00004F96">
        <w:t>.2.</w:t>
      </w:r>
      <w:r w:rsidR="008A56B9">
        <w:t>1</w:t>
      </w:r>
      <w:r w:rsidR="00115E27">
        <w:t>4</w:t>
      </w:r>
      <w:r w:rsidR="00CD1205" w:rsidRPr="00004F96">
        <w:tab/>
      </w:r>
      <w:r w:rsidR="00CD1205" w:rsidRPr="00067A82">
        <w:t xml:space="preserve">SEALDD enabled data transmission quality measurement </w:t>
      </w:r>
      <w:r w:rsidR="00F057AF">
        <w:t xml:space="preserve">subscription </w:t>
      </w:r>
      <w:r w:rsidR="00CD1205" w:rsidRPr="00067A82">
        <w:t>procedure</w:t>
      </w:r>
      <w:bookmarkEnd w:id="623"/>
      <w:bookmarkEnd w:id="624"/>
    </w:p>
    <w:p w14:paraId="4CC360CF" w14:textId="08DA9CC2" w:rsidR="00F057AF" w:rsidRPr="006A63F0" w:rsidRDefault="00F057AF" w:rsidP="00F057AF">
      <w:pPr>
        <w:pStyle w:val="Heading4"/>
      </w:pPr>
      <w:bookmarkStart w:id="625" w:name="_CR7_2_14_1"/>
      <w:bookmarkStart w:id="626" w:name="_Toc168325548"/>
      <w:bookmarkStart w:id="627" w:name="_Toc187929694"/>
      <w:bookmarkEnd w:id="625"/>
      <w:r>
        <w:t>7.2.</w:t>
      </w:r>
      <w:r w:rsidR="008A56B9">
        <w:t>1</w:t>
      </w:r>
      <w:r w:rsidR="00115E27">
        <w:t>4</w:t>
      </w:r>
      <w:r>
        <w:t>.</w:t>
      </w:r>
      <w:r>
        <w:rPr>
          <w:rFonts w:hint="eastAsia"/>
          <w:lang w:eastAsia="zh-CN"/>
        </w:rPr>
        <w:t>1</w:t>
      </w:r>
      <w:r>
        <w:tab/>
        <w:t>SDDM client HTTP procedure</w:t>
      </w:r>
      <w:bookmarkEnd w:id="626"/>
      <w:bookmarkEnd w:id="627"/>
    </w:p>
    <w:p w14:paraId="7E65BEBC" w14:textId="77777777" w:rsidR="00F057AF" w:rsidRDefault="00F057AF" w:rsidP="00F057AF">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205334D3" w14:textId="77777777" w:rsidR="00F057AF" w:rsidRPr="003C4A36" w:rsidRDefault="00F057AF" w:rsidP="00F057AF">
      <w:pPr>
        <w:pStyle w:val="B1"/>
      </w:pPr>
      <w:r w:rsidRPr="00327753">
        <w:t>a)</w:t>
      </w:r>
      <w:r w:rsidRPr="00327753">
        <w:tab/>
      </w:r>
      <w:r w:rsidRPr="003C4A36">
        <w:t>an Accept header field set to "application/vnd.3gpp.seal-</w:t>
      </w:r>
      <w:r>
        <w:t>data-delivery</w:t>
      </w:r>
      <w:r w:rsidRPr="003C4A36">
        <w:t>-info+xml"</w:t>
      </w:r>
      <w:r w:rsidRPr="00327753">
        <w:t>;</w:t>
      </w:r>
    </w:p>
    <w:p w14:paraId="331E4650" w14:textId="77777777" w:rsidR="00F057AF" w:rsidRPr="003C4A36" w:rsidRDefault="00F057AF" w:rsidP="00F057AF">
      <w:pPr>
        <w:pStyle w:val="B1"/>
        <w:rPr>
          <w:lang w:eastAsia="zh-CN"/>
        </w:rPr>
      </w:pPr>
      <w:r w:rsidRPr="003C4A36">
        <w:t>b)</w:t>
      </w:r>
      <w:r w:rsidRPr="003C4A36">
        <w:tab/>
        <w:t>a Content-Type header field set to "application/vnd.3gpp.seal-</w:t>
      </w:r>
      <w:r>
        <w:t>data-delivery</w:t>
      </w:r>
      <w:r w:rsidRPr="003C4A36">
        <w:t>-info+xml";</w:t>
      </w:r>
      <w:r>
        <w:rPr>
          <w:rFonts w:hint="eastAsia"/>
          <w:lang w:eastAsia="zh-CN"/>
        </w:rPr>
        <w:t xml:space="preserve"> and</w:t>
      </w:r>
    </w:p>
    <w:p w14:paraId="2B7C45BA" w14:textId="77777777" w:rsidR="00F057AF" w:rsidRPr="003C4A36" w:rsidRDefault="00F057AF" w:rsidP="00F057AF">
      <w:pPr>
        <w:pStyle w:val="B1"/>
      </w:pPr>
      <w:r w:rsidRPr="003C4A36">
        <w:t>c)</w:t>
      </w:r>
      <w:r w:rsidRPr="003C4A36">
        <w:tab/>
        <w:t>an application/vnd.3gpp.seal-</w:t>
      </w:r>
      <w:r>
        <w:t xml:space="preserve">data-delivery-info+xml MIME body with a </w:t>
      </w:r>
      <w:r w:rsidRPr="00004F96">
        <w:t>&lt;</w:t>
      </w:r>
      <w:r>
        <w:t xml:space="preserve">measurements-subscription-req&gt; </w:t>
      </w:r>
      <w:r w:rsidRPr="003C4A36">
        <w:t>element included in the &lt;</w:t>
      </w:r>
      <w:r>
        <w:t>data-delivery</w:t>
      </w:r>
      <w:r w:rsidRPr="003C4A36">
        <w:t>-info&gt; root element;</w:t>
      </w:r>
    </w:p>
    <w:p w14:paraId="598BC22A" w14:textId="77777777" w:rsidR="00F057AF" w:rsidRDefault="00F057AF" w:rsidP="00F057AF">
      <w:pPr>
        <w:rPr>
          <w:lang w:eastAsia="zh-CN"/>
        </w:rPr>
      </w:pPr>
      <w:r>
        <w:rPr>
          <w:rFonts w:hint="eastAsia"/>
          <w:lang w:eastAsia="zh-CN"/>
        </w:rPr>
        <w:t>t</w:t>
      </w:r>
      <w:r>
        <w:rPr>
          <w:lang w:eastAsia="zh-CN"/>
        </w:rPr>
        <w:t>he SDDM-C:</w:t>
      </w:r>
    </w:p>
    <w:p w14:paraId="61A4BE0A" w14:textId="21244D2E" w:rsidR="00F057AF" w:rsidRPr="00A34374" w:rsidRDefault="00F057AF" w:rsidP="00F057AF">
      <w:pPr>
        <w:pStyle w:val="B1"/>
      </w:pPr>
      <w:r>
        <w:rPr>
          <w:lang w:eastAsia="zh-CN"/>
        </w:rPr>
        <w:t>a</w:t>
      </w:r>
      <w:r w:rsidRPr="00A34374">
        <w:rPr>
          <w:lang w:eastAsia="zh-CN"/>
        </w:rPr>
        <w:t>)</w:t>
      </w:r>
      <w:r w:rsidRPr="00A34374">
        <w:rPr>
          <w:lang w:eastAsia="zh-CN"/>
        </w:rPr>
        <w:tab/>
      </w:r>
      <w:r w:rsidRPr="00A34374">
        <w:t xml:space="preserve">shall generate an HTTP 200 (OK) response message to the </w:t>
      </w:r>
      <w:r>
        <w:t>SDDM-S</w:t>
      </w:r>
      <w:r w:rsidRPr="00A34374">
        <w:t xml:space="preserve"> according to</w:t>
      </w:r>
      <w:r w:rsidRPr="00A34374">
        <w:rPr>
          <w:lang w:eastAsia="zh-CN"/>
        </w:rPr>
        <w:t xml:space="preserve"> </w:t>
      </w:r>
      <w:r w:rsidRPr="00A34374">
        <w:t>IETF RFC </w:t>
      </w:r>
      <w:r>
        <w:t>9110</w:t>
      </w:r>
      <w:r w:rsidRPr="00A34374">
        <w:rPr>
          <w:lang w:eastAsia="zh-CN"/>
        </w:rPr>
        <w:t> </w:t>
      </w:r>
      <w:r w:rsidRPr="00A34374">
        <w:t>[</w:t>
      </w:r>
      <w:r w:rsidR="00906CD8">
        <w:t>2</w:t>
      </w:r>
      <w:r w:rsidR="00AF5909">
        <w:t>1</w:t>
      </w:r>
      <w:r w:rsidRPr="00A34374">
        <w:t>]. In the HTTP 200 (OK) response message, the S</w:t>
      </w:r>
      <w:r>
        <w:t>DDM-C</w:t>
      </w:r>
      <w:r w:rsidRPr="00A34374">
        <w:t>:</w:t>
      </w:r>
    </w:p>
    <w:p w14:paraId="081B7E59" w14:textId="77777777" w:rsidR="00F057AF" w:rsidRPr="00004F96" w:rsidRDefault="00F057AF" w:rsidP="00F057AF">
      <w:pPr>
        <w:pStyle w:val="B2"/>
      </w:pPr>
      <w:r>
        <w:t>1</w:t>
      </w:r>
      <w:r w:rsidRPr="00004F96">
        <w:t>)</w:t>
      </w:r>
      <w:r w:rsidRPr="00004F96">
        <w:tab/>
        <w:t>shall include a Content-Type header field set to "application/</w:t>
      </w:r>
      <w:r w:rsidRPr="003C4A36">
        <w:t>vnd.3gpp.seal-</w:t>
      </w:r>
      <w:r>
        <w:t>data-delivery-info</w:t>
      </w:r>
      <w:r w:rsidRPr="00004F96">
        <w:t>+xml";</w:t>
      </w:r>
      <w:r>
        <w:t xml:space="preserve"> and</w:t>
      </w:r>
    </w:p>
    <w:p w14:paraId="21CAC159" w14:textId="77777777" w:rsidR="00F057AF" w:rsidRPr="00004F96" w:rsidRDefault="00F057AF" w:rsidP="00F057AF">
      <w:pPr>
        <w:pStyle w:val="B2"/>
      </w:pPr>
      <w:r>
        <w:t>2</w:t>
      </w:r>
      <w:r w:rsidRPr="00004F96">
        <w:t>)</w:t>
      </w:r>
      <w:r w:rsidRPr="00004F96">
        <w:tab/>
        <w:t>shall include an application/</w:t>
      </w:r>
      <w:r w:rsidRPr="003C4A36">
        <w:t>vnd.3gpp.seal-</w:t>
      </w:r>
      <w:r>
        <w:t>data-delivery-info</w:t>
      </w:r>
      <w:r w:rsidRPr="00004F96">
        <w:t>+xml MIME body with a &lt;</w:t>
      </w:r>
      <w:r>
        <w:t>measurements-subscription-rsp</w:t>
      </w:r>
      <w:r w:rsidRPr="00004F96">
        <w:t>&gt; element in the &lt;</w:t>
      </w:r>
      <w:r>
        <w:t>data-delivery</w:t>
      </w:r>
      <w:r w:rsidRPr="00004F96">
        <w:t>-info&gt; root element which:</w:t>
      </w:r>
    </w:p>
    <w:p w14:paraId="7A6842D4" w14:textId="77777777" w:rsidR="00F057AF" w:rsidRPr="00004F96" w:rsidRDefault="00F057AF" w:rsidP="00F057AF">
      <w:pPr>
        <w:pStyle w:val="B3"/>
      </w:pPr>
      <w:r w:rsidRPr="00004F96">
        <w:lastRenderedPageBreak/>
        <w:t>i)</w:t>
      </w:r>
      <w:r w:rsidRPr="00004F96">
        <w:tab/>
        <w:t xml:space="preserve">shall include a &lt;result&gt; element set to "success" or "failure" indicating success or failure of the </w:t>
      </w:r>
      <w:r w:rsidRPr="00526DD0">
        <w:t xml:space="preserve">SEALDD </w:t>
      </w:r>
      <w:r>
        <w:t>data transmission quality</w:t>
      </w:r>
      <w:r w:rsidRPr="00AB4D4D">
        <w:t xml:space="preserve"> </w:t>
      </w:r>
      <w:r>
        <w:t>measurement subscription</w:t>
      </w:r>
      <w:r w:rsidRPr="00526DD0">
        <w:t xml:space="preserve"> </w:t>
      </w:r>
      <w:r>
        <w:t xml:space="preserve">request </w:t>
      </w:r>
      <w:r w:rsidRPr="00004F96">
        <w:t>operation;</w:t>
      </w:r>
      <w:r>
        <w:t xml:space="preserve"> and</w:t>
      </w:r>
    </w:p>
    <w:p w14:paraId="153E240C" w14:textId="77777777" w:rsidR="00C864AF" w:rsidRPr="00004F96" w:rsidRDefault="00F057AF" w:rsidP="00C864AF">
      <w:pPr>
        <w:pStyle w:val="B3"/>
      </w:pPr>
      <w:r w:rsidRPr="00004F96">
        <w:t>ii)</w:t>
      </w:r>
      <w:r w:rsidRPr="00004F96">
        <w:tab/>
      </w:r>
      <w:r>
        <w:rPr>
          <w:rFonts w:hint="eastAsia"/>
          <w:lang w:eastAsia="zh-CN"/>
        </w:rPr>
        <w:t>may</w:t>
      </w:r>
      <w:r>
        <w:t xml:space="preserve"> include</w:t>
      </w:r>
      <w:r w:rsidDel="008D2965">
        <w:t xml:space="preserve"> </w:t>
      </w:r>
      <w:r>
        <w:t>a &lt;expiry-time&gt; element specifying</w:t>
      </w:r>
      <w:r w:rsidRPr="003C4A36">
        <w:t xml:space="preserve"> </w:t>
      </w:r>
      <w:r>
        <w:t xml:space="preserve">the expiration time of the subscription. This element shall be included when </w:t>
      </w:r>
      <w:r w:rsidRPr="00004F96">
        <w:t xml:space="preserve">the </w:t>
      </w:r>
      <w:r w:rsidRPr="00526DD0">
        <w:t xml:space="preserve">SEALDD </w:t>
      </w:r>
      <w:r>
        <w:t>data transmission quality</w:t>
      </w:r>
      <w:r w:rsidRPr="00AB4D4D">
        <w:t xml:space="preserve"> </w:t>
      </w:r>
      <w:r>
        <w:t>measurement subscription</w:t>
      </w:r>
      <w:r w:rsidRPr="00526DD0">
        <w:t xml:space="preserve"> </w:t>
      </w:r>
      <w:r>
        <w:t xml:space="preserve">request </w:t>
      </w:r>
      <w:r w:rsidRPr="00004F96">
        <w:t>operation</w:t>
      </w:r>
      <w:r>
        <w:t xml:space="preserve"> is </w:t>
      </w:r>
      <w:r w:rsidRPr="00004F96">
        <w:t>"success"</w:t>
      </w:r>
      <w:r>
        <w:t xml:space="preserve">, otherwise this element shall be ignored by the </w:t>
      </w:r>
      <w:r w:rsidR="00C864AF">
        <w:t>SDDM-S</w:t>
      </w:r>
      <w:ins w:id="628" w:author="CR0045" w:date="2025-03-04T08:44:00Z">
        <w:r w:rsidR="00C864AF">
          <w:t>;</w:t>
        </w:r>
      </w:ins>
      <w:del w:id="629" w:author="CR0045" w:date="2025-03-04T08:44:00Z">
        <w:r w:rsidR="00C864AF" w:rsidDel="00AC05CC">
          <w:delText>.</w:delText>
        </w:r>
      </w:del>
      <w:ins w:id="630" w:author="CR0045" w:date="2025-03-04T08:44:00Z">
        <w:r w:rsidR="00C864AF">
          <w:t xml:space="preserve"> and</w:t>
        </w:r>
      </w:ins>
    </w:p>
    <w:p w14:paraId="0CD8B482" w14:textId="548B5592" w:rsidR="00F057AF" w:rsidRPr="00C864AF" w:rsidRDefault="00C864AF" w:rsidP="00C864AF">
      <w:pPr>
        <w:pStyle w:val="B1"/>
        <w:rPr>
          <w:lang w:val="en-US"/>
        </w:rPr>
      </w:pPr>
      <w:ins w:id="631" w:author="CR0045" w:date="2025-03-04T08:44:00Z">
        <w:r>
          <w:t>b)</w:t>
        </w:r>
        <w:r>
          <w:tab/>
          <w:t>shall send the HTTP 200 (OK) response message as specified in IETF RFC 9110 [</w:t>
        </w:r>
      </w:ins>
      <w:ins w:id="632" w:author="rapporteur_Christian_Herrero-Veron" w:date="2025-03-19T12:24:00Z">
        <w:r w:rsidR="00D739DF">
          <w:t>2</w:t>
        </w:r>
      </w:ins>
      <w:ins w:id="633" w:author="CR0045" w:date="2025-03-04T08:44:00Z">
        <w:r>
          <w:t>1</w:t>
        </w:r>
        <w:del w:id="634" w:author="rapporteur_Christian_Herrero-Veron" w:date="2025-03-19T12:24:00Z">
          <w:r w:rsidDel="00D739DF">
            <w:delText>6</w:delText>
          </w:r>
        </w:del>
        <w:r>
          <w:t>].</w:t>
        </w:r>
      </w:ins>
    </w:p>
    <w:p w14:paraId="70918B82" w14:textId="45BC86EF" w:rsidR="00F057AF" w:rsidRPr="006A63F0" w:rsidRDefault="00F057AF" w:rsidP="00F057AF">
      <w:pPr>
        <w:pStyle w:val="Heading4"/>
      </w:pPr>
      <w:bookmarkStart w:id="635" w:name="_CR7_2_14_2"/>
      <w:bookmarkStart w:id="636" w:name="_Toc168325549"/>
      <w:bookmarkStart w:id="637" w:name="_Toc187929695"/>
      <w:bookmarkEnd w:id="635"/>
      <w:r>
        <w:t>7.2.</w:t>
      </w:r>
      <w:r w:rsidR="008A56B9">
        <w:t>1</w:t>
      </w:r>
      <w:r w:rsidR="00115E27">
        <w:t>4</w:t>
      </w:r>
      <w:r>
        <w:t>.</w:t>
      </w:r>
      <w:r>
        <w:rPr>
          <w:rFonts w:hint="eastAsia"/>
          <w:lang w:eastAsia="zh-CN"/>
        </w:rPr>
        <w:t>2</w:t>
      </w:r>
      <w:r>
        <w:tab/>
        <w:t>SDDM server HTTP procedure</w:t>
      </w:r>
      <w:bookmarkEnd w:id="636"/>
      <w:bookmarkEnd w:id="637"/>
    </w:p>
    <w:p w14:paraId="1AA1E17B" w14:textId="08B1AA97" w:rsidR="00F057AF" w:rsidRDefault="00F057AF" w:rsidP="00F057AF">
      <w:r>
        <w:rPr>
          <w:rFonts w:hint="eastAsia"/>
          <w:lang w:eastAsia="zh-CN"/>
        </w:rPr>
        <w:t>T</w:t>
      </w:r>
      <w:r w:rsidRPr="0073469F">
        <w:t xml:space="preserve">he </w:t>
      </w:r>
      <w:r>
        <w:t>SDDM-S</w:t>
      </w:r>
      <w:r w:rsidRPr="0073469F">
        <w:t xml:space="preserve"> sends a </w:t>
      </w:r>
      <w:r w:rsidRPr="00526DD0">
        <w:t xml:space="preserve">SEALDD </w:t>
      </w:r>
      <w:r>
        <w:t>data transmission quality</w:t>
      </w:r>
      <w:r w:rsidRPr="00AB4D4D">
        <w:t xml:space="preserve"> </w:t>
      </w:r>
      <w:r>
        <w:t>measurement subscription</w:t>
      </w:r>
      <w:r w:rsidRPr="00526DD0">
        <w:t xml:space="preserve"> </w:t>
      </w:r>
      <w:r>
        <w:t xml:space="preserve">request </w:t>
      </w:r>
      <w:r w:rsidRPr="0073469F">
        <w:t xml:space="preserve">when </w:t>
      </w:r>
      <w:r>
        <w:t>it needs to</w:t>
      </w:r>
      <w:r>
        <w:rPr>
          <w:rFonts w:hint="eastAsia"/>
          <w:lang w:eastAsia="zh-CN"/>
        </w:rPr>
        <w:t xml:space="preserve"> </w:t>
      </w:r>
      <w:r>
        <w:t>request</w:t>
      </w:r>
      <w:r w:rsidRPr="00F96CF7">
        <w:t xml:space="preserve"> </w:t>
      </w:r>
      <w:r>
        <w:rPr>
          <w:lang w:eastAsia="zh-CN"/>
        </w:rPr>
        <w:t>to carry out data transmission quality measurement</w:t>
      </w:r>
      <w:r>
        <w:t xml:space="preserve"> towards an SDDM-C, the SDDM-S shall send an HTTP </w:t>
      </w:r>
      <w:r>
        <w:rPr>
          <w:rFonts w:hint="eastAsia"/>
          <w:lang w:eastAsia="zh-CN"/>
        </w:rPr>
        <w:t>P</w:t>
      </w:r>
      <w:r>
        <w:rPr>
          <w:lang w:eastAsia="zh-CN"/>
        </w:rPr>
        <w:t>OST</w:t>
      </w:r>
      <w:r>
        <w:rPr>
          <w:rFonts w:hint="eastAsia"/>
          <w:lang w:eastAsia="zh-CN"/>
        </w:rPr>
        <w:t xml:space="preserve"> </w:t>
      </w:r>
      <w:r>
        <w:t>request message according to procedures specified in IETF </w:t>
      </w:r>
      <w:r w:rsidRPr="00B33A75">
        <w:t>RFC </w:t>
      </w:r>
      <w:r>
        <w:t>9110</w:t>
      </w:r>
      <w:r w:rsidRPr="00B33A75">
        <w:t> [</w:t>
      </w:r>
      <w:r w:rsidR="00906CD8">
        <w:t>2</w:t>
      </w:r>
      <w:r w:rsidR="00D01A04">
        <w:t>1</w:t>
      </w:r>
      <w:r w:rsidRPr="00B33A75">
        <w:t>]</w:t>
      </w:r>
      <w:r>
        <w:t xml:space="preserve">. In the HTTP </w:t>
      </w:r>
      <w:r>
        <w:rPr>
          <w:rFonts w:hint="eastAsia"/>
          <w:lang w:eastAsia="zh-CN"/>
        </w:rPr>
        <w:t>P</w:t>
      </w:r>
      <w:r>
        <w:rPr>
          <w:lang w:eastAsia="zh-CN"/>
        </w:rPr>
        <w:t>OST</w:t>
      </w:r>
      <w:r>
        <w:rPr>
          <w:rFonts w:hint="eastAsia"/>
          <w:lang w:eastAsia="zh-CN"/>
        </w:rPr>
        <w:t xml:space="preserve"> </w:t>
      </w:r>
      <w:r>
        <w:t>request message, the SDDM-S:</w:t>
      </w:r>
    </w:p>
    <w:p w14:paraId="4F53EAD9" w14:textId="77777777" w:rsidR="00F057AF" w:rsidRDefault="00F057AF" w:rsidP="00F057AF">
      <w:pPr>
        <w:pStyle w:val="B1"/>
        <w:rPr>
          <w:lang w:eastAsia="zh-CN"/>
        </w:rPr>
      </w:pPr>
      <w:r>
        <w:t>a)</w:t>
      </w:r>
      <w:r>
        <w:tab/>
      </w:r>
      <w:r>
        <w:rPr>
          <w:rFonts w:hint="eastAsia"/>
        </w:rPr>
        <w:t>shall include a Request-URI set to the URI corresponding to the identity of the SDDM-</w:t>
      </w:r>
      <w:r>
        <w:t>C</w:t>
      </w:r>
      <w:r>
        <w:rPr>
          <w:rFonts w:hint="eastAsia"/>
          <w:lang w:eastAsia="zh-CN"/>
        </w:rPr>
        <w:t>.</w:t>
      </w:r>
    </w:p>
    <w:p w14:paraId="61656564" w14:textId="323DC221" w:rsidR="00F057AF" w:rsidRDefault="00F057AF" w:rsidP="00F057AF">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w:t>
      </w:r>
      <w:r w:rsidR="00D01A04">
        <w:t>3</w:t>
      </w:r>
      <w:r w:rsidRPr="00642601">
        <w:t>]</w:t>
      </w:r>
      <w:r>
        <w:rPr>
          <w:rFonts w:hint="eastAsia"/>
          <w:lang w:eastAsia="zh-CN"/>
        </w:rPr>
        <w:t>;</w:t>
      </w:r>
      <w:del w:id="638" w:author="CR0045" w:date="2025-03-04T08:44:00Z">
        <w:r w:rsidR="00C864AF" w:rsidDel="00AC05CC">
          <w:rPr>
            <w:rFonts w:hint="eastAsia"/>
            <w:lang w:eastAsia="zh-CN"/>
          </w:rPr>
          <w:delText xml:space="preserve"> and</w:delText>
        </w:r>
      </w:del>
    </w:p>
    <w:p w14:paraId="09EF9003" w14:textId="77777777" w:rsidR="00F057AF" w:rsidRPr="00A93A02" w:rsidRDefault="00F057AF" w:rsidP="00F057AF">
      <w:pPr>
        <w:pStyle w:val="B1"/>
        <w:rPr>
          <w:lang w:eastAsia="zh-CN"/>
        </w:rPr>
      </w:pPr>
      <w:r>
        <w:rPr>
          <w:rFonts w:hint="eastAsia"/>
          <w:lang w:eastAsia="zh-CN"/>
        </w:rPr>
        <w:t>c</w:t>
      </w:r>
      <w:r>
        <w:t>)</w:t>
      </w:r>
      <w:r>
        <w:tab/>
      </w:r>
      <w:r w:rsidRPr="00A93A02">
        <w:t>shall include an application/vnd.3gpp.seal-</w:t>
      </w:r>
      <w:r>
        <w:t>data-delivery</w:t>
      </w:r>
      <w:r w:rsidRPr="00A93A02">
        <w:t xml:space="preserve">-info+xml MIME body </w:t>
      </w:r>
      <w:r w:rsidRPr="00004F96">
        <w:t>with an &lt;</w:t>
      </w:r>
      <w:r>
        <w:t xml:space="preserve">measurements-subscription-req&gt; element </w:t>
      </w:r>
      <w:r w:rsidRPr="00A93A02">
        <w:t>in the &lt;</w:t>
      </w:r>
      <w:r>
        <w:t>data-delivery</w:t>
      </w:r>
      <w:r w:rsidRPr="00A93A02">
        <w:t>-info&gt; root element</w:t>
      </w:r>
      <w:r>
        <w:t xml:space="preserve"> which</w:t>
      </w:r>
      <w:r w:rsidRPr="00A93A02">
        <w:t>:</w:t>
      </w:r>
    </w:p>
    <w:p w14:paraId="46747F08" w14:textId="77777777" w:rsidR="00F057AF" w:rsidRDefault="00F057AF" w:rsidP="00F057AF">
      <w:pPr>
        <w:pStyle w:val="B2"/>
        <w:rPr>
          <w:lang w:eastAsia="zh-CN"/>
        </w:rPr>
      </w:pPr>
      <w:r>
        <w:t>1)</w:t>
      </w:r>
      <w:r>
        <w:tab/>
        <w:t>shall include a &lt;sealdd-flow-id&gt; element</w:t>
      </w:r>
      <w:r w:rsidRPr="0009088D">
        <w:rPr>
          <w:rFonts w:cs="Arial"/>
        </w:rPr>
        <w:t xml:space="preserve"> </w:t>
      </w:r>
      <w:r>
        <w:rPr>
          <w:rFonts w:cs="Arial"/>
        </w:rPr>
        <w:t>set to the identity of the SDDM flow</w:t>
      </w:r>
      <w:r w:rsidRPr="00B350BE">
        <w:t xml:space="preserve"> </w:t>
      </w:r>
      <w:r w:rsidRPr="00B350BE">
        <w:rPr>
          <w:rFonts w:cs="Arial"/>
        </w:rPr>
        <w:t xml:space="preserve">used by the </w:t>
      </w:r>
      <w:r>
        <w:rPr>
          <w:rFonts w:cs="Arial"/>
        </w:rPr>
        <w:t>SDDM-C</w:t>
      </w:r>
      <w:r w:rsidRPr="00B350BE">
        <w:rPr>
          <w:rFonts w:cs="Arial"/>
        </w:rPr>
        <w:t xml:space="preserve"> and </w:t>
      </w:r>
      <w:r>
        <w:rPr>
          <w:rFonts w:cs="Arial"/>
        </w:rPr>
        <w:t>SDDM-S;</w:t>
      </w:r>
    </w:p>
    <w:p w14:paraId="7E3A3BBB" w14:textId="77777777" w:rsidR="00F057AF" w:rsidRDefault="00F057AF" w:rsidP="00F057AF">
      <w:pPr>
        <w:pStyle w:val="B2"/>
        <w:rPr>
          <w:lang w:eastAsia="zh-CN"/>
        </w:rPr>
      </w:pPr>
      <w:r>
        <w:t>2)</w:t>
      </w:r>
      <w:r>
        <w:tab/>
        <w:t>shall include a &lt;measurement-requirement-list&gt; element</w:t>
      </w:r>
      <w:r w:rsidRPr="0009088D">
        <w:rPr>
          <w:rFonts w:cs="Arial"/>
        </w:rPr>
        <w:t xml:space="preserve"> </w:t>
      </w:r>
      <w:r>
        <w:rPr>
          <w:rFonts w:cs="Arial"/>
        </w:rPr>
        <w:t>s</w:t>
      </w:r>
      <w:r>
        <w:rPr>
          <w:lang w:eastAsia="zh-CN"/>
        </w:rPr>
        <w:t xml:space="preserve">pecifying </w:t>
      </w:r>
      <w:r>
        <w:t xml:space="preserve">measurement requirement information. </w:t>
      </w:r>
      <w:r>
        <w:rPr>
          <w:rFonts w:hint="eastAsia"/>
          <w:lang w:eastAsia="zh-CN"/>
        </w:rPr>
        <w:t>In the</w:t>
      </w:r>
      <w:r>
        <w:t xml:space="preserve"> &lt;measurement-requirement-list&gt; element</w:t>
      </w:r>
      <w:r>
        <w:rPr>
          <w:rFonts w:hint="eastAsia"/>
          <w:lang w:eastAsia="zh-CN"/>
        </w:rPr>
        <w:t xml:space="preserve">, </w:t>
      </w:r>
      <w:r>
        <w:t>the SDDM-S:</w:t>
      </w:r>
    </w:p>
    <w:p w14:paraId="1B126F5E" w14:textId="77777777" w:rsidR="00F057AF" w:rsidRPr="003C4A36" w:rsidRDefault="00F057AF" w:rsidP="00F057AF">
      <w:pPr>
        <w:pStyle w:val="B3"/>
      </w:pPr>
      <w:r>
        <w:t>i)</w:t>
      </w:r>
      <w:r>
        <w:tab/>
        <w:t xml:space="preserve">shall include </w:t>
      </w:r>
      <w:r w:rsidRPr="003C4A36">
        <w:t>a &lt;</w:t>
      </w:r>
      <w:r>
        <w:t>measurement-id&gt; child element</w:t>
      </w:r>
      <w:r w:rsidRPr="0009088D">
        <w:rPr>
          <w:rFonts w:cs="Arial"/>
        </w:rPr>
        <w:t xml:space="preserve"> </w:t>
      </w:r>
      <w:r>
        <w:rPr>
          <w:rFonts w:cs="Arial"/>
        </w:rPr>
        <w:t xml:space="preserve">set to </w:t>
      </w:r>
      <w:r>
        <w:rPr>
          <w:lang w:eastAsia="zh-CN"/>
        </w:rPr>
        <w:t>measurement identifiers, e.g. latency, bitrate, jitter</w:t>
      </w:r>
      <w:r w:rsidRPr="003C4A36">
        <w:t>;</w:t>
      </w:r>
    </w:p>
    <w:p w14:paraId="2D473B7F" w14:textId="77777777" w:rsidR="00F057AF" w:rsidRDefault="00F057AF" w:rsidP="00F057AF">
      <w:pPr>
        <w:pStyle w:val="B3"/>
        <w:rPr>
          <w:lang w:eastAsia="zh-CN"/>
        </w:rPr>
      </w:pPr>
      <w:r>
        <w:t>ii)</w:t>
      </w:r>
      <w:r>
        <w:tab/>
        <w:t xml:space="preserve">may include </w:t>
      </w:r>
      <w:r w:rsidRPr="005815D6">
        <w:t xml:space="preserve">a </w:t>
      </w:r>
      <w:r w:rsidRPr="00323393">
        <w:t>&lt;</w:t>
      </w:r>
      <w:r>
        <w:t>reporting-frequency&gt;</w:t>
      </w:r>
      <w:r w:rsidRPr="00323393">
        <w:t xml:space="preserve"> </w:t>
      </w:r>
      <w:r>
        <w:t xml:space="preserve">child element set to </w:t>
      </w:r>
      <w:r>
        <w:rPr>
          <w:lang w:eastAsia="zh-CN"/>
        </w:rPr>
        <w:t xml:space="preserve">reporting frequency of measurement results (e.g. </w:t>
      </w:r>
      <w:r>
        <w:t>"periodic</w:t>
      </w:r>
      <w:r w:rsidRPr="00004F96">
        <w:t>"</w:t>
      </w:r>
      <w:r>
        <w:t xml:space="preserve">, </w:t>
      </w:r>
      <w:r w:rsidRPr="00004F96">
        <w:t>"</w:t>
      </w:r>
      <w:r>
        <w:t>now</w:t>
      </w:r>
      <w:r w:rsidRPr="00004F96">
        <w:t>"</w:t>
      </w:r>
      <w:r>
        <w:rPr>
          <w:lang w:eastAsia="zh-CN"/>
        </w:rPr>
        <w:t>). If not present, it implies periodic reporting;</w:t>
      </w:r>
    </w:p>
    <w:p w14:paraId="20C24284" w14:textId="77777777" w:rsidR="00F057AF" w:rsidRDefault="00F057AF" w:rsidP="00F057AF">
      <w:pPr>
        <w:pStyle w:val="B3"/>
        <w:rPr>
          <w:lang w:eastAsia="zh-CN"/>
        </w:rPr>
      </w:pPr>
      <w:r>
        <w:rPr>
          <w:lang w:eastAsia="zh-CN"/>
        </w:rPr>
        <w:t>iii)</w:t>
      </w:r>
      <w:r>
        <w:rPr>
          <w:lang w:eastAsia="zh-CN"/>
        </w:rPr>
        <w:tab/>
        <w:t xml:space="preserve">may include a &lt;reporting-periodicity&gt; child element set to </w:t>
      </w:r>
      <w:r>
        <w:rPr>
          <w:rFonts w:cs="Arial"/>
          <w:lang w:eastAsia="zh-CN"/>
        </w:rPr>
        <w:t>the reporting periodicity</w:t>
      </w:r>
      <w:r w:rsidRPr="00D935E4">
        <w:rPr>
          <w:rFonts w:cs="Arial"/>
          <w:lang w:eastAsia="zh-CN"/>
        </w:rPr>
        <w:t xml:space="preserve"> </w:t>
      </w:r>
      <w:r>
        <w:rPr>
          <w:rFonts w:cs="Arial"/>
          <w:lang w:eastAsia="zh-CN"/>
        </w:rPr>
        <w:t xml:space="preserve">if the reporting frequency is periodic. This child element shall be included when the reporting frequency of a measurement identifier is </w:t>
      </w:r>
      <w:r>
        <w:t>"periodic</w:t>
      </w:r>
      <w:r w:rsidRPr="00004F96">
        <w:t>"</w:t>
      </w:r>
      <w:r>
        <w:rPr>
          <w:lang w:eastAsia="zh-CN"/>
        </w:rPr>
        <w:t>;</w:t>
      </w:r>
    </w:p>
    <w:p w14:paraId="577E9173" w14:textId="77777777" w:rsidR="00F057AF" w:rsidRDefault="00F057AF" w:rsidP="00F057AF">
      <w:pPr>
        <w:pStyle w:val="B3"/>
        <w:rPr>
          <w:lang w:eastAsia="zh-CN"/>
        </w:rPr>
      </w:pPr>
      <w:r>
        <w:rPr>
          <w:lang w:eastAsia="zh-CN"/>
        </w:rPr>
        <w:t>iv)</w:t>
      </w:r>
      <w:r>
        <w:rPr>
          <w:lang w:eastAsia="zh-CN"/>
        </w:rPr>
        <w:tab/>
        <w:t>may include a &lt;measurement-window&gt; child element set to the measurement period window for transmission quality measurements;</w:t>
      </w:r>
    </w:p>
    <w:p w14:paraId="2D9EDE44" w14:textId="77777777" w:rsidR="00F057AF" w:rsidRDefault="00F057AF" w:rsidP="00F057AF">
      <w:pPr>
        <w:pStyle w:val="B3"/>
        <w:rPr>
          <w:lang w:eastAsia="zh-CN"/>
        </w:rPr>
      </w:pPr>
      <w:r>
        <w:rPr>
          <w:lang w:eastAsia="zh-CN"/>
        </w:rPr>
        <w:t>v)</w:t>
      </w:r>
      <w:r>
        <w:rPr>
          <w:lang w:eastAsia="zh-CN"/>
        </w:rPr>
        <w:tab/>
        <w:t xml:space="preserve">may include a &lt;expiry-time&gt; child element set to </w:t>
      </w:r>
      <w:r w:rsidRPr="00D935E4">
        <w:rPr>
          <w:lang w:eastAsia="zh-CN"/>
        </w:rPr>
        <w:t>the expiration time</w:t>
      </w:r>
      <w:r>
        <w:rPr>
          <w:lang w:eastAsia="zh-CN"/>
        </w:rPr>
        <w:t xml:space="preserve"> of the </w:t>
      </w:r>
      <w:r w:rsidRPr="00D935E4">
        <w:rPr>
          <w:lang w:eastAsia="zh-CN"/>
        </w:rPr>
        <w:t>measurement</w:t>
      </w:r>
      <w:r>
        <w:rPr>
          <w:lang w:eastAsia="zh-CN"/>
        </w:rPr>
        <w:t>;</w:t>
      </w:r>
    </w:p>
    <w:p w14:paraId="42C1A959" w14:textId="0BCC7D15" w:rsidR="00F057AF" w:rsidRDefault="00F057AF" w:rsidP="00F057AF">
      <w:pPr>
        <w:pStyle w:val="B3"/>
        <w:rPr>
          <w:lang w:eastAsia="zh-CN"/>
        </w:rPr>
      </w:pPr>
      <w:r>
        <w:rPr>
          <w:lang w:eastAsia="zh-CN"/>
        </w:rPr>
        <w:t>vi)</w:t>
      </w:r>
      <w:r>
        <w:rPr>
          <w:lang w:eastAsia="zh-CN"/>
        </w:rPr>
        <w:tab/>
        <w:t>may include a &lt;se</w:t>
      </w:r>
      <w:r w:rsidR="004C39D8">
        <w:rPr>
          <w:lang w:eastAsia="zh-CN"/>
        </w:rPr>
        <w:t>aldd</w:t>
      </w:r>
      <w:r>
        <w:rPr>
          <w:lang w:eastAsia="zh-CN"/>
        </w:rPr>
        <w:t xml:space="preserve">-policy&gt; child element specifying </w:t>
      </w:r>
      <w:r>
        <w:rPr>
          <w:rFonts w:cs="Arial"/>
          <w:szCs w:val="18"/>
          <w:lang w:val="en-US" w:eastAsia="zh-CN"/>
        </w:rPr>
        <w:t xml:space="preserve">quality guarantee policies associated with the SEALDD connection. </w:t>
      </w:r>
      <w:r>
        <w:rPr>
          <w:rFonts w:hint="eastAsia"/>
          <w:lang w:eastAsia="zh-CN"/>
        </w:rPr>
        <w:t>In the</w:t>
      </w:r>
      <w:r>
        <w:t xml:space="preserve"> &lt;se</w:t>
      </w:r>
      <w:r w:rsidR="004C39D8">
        <w:t>aldd</w:t>
      </w:r>
      <w:r>
        <w:t>-policy&gt; element</w:t>
      </w:r>
      <w:r>
        <w:rPr>
          <w:rFonts w:hint="eastAsia"/>
          <w:lang w:eastAsia="zh-CN"/>
        </w:rPr>
        <w:t xml:space="preserve">, </w:t>
      </w:r>
      <w:r>
        <w:t>the SDDM-S</w:t>
      </w:r>
      <w:r w:rsidDel="008D2965">
        <w:t xml:space="preserve"> </w:t>
      </w:r>
      <w:r>
        <w:rPr>
          <w:rFonts w:hint="eastAsia"/>
          <w:lang w:eastAsia="zh-CN"/>
        </w:rPr>
        <w:t>shall</w:t>
      </w:r>
      <w:r>
        <w:t xml:space="preserve"> include:</w:t>
      </w:r>
    </w:p>
    <w:p w14:paraId="538C1382" w14:textId="3136899F" w:rsidR="00F057AF" w:rsidRDefault="004C39D8" w:rsidP="00F057AF">
      <w:pPr>
        <w:pStyle w:val="B4"/>
        <w:rPr>
          <w:lang w:eastAsia="zh-CN"/>
        </w:rPr>
      </w:pPr>
      <w:r>
        <w:t>A</w:t>
      </w:r>
      <w:r w:rsidR="00F057AF">
        <w:t>)</w:t>
      </w:r>
      <w:r w:rsidR="00F057AF">
        <w:tab/>
      </w:r>
      <w:r w:rsidR="00F057AF" w:rsidRPr="005815D6">
        <w:t xml:space="preserve">a </w:t>
      </w:r>
      <w:r w:rsidR="00F057AF" w:rsidRPr="00323393">
        <w:t>&lt;</w:t>
      </w:r>
      <w:r w:rsidR="00F057AF">
        <w:t>quality-guarantee-</w:t>
      </w:r>
      <w:r>
        <w:t>policy</w:t>
      </w:r>
      <w:r w:rsidR="00F057AF">
        <w:t>&gt;</w:t>
      </w:r>
      <w:r w:rsidR="00F057AF" w:rsidRPr="00323393">
        <w:t xml:space="preserve"> </w:t>
      </w:r>
      <w:r w:rsidR="00F057AF">
        <w:t xml:space="preserve">child element set to </w:t>
      </w:r>
      <w:r w:rsidR="00F057AF">
        <w:rPr>
          <w:rFonts w:cs="Arial"/>
          <w:szCs w:val="18"/>
          <w:lang w:val="en-US" w:eastAsia="zh-CN"/>
        </w:rPr>
        <w:t xml:space="preserve">the </w:t>
      </w:r>
      <w:r>
        <w:rPr>
          <w:rFonts w:cs="Arial"/>
          <w:szCs w:val="18"/>
          <w:lang w:val="en-US" w:eastAsia="zh-CN"/>
        </w:rPr>
        <w:t>measurement threshold to be measured for</w:t>
      </w:r>
      <w:r w:rsidR="00F057AF">
        <w:rPr>
          <w:rFonts w:cs="Arial"/>
          <w:szCs w:val="18"/>
          <w:lang w:val="en-US" w:eastAsia="zh-CN"/>
        </w:rPr>
        <w:t xml:space="preserve">  the quality guarantee; and</w:t>
      </w:r>
    </w:p>
    <w:p w14:paraId="3FD532DA" w14:textId="77777777" w:rsidR="00F057AF" w:rsidRDefault="00F057AF" w:rsidP="00F057AF">
      <w:pPr>
        <w:pStyle w:val="B3"/>
        <w:rPr>
          <w:lang w:eastAsia="zh-CN"/>
        </w:rPr>
      </w:pPr>
      <w:r>
        <w:rPr>
          <w:lang w:eastAsia="zh-CN"/>
        </w:rPr>
        <w:t>vii)</w:t>
      </w:r>
      <w:r>
        <w:rPr>
          <w:lang w:eastAsia="zh-CN"/>
        </w:rPr>
        <w:tab/>
        <w:t>may include a &lt;reporting-criteria&gt; child element set to the criteria for reporting measurement results, e.g. if the latency or bitrate reaches below or above a certain value. It also includes a unique identifier for each criterion of more than one criteria is specified.</w:t>
      </w:r>
    </w:p>
    <w:p w14:paraId="2F85BB25" w14:textId="77777777" w:rsidR="00C864AF" w:rsidRDefault="00F057AF" w:rsidP="00C864AF">
      <w:pPr>
        <w:pStyle w:val="B2"/>
        <w:rPr>
          <w:lang w:eastAsia="zh-CN"/>
        </w:rPr>
      </w:pPr>
      <w:r>
        <w:t>3)</w:t>
      </w:r>
      <w:r>
        <w:tab/>
        <w:t>may include a &lt;measurement</w:t>
      </w:r>
      <w:r w:rsidR="00EB55AE">
        <w:t>-</w:t>
      </w:r>
      <w:r>
        <w:t>conditions&gt; element</w:t>
      </w:r>
      <w:r w:rsidRPr="0009088D">
        <w:rPr>
          <w:rFonts w:cs="Arial"/>
        </w:rPr>
        <w:t xml:space="preserve"> </w:t>
      </w:r>
      <w:r>
        <w:rPr>
          <w:rFonts w:cs="Arial"/>
        </w:rPr>
        <w:t xml:space="preserve">set to </w:t>
      </w:r>
      <w:r>
        <w:t xml:space="preserve">the </w:t>
      </w:r>
      <w:r>
        <w:rPr>
          <w:lang w:eastAsia="zh-CN"/>
        </w:rPr>
        <w:t xml:space="preserve">temporal conditions, spatial conditions or </w:t>
      </w:r>
      <w:r w:rsidR="00C864AF">
        <w:rPr>
          <w:lang w:eastAsia="zh-CN"/>
        </w:rPr>
        <w:t>both</w:t>
      </w:r>
      <w:ins w:id="639" w:author="CR0045" w:date="2025-03-04T08:44:00Z">
        <w:r w:rsidR="00C864AF">
          <w:rPr>
            <w:lang w:eastAsia="zh-CN"/>
          </w:rPr>
          <w:t>;</w:t>
        </w:r>
      </w:ins>
      <w:del w:id="640" w:author="CR0045" w:date="2025-03-04T08:44:00Z">
        <w:r w:rsidR="00C864AF" w:rsidDel="00AC05CC">
          <w:rPr>
            <w:rFonts w:cs="Arial"/>
          </w:rPr>
          <w:delText>.</w:delText>
        </w:r>
      </w:del>
      <w:ins w:id="641" w:author="CR0045" w:date="2025-03-04T08:44:00Z">
        <w:r w:rsidR="00C864AF">
          <w:rPr>
            <w:rFonts w:cs="Arial"/>
          </w:rPr>
          <w:t xml:space="preserve"> and</w:t>
        </w:r>
      </w:ins>
    </w:p>
    <w:p w14:paraId="710C99C1" w14:textId="79EBAA8D" w:rsidR="00F057AF" w:rsidRPr="00C864AF" w:rsidRDefault="00C864AF" w:rsidP="00C864AF">
      <w:pPr>
        <w:pStyle w:val="B1"/>
        <w:rPr>
          <w:lang w:val="en-US"/>
        </w:rPr>
      </w:pPr>
      <w:ins w:id="642" w:author="CR0045" w:date="2025-03-04T08:44:00Z">
        <w:r>
          <w:t>d)</w:t>
        </w:r>
        <w:r>
          <w:tab/>
          <w:t>shall send the HTTP POST request as specified in IETF RFC 9110 [</w:t>
        </w:r>
      </w:ins>
      <w:ins w:id="643" w:author="rapporteur_Christian_Herrero-Veron" w:date="2025-03-19T12:24:00Z">
        <w:r w:rsidR="00D739DF">
          <w:t>2</w:t>
        </w:r>
      </w:ins>
      <w:ins w:id="644" w:author="CR0045" w:date="2025-03-04T08:44:00Z">
        <w:r>
          <w:t>1</w:t>
        </w:r>
        <w:del w:id="645" w:author="rapporteur_Christian_Herrero-Veron" w:date="2025-03-19T12:24:00Z">
          <w:r w:rsidDel="00D739DF">
            <w:delText>6</w:delText>
          </w:r>
        </w:del>
        <w:r>
          <w:t>].</w:t>
        </w:r>
      </w:ins>
    </w:p>
    <w:p w14:paraId="0B7362AC" w14:textId="6C914B19" w:rsidR="00F057AF" w:rsidRDefault="00F057AF" w:rsidP="00F057AF">
      <w:pPr>
        <w:pStyle w:val="Heading4"/>
      </w:pPr>
      <w:bookmarkStart w:id="646" w:name="_CR7_2_14_3"/>
      <w:bookmarkStart w:id="647" w:name="_Toc168325550"/>
      <w:bookmarkStart w:id="648" w:name="_Toc187929696"/>
      <w:bookmarkEnd w:id="646"/>
      <w:r>
        <w:rPr>
          <w:noProof/>
          <w:lang w:val="en-US"/>
        </w:rPr>
        <w:t>7.2.</w:t>
      </w:r>
      <w:r w:rsidR="008A56B9">
        <w:rPr>
          <w:noProof/>
          <w:lang w:val="en-US"/>
        </w:rPr>
        <w:t>1</w:t>
      </w:r>
      <w:r w:rsidR="00115E27">
        <w:rPr>
          <w:noProof/>
          <w:lang w:val="en-US"/>
        </w:rPr>
        <w:t>4</w:t>
      </w:r>
      <w:r>
        <w:rPr>
          <w:noProof/>
          <w:lang w:val="en-US"/>
        </w:rPr>
        <w:t>.3</w:t>
      </w:r>
      <w:r>
        <w:rPr>
          <w:noProof/>
          <w:lang w:val="en-US"/>
        </w:rPr>
        <w:tab/>
        <w:t xml:space="preserve">SDDM </w:t>
      </w:r>
      <w:r>
        <w:t>client CoAP procedure</w:t>
      </w:r>
      <w:bookmarkEnd w:id="647"/>
      <w:bookmarkEnd w:id="648"/>
    </w:p>
    <w:p w14:paraId="41C48783" w14:textId="77777777" w:rsidR="00DA7A8C" w:rsidRDefault="00DA7A8C" w:rsidP="00DA7A8C">
      <w:pPr>
        <w:rPr>
          <w:lang w:eastAsia="x-none"/>
        </w:rPr>
      </w:pPr>
      <w:bookmarkStart w:id="649" w:name="OLE_LINK325"/>
      <w:bookmarkStart w:id="650" w:name="OLE_LINK324"/>
      <w:r>
        <w:rPr>
          <w:lang w:eastAsia="x-none"/>
        </w:rPr>
        <w:t xml:space="preserve">Upon receiving a CoAP POST request </w:t>
      </w:r>
      <w:r>
        <w:t>where the CoAP URI of the CoAP POST</w:t>
      </w:r>
      <w:r>
        <w:rPr>
          <w:lang w:eastAsia="x-none"/>
        </w:rPr>
        <w:t xml:space="preserve"> </w:t>
      </w:r>
      <w:r>
        <w:t xml:space="preserve">request identifies the establishment resource as specified </w:t>
      </w:r>
      <w:r>
        <w:rPr>
          <w:lang w:eastAsia="x-none"/>
        </w:rPr>
        <w:t>in clause</w:t>
      </w:r>
      <w:r>
        <w:t> </w:t>
      </w:r>
      <w:r>
        <w:rPr>
          <w:lang w:eastAsia="zh-CN"/>
        </w:rPr>
        <w:t>A.3.2.1, and</w:t>
      </w:r>
      <w:r>
        <w:rPr>
          <w:lang w:eastAsia="x-none"/>
        </w:rPr>
        <w:t xml:space="preserve"> containing:</w:t>
      </w:r>
    </w:p>
    <w:p w14:paraId="5E939CC3" w14:textId="77777777" w:rsidR="00E47518" w:rsidRDefault="00DA7A8C" w:rsidP="00E47518">
      <w:pPr>
        <w:pStyle w:val="B1"/>
        <w:rPr>
          <w:lang w:eastAsia="ko-KR"/>
        </w:rPr>
      </w:pPr>
      <w:r>
        <w:t>a)</w:t>
      </w:r>
      <w:r>
        <w:tab/>
      </w:r>
      <w:r w:rsidR="00E47518">
        <w:t xml:space="preserve">a Content-Format </w:t>
      </w:r>
      <w:r w:rsidR="00E47518">
        <w:rPr>
          <w:lang w:eastAsia="zh-CN"/>
        </w:rPr>
        <w:t>option</w:t>
      </w:r>
      <w:r w:rsidR="00E47518">
        <w:t xml:space="preserve"> set to "</w:t>
      </w:r>
      <w:ins w:id="651" w:author="CR0043" w:date="2025-03-04T08:44:00Z">
        <w:r w:rsidR="00E47518">
          <w:t>application/</w:t>
        </w:r>
        <w:r w:rsidR="00E47518" w:rsidRPr="00C8352D">
          <w:t>vnd.3gpp.seal-data-delivery-info+cbor;modeltype=</w:t>
        </w:r>
        <w:r w:rsidR="00E47518" w:rsidRPr="000D2B77">
          <w:t>measurement-subscription-req</w:t>
        </w:r>
      </w:ins>
      <w:del w:id="652" w:author="CR0043" w:date="2025-03-04T08:44:00Z">
        <w:r w:rsidR="00E47518" w:rsidRPr="00CB4D6D" w:rsidDel="003F1ECA">
          <w:delText>application/vnd.3gpp.seal-data-delivery-measurement-subscription-req-info+cbor</w:delText>
        </w:r>
      </w:del>
      <w:r w:rsidR="00E47518">
        <w:t>"</w:t>
      </w:r>
      <w:r w:rsidR="00E47518">
        <w:rPr>
          <w:lang w:eastAsia="ko-KR"/>
        </w:rPr>
        <w:t>, and</w:t>
      </w:r>
    </w:p>
    <w:p w14:paraId="5FF1DD06" w14:textId="77777777" w:rsidR="00E47518" w:rsidRDefault="00E47518" w:rsidP="00E47518">
      <w:pPr>
        <w:pStyle w:val="B1"/>
        <w:rPr>
          <w:lang w:eastAsia="zh-CN"/>
        </w:rPr>
      </w:pPr>
      <w:r>
        <w:rPr>
          <w:lang w:eastAsia="zh-CN"/>
        </w:rPr>
        <w:lastRenderedPageBreak/>
        <w:t>b</w:t>
      </w:r>
      <w:r>
        <w:t>)</w:t>
      </w:r>
      <w:r>
        <w:tab/>
      </w:r>
      <w:r>
        <w:rPr>
          <w:lang w:eastAsia="zh-CN"/>
        </w:rPr>
        <w:t xml:space="preserve">a </w:t>
      </w:r>
      <w:r>
        <w:t>"MeasurementsSubscriptionRequest" object</w:t>
      </w:r>
      <w:r>
        <w:rPr>
          <w:lang w:eastAsia="zh-CN"/>
        </w:rPr>
        <w:t>;</w:t>
      </w:r>
    </w:p>
    <w:p w14:paraId="5CB91681" w14:textId="77777777" w:rsidR="00E47518" w:rsidRDefault="00E47518" w:rsidP="00E47518">
      <w:pPr>
        <w:rPr>
          <w:noProof/>
        </w:rPr>
      </w:pPr>
      <w:r>
        <w:rPr>
          <w:noProof/>
        </w:rPr>
        <w:t xml:space="preserve">the SDDM-C </w:t>
      </w:r>
      <w:r>
        <w:t xml:space="preserve">shall generate a CoAP </w:t>
      </w:r>
      <w:r>
        <w:rPr>
          <w:lang w:eastAsia="x-none"/>
        </w:rPr>
        <w:t>POST</w:t>
      </w:r>
      <w:r>
        <w:t xml:space="preserve"> response according to IETF RFC 7252 [14]. In the CoAP </w:t>
      </w:r>
      <w:r>
        <w:rPr>
          <w:lang w:eastAsia="x-none"/>
        </w:rPr>
        <w:t>POST</w:t>
      </w:r>
      <w:r>
        <w:t xml:space="preserve"> response message, the SDDM-C:</w:t>
      </w:r>
    </w:p>
    <w:p w14:paraId="58343D26" w14:textId="43A13F36" w:rsidR="00DA7A8C" w:rsidRDefault="00E47518" w:rsidP="00E47518">
      <w:pPr>
        <w:pStyle w:val="B1"/>
      </w:pPr>
      <w:r>
        <w:t>a)</w:t>
      </w:r>
      <w:r>
        <w:tab/>
        <w:t>shall include a Content-Format option set to "</w:t>
      </w:r>
      <w:ins w:id="653" w:author="CR0043" w:date="2025-03-04T08:44:00Z">
        <w:r>
          <w:t>application/</w:t>
        </w:r>
        <w:r w:rsidRPr="00C8352D">
          <w:t>vnd.3gpp.seal-data-delivery-info+cbor;modeltype=</w:t>
        </w:r>
        <w:r w:rsidRPr="000D2B77">
          <w:t>measurement-subscription-re</w:t>
        </w:r>
        <w:r>
          <w:t>s</w:t>
        </w:r>
      </w:ins>
      <w:del w:id="654" w:author="CR0043" w:date="2025-03-04T08:44:00Z">
        <w:r w:rsidRPr="00CB4D6D" w:rsidDel="00B40AD0">
          <w:delText>application/vnd.3gpp.seal-data-delivery-measurement-subscription-re</w:delText>
        </w:r>
        <w:r w:rsidDel="00B40AD0">
          <w:delText>s</w:delText>
        </w:r>
        <w:r w:rsidRPr="00CB4D6D" w:rsidDel="00B40AD0">
          <w:delText>-info+cbor</w:delText>
        </w:r>
      </w:del>
      <w:r>
        <w:t>";</w:t>
      </w:r>
    </w:p>
    <w:p w14:paraId="671ABDEF" w14:textId="398A5DE2" w:rsidR="00DA7A8C" w:rsidRDefault="00DA7A8C" w:rsidP="00DA7A8C">
      <w:pPr>
        <w:pStyle w:val="B1"/>
        <w:rPr>
          <w:lang w:val="en-US"/>
        </w:rPr>
      </w:pPr>
      <w:r>
        <w:t>b)</w:t>
      </w:r>
      <w:r>
        <w:tab/>
      </w:r>
      <w:r>
        <w:rPr>
          <w:lang w:val="en-US"/>
        </w:rPr>
        <w:t xml:space="preserve">shall attempt to create the </w:t>
      </w:r>
      <w:r>
        <w:t xml:space="preserve">SDDM data transmission quality measurement </w:t>
      </w:r>
      <w:r>
        <w:rPr>
          <w:lang w:val="en-US"/>
        </w:rPr>
        <w:t xml:space="preserve">resource pointed at by the CoAP URI with the content of </w:t>
      </w:r>
      <w:r>
        <w:t>"MeasurementsSubscriptionRequest"</w:t>
      </w:r>
      <w:r>
        <w:rPr>
          <w:lang w:val="en-US"/>
        </w:rPr>
        <w:t xml:space="preserve"> object received in the request and:</w:t>
      </w:r>
    </w:p>
    <w:p w14:paraId="07F55F95" w14:textId="77777777" w:rsidR="00DA7A8C" w:rsidRDefault="00DA7A8C" w:rsidP="00DA7A8C">
      <w:pPr>
        <w:pStyle w:val="B2"/>
        <w:rPr>
          <w:lang w:val="en-US"/>
        </w:rPr>
      </w:pPr>
      <w:r>
        <w:t>1)</w:t>
      </w:r>
      <w:r>
        <w:tab/>
      </w:r>
      <w:r>
        <w:rPr>
          <w:lang w:val="en-US"/>
        </w:rPr>
        <w:t xml:space="preserve">if successfully created, shall include a </w:t>
      </w:r>
      <w:r>
        <w:t>"MeasurementsSubscriptionResponse" object in the CoAP POST 2.01 (Created) response message</w:t>
      </w:r>
      <w:r>
        <w:rPr>
          <w:lang w:val="en-US"/>
        </w:rPr>
        <w:t>;</w:t>
      </w:r>
    </w:p>
    <w:p w14:paraId="6B607DDD" w14:textId="77777777" w:rsidR="00DA7A8C" w:rsidRDefault="00DA7A8C" w:rsidP="00DA7A8C">
      <w:pPr>
        <w:pStyle w:val="B3"/>
      </w:pPr>
      <w:r>
        <w:t>i)</w:t>
      </w:r>
      <w:r>
        <w:tab/>
        <w:t>shall include a "result" attribute set to "success"; and</w:t>
      </w:r>
    </w:p>
    <w:p w14:paraId="6FC983F7" w14:textId="77777777" w:rsidR="00DA7A8C" w:rsidRDefault="00DA7A8C" w:rsidP="00DA7A8C">
      <w:pPr>
        <w:pStyle w:val="B3"/>
        <w:rPr>
          <w:rFonts w:cs="Arial"/>
        </w:rPr>
      </w:pPr>
      <w:r>
        <w:t>ii)</w:t>
      </w:r>
      <w:r>
        <w:tab/>
      </w:r>
      <w:r>
        <w:rPr>
          <w:rFonts w:cs="Arial"/>
        </w:rPr>
        <w:t xml:space="preserve">may include an </w:t>
      </w:r>
      <w:r>
        <w:t>"expiryTime" attribute</w:t>
      </w:r>
      <w:r>
        <w:rPr>
          <w:rFonts w:cs="Arial"/>
        </w:rPr>
        <w:t xml:space="preserve"> </w:t>
      </w:r>
      <w:r>
        <w:t>specifying the expiration time of the subscription</w:t>
      </w:r>
      <w:r>
        <w:rPr>
          <w:lang w:eastAsia="zh-CN"/>
        </w:rPr>
        <w:t>; or</w:t>
      </w:r>
    </w:p>
    <w:p w14:paraId="20D87E2A" w14:textId="77777777" w:rsidR="00DA7A8C" w:rsidRDefault="00DA7A8C" w:rsidP="00DA7A8C">
      <w:pPr>
        <w:pStyle w:val="B2"/>
      </w:pPr>
      <w:r>
        <w:t>2)</w:t>
      </w:r>
      <w:r>
        <w:tab/>
      </w:r>
      <w:r>
        <w:rPr>
          <w:lang w:val="en-US"/>
        </w:rPr>
        <w:t xml:space="preserve">otherwise, shall include a </w:t>
      </w:r>
      <w:r>
        <w:t xml:space="preserve">"MeasurementsSubscriptionResponse" object with a "result" attribute set to "failure" and a "cause" attribute specifying the cause of the failure of the operation, </w:t>
      </w:r>
      <w:r>
        <w:rPr>
          <w:lang w:eastAsia="zh-CN"/>
        </w:rPr>
        <w:t>e.g. VAL client error in the CoAP POST response</w:t>
      </w:r>
      <w:r>
        <w:rPr>
          <w:lang w:val="en-US"/>
        </w:rPr>
        <w:t>; and</w:t>
      </w:r>
    </w:p>
    <w:p w14:paraId="2C6CC63C" w14:textId="77777777" w:rsidR="00DA7A8C" w:rsidRDefault="00DA7A8C" w:rsidP="00DA7A8C">
      <w:pPr>
        <w:pStyle w:val="B1"/>
      </w:pPr>
      <w:r>
        <w:t>c)</w:t>
      </w:r>
      <w:r>
        <w:tab/>
        <w:t xml:space="preserve">shall send the </w:t>
      </w:r>
      <w:r>
        <w:rPr>
          <w:lang w:eastAsia="zh-CN"/>
        </w:rPr>
        <w:t>CoAP</w:t>
      </w:r>
      <w:r>
        <w:t xml:space="preserve"> POST response towards the SDDM-S.</w:t>
      </w:r>
    </w:p>
    <w:p w14:paraId="7BF374EE" w14:textId="1CFAFAD7" w:rsidR="00F057AF" w:rsidRDefault="00F057AF" w:rsidP="00F057AF">
      <w:pPr>
        <w:pStyle w:val="Heading4"/>
        <w:rPr>
          <w:noProof/>
          <w:lang w:val="en-US"/>
        </w:rPr>
      </w:pPr>
      <w:bookmarkStart w:id="655" w:name="_CR7_2_14_4"/>
      <w:bookmarkStart w:id="656" w:name="_Toc168325551"/>
      <w:bookmarkStart w:id="657" w:name="_Toc187929697"/>
      <w:bookmarkEnd w:id="649"/>
      <w:bookmarkEnd w:id="650"/>
      <w:bookmarkEnd w:id="655"/>
      <w:r>
        <w:rPr>
          <w:noProof/>
          <w:lang w:val="en-US"/>
        </w:rPr>
        <w:t>7.2.</w:t>
      </w:r>
      <w:r w:rsidR="008A56B9">
        <w:rPr>
          <w:noProof/>
          <w:lang w:val="en-US"/>
        </w:rPr>
        <w:t>1</w:t>
      </w:r>
      <w:r w:rsidR="00115E27">
        <w:rPr>
          <w:noProof/>
          <w:lang w:val="en-US"/>
        </w:rPr>
        <w:t>4</w:t>
      </w:r>
      <w:r>
        <w:rPr>
          <w:noProof/>
          <w:lang w:val="en-US"/>
        </w:rPr>
        <w:t>.4</w:t>
      </w:r>
      <w:r>
        <w:rPr>
          <w:noProof/>
          <w:lang w:val="en-US"/>
        </w:rPr>
        <w:tab/>
        <w:t xml:space="preserve">SDDM server </w:t>
      </w:r>
      <w:r>
        <w:rPr>
          <w:rFonts w:hint="eastAsia"/>
          <w:noProof/>
          <w:lang w:val="en-US" w:eastAsia="zh-CN"/>
        </w:rPr>
        <w:t>CoAP</w:t>
      </w:r>
      <w:r>
        <w:rPr>
          <w:noProof/>
          <w:lang w:val="en-US" w:eastAsia="zh-CN"/>
        </w:rPr>
        <w:t xml:space="preserve"> </w:t>
      </w:r>
      <w:r>
        <w:rPr>
          <w:noProof/>
          <w:lang w:val="en-US"/>
        </w:rPr>
        <w:t>procedure</w:t>
      </w:r>
      <w:bookmarkEnd w:id="656"/>
      <w:bookmarkEnd w:id="657"/>
    </w:p>
    <w:p w14:paraId="68DD8E88" w14:textId="0A10E347" w:rsidR="00485DF9" w:rsidRDefault="00485DF9" w:rsidP="00485DF9">
      <w:pPr>
        <w:rPr>
          <w:lang w:eastAsia="zh-CN"/>
        </w:rPr>
      </w:pPr>
      <w:bookmarkStart w:id="658" w:name="OLE_LINK321"/>
      <w:bookmarkStart w:id="659" w:name="OLE_LINK322"/>
      <w:bookmarkStart w:id="660" w:name="OLE_LINK323"/>
      <w:r>
        <w:t xml:space="preserve">In order to request an </w:t>
      </w:r>
      <w:bookmarkStart w:id="661" w:name="OLE_LINK303"/>
      <w:bookmarkStart w:id="662" w:name="OLE_LINK302"/>
      <w:r>
        <w:t>SEALDD data transmission quality measurement</w:t>
      </w:r>
      <w:bookmarkEnd w:id="661"/>
      <w:bookmarkEnd w:id="662"/>
      <w:r>
        <w:t xml:space="preserve"> subscription establishment</w:t>
      </w:r>
      <w:r>
        <w:rPr>
          <w:lang w:eastAsia="zh-CN"/>
        </w:rPr>
        <w:t xml:space="preserve"> to the </w:t>
      </w:r>
      <w:r>
        <w:t xml:space="preserve">SDDM-C, the SDDM-S shall send a CoAP </w:t>
      </w:r>
      <w:r>
        <w:rPr>
          <w:lang w:eastAsia="zh-CN"/>
        </w:rPr>
        <w:t xml:space="preserve">POST </w:t>
      </w:r>
      <w:r>
        <w:t>request message to the SDDM-C according to procedures specified in IETF RFC 7252 [1</w:t>
      </w:r>
      <w:r w:rsidR="00D01A04">
        <w:t>4</w:t>
      </w:r>
      <w:r>
        <w:t xml:space="preserve">]. In the CoAP </w:t>
      </w:r>
      <w:r>
        <w:rPr>
          <w:lang w:eastAsia="zh-CN"/>
        </w:rPr>
        <w:t>POST</w:t>
      </w:r>
      <w:r>
        <w:t xml:space="preserve"> request, the SDDM-S:</w:t>
      </w:r>
    </w:p>
    <w:p w14:paraId="16B1E302" w14:textId="77777777" w:rsidR="00485DF9" w:rsidRDefault="00485DF9" w:rsidP="00485DF9">
      <w:pPr>
        <w:pStyle w:val="B1"/>
      </w:pPr>
      <w:r>
        <w:t>a)</w:t>
      </w:r>
      <w:r>
        <w:tab/>
        <w:t>shall include a CoAP URI set to the URI corresponding to the identity of the SDDM-C as specified in</w:t>
      </w:r>
      <w:r>
        <w:rPr>
          <w:lang w:eastAsia="zh-CN"/>
        </w:rPr>
        <w:t xml:space="preserve"> clause</w:t>
      </w:r>
      <w:r>
        <w:t> A.3.2.1</w:t>
      </w:r>
      <w:r>
        <w:rPr>
          <w:lang w:eastAsia="zh-CN"/>
        </w:rPr>
        <w:t xml:space="preserve"> with </w:t>
      </w:r>
      <w:r>
        <w:t>the "apiRoot" set to the SDDM-C URI:</w:t>
      </w:r>
    </w:p>
    <w:p w14:paraId="415E70E9" w14:textId="6817E0FF" w:rsidR="00485DF9" w:rsidRDefault="00485DF9" w:rsidP="00485DF9">
      <w:pPr>
        <w:pStyle w:val="B1"/>
      </w:pPr>
      <w:r>
        <w:t>b)</w:t>
      </w:r>
      <w:r>
        <w:tab/>
      </w:r>
      <w:r w:rsidR="00E47518">
        <w:rPr>
          <w:lang w:val="en-US"/>
        </w:rPr>
        <w:t xml:space="preserve">shall include Content-Format option set to </w:t>
      </w:r>
      <w:r w:rsidR="00E47518">
        <w:t>"</w:t>
      </w:r>
      <w:ins w:id="663" w:author="CR0043" w:date="2025-03-04T08:44:00Z">
        <w:r w:rsidR="00E47518">
          <w:t>application/</w:t>
        </w:r>
        <w:r w:rsidR="00E47518" w:rsidRPr="00C8352D">
          <w:t>vnd.3gpp.seal-data-delivery-info+cbor;modeltype=</w:t>
        </w:r>
        <w:r w:rsidR="00E47518" w:rsidRPr="000D2B77">
          <w:t>measurement-subscription-req</w:t>
        </w:r>
      </w:ins>
      <w:del w:id="664" w:author="CR0043" w:date="2025-03-04T08:44:00Z">
        <w:r w:rsidR="00E47518" w:rsidRPr="00CB4D6D" w:rsidDel="003F1ECA">
          <w:delText>application/vnd.3gpp.seal-data-delivery-measurement-subscription-req-info+cbor</w:delText>
        </w:r>
      </w:del>
      <w:r w:rsidR="00E47518">
        <w:t>";</w:t>
      </w:r>
    </w:p>
    <w:p w14:paraId="5F1E626D" w14:textId="77777777" w:rsidR="00485DF9" w:rsidRDefault="00485DF9" w:rsidP="00485DF9">
      <w:pPr>
        <w:pStyle w:val="B1"/>
        <w:rPr>
          <w:lang w:val="en-US"/>
        </w:rPr>
      </w:pPr>
      <w:r>
        <w:rPr>
          <w:lang w:val="en-US"/>
        </w:rPr>
        <w:t>c)</w:t>
      </w:r>
      <w:r>
        <w:rPr>
          <w:lang w:val="en-US"/>
        </w:rPr>
        <w:tab/>
        <w:t xml:space="preserve">shall include a </w:t>
      </w:r>
      <w:r>
        <w:t>"</w:t>
      </w:r>
      <w:bookmarkStart w:id="665" w:name="OLE_LINK282"/>
      <w:bookmarkStart w:id="666" w:name="OLE_LINK281"/>
      <w:r>
        <w:t>MeasurementsSubscriptionRequest</w:t>
      </w:r>
      <w:bookmarkEnd w:id="665"/>
      <w:bookmarkEnd w:id="666"/>
      <w:r>
        <w:t>"</w:t>
      </w:r>
      <w:r>
        <w:rPr>
          <w:lang w:val="en-US"/>
        </w:rPr>
        <w:t xml:space="preserve"> object:</w:t>
      </w:r>
    </w:p>
    <w:p w14:paraId="2BB2C9E3" w14:textId="77777777" w:rsidR="00485DF9" w:rsidRDefault="00485DF9" w:rsidP="00485DF9">
      <w:pPr>
        <w:pStyle w:val="B2"/>
        <w:rPr>
          <w:lang w:eastAsia="zh-CN"/>
        </w:rPr>
      </w:pPr>
      <w:r>
        <w:t>1)</w:t>
      </w:r>
      <w:r>
        <w:tab/>
        <w:t xml:space="preserve">shall include </w:t>
      </w:r>
      <w:r>
        <w:rPr>
          <w:lang w:eastAsia="zh-CN"/>
        </w:rPr>
        <w:t xml:space="preserve">a </w:t>
      </w:r>
      <w:r>
        <w:t>"</w:t>
      </w:r>
      <w:r>
        <w:rPr>
          <w:lang w:eastAsia="zh-CN"/>
        </w:rPr>
        <w:t>sealddFlowId</w:t>
      </w:r>
      <w:r>
        <w:t xml:space="preserve">" attribute set to </w:t>
      </w:r>
      <w:r>
        <w:rPr>
          <w:rFonts w:cs="Arial"/>
        </w:rPr>
        <w:t>the identity of the SDDM flow</w:t>
      </w:r>
      <w:r>
        <w:t xml:space="preserve"> </w:t>
      </w:r>
      <w:r>
        <w:rPr>
          <w:rFonts w:cs="Arial"/>
        </w:rPr>
        <w:t>used by the SDDM-C and SDDM-S to identify the application traffic</w:t>
      </w:r>
      <w:r>
        <w:t>;</w:t>
      </w:r>
    </w:p>
    <w:p w14:paraId="04F7DE96" w14:textId="77777777" w:rsidR="00485DF9" w:rsidRDefault="00485DF9" w:rsidP="00485DF9">
      <w:pPr>
        <w:pStyle w:val="B2"/>
        <w:rPr>
          <w:lang w:eastAsia="zh-CN"/>
        </w:rPr>
      </w:pPr>
      <w:r>
        <w:t>2)</w:t>
      </w:r>
      <w:r>
        <w:tab/>
        <w:t>shall include a "measurementId" attribute set to the</w:t>
      </w:r>
      <w:r>
        <w:rPr>
          <w:rFonts w:cs="Arial"/>
        </w:rPr>
        <w:t xml:space="preserve"> </w:t>
      </w:r>
      <w:r>
        <w:rPr>
          <w:lang w:eastAsia="zh-CN"/>
        </w:rPr>
        <w:t>measurement identifiers, e.g. latency, bitrate, jitter</w:t>
      </w:r>
      <w:r>
        <w:rPr>
          <w:rFonts w:cs="Arial"/>
        </w:rPr>
        <w:t>;</w:t>
      </w:r>
    </w:p>
    <w:p w14:paraId="3422E128" w14:textId="77777777" w:rsidR="00485DF9" w:rsidRDefault="00485DF9" w:rsidP="00485DF9">
      <w:pPr>
        <w:pStyle w:val="B2"/>
        <w:rPr>
          <w:lang w:eastAsia="zh-CN"/>
        </w:rPr>
      </w:pPr>
      <w:r>
        <w:t>3)</w:t>
      </w:r>
      <w:r>
        <w:tab/>
        <w:t>may include a "reportingFrequency" attribute</w:t>
      </w:r>
      <w:r>
        <w:rPr>
          <w:rFonts w:cs="Arial"/>
        </w:rPr>
        <w:t xml:space="preserve"> </w:t>
      </w:r>
      <w:r>
        <w:t xml:space="preserve">set to </w:t>
      </w:r>
      <w:r>
        <w:rPr>
          <w:lang w:eastAsia="zh-CN"/>
        </w:rPr>
        <w:t xml:space="preserve">reporting frequency of measurement results (e.g. </w:t>
      </w:r>
      <w:r>
        <w:t>"periodic", "now"</w:t>
      </w:r>
      <w:r>
        <w:rPr>
          <w:lang w:eastAsia="zh-CN"/>
        </w:rPr>
        <w:t>). If not present, it implies periodic reporting</w:t>
      </w:r>
      <w:r>
        <w:rPr>
          <w:rFonts w:cs="Arial"/>
        </w:rPr>
        <w:t>;</w:t>
      </w:r>
    </w:p>
    <w:p w14:paraId="39248C01" w14:textId="77777777" w:rsidR="00485DF9" w:rsidRDefault="00485DF9" w:rsidP="00485DF9">
      <w:pPr>
        <w:pStyle w:val="B2"/>
      </w:pPr>
      <w:r>
        <w:t>4)</w:t>
      </w:r>
      <w:r>
        <w:tab/>
        <w:t xml:space="preserve">may include a "reportingPeriodicity" attribute set to </w:t>
      </w:r>
      <w:r>
        <w:rPr>
          <w:rFonts w:cs="Arial"/>
          <w:lang w:eastAsia="zh-CN"/>
        </w:rPr>
        <w:t xml:space="preserve">the reporting periodicity if the reporting frequency is periodic. This attribute shall be included when the reporting frequency of a measurement identifier is </w:t>
      </w:r>
      <w:r>
        <w:t>"periodic"</w:t>
      </w:r>
      <w:r>
        <w:rPr>
          <w:lang w:val="en-US"/>
        </w:rPr>
        <w:t>;</w:t>
      </w:r>
    </w:p>
    <w:p w14:paraId="4A1BDF59" w14:textId="77777777" w:rsidR="00485DF9" w:rsidRDefault="00485DF9" w:rsidP="00485DF9">
      <w:pPr>
        <w:pStyle w:val="B2"/>
      </w:pPr>
      <w:r>
        <w:t>5)</w:t>
      </w:r>
      <w:r>
        <w:tab/>
      </w:r>
      <w:r>
        <w:rPr>
          <w:lang w:eastAsia="zh-CN"/>
        </w:rPr>
        <w:t>may</w:t>
      </w:r>
      <w:r>
        <w:t xml:space="preserve"> include a "</w:t>
      </w:r>
      <w:r>
        <w:rPr>
          <w:lang w:eastAsia="zh-CN"/>
        </w:rPr>
        <w:t>measurementWindow</w:t>
      </w:r>
      <w:r>
        <w:t xml:space="preserve">" attribute set to </w:t>
      </w:r>
      <w:r>
        <w:rPr>
          <w:lang w:eastAsia="zh-CN"/>
        </w:rPr>
        <w:t>the measurement period window for transmission quality measurements</w:t>
      </w:r>
      <w:r>
        <w:t>;</w:t>
      </w:r>
    </w:p>
    <w:p w14:paraId="2A544322" w14:textId="77777777" w:rsidR="00485DF9" w:rsidRDefault="00485DF9" w:rsidP="00485DF9">
      <w:pPr>
        <w:pStyle w:val="B2"/>
      </w:pPr>
      <w:r>
        <w:t>6)</w:t>
      </w:r>
      <w:r>
        <w:tab/>
      </w:r>
      <w:r>
        <w:rPr>
          <w:lang w:eastAsia="zh-CN"/>
        </w:rPr>
        <w:t>may</w:t>
      </w:r>
      <w:r>
        <w:t xml:space="preserve"> include an "expiryTime" attribute set to </w:t>
      </w:r>
      <w:r>
        <w:rPr>
          <w:lang w:eastAsia="zh-CN"/>
        </w:rPr>
        <w:t>the expiration time of the measurement</w:t>
      </w:r>
      <w:r>
        <w:t>;</w:t>
      </w:r>
    </w:p>
    <w:p w14:paraId="7DA0351B" w14:textId="77777777" w:rsidR="00485DF9" w:rsidRDefault="00485DF9" w:rsidP="00485DF9">
      <w:pPr>
        <w:pStyle w:val="B2"/>
        <w:rPr>
          <w:lang w:eastAsia="zh-CN"/>
        </w:rPr>
      </w:pPr>
      <w:r>
        <w:t>7)</w:t>
      </w:r>
      <w:r>
        <w:tab/>
        <w:t xml:space="preserve">may include a "sealddPolicy" object </w:t>
      </w:r>
      <w:r>
        <w:rPr>
          <w:lang w:eastAsia="zh-CN"/>
        </w:rPr>
        <w:t xml:space="preserve">specifying </w:t>
      </w:r>
      <w:r>
        <w:rPr>
          <w:rFonts w:cs="Arial"/>
          <w:szCs w:val="18"/>
          <w:lang w:val="en-US" w:eastAsia="zh-CN"/>
        </w:rPr>
        <w:t>quality guarantee policies associated with the SEALDD connection</w:t>
      </w:r>
      <w:r>
        <w:rPr>
          <w:lang w:eastAsia="zh-CN"/>
        </w:rPr>
        <w:t>;</w:t>
      </w:r>
    </w:p>
    <w:p w14:paraId="06225123" w14:textId="391D9E04" w:rsidR="00485DF9" w:rsidRDefault="00485DF9" w:rsidP="00485DF9">
      <w:pPr>
        <w:pStyle w:val="B2"/>
        <w:rPr>
          <w:lang w:eastAsia="zh-CN"/>
        </w:rPr>
      </w:pPr>
      <w:r>
        <w:rPr>
          <w:lang w:eastAsia="zh-CN"/>
        </w:rPr>
        <w:t>8)</w:t>
      </w:r>
      <w:r>
        <w:rPr>
          <w:lang w:eastAsia="zh-CN"/>
        </w:rPr>
        <w:tab/>
        <w:t xml:space="preserve">may include a </w:t>
      </w:r>
      <w:r>
        <w:t>"reportingCriteria"</w:t>
      </w:r>
      <w:r>
        <w:rPr>
          <w:lang w:eastAsia="zh-CN"/>
        </w:rPr>
        <w:t xml:space="preserve"> attribute set to the criteria for reporting measurement results, e.g. if the latency or bitrate reaches below or above a certain value. It also includes a unique identifier for each criterion of more than one criteria is specified;</w:t>
      </w:r>
      <w:r w:rsidR="00D85D0C">
        <w:rPr>
          <w:lang w:eastAsia="zh-CN"/>
        </w:rPr>
        <w:t xml:space="preserve"> and</w:t>
      </w:r>
    </w:p>
    <w:p w14:paraId="6D8F56CC" w14:textId="77777777" w:rsidR="00485DF9" w:rsidRDefault="00485DF9" w:rsidP="00485DF9">
      <w:pPr>
        <w:pStyle w:val="B2"/>
        <w:rPr>
          <w:lang w:eastAsia="zh-CN"/>
        </w:rPr>
      </w:pPr>
      <w:r>
        <w:rPr>
          <w:lang w:eastAsia="zh-CN"/>
        </w:rPr>
        <w:t>9)</w:t>
      </w:r>
      <w:r>
        <w:rPr>
          <w:lang w:eastAsia="zh-CN"/>
        </w:rPr>
        <w:tab/>
        <w:t xml:space="preserve">may include a </w:t>
      </w:r>
      <w:r>
        <w:t>"measurementConditions"</w:t>
      </w:r>
      <w:r>
        <w:rPr>
          <w:lang w:eastAsia="zh-CN"/>
        </w:rPr>
        <w:t xml:space="preserve"> object specifying </w:t>
      </w:r>
      <w:r>
        <w:t xml:space="preserve">the </w:t>
      </w:r>
      <w:r>
        <w:rPr>
          <w:lang w:eastAsia="zh-CN"/>
        </w:rPr>
        <w:t>temporal conditions, spatial conditions or both; and</w:t>
      </w:r>
    </w:p>
    <w:p w14:paraId="2F01BAF5" w14:textId="77777777" w:rsidR="00485DF9" w:rsidRDefault="00485DF9" w:rsidP="00485DF9">
      <w:pPr>
        <w:pStyle w:val="B1"/>
      </w:pPr>
      <w:r>
        <w:lastRenderedPageBreak/>
        <w:t>d)</w:t>
      </w:r>
      <w:r>
        <w:tab/>
        <w:t xml:space="preserve">shall </w:t>
      </w:r>
      <w:r>
        <w:rPr>
          <w:lang w:val="en-US"/>
        </w:rPr>
        <w:t>send the request protected with the relevant ACE profile (OSCORE profile or DTLS profile) as described in 3GPP TS 24.547 [7]</w:t>
      </w:r>
      <w:r>
        <w:t>.</w:t>
      </w:r>
      <w:bookmarkEnd w:id="658"/>
      <w:bookmarkEnd w:id="659"/>
      <w:bookmarkEnd w:id="660"/>
    </w:p>
    <w:p w14:paraId="304ABF55" w14:textId="6375CE37" w:rsidR="00EA3D34" w:rsidRPr="00004F96" w:rsidRDefault="00EA3D34" w:rsidP="00EA3D34">
      <w:pPr>
        <w:pStyle w:val="Heading3"/>
      </w:pPr>
      <w:bookmarkStart w:id="667" w:name="_CR7_2_15"/>
      <w:bookmarkStart w:id="668" w:name="_Toc168325552"/>
      <w:bookmarkStart w:id="669" w:name="_Toc187929698"/>
      <w:bookmarkEnd w:id="667"/>
      <w:r>
        <w:t>7</w:t>
      </w:r>
      <w:r w:rsidRPr="00004F96">
        <w:t>.2.</w:t>
      </w:r>
      <w:r w:rsidR="008A56B9">
        <w:t>1</w:t>
      </w:r>
      <w:r w:rsidR="00115E27">
        <w:t>5</w:t>
      </w:r>
      <w:r w:rsidRPr="00004F96">
        <w:tab/>
      </w:r>
      <w:r w:rsidRPr="00067A82">
        <w:t xml:space="preserve">SEALDD enabled data transmission quality measurement </w:t>
      </w:r>
      <w:r>
        <w:t xml:space="preserve">notification </w:t>
      </w:r>
      <w:r w:rsidRPr="00067A82">
        <w:t>procedure</w:t>
      </w:r>
      <w:bookmarkEnd w:id="668"/>
      <w:bookmarkEnd w:id="669"/>
    </w:p>
    <w:p w14:paraId="3E9AE56A" w14:textId="3974F217" w:rsidR="00EA3D34" w:rsidRPr="006A63F0" w:rsidRDefault="00EA3D34" w:rsidP="00EA3D34">
      <w:pPr>
        <w:pStyle w:val="Heading4"/>
      </w:pPr>
      <w:bookmarkStart w:id="670" w:name="_CR7_2_15_1"/>
      <w:bookmarkStart w:id="671" w:name="_Toc168325553"/>
      <w:bookmarkStart w:id="672" w:name="_Toc187929699"/>
      <w:bookmarkEnd w:id="670"/>
      <w:r>
        <w:t>7.2.</w:t>
      </w:r>
      <w:r w:rsidR="008A56B9">
        <w:t>1</w:t>
      </w:r>
      <w:r w:rsidR="00115E27">
        <w:t>5</w:t>
      </w:r>
      <w:r>
        <w:t>.</w:t>
      </w:r>
      <w:r>
        <w:rPr>
          <w:rFonts w:hint="eastAsia"/>
          <w:lang w:eastAsia="zh-CN"/>
        </w:rPr>
        <w:t>1</w:t>
      </w:r>
      <w:r>
        <w:tab/>
        <w:t>SDDM client HTTP procedure</w:t>
      </w:r>
      <w:bookmarkEnd w:id="671"/>
      <w:bookmarkEnd w:id="672"/>
    </w:p>
    <w:p w14:paraId="575FDC90" w14:textId="560DAE7F" w:rsidR="00EA3D34" w:rsidRDefault="00EA3D34" w:rsidP="00EA3D34">
      <w:r>
        <w:rPr>
          <w:rFonts w:hint="eastAsia"/>
          <w:lang w:eastAsia="zh-CN"/>
        </w:rPr>
        <w:t>T</w:t>
      </w:r>
      <w:r w:rsidRPr="0073469F">
        <w:t xml:space="preserve">he </w:t>
      </w:r>
      <w:r>
        <w:t>SDDM-C</w:t>
      </w:r>
      <w:r w:rsidRPr="0073469F">
        <w:t xml:space="preserve"> sends a </w:t>
      </w:r>
      <w:r w:rsidRPr="00526DD0">
        <w:t xml:space="preserve">SEALDD </w:t>
      </w:r>
      <w:r>
        <w:t>data transmission quality</w:t>
      </w:r>
      <w:r w:rsidRPr="00AB4D4D">
        <w:t xml:space="preserve"> </w:t>
      </w:r>
      <w:r>
        <w:t>measurement notification when it needs to</w:t>
      </w:r>
      <w:r>
        <w:rPr>
          <w:rFonts w:hint="eastAsia"/>
          <w:lang w:eastAsia="zh-CN"/>
        </w:rPr>
        <w:t xml:space="preserve"> </w:t>
      </w:r>
      <w:r>
        <w:rPr>
          <w:lang w:eastAsia="zh-CN"/>
        </w:rPr>
        <w:t>provide the SDDM-S with transmission quality measurements. T</w:t>
      </w:r>
      <w:r>
        <w:t xml:space="preserve">he SDDM-C shall send an HTTP </w:t>
      </w:r>
      <w:r>
        <w:rPr>
          <w:rFonts w:hint="eastAsia"/>
          <w:lang w:eastAsia="zh-CN"/>
        </w:rPr>
        <w:t>P</w:t>
      </w:r>
      <w:r>
        <w:rPr>
          <w:lang w:eastAsia="zh-CN"/>
        </w:rPr>
        <w:t>OST</w:t>
      </w:r>
      <w:r>
        <w:rPr>
          <w:rFonts w:hint="eastAsia"/>
          <w:lang w:eastAsia="zh-CN"/>
        </w:rPr>
        <w:t xml:space="preserve"> </w:t>
      </w:r>
      <w:r>
        <w:t>request message according to procedures specified in IETF </w:t>
      </w:r>
      <w:r w:rsidRPr="00B33A75">
        <w:t>RFC </w:t>
      </w:r>
      <w:r>
        <w:t>9110</w:t>
      </w:r>
      <w:r w:rsidRPr="00B33A75">
        <w:t> [</w:t>
      </w:r>
      <w:r w:rsidR="00906CD8">
        <w:t>2</w:t>
      </w:r>
      <w:r w:rsidR="00AF5909">
        <w:t>1</w:t>
      </w:r>
      <w:r w:rsidRPr="00B33A75">
        <w:t>]</w:t>
      </w:r>
      <w:r>
        <w:t xml:space="preserve">. In the HTTP </w:t>
      </w:r>
      <w:r>
        <w:rPr>
          <w:rFonts w:hint="eastAsia"/>
          <w:lang w:eastAsia="zh-CN"/>
        </w:rPr>
        <w:t>P</w:t>
      </w:r>
      <w:r>
        <w:rPr>
          <w:lang w:eastAsia="zh-CN"/>
        </w:rPr>
        <w:t>OST</w:t>
      </w:r>
      <w:r>
        <w:rPr>
          <w:rFonts w:hint="eastAsia"/>
          <w:lang w:eastAsia="zh-CN"/>
        </w:rPr>
        <w:t xml:space="preserve"> </w:t>
      </w:r>
      <w:r>
        <w:t>request message, the SDDM-C:</w:t>
      </w:r>
    </w:p>
    <w:p w14:paraId="139D5DFA" w14:textId="77777777" w:rsidR="00EA3D34" w:rsidRDefault="00EA3D34" w:rsidP="00EA3D34">
      <w:pPr>
        <w:pStyle w:val="B1"/>
        <w:rPr>
          <w:lang w:eastAsia="zh-CN"/>
        </w:rPr>
      </w:pPr>
      <w:r>
        <w:t>a)</w:t>
      </w:r>
      <w:r>
        <w:tab/>
      </w:r>
      <w:r>
        <w:rPr>
          <w:rFonts w:hint="eastAsia"/>
        </w:rPr>
        <w:t>shall include a Request-URI set to the URI corresponding to the identity of the SDDM-S</w:t>
      </w:r>
      <w:r>
        <w:t>;</w:t>
      </w:r>
    </w:p>
    <w:p w14:paraId="172AF53F" w14:textId="7C93A428" w:rsidR="00EA3D34" w:rsidRDefault="00EA3D34" w:rsidP="00EA3D34">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w:t>
      </w:r>
      <w:r w:rsidR="00D01A04">
        <w:t>3</w:t>
      </w:r>
      <w:r w:rsidRPr="00642601">
        <w:t>]</w:t>
      </w:r>
      <w:r>
        <w:rPr>
          <w:rFonts w:hint="eastAsia"/>
          <w:lang w:eastAsia="zh-CN"/>
        </w:rPr>
        <w:t>;</w:t>
      </w:r>
      <w:del w:id="673" w:author="CR0045" w:date="2025-03-04T08:44:00Z">
        <w:r w:rsidR="00C864AF" w:rsidDel="00AC05CC">
          <w:rPr>
            <w:rFonts w:hint="eastAsia"/>
            <w:lang w:eastAsia="zh-CN"/>
          </w:rPr>
          <w:delText xml:space="preserve"> and</w:delText>
        </w:r>
      </w:del>
    </w:p>
    <w:p w14:paraId="660F38EB" w14:textId="77777777" w:rsidR="00EA3D34" w:rsidRPr="00A93A02" w:rsidRDefault="00EA3D34" w:rsidP="00EA3D34">
      <w:pPr>
        <w:pStyle w:val="B1"/>
        <w:rPr>
          <w:lang w:eastAsia="zh-CN"/>
        </w:rPr>
      </w:pPr>
      <w:r>
        <w:rPr>
          <w:rFonts w:hint="eastAsia"/>
          <w:lang w:eastAsia="zh-CN"/>
        </w:rPr>
        <w:t>c</w:t>
      </w:r>
      <w:r>
        <w:t>)</w:t>
      </w:r>
      <w:r>
        <w:tab/>
      </w:r>
      <w:r w:rsidRPr="00A93A02">
        <w:t>shall include an application/vnd.3gpp.seal-</w:t>
      </w:r>
      <w:r>
        <w:t>data-delivery</w:t>
      </w:r>
      <w:r w:rsidRPr="00A93A02">
        <w:t xml:space="preserve">-info+xml MIME body </w:t>
      </w:r>
      <w:r w:rsidRPr="00004F96">
        <w:t>with an &lt;</w:t>
      </w:r>
      <w:r>
        <w:t xml:space="preserve">measurements-notification&gt; element </w:t>
      </w:r>
      <w:r w:rsidRPr="00A93A02">
        <w:t>in the &lt;</w:t>
      </w:r>
      <w:r>
        <w:t>data-delivery</w:t>
      </w:r>
      <w:r w:rsidRPr="00A93A02">
        <w:t>-info&gt; root element</w:t>
      </w:r>
      <w:r>
        <w:t xml:space="preserve"> which</w:t>
      </w:r>
      <w:r w:rsidRPr="00A93A02">
        <w:t>:</w:t>
      </w:r>
    </w:p>
    <w:p w14:paraId="710770B3" w14:textId="77777777" w:rsidR="00EA3D34" w:rsidRDefault="00EA3D34" w:rsidP="00EA3D34">
      <w:pPr>
        <w:pStyle w:val="B2"/>
        <w:rPr>
          <w:lang w:eastAsia="zh-CN"/>
        </w:rPr>
      </w:pPr>
      <w:r>
        <w:t>1)</w:t>
      </w:r>
      <w:r>
        <w:tab/>
        <w:t>shall include a &lt;measurement-requirement-notify-list&gt; element</w:t>
      </w:r>
      <w:r w:rsidRPr="0009088D">
        <w:rPr>
          <w:rFonts w:cs="Arial"/>
        </w:rPr>
        <w:t xml:space="preserve"> </w:t>
      </w:r>
      <w:r>
        <w:rPr>
          <w:rFonts w:cs="Arial"/>
        </w:rPr>
        <w:t>s</w:t>
      </w:r>
      <w:r>
        <w:rPr>
          <w:lang w:eastAsia="zh-CN"/>
        </w:rPr>
        <w:t xml:space="preserve">pecifying </w:t>
      </w:r>
      <w:r>
        <w:t xml:space="preserve">measurement requirement information. </w:t>
      </w:r>
      <w:r>
        <w:rPr>
          <w:rFonts w:hint="eastAsia"/>
          <w:lang w:eastAsia="zh-CN"/>
        </w:rPr>
        <w:t>In the</w:t>
      </w:r>
      <w:r>
        <w:t xml:space="preserve"> &lt;measurement-requirement-notify-list&gt; element</w:t>
      </w:r>
      <w:r>
        <w:rPr>
          <w:rFonts w:hint="eastAsia"/>
          <w:lang w:eastAsia="zh-CN"/>
        </w:rPr>
        <w:t xml:space="preserve">, </w:t>
      </w:r>
      <w:r>
        <w:t>the SDDM-S:</w:t>
      </w:r>
    </w:p>
    <w:p w14:paraId="457B815B" w14:textId="77777777" w:rsidR="00EA3D34" w:rsidRPr="003C4A36" w:rsidRDefault="00EA3D34" w:rsidP="00EA3D34">
      <w:pPr>
        <w:pStyle w:val="B3"/>
      </w:pPr>
      <w:r>
        <w:t>i)</w:t>
      </w:r>
      <w:r>
        <w:tab/>
        <w:t xml:space="preserve">shall include </w:t>
      </w:r>
      <w:r w:rsidRPr="003C4A36">
        <w:t>a &lt;</w:t>
      </w:r>
      <w:r>
        <w:t>measurement-id&gt; child element</w:t>
      </w:r>
      <w:r w:rsidRPr="0009088D">
        <w:rPr>
          <w:rFonts w:cs="Arial"/>
        </w:rPr>
        <w:t xml:space="preserve"> </w:t>
      </w:r>
      <w:r>
        <w:rPr>
          <w:rFonts w:cs="Arial"/>
        </w:rPr>
        <w:t xml:space="preserve">set to </w:t>
      </w:r>
      <w:r>
        <w:rPr>
          <w:lang w:eastAsia="zh-CN"/>
        </w:rPr>
        <w:t>measurement identifiers, e.g. latency, bitrate, jitter</w:t>
      </w:r>
      <w:r w:rsidRPr="003C4A36">
        <w:t>;</w:t>
      </w:r>
    </w:p>
    <w:p w14:paraId="7DDE6EFB" w14:textId="77777777" w:rsidR="00FE7300" w:rsidRPr="00004F96" w:rsidRDefault="00FE7300" w:rsidP="00FE7300">
      <w:pPr>
        <w:pStyle w:val="B3"/>
        <w:rPr>
          <w:lang w:eastAsia="zh-CN"/>
        </w:rPr>
      </w:pPr>
      <w:bookmarkStart w:id="674" w:name="OLE_LINK180"/>
      <w:r w:rsidRPr="00004F96">
        <w:rPr>
          <w:lang w:eastAsia="zh-CN"/>
        </w:rPr>
        <w:t>ii)</w:t>
      </w:r>
      <w:r w:rsidRPr="00004F96">
        <w:rPr>
          <w:lang w:eastAsia="zh-CN"/>
        </w:rPr>
        <w:tab/>
      </w:r>
      <w:r>
        <w:rPr>
          <w:lang w:eastAsia="zh-CN"/>
        </w:rPr>
        <w:t xml:space="preserve">may include </w:t>
      </w:r>
      <w:r w:rsidRPr="00004F96">
        <w:rPr>
          <w:lang w:eastAsia="zh-CN"/>
        </w:rPr>
        <w:t>an &lt;identity</w:t>
      </w:r>
      <w:r>
        <w:rPr>
          <w:lang w:eastAsia="zh-CN"/>
        </w:rPr>
        <w:t>-measurements</w:t>
      </w:r>
      <w:r w:rsidRPr="00004F96">
        <w:rPr>
          <w:lang w:eastAsia="zh-CN"/>
        </w:rPr>
        <w:t xml:space="preserve">&gt; </w:t>
      </w:r>
      <w:r>
        <w:rPr>
          <w:lang w:eastAsia="zh-CN"/>
        </w:rPr>
        <w:t xml:space="preserve">child </w:t>
      </w:r>
      <w:r w:rsidRPr="00004F96">
        <w:rPr>
          <w:lang w:eastAsia="zh-CN"/>
        </w:rPr>
        <w:t>element which shall include one of the following elements:</w:t>
      </w:r>
    </w:p>
    <w:p w14:paraId="595483BA" w14:textId="77777777" w:rsidR="00FE7300" w:rsidRPr="00A34374" w:rsidRDefault="00FE7300" w:rsidP="00FE7300">
      <w:pPr>
        <w:pStyle w:val="B4"/>
        <w:rPr>
          <w:lang w:eastAsia="zh-CN"/>
        </w:rPr>
      </w:pPr>
      <w:r w:rsidRPr="00A34374">
        <w:rPr>
          <w:lang w:eastAsia="zh-CN"/>
        </w:rPr>
        <w:t>A)</w:t>
      </w:r>
      <w:r w:rsidRPr="00A34374">
        <w:rPr>
          <w:lang w:eastAsia="zh-CN"/>
        </w:rPr>
        <w:tab/>
        <w:t xml:space="preserve">a &lt;VAL-ue-id-list&gt; element </w:t>
      </w:r>
      <w:bookmarkStart w:id="675" w:name="OLE_LINK179"/>
      <w:r w:rsidRPr="00A34374">
        <w:rPr>
          <w:lang w:eastAsia="zh-CN"/>
        </w:rPr>
        <w:t xml:space="preserve">with one or more &lt;VAL-ue-id&gt; child elements set to the identities of the VAL UEs for whom </w:t>
      </w:r>
      <w:bookmarkEnd w:id="675"/>
      <w:r>
        <w:rPr>
          <w:lang w:eastAsia="zh-CN"/>
        </w:rPr>
        <w:t>SEALDD measurement applies.</w:t>
      </w:r>
      <w:r w:rsidRPr="00F273AE">
        <w:rPr>
          <w:lang w:eastAsia="zh-CN"/>
        </w:rPr>
        <w:t xml:space="preserve"> For multiple VAL UEs reporting granularity</w:t>
      </w:r>
      <w:r>
        <w:rPr>
          <w:lang w:eastAsia="zh-CN"/>
        </w:rPr>
        <w:t xml:space="preserve"> </w:t>
      </w:r>
      <w:r w:rsidRPr="00F273AE">
        <w:rPr>
          <w:lang w:eastAsia="zh-CN"/>
        </w:rPr>
        <w:t>set to individual UE, the associated measurement values are for individual VAL UE</w:t>
      </w:r>
      <w:r w:rsidRPr="00A34374">
        <w:rPr>
          <w:lang w:eastAsia="zh-CN"/>
        </w:rPr>
        <w:t>; or</w:t>
      </w:r>
    </w:p>
    <w:p w14:paraId="1A4E49D1" w14:textId="77777777" w:rsidR="00FE7300" w:rsidRPr="00004F96" w:rsidRDefault="00FE7300" w:rsidP="00FE7300">
      <w:pPr>
        <w:pStyle w:val="B4"/>
        <w:rPr>
          <w:lang w:eastAsia="zh-CN"/>
        </w:rPr>
      </w:pPr>
      <w:r w:rsidRPr="00004F96">
        <w:rPr>
          <w:lang w:eastAsia="zh-CN"/>
        </w:rPr>
        <w:t>B)</w:t>
      </w:r>
      <w:r w:rsidRPr="00004F96">
        <w:rPr>
          <w:lang w:eastAsia="zh-CN"/>
        </w:rPr>
        <w:tab/>
        <w:t xml:space="preserve">a &lt;VAL-group-id&gt; element set to the identity of the VAL group for whom </w:t>
      </w:r>
      <w:r>
        <w:rPr>
          <w:lang w:eastAsia="zh-CN"/>
        </w:rPr>
        <w:t>SEALDD measurement applies for which the associated measurement values are aggregation for all VAL UEs or the VAL UE group</w:t>
      </w:r>
      <w:r w:rsidRPr="00004F96">
        <w:rPr>
          <w:lang w:eastAsia="zh-CN"/>
        </w:rPr>
        <w:t>;</w:t>
      </w:r>
    </w:p>
    <w:bookmarkEnd w:id="674"/>
    <w:p w14:paraId="2E1E637D" w14:textId="4872A932" w:rsidR="00EA3D34" w:rsidRDefault="00FE7300" w:rsidP="00EA3D34">
      <w:pPr>
        <w:pStyle w:val="B3"/>
        <w:rPr>
          <w:lang w:eastAsia="zh-CN"/>
        </w:rPr>
      </w:pPr>
      <w:r>
        <w:t>i</w:t>
      </w:r>
      <w:r w:rsidR="00EA3D34">
        <w:t>ii)</w:t>
      </w:r>
      <w:r w:rsidR="00EA3D34">
        <w:tab/>
        <w:t xml:space="preserve">may include </w:t>
      </w:r>
      <w:r w:rsidR="00EA3D34" w:rsidRPr="005815D6">
        <w:t xml:space="preserve">a </w:t>
      </w:r>
      <w:r w:rsidR="00EA3D34" w:rsidRPr="00323393">
        <w:t>&lt;</w:t>
      </w:r>
      <w:r w:rsidR="00EA3D34">
        <w:t>average-measurement-value&gt;</w:t>
      </w:r>
      <w:r w:rsidR="00EA3D34" w:rsidRPr="00323393">
        <w:t xml:space="preserve"> </w:t>
      </w:r>
      <w:r w:rsidR="00EA3D34">
        <w:t>child element set to the average</w:t>
      </w:r>
      <w:r w:rsidR="00EA3D34">
        <w:rPr>
          <w:lang w:eastAsia="zh-CN"/>
        </w:rPr>
        <w:t xml:space="preserve"> measurement value of measurement results;</w:t>
      </w:r>
    </w:p>
    <w:p w14:paraId="5EDB8DAC" w14:textId="56783B97" w:rsidR="00EA3D34" w:rsidRDefault="00EA3D34" w:rsidP="00EA3D34">
      <w:pPr>
        <w:pStyle w:val="B3"/>
        <w:rPr>
          <w:lang w:eastAsia="zh-CN"/>
        </w:rPr>
      </w:pPr>
      <w:r>
        <w:rPr>
          <w:lang w:eastAsia="zh-CN"/>
        </w:rPr>
        <w:t>i</w:t>
      </w:r>
      <w:r w:rsidR="00FE7300">
        <w:rPr>
          <w:lang w:eastAsia="zh-CN"/>
        </w:rPr>
        <w:t>v</w:t>
      </w:r>
      <w:r>
        <w:rPr>
          <w:lang w:eastAsia="zh-CN"/>
        </w:rPr>
        <w:t>)</w:t>
      </w:r>
      <w:r>
        <w:rPr>
          <w:lang w:eastAsia="zh-CN"/>
        </w:rPr>
        <w:tab/>
        <w:t xml:space="preserve">may include a &lt;minimum-measurement-value&gt; child element set to the </w:t>
      </w:r>
      <w:r>
        <w:t>minimum</w:t>
      </w:r>
      <w:r>
        <w:rPr>
          <w:lang w:eastAsia="zh-CN"/>
        </w:rPr>
        <w:t xml:space="preserve"> measurement value of measurement results;</w:t>
      </w:r>
    </w:p>
    <w:p w14:paraId="27D6E277" w14:textId="5D92E486" w:rsidR="00EA3D34" w:rsidRDefault="00EA3D34" w:rsidP="00EA3D34">
      <w:pPr>
        <w:pStyle w:val="B3"/>
        <w:rPr>
          <w:lang w:eastAsia="zh-CN"/>
        </w:rPr>
      </w:pPr>
      <w:r>
        <w:rPr>
          <w:lang w:eastAsia="zh-CN"/>
        </w:rPr>
        <w:t>v)</w:t>
      </w:r>
      <w:r>
        <w:rPr>
          <w:lang w:eastAsia="zh-CN"/>
        </w:rPr>
        <w:tab/>
        <w:t xml:space="preserve">may include a &lt;maximum-measurement-value&gt; child element set to the </w:t>
      </w:r>
      <w:r>
        <w:t>maximum</w:t>
      </w:r>
      <w:r>
        <w:rPr>
          <w:lang w:eastAsia="zh-CN"/>
        </w:rPr>
        <w:t xml:space="preserve"> measurement value of measurement results;</w:t>
      </w:r>
    </w:p>
    <w:p w14:paraId="79BAC70B" w14:textId="02392510" w:rsidR="00EA3D34" w:rsidRDefault="00EA3D34" w:rsidP="00EA3D34">
      <w:pPr>
        <w:pStyle w:val="B3"/>
        <w:rPr>
          <w:lang w:eastAsia="zh-CN"/>
        </w:rPr>
      </w:pPr>
      <w:r>
        <w:rPr>
          <w:lang w:eastAsia="zh-CN"/>
        </w:rPr>
        <w:t>v</w:t>
      </w:r>
      <w:r w:rsidR="00FE7300">
        <w:rPr>
          <w:lang w:eastAsia="zh-CN"/>
        </w:rPr>
        <w:t>i</w:t>
      </w:r>
      <w:r>
        <w:rPr>
          <w:lang w:eastAsia="zh-CN"/>
        </w:rPr>
        <w:t>)</w:t>
      </w:r>
      <w:r>
        <w:rPr>
          <w:lang w:eastAsia="zh-CN"/>
        </w:rPr>
        <w:tab/>
        <w:t>may include a &lt;</w:t>
      </w:r>
      <w:r>
        <w:t>standard-deviation-measurement-value</w:t>
      </w:r>
      <w:r>
        <w:rPr>
          <w:lang w:eastAsia="zh-CN"/>
        </w:rPr>
        <w:t>&gt; child element set to standard deviation measurement value of measurement results;</w:t>
      </w:r>
    </w:p>
    <w:p w14:paraId="0D72ECB5" w14:textId="654F7B87" w:rsidR="00EA3D34" w:rsidRDefault="00EA3D34" w:rsidP="00EA3D34">
      <w:pPr>
        <w:pStyle w:val="B3"/>
        <w:rPr>
          <w:lang w:eastAsia="zh-CN"/>
        </w:rPr>
      </w:pPr>
      <w:r>
        <w:rPr>
          <w:lang w:eastAsia="zh-CN"/>
        </w:rPr>
        <w:t>vi</w:t>
      </w:r>
      <w:r w:rsidR="00FE7300">
        <w:rPr>
          <w:lang w:eastAsia="zh-CN"/>
        </w:rPr>
        <w:t>i</w:t>
      </w:r>
      <w:r>
        <w:rPr>
          <w:lang w:eastAsia="zh-CN"/>
        </w:rPr>
        <w:t>)</w:t>
      </w:r>
      <w:r>
        <w:rPr>
          <w:lang w:eastAsia="zh-CN"/>
        </w:rPr>
        <w:tab/>
        <w:t>may include a &lt;</w:t>
      </w:r>
      <w:r>
        <w:t>kpercentile-measurement-value&gt;</w:t>
      </w:r>
      <w:r>
        <w:rPr>
          <w:lang w:eastAsia="zh-CN"/>
        </w:rPr>
        <w:t xml:space="preserve"> child element </w:t>
      </w:r>
      <w:r>
        <w:rPr>
          <w:rFonts w:cs="Arial"/>
          <w:szCs w:val="18"/>
          <w:lang w:val="en-US" w:eastAsia="zh-CN"/>
        </w:rPr>
        <w:t>set to</w:t>
      </w:r>
      <w:r w:rsidRPr="009F4AD8">
        <w:rPr>
          <w:lang w:eastAsia="zh-CN"/>
        </w:rPr>
        <w:t xml:space="preserve"> </w:t>
      </w:r>
      <w:r>
        <w:rPr>
          <w:lang w:eastAsia="zh-CN"/>
        </w:rPr>
        <w:t>the kpercentile measurement value of measurement results;</w:t>
      </w:r>
    </w:p>
    <w:p w14:paraId="0CEF8B09" w14:textId="3542C409" w:rsidR="00EA3D34" w:rsidRDefault="00EA3D34" w:rsidP="00EA3D34">
      <w:pPr>
        <w:pStyle w:val="B3"/>
        <w:rPr>
          <w:lang w:eastAsia="zh-CN"/>
        </w:rPr>
      </w:pPr>
      <w:r>
        <w:rPr>
          <w:lang w:eastAsia="zh-CN"/>
        </w:rPr>
        <w:t>vii</w:t>
      </w:r>
      <w:r w:rsidR="00FE7300">
        <w:rPr>
          <w:lang w:eastAsia="zh-CN"/>
        </w:rPr>
        <w:t>i</w:t>
      </w:r>
      <w:r>
        <w:rPr>
          <w:lang w:eastAsia="zh-CN"/>
        </w:rPr>
        <w:t>)</w:t>
      </w:r>
      <w:r>
        <w:rPr>
          <w:lang w:eastAsia="zh-CN"/>
        </w:rPr>
        <w:tab/>
        <w:t>may include a &lt;measurement-period&gt; child element set to the measurement period; and</w:t>
      </w:r>
    </w:p>
    <w:p w14:paraId="218DB6F3" w14:textId="77777777" w:rsidR="00C864AF" w:rsidRDefault="00FE7300" w:rsidP="00C864AF">
      <w:pPr>
        <w:pStyle w:val="B3"/>
        <w:rPr>
          <w:lang w:eastAsia="zh-CN"/>
        </w:rPr>
      </w:pPr>
      <w:r>
        <w:rPr>
          <w:lang w:eastAsia="zh-CN"/>
        </w:rPr>
        <w:t>ix</w:t>
      </w:r>
      <w:r w:rsidR="00EA3D34">
        <w:rPr>
          <w:lang w:eastAsia="zh-CN"/>
        </w:rPr>
        <w:t>)</w:t>
      </w:r>
      <w:r w:rsidR="00EA3D34">
        <w:rPr>
          <w:lang w:eastAsia="zh-CN"/>
        </w:rPr>
        <w:tab/>
        <w:t>may include a &lt;</w:t>
      </w:r>
      <w:r w:rsidR="00EA3D34">
        <w:t>timestamp&gt;</w:t>
      </w:r>
      <w:r w:rsidR="00EA3D34">
        <w:rPr>
          <w:lang w:eastAsia="zh-CN"/>
        </w:rPr>
        <w:t xml:space="preserve"> child element </w:t>
      </w:r>
      <w:r w:rsidR="00EA3D34">
        <w:rPr>
          <w:rFonts w:cs="Arial"/>
          <w:szCs w:val="18"/>
          <w:lang w:val="en-US" w:eastAsia="zh-CN"/>
        </w:rPr>
        <w:t xml:space="preserve">set to </w:t>
      </w:r>
      <w:r w:rsidR="00EA3D34">
        <w:rPr>
          <w:lang w:eastAsia="zh-CN"/>
        </w:rPr>
        <w:t xml:space="preserve">the timestamp of measurement </w:t>
      </w:r>
      <w:r w:rsidR="00C864AF">
        <w:rPr>
          <w:lang w:eastAsia="zh-CN"/>
        </w:rPr>
        <w:t>results</w:t>
      </w:r>
      <w:ins w:id="676" w:author="CR0045" w:date="2025-03-04T08:44:00Z">
        <w:r w:rsidR="00C864AF">
          <w:rPr>
            <w:lang w:eastAsia="zh-CN"/>
          </w:rPr>
          <w:t>;</w:t>
        </w:r>
      </w:ins>
      <w:del w:id="677" w:author="CR0045" w:date="2025-03-04T08:44:00Z">
        <w:r w:rsidR="00C864AF" w:rsidDel="00AC05CC">
          <w:delText>.</w:delText>
        </w:r>
      </w:del>
      <w:ins w:id="678" w:author="CR0045" w:date="2025-03-04T08:44:00Z">
        <w:r w:rsidR="00C864AF">
          <w:t xml:space="preserve"> and</w:t>
        </w:r>
      </w:ins>
    </w:p>
    <w:p w14:paraId="5CB5A359" w14:textId="0DD261D5" w:rsidR="00EA3D34" w:rsidRPr="00C864AF" w:rsidRDefault="00C864AF" w:rsidP="00C864AF">
      <w:pPr>
        <w:pStyle w:val="B1"/>
        <w:rPr>
          <w:lang w:val="en-US"/>
        </w:rPr>
      </w:pPr>
      <w:ins w:id="679" w:author="CR0045" w:date="2025-03-04T08:44:00Z">
        <w:r>
          <w:t>d)</w:t>
        </w:r>
        <w:r>
          <w:tab/>
          <w:t>shall send the HTTP POST request as specified in IETF RFC 9110 [</w:t>
        </w:r>
      </w:ins>
      <w:ins w:id="680" w:author="rapporteur_Christian_Herrero-Veron" w:date="2025-03-19T12:24:00Z">
        <w:r w:rsidR="00D739DF">
          <w:t>2</w:t>
        </w:r>
      </w:ins>
      <w:ins w:id="681" w:author="CR0045" w:date="2025-03-04T08:44:00Z">
        <w:r>
          <w:t>1</w:t>
        </w:r>
        <w:del w:id="682" w:author="rapporteur_Christian_Herrero-Veron" w:date="2025-03-19T12:24:00Z">
          <w:r w:rsidDel="00D739DF">
            <w:delText>6</w:delText>
          </w:r>
        </w:del>
        <w:r>
          <w:t>].</w:t>
        </w:r>
      </w:ins>
    </w:p>
    <w:p w14:paraId="3F486752" w14:textId="6189E92D" w:rsidR="00EA3D34" w:rsidRPr="006A63F0" w:rsidRDefault="00EA3D34" w:rsidP="00EA3D34">
      <w:pPr>
        <w:pStyle w:val="Heading4"/>
      </w:pPr>
      <w:bookmarkStart w:id="683" w:name="_CR7_2_15_2"/>
      <w:bookmarkStart w:id="684" w:name="_Toc168325554"/>
      <w:bookmarkStart w:id="685" w:name="_Toc187929700"/>
      <w:bookmarkEnd w:id="683"/>
      <w:r>
        <w:t>7.2.</w:t>
      </w:r>
      <w:r w:rsidR="008A56B9">
        <w:t>1</w:t>
      </w:r>
      <w:r w:rsidR="00115E27">
        <w:t>5</w:t>
      </w:r>
      <w:r>
        <w:t>.</w:t>
      </w:r>
      <w:r>
        <w:rPr>
          <w:rFonts w:hint="eastAsia"/>
          <w:lang w:eastAsia="zh-CN"/>
        </w:rPr>
        <w:t>2</w:t>
      </w:r>
      <w:r>
        <w:tab/>
        <w:t>SDDM server HTTP procedure</w:t>
      </w:r>
      <w:bookmarkEnd w:id="684"/>
      <w:bookmarkEnd w:id="685"/>
    </w:p>
    <w:p w14:paraId="57B09465" w14:textId="77777777" w:rsidR="00EA3D34" w:rsidRDefault="00EA3D34" w:rsidP="00EA3D34">
      <w:pPr>
        <w:rPr>
          <w:noProof/>
          <w:lang w:val="en-US"/>
        </w:rPr>
      </w:pPr>
      <w:r>
        <w:rPr>
          <w:noProof/>
          <w:lang w:val="en-US"/>
        </w:rPr>
        <w:t>Upon receiving an HTTP POST request containing:</w:t>
      </w:r>
    </w:p>
    <w:p w14:paraId="2C39DE34" w14:textId="77777777" w:rsidR="00EA3D34" w:rsidRDefault="00EA3D34" w:rsidP="00EA3D34">
      <w:pPr>
        <w:pStyle w:val="B1"/>
      </w:pPr>
      <w:r>
        <w:t>a)</w:t>
      </w:r>
      <w:r>
        <w:tab/>
        <w:t xml:space="preserve">an Accept </w:t>
      </w:r>
      <w:r w:rsidRPr="0073469F">
        <w:t>header field se</w:t>
      </w:r>
      <w:r>
        <w:t>t to "application/vnd.3gpp.seal</w:t>
      </w:r>
      <w:r w:rsidRPr="0073469F">
        <w:t>-</w:t>
      </w:r>
      <w:r>
        <w:t>data-delivery</w:t>
      </w:r>
      <w:r w:rsidRPr="0073469F">
        <w:t>-info+xml"</w:t>
      </w:r>
      <w:r w:rsidRPr="0073469F">
        <w:rPr>
          <w:lang w:eastAsia="ko-KR"/>
        </w:rPr>
        <w:t>;</w:t>
      </w:r>
    </w:p>
    <w:p w14:paraId="430E3FDD" w14:textId="77777777" w:rsidR="00EA3D34" w:rsidRDefault="00EA3D34" w:rsidP="00EA3D34">
      <w:pPr>
        <w:pStyle w:val="B1"/>
      </w:pPr>
      <w:r>
        <w:t>b)</w:t>
      </w:r>
      <w:r>
        <w:tab/>
        <w:t>a Content-Type header field set to "application/vnd.3gpp.seal</w:t>
      </w:r>
      <w:r w:rsidRPr="0073469F">
        <w:t>-</w:t>
      </w:r>
      <w:r>
        <w:t>data-delivery</w:t>
      </w:r>
      <w:r w:rsidRPr="0073469F">
        <w:t>-info+xml"</w:t>
      </w:r>
      <w:r>
        <w:t>; and</w:t>
      </w:r>
    </w:p>
    <w:p w14:paraId="14B4EC5C" w14:textId="77777777" w:rsidR="00EA3D34" w:rsidRPr="008D06C5" w:rsidRDefault="00EA3D34" w:rsidP="00EA3D34">
      <w:pPr>
        <w:pStyle w:val="B1"/>
      </w:pPr>
      <w:r w:rsidRPr="007D58D6">
        <w:lastRenderedPageBreak/>
        <w:t>c</w:t>
      </w:r>
      <w:r w:rsidRPr="00032DFE">
        <w:t>)</w:t>
      </w:r>
      <w:r w:rsidRPr="00032DFE">
        <w:tab/>
        <w:t>an application/vnd.3gpp.seal-</w:t>
      </w:r>
      <w:r>
        <w:t>data-delivery</w:t>
      </w:r>
      <w:r w:rsidRPr="00032DFE">
        <w:t>-info+xml MIME body with a &lt;</w:t>
      </w:r>
      <w:r>
        <w:t>measurements-notification</w:t>
      </w:r>
      <w:r w:rsidRPr="00DA48D1">
        <w:t>&gt; element included in the &lt;</w:t>
      </w:r>
      <w:r>
        <w:t>data-delivery</w:t>
      </w:r>
      <w:r w:rsidRPr="00DA48D1">
        <w:t>-info&gt; root element;</w:t>
      </w:r>
    </w:p>
    <w:p w14:paraId="7BDC4E8C" w14:textId="77777777" w:rsidR="00EA3D34" w:rsidRDefault="00EA3D34" w:rsidP="00EA3D34">
      <w:pPr>
        <w:rPr>
          <w:noProof/>
        </w:rPr>
      </w:pPr>
      <w:r>
        <w:rPr>
          <w:noProof/>
        </w:rPr>
        <w:t>the SDDM-S:</w:t>
      </w:r>
    </w:p>
    <w:p w14:paraId="4DBE5BDA" w14:textId="77777777" w:rsidR="00EA3D34" w:rsidRPr="003C4A36" w:rsidRDefault="00EA3D34" w:rsidP="00EA3D34">
      <w:pPr>
        <w:pStyle w:val="B1"/>
      </w:pPr>
      <w:r w:rsidRPr="003C4A36">
        <w:t>a)</w:t>
      </w:r>
      <w:r w:rsidRPr="003C4A36">
        <w:tab/>
        <w:t>shall determine the identity of the</w:t>
      </w:r>
      <w:r>
        <w:t xml:space="preserve"> sender of the received HTTP POST</w:t>
      </w:r>
      <w:r w:rsidRPr="003C4A36">
        <w:t xml:space="preserve"> requ</w:t>
      </w:r>
      <w:r>
        <w:t>est as specified in clause 7.2.1</w:t>
      </w:r>
      <w:r w:rsidRPr="003C4A36">
        <w:t>.1</w:t>
      </w:r>
      <w:r>
        <w:t xml:space="preserve"> and:</w:t>
      </w:r>
    </w:p>
    <w:p w14:paraId="1AD691F0" w14:textId="77777777" w:rsidR="00EA3D34" w:rsidRPr="006D6696" w:rsidRDefault="00EA3D34" w:rsidP="00EA3D34">
      <w:pPr>
        <w:pStyle w:val="B2"/>
      </w:pPr>
      <w:r w:rsidRPr="003C4A36">
        <w:t>1)</w:t>
      </w:r>
      <w:r w:rsidRPr="003C4A36">
        <w:tab/>
        <w:t>if the identity of the</w:t>
      </w:r>
      <w:r>
        <w:t xml:space="preserve"> sender of the received HTTP POST</w:t>
      </w:r>
      <w:r w:rsidRPr="003C4A36">
        <w:t xml:space="preserve"> request is not authorized to </w:t>
      </w:r>
      <w:r>
        <w:rPr>
          <w:lang w:eastAsia="zh-CN"/>
        </w:rPr>
        <w:t xml:space="preserve">request </w:t>
      </w:r>
      <w:r w:rsidRPr="00067A82">
        <w:t>signalling transmission connection establishment</w:t>
      </w:r>
      <w:r w:rsidRPr="006229C5">
        <w:t>, shall respond with a HTTP 403 (Forbidde</w:t>
      </w:r>
      <w:r>
        <w:t>n) response to the HTTP POST</w:t>
      </w:r>
      <w:r w:rsidRPr="006229C5">
        <w:t xml:space="preserve"> request and shall skip rest of the steps;</w:t>
      </w:r>
      <w:r>
        <w:t xml:space="preserve"> and</w:t>
      </w:r>
    </w:p>
    <w:p w14:paraId="34A97290" w14:textId="629D341B" w:rsidR="00EA3D34" w:rsidRDefault="00EA3D34" w:rsidP="00EA3D34">
      <w:pPr>
        <w:pStyle w:val="B2"/>
      </w:pPr>
      <w:r>
        <w:t>2</w:t>
      </w:r>
      <w:r w:rsidRPr="006D6696">
        <w:t>)</w:t>
      </w:r>
      <w:r w:rsidRPr="006D6696">
        <w:tab/>
        <w:t>sh</w:t>
      </w:r>
      <w:r>
        <w:t>all support handling an HTTP POST</w:t>
      </w:r>
      <w:r w:rsidRPr="006D6696">
        <w:t xml:space="preserve"> request from a</w:t>
      </w:r>
      <w:r>
        <w:t>n</w:t>
      </w:r>
      <w:r w:rsidRPr="006D6696">
        <w:t xml:space="preserve"> </w:t>
      </w:r>
      <w:r>
        <w:t>SDDM-C</w:t>
      </w:r>
      <w:r w:rsidRPr="006D6696">
        <w:t xml:space="preserve"> according to procedures specified in IETF RFC 4825 [</w:t>
      </w:r>
      <w:r w:rsidR="00DB4F91">
        <w:t>1</w:t>
      </w:r>
      <w:r w:rsidR="00D01A04">
        <w:t>2</w:t>
      </w:r>
      <w:r w:rsidRPr="006D6696">
        <w:t xml:space="preserve">] </w:t>
      </w:r>
      <w:r w:rsidRPr="00004F96">
        <w:rPr>
          <w:lang w:eastAsia="zh-CN"/>
        </w:rPr>
        <w:t>"POST Handling"</w:t>
      </w:r>
      <w:r>
        <w:t>;</w:t>
      </w:r>
      <w:del w:id="686" w:author="CR0045" w:date="2025-03-04T08:44:00Z">
        <w:r w:rsidR="00C864AF" w:rsidDel="00AC05CC">
          <w:rPr>
            <w:rFonts w:hint="eastAsia"/>
            <w:lang w:eastAsia="zh-CN"/>
          </w:rPr>
          <w:delText xml:space="preserve"> and</w:delText>
        </w:r>
      </w:del>
    </w:p>
    <w:p w14:paraId="3CA802DC" w14:textId="77777777" w:rsidR="00C864AF" w:rsidRDefault="00EA3D34" w:rsidP="00C864AF">
      <w:pPr>
        <w:pStyle w:val="B1"/>
      </w:pPr>
      <w:r w:rsidRPr="00A34374">
        <w:rPr>
          <w:lang w:eastAsia="zh-CN"/>
        </w:rPr>
        <w:t>b)</w:t>
      </w:r>
      <w:r w:rsidRPr="00A34374">
        <w:rPr>
          <w:lang w:eastAsia="zh-CN"/>
        </w:rPr>
        <w:tab/>
      </w:r>
      <w:r w:rsidRPr="00A34374">
        <w:t xml:space="preserve">shall generate an HTTP 200 (OK) response message to the </w:t>
      </w:r>
      <w:r>
        <w:t>SDDM-C</w:t>
      </w:r>
      <w:r w:rsidRPr="00A34374">
        <w:t xml:space="preserve"> according to</w:t>
      </w:r>
      <w:r w:rsidRPr="00A34374">
        <w:rPr>
          <w:lang w:eastAsia="zh-CN"/>
        </w:rPr>
        <w:t xml:space="preserve"> </w:t>
      </w:r>
      <w:r w:rsidRPr="00A34374">
        <w:t>IETF RFC </w:t>
      </w:r>
      <w:r>
        <w:t>9110</w:t>
      </w:r>
      <w:r w:rsidRPr="00A34374">
        <w:rPr>
          <w:lang w:eastAsia="zh-CN"/>
        </w:rPr>
        <w:t> </w:t>
      </w:r>
      <w:r w:rsidRPr="00A34374">
        <w:t>[</w:t>
      </w:r>
      <w:r w:rsidR="00906CD8">
        <w:t>2</w:t>
      </w:r>
      <w:r w:rsidR="00D01A04">
        <w:t>1</w:t>
      </w:r>
      <w:r>
        <w:t xml:space="preserve">]. The SDDM-S shall communicate </w:t>
      </w:r>
      <w:r>
        <w:rPr>
          <w:lang w:val="en-US" w:eastAsia="zh-CN"/>
        </w:rPr>
        <w:t xml:space="preserve">the received data transmission quality measurement results (e.g. latency, jitter, bitrate) to the VAL server by using </w:t>
      </w:r>
      <w:r>
        <w:rPr>
          <w:noProof/>
          <w:lang w:eastAsia="zh-CN"/>
        </w:rPr>
        <w:t xml:space="preserve">the </w:t>
      </w:r>
      <w:r w:rsidRPr="008874EC">
        <w:t xml:space="preserve">SDD_TransmissionQualityMeasurement </w:t>
      </w:r>
      <w:r>
        <w:t xml:space="preserve">service </w:t>
      </w:r>
      <w:r>
        <w:rPr>
          <w:lang w:val="en-US" w:eastAsia="zh-CN"/>
        </w:rPr>
        <w:t xml:space="preserve">as specified </w:t>
      </w:r>
      <w:r>
        <w:t xml:space="preserve">in </w:t>
      </w:r>
      <w:r w:rsidRPr="000956D1">
        <w:t>3GPP TS </w:t>
      </w:r>
      <w:r>
        <w:t>29</w:t>
      </w:r>
      <w:r w:rsidRPr="000956D1">
        <w:t>.</w:t>
      </w:r>
      <w:r>
        <w:t>548</w:t>
      </w:r>
      <w:r w:rsidRPr="000956D1">
        <w:t> [</w:t>
      </w:r>
      <w:r w:rsidR="00DB4F91">
        <w:t>9</w:t>
      </w:r>
      <w:r w:rsidR="00C864AF">
        <w:t>]</w:t>
      </w:r>
      <w:ins w:id="687" w:author="CR0045" w:date="2025-03-04T08:44:00Z">
        <w:r w:rsidR="00C864AF">
          <w:t>;</w:t>
        </w:r>
      </w:ins>
      <w:del w:id="688" w:author="CR0045" w:date="2025-03-04T08:44:00Z">
        <w:r w:rsidR="00C864AF" w:rsidDel="00AC05CC">
          <w:delText>.</w:delText>
        </w:r>
      </w:del>
      <w:ins w:id="689" w:author="CR0045" w:date="2025-03-04T08:44:00Z">
        <w:r w:rsidR="00C864AF">
          <w:t xml:space="preserve"> and</w:t>
        </w:r>
      </w:ins>
    </w:p>
    <w:p w14:paraId="639CD800" w14:textId="5816CD7B" w:rsidR="00EA3D34" w:rsidRPr="00C864AF" w:rsidRDefault="00C864AF" w:rsidP="00C864AF">
      <w:pPr>
        <w:pStyle w:val="B1"/>
        <w:rPr>
          <w:lang w:val="en-US"/>
        </w:rPr>
      </w:pPr>
      <w:ins w:id="690" w:author="CR0045" w:date="2025-03-04T08:44:00Z">
        <w:r>
          <w:t>c)</w:t>
        </w:r>
        <w:r>
          <w:tab/>
          <w:t>shall send the HTTP 200 (OK) response message as specified in IETF RFC 9110 [</w:t>
        </w:r>
      </w:ins>
      <w:ins w:id="691" w:author="rapporteur_Christian_Herrero-Veron" w:date="2025-03-19T12:25:00Z">
        <w:r w:rsidR="00D739DF">
          <w:t>2</w:t>
        </w:r>
      </w:ins>
      <w:ins w:id="692" w:author="CR0045" w:date="2025-03-04T08:44:00Z">
        <w:r>
          <w:t>1</w:t>
        </w:r>
        <w:del w:id="693" w:author="rapporteur_Christian_Herrero-Veron" w:date="2025-03-19T12:25:00Z">
          <w:r w:rsidDel="00D739DF">
            <w:delText>6</w:delText>
          </w:r>
        </w:del>
        <w:r>
          <w:t>].</w:t>
        </w:r>
      </w:ins>
    </w:p>
    <w:p w14:paraId="1317621A" w14:textId="02C33E17" w:rsidR="00EA3D34" w:rsidRDefault="00EA3D34" w:rsidP="00EA3D34">
      <w:pPr>
        <w:pStyle w:val="Heading4"/>
      </w:pPr>
      <w:bookmarkStart w:id="694" w:name="_CR7_2_15_3"/>
      <w:bookmarkStart w:id="695" w:name="_Toc168325555"/>
      <w:bookmarkStart w:id="696" w:name="_Toc187929701"/>
      <w:bookmarkEnd w:id="694"/>
      <w:r>
        <w:rPr>
          <w:noProof/>
          <w:lang w:val="en-US"/>
        </w:rPr>
        <w:t>7.2.</w:t>
      </w:r>
      <w:r w:rsidR="008A56B9">
        <w:rPr>
          <w:noProof/>
          <w:lang w:val="en-US"/>
        </w:rPr>
        <w:t>1</w:t>
      </w:r>
      <w:r w:rsidR="00115E27">
        <w:rPr>
          <w:noProof/>
          <w:lang w:val="en-US"/>
        </w:rPr>
        <w:t>5</w:t>
      </w:r>
      <w:r>
        <w:rPr>
          <w:noProof/>
          <w:lang w:val="en-US"/>
        </w:rPr>
        <w:t>.3</w:t>
      </w:r>
      <w:r>
        <w:rPr>
          <w:noProof/>
          <w:lang w:val="en-US"/>
        </w:rPr>
        <w:tab/>
        <w:t xml:space="preserve">SDDM </w:t>
      </w:r>
      <w:r>
        <w:t>client CoAP procedure</w:t>
      </w:r>
      <w:bookmarkEnd w:id="695"/>
      <w:bookmarkEnd w:id="696"/>
    </w:p>
    <w:p w14:paraId="12CD14E9" w14:textId="77777777" w:rsidR="00CC0B86" w:rsidRDefault="00CC0B86" w:rsidP="00CC0B86">
      <w:r>
        <w:rPr>
          <w:lang w:eastAsia="x-none"/>
        </w:rPr>
        <w:t xml:space="preserve">Upon reception of a CoAP </w:t>
      </w:r>
      <w:r>
        <w:rPr>
          <w:lang w:eastAsia="zh-CN"/>
        </w:rPr>
        <w:t>FETCH</w:t>
      </w:r>
      <w:r>
        <w:rPr>
          <w:lang w:eastAsia="x-none"/>
        </w:rPr>
        <w:t xml:space="preserve"> request</w:t>
      </w:r>
      <w:r w:rsidRPr="005025FB">
        <w:t xml:space="preserve"> </w:t>
      </w:r>
      <w:r>
        <w:t>message containing:</w:t>
      </w:r>
    </w:p>
    <w:p w14:paraId="60A7FB98" w14:textId="77777777" w:rsidR="00CC0B86" w:rsidRDefault="00CC0B86" w:rsidP="00CC0B86">
      <w:pPr>
        <w:pStyle w:val="B1"/>
      </w:pPr>
      <w:r>
        <w:t>a)</w:t>
      </w:r>
      <w:r>
        <w:tab/>
        <w:t>an "observe" option set to the value "0" (register);</w:t>
      </w:r>
    </w:p>
    <w:p w14:paraId="2FB153DA" w14:textId="77777777" w:rsidR="00E47518" w:rsidRDefault="00CC0B86" w:rsidP="00E47518">
      <w:pPr>
        <w:pStyle w:val="B1"/>
      </w:pPr>
      <w:r>
        <w:t>b)</w:t>
      </w:r>
      <w:r>
        <w:tab/>
      </w:r>
      <w:r w:rsidR="00E47518">
        <w:t>an Accept option</w:t>
      </w:r>
      <w:r w:rsidR="00E47518" w:rsidRPr="0073469F">
        <w:t xml:space="preserve"> se</w:t>
      </w:r>
      <w:r w:rsidR="00E47518">
        <w:t>t to "</w:t>
      </w:r>
      <w:ins w:id="697" w:author="CR0043" w:date="2025-03-04T08:44:00Z">
        <w:r w:rsidR="00E47518">
          <w:t>application/</w:t>
        </w:r>
        <w:r w:rsidR="00E47518" w:rsidRPr="00C8352D">
          <w:t>vnd.3gpp.seal-data-delivery-info+cbor;modeltype=</w:t>
        </w:r>
        <w:r w:rsidR="00E47518" w:rsidRPr="000D2B77">
          <w:t>measurement-</w:t>
        </w:r>
        <w:r w:rsidR="00E47518">
          <w:t>notification</w:t>
        </w:r>
      </w:ins>
      <w:del w:id="698" w:author="CR0043" w:date="2025-03-04T08:44:00Z">
        <w:r w:rsidR="00E47518" w:rsidDel="00EC500A">
          <w:rPr>
            <w:lang w:eastAsia="zh-CN"/>
          </w:rPr>
          <w:delText>application/vnd.3gpp.seal-data-delivery-measurement-notification-info+cbor</w:delText>
        </w:r>
      </w:del>
      <w:r w:rsidR="00E47518">
        <w:t>"</w:t>
      </w:r>
      <w:r w:rsidR="00E47518" w:rsidRPr="0073469F">
        <w:t>;</w:t>
      </w:r>
    </w:p>
    <w:p w14:paraId="713B9D09" w14:textId="40EA9FAC" w:rsidR="00CC0B86" w:rsidRDefault="00E47518" w:rsidP="00E47518">
      <w:pPr>
        <w:pStyle w:val="B1"/>
      </w:pPr>
      <w:r>
        <w:rPr>
          <w:lang w:eastAsia="zh-CN"/>
        </w:rPr>
        <w:t>c)</w:t>
      </w:r>
      <w:r>
        <w:rPr>
          <w:lang w:eastAsia="zh-CN"/>
        </w:rPr>
        <w:tab/>
      </w:r>
      <w:r>
        <w:rPr>
          <w:rFonts w:hint="eastAsia"/>
          <w:lang w:eastAsia="zh-CN"/>
        </w:rPr>
        <w:t>a</w:t>
      </w:r>
      <w:r>
        <w:t xml:space="preserve"> </w:t>
      </w:r>
      <w:r w:rsidRPr="001A49DC">
        <w:t>Content-</w:t>
      </w:r>
      <w:r>
        <w:t>Format</w:t>
      </w:r>
      <w:r w:rsidRPr="001A49DC">
        <w:t xml:space="preserve"> </w:t>
      </w:r>
      <w:r>
        <w:t>option</w:t>
      </w:r>
      <w:r w:rsidRPr="001A49DC">
        <w:t xml:space="preserve"> set to </w:t>
      </w:r>
      <w:r>
        <w:t>"</w:t>
      </w:r>
      <w:ins w:id="699" w:author="CR0043" w:date="2025-03-04T08:44:00Z">
        <w:r>
          <w:t>application/</w:t>
        </w:r>
        <w:r w:rsidRPr="00C8352D">
          <w:t>vnd.3gpp.seal-data-delivery-info+cbor;modeltype=</w:t>
        </w:r>
        <w:r w:rsidRPr="000D2B77">
          <w:t>measurement-subscription-req</w:t>
        </w:r>
      </w:ins>
      <w:del w:id="700" w:author="CR0043" w:date="2025-03-04T08:44:00Z">
        <w:r w:rsidDel="003F1ECA">
          <w:rPr>
            <w:lang w:eastAsia="zh-CN"/>
          </w:rPr>
          <w:delText>application/vnd.3gpp.seal-data-delivery-measurement-subscription-req-info+cbor</w:delText>
        </w:r>
      </w:del>
      <w:r>
        <w:t>"; and</w:t>
      </w:r>
    </w:p>
    <w:p w14:paraId="0B5A940B" w14:textId="77777777" w:rsidR="00CC0B86" w:rsidRDefault="00CC0B86" w:rsidP="00313F00">
      <w:pPr>
        <w:pStyle w:val="B1"/>
      </w:pPr>
      <w:r>
        <w:rPr>
          <w:lang w:eastAsia="zh-CN"/>
        </w:rPr>
        <w:t>d)</w:t>
      </w:r>
      <w:r>
        <w:rPr>
          <w:lang w:eastAsia="zh-CN"/>
        </w:rPr>
        <w:tab/>
        <w:t xml:space="preserve">a </w:t>
      </w:r>
      <w:r w:rsidRPr="001A49DC">
        <w:rPr>
          <w:lang w:eastAsia="zh-CN"/>
        </w:rPr>
        <w:t>"</w:t>
      </w:r>
      <w:r>
        <w:rPr>
          <w:lang w:eastAsia="zh-CN"/>
        </w:rPr>
        <w:t>MeasurementsSubscriptionRequest</w:t>
      </w:r>
      <w:r w:rsidRPr="001A49DC">
        <w:rPr>
          <w:lang w:eastAsia="zh-CN"/>
        </w:rPr>
        <w:t>"</w:t>
      </w:r>
      <w:r>
        <w:rPr>
          <w:lang w:eastAsia="zh-CN"/>
        </w:rPr>
        <w:t xml:space="preserve"> object,</w:t>
      </w:r>
    </w:p>
    <w:p w14:paraId="0DC00C3D" w14:textId="2E02ED2A" w:rsidR="00191CF4" w:rsidRDefault="00CC0B86" w:rsidP="00CC0B86">
      <w:pPr>
        <w:rPr>
          <w:lang w:eastAsia="zh-CN"/>
        </w:rPr>
      </w:pPr>
      <w:r>
        <w:t xml:space="preserve">the SDDM-C </w:t>
      </w:r>
      <w:r w:rsidR="00E47518">
        <w:t xml:space="preserve">shall </w:t>
      </w:r>
      <w:del w:id="701" w:author="CR0043" w:date="2025-03-04T08:44:00Z">
        <w:r w:rsidR="00E47518" w:rsidDel="00B40AD0">
          <w:delText xml:space="preserve"> </w:delText>
        </w:r>
      </w:del>
      <w:r w:rsidR="00E47518">
        <w:t>provide</w:t>
      </w:r>
      <w:r>
        <w:t xml:space="preserve"> an SALDD data transmission quality measurement </w:t>
      </w:r>
      <w:r>
        <w:rPr>
          <w:lang w:eastAsia="zh-CN"/>
        </w:rPr>
        <w:t xml:space="preserve">to the </w:t>
      </w:r>
      <w:r>
        <w:t>SDDM-S, the SDDM-C shall send a CoAP FETCH</w:t>
      </w:r>
      <w:r>
        <w:rPr>
          <w:lang w:eastAsia="zh-CN"/>
        </w:rPr>
        <w:t xml:space="preserve"> </w:t>
      </w:r>
      <w:r>
        <w:t>response message to the SDDM-S according to procedures specified in IETF RFC 8132 [17]</w:t>
      </w:r>
      <w:r w:rsidRPr="00A304E7">
        <w:rPr>
          <w:lang w:val="en-US" w:eastAsia="zh-CN"/>
        </w:rPr>
        <w:t xml:space="preserve"> </w:t>
      </w:r>
      <w:r>
        <w:rPr>
          <w:lang w:val="en-US" w:eastAsia="zh-CN"/>
        </w:rPr>
        <w:t xml:space="preserve">in response </w:t>
      </w:r>
      <w:r>
        <w:t>to a CoAP FETCH request message used to observe an an SDDM data storage resource as specified in clause </w:t>
      </w:r>
      <w:r>
        <w:rPr>
          <w:lang w:eastAsia="zh-CN"/>
        </w:rPr>
        <w:t>A.3.2.2.2.3.2</w:t>
      </w:r>
      <w:r>
        <w:t>. In the CoAP FETCH response, the SDDM-C:</w:t>
      </w:r>
    </w:p>
    <w:p w14:paraId="1BA24865" w14:textId="77777777" w:rsidR="00191CF4" w:rsidRDefault="00191CF4" w:rsidP="00191CF4">
      <w:pPr>
        <w:pStyle w:val="B1"/>
      </w:pPr>
      <w:r>
        <w:t>a)</w:t>
      </w:r>
      <w:r>
        <w:tab/>
        <w:t>shall include a CoAP URI set to the URI corresponding to the identity of the SDDM-S as specified in</w:t>
      </w:r>
      <w:r>
        <w:rPr>
          <w:lang w:eastAsia="zh-CN"/>
        </w:rPr>
        <w:t xml:space="preserve"> clause</w:t>
      </w:r>
      <w:r>
        <w:t> A.3.2.1</w:t>
      </w:r>
      <w:r>
        <w:rPr>
          <w:lang w:eastAsia="zh-CN"/>
        </w:rPr>
        <w:t xml:space="preserve"> with </w:t>
      </w:r>
      <w:r>
        <w:t>the "apiRoot" set to the SDDM-S URI;</w:t>
      </w:r>
    </w:p>
    <w:p w14:paraId="3BC00210" w14:textId="46C1C9A7" w:rsidR="00191CF4" w:rsidRDefault="00191CF4" w:rsidP="00191CF4">
      <w:pPr>
        <w:pStyle w:val="B1"/>
      </w:pPr>
      <w:r>
        <w:t>b)</w:t>
      </w:r>
      <w:r>
        <w:tab/>
      </w:r>
      <w:r w:rsidR="00CB1A1E">
        <w:rPr>
          <w:lang w:val="en-US"/>
        </w:rPr>
        <w:t xml:space="preserve">shall include Content-Format option set to </w:t>
      </w:r>
      <w:r w:rsidR="00CB1A1E">
        <w:t>"</w:t>
      </w:r>
      <w:ins w:id="702" w:author="CR0043" w:date="2025-03-04T08:44:00Z">
        <w:r w:rsidR="00CB1A1E">
          <w:t>application/</w:t>
        </w:r>
        <w:r w:rsidR="00CB1A1E" w:rsidRPr="00C8352D">
          <w:t>vnd.3gpp.seal-data-delivery-info+cbor;modeltype=</w:t>
        </w:r>
        <w:r w:rsidR="00CB1A1E" w:rsidRPr="000D2B77">
          <w:t>measurement-</w:t>
        </w:r>
        <w:r w:rsidR="00CB1A1E">
          <w:t>notification</w:t>
        </w:r>
      </w:ins>
      <w:del w:id="703" w:author="CR0043" w:date="2025-03-04T08:44:00Z">
        <w:r w:rsidR="00CB1A1E" w:rsidRPr="00CB4D6D" w:rsidDel="00B40AD0">
          <w:delText>application/vnd.3gpp.seal-data-delivery-measurement-notification-info+cbor</w:delText>
        </w:r>
      </w:del>
      <w:r w:rsidR="00CB1A1E">
        <w:t>";</w:t>
      </w:r>
    </w:p>
    <w:p w14:paraId="501C0291" w14:textId="44D3AA6E" w:rsidR="00191CF4" w:rsidRDefault="00191CF4" w:rsidP="00191CF4">
      <w:pPr>
        <w:pStyle w:val="B1"/>
        <w:rPr>
          <w:lang w:val="en-US"/>
        </w:rPr>
      </w:pPr>
      <w:r>
        <w:rPr>
          <w:lang w:val="en-US"/>
        </w:rPr>
        <w:t>c)</w:t>
      </w:r>
      <w:r>
        <w:rPr>
          <w:lang w:val="en-US"/>
        </w:rPr>
        <w:tab/>
        <w:t xml:space="preserve">shall include a </w:t>
      </w:r>
      <w:r>
        <w:t>"</w:t>
      </w:r>
      <w:bookmarkStart w:id="704" w:name="OLE_LINK300"/>
      <w:r w:rsidR="004C15CA">
        <w:t>MeasurementNotification</w:t>
      </w:r>
      <w:bookmarkEnd w:id="704"/>
      <w:r>
        <w:t>"</w:t>
      </w:r>
      <w:r>
        <w:rPr>
          <w:lang w:val="en-US"/>
        </w:rPr>
        <w:t xml:space="preserve"> object:</w:t>
      </w:r>
    </w:p>
    <w:p w14:paraId="5D9B5DF3" w14:textId="77777777" w:rsidR="00191CF4" w:rsidRDefault="00191CF4" w:rsidP="00191CF4">
      <w:pPr>
        <w:pStyle w:val="B2"/>
      </w:pPr>
      <w:r>
        <w:t>1)</w:t>
      </w:r>
      <w:r>
        <w:tab/>
        <w:t xml:space="preserve">shall include </w:t>
      </w:r>
      <w:r>
        <w:rPr>
          <w:lang w:eastAsia="zh-CN"/>
        </w:rPr>
        <w:t xml:space="preserve">a </w:t>
      </w:r>
      <w:r>
        <w:t xml:space="preserve">"measurementId" attribute set to the </w:t>
      </w:r>
      <w:r>
        <w:rPr>
          <w:lang w:eastAsia="zh-CN"/>
        </w:rPr>
        <w:t>measurement identifiers, e.g. latency, bitrate, jitter</w:t>
      </w:r>
      <w:r>
        <w:t>;</w:t>
      </w:r>
    </w:p>
    <w:p w14:paraId="2C7014FC" w14:textId="77777777" w:rsidR="00191CF4" w:rsidRDefault="00191CF4" w:rsidP="00191CF4">
      <w:pPr>
        <w:pStyle w:val="B2"/>
      </w:pPr>
      <w:r>
        <w:t>2)</w:t>
      </w:r>
      <w:r w:rsidRPr="00A34374">
        <w:rPr>
          <w:lang w:eastAsia="zh-CN"/>
        </w:rPr>
        <w:tab/>
      </w:r>
      <w:r>
        <w:rPr>
          <w:lang w:eastAsia="zh-CN"/>
        </w:rPr>
        <w:t xml:space="preserve">may include </w:t>
      </w:r>
      <w:r w:rsidRPr="00A34374">
        <w:rPr>
          <w:lang w:eastAsia="zh-CN"/>
        </w:rPr>
        <w:t>a</w:t>
      </w:r>
      <w:r>
        <w:rPr>
          <w:lang w:eastAsia="zh-CN"/>
        </w:rPr>
        <w:t xml:space="preserve"> </w:t>
      </w:r>
      <w:r>
        <w:t>"</w:t>
      </w:r>
      <w:r>
        <w:rPr>
          <w:lang w:eastAsia="zh-CN"/>
        </w:rPr>
        <w:t>valU</w:t>
      </w:r>
      <w:r w:rsidRPr="00A34374">
        <w:rPr>
          <w:lang w:eastAsia="zh-CN"/>
        </w:rPr>
        <w:t>e</w:t>
      </w:r>
      <w:r>
        <w:rPr>
          <w:lang w:eastAsia="zh-CN"/>
        </w:rPr>
        <w:t>I</w:t>
      </w:r>
      <w:r w:rsidRPr="00A34374">
        <w:rPr>
          <w:lang w:eastAsia="zh-CN"/>
        </w:rPr>
        <w:t>d</w:t>
      </w:r>
      <w:r>
        <w:rPr>
          <w:lang w:eastAsia="zh-CN"/>
        </w:rPr>
        <w:t>L</w:t>
      </w:r>
      <w:r w:rsidRPr="00A34374">
        <w:rPr>
          <w:lang w:eastAsia="zh-CN"/>
        </w:rPr>
        <w:t>ist</w:t>
      </w:r>
      <w:r>
        <w:t xml:space="preserve">" attribute set </w:t>
      </w:r>
      <w:r w:rsidRPr="00A34374">
        <w:rPr>
          <w:lang w:eastAsia="zh-CN"/>
        </w:rPr>
        <w:t xml:space="preserve">to the identities of the VAL UEs for whom </w:t>
      </w:r>
      <w:r w:rsidRPr="00F273AE">
        <w:rPr>
          <w:lang w:eastAsia="zh-CN"/>
        </w:rPr>
        <w:t>SEALDD measurement</w:t>
      </w:r>
      <w:r>
        <w:rPr>
          <w:lang w:eastAsia="zh-CN"/>
        </w:rPr>
        <w:t xml:space="preserve"> applies. For a single VAL UE, this attribute</w:t>
      </w:r>
      <w:r w:rsidRPr="00F273AE">
        <w:rPr>
          <w:lang w:eastAsia="zh-CN"/>
        </w:rPr>
        <w:t xml:space="preserve"> can be omitted and the associated measurement values are for the single VAL UE. For multiple VAL UEs with reporting granularity set to individual UE, the associated measurement values are for individual VAL UE. For multiple VAL UEs with reporting granularity</w:t>
      </w:r>
      <w:r>
        <w:rPr>
          <w:rFonts w:cs="Arial"/>
          <w:lang w:eastAsia="zh-CN"/>
        </w:rPr>
        <w:t xml:space="preserve"> set to VAL UE group</w:t>
      </w:r>
      <w:r w:rsidRPr="00F273AE">
        <w:rPr>
          <w:rFonts w:cs="Arial"/>
          <w:lang w:eastAsia="zh-CN"/>
        </w:rPr>
        <w:t xml:space="preserve"> or all VAL UEs</w:t>
      </w:r>
      <w:r w:rsidRPr="00F273AE">
        <w:rPr>
          <w:lang w:eastAsia="zh-CN"/>
        </w:rPr>
        <w:t>, the associated measurement values are aggregation for all VAL UEs or the VAL UE group</w:t>
      </w:r>
      <w:r>
        <w:t>;</w:t>
      </w:r>
    </w:p>
    <w:p w14:paraId="62E1DBFD" w14:textId="77777777" w:rsidR="00191CF4" w:rsidRDefault="00191CF4" w:rsidP="00191CF4">
      <w:pPr>
        <w:pStyle w:val="B2"/>
        <w:rPr>
          <w:lang w:eastAsia="zh-CN"/>
        </w:rPr>
      </w:pPr>
      <w:r>
        <w:t>3)</w:t>
      </w:r>
      <w:r>
        <w:tab/>
        <w:t xml:space="preserve">may include </w:t>
      </w:r>
      <w:r>
        <w:rPr>
          <w:lang w:eastAsia="zh-CN"/>
        </w:rPr>
        <w:t xml:space="preserve">an </w:t>
      </w:r>
      <w:r>
        <w:t>"averageMeasurementValue" attribute set to the average</w:t>
      </w:r>
      <w:r>
        <w:rPr>
          <w:lang w:eastAsia="zh-CN"/>
        </w:rPr>
        <w:t xml:space="preserve"> measurement value of measurement results</w:t>
      </w:r>
      <w:r>
        <w:t>;</w:t>
      </w:r>
    </w:p>
    <w:p w14:paraId="0DC16DF4" w14:textId="77777777" w:rsidR="00191CF4" w:rsidRDefault="00191CF4" w:rsidP="00191CF4">
      <w:pPr>
        <w:pStyle w:val="B2"/>
        <w:rPr>
          <w:lang w:eastAsia="zh-CN"/>
        </w:rPr>
      </w:pPr>
      <w:r>
        <w:t>4)</w:t>
      </w:r>
      <w:r>
        <w:tab/>
        <w:t>may include a "maximumMeasurementValue" attribute</w:t>
      </w:r>
      <w:r>
        <w:rPr>
          <w:rFonts w:cs="Arial"/>
        </w:rPr>
        <w:t xml:space="preserve"> </w:t>
      </w:r>
      <w:r>
        <w:t xml:space="preserve">set to </w:t>
      </w:r>
      <w:r>
        <w:rPr>
          <w:lang w:eastAsia="zh-CN"/>
        </w:rPr>
        <w:t xml:space="preserve">the </w:t>
      </w:r>
      <w:r>
        <w:t>maximum</w:t>
      </w:r>
      <w:r>
        <w:rPr>
          <w:lang w:eastAsia="zh-CN"/>
        </w:rPr>
        <w:t xml:space="preserve"> measurement value of measurement results</w:t>
      </w:r>
      <w:r>
        <w:rPr>
          <w:rFonts w:cs="Arial"/>
        </w:rPr>
        <w:t>;</w:t>
      </w:r>
    </w:p>
    <w:p w14:paraId="50A3D27A" w14:textId="77777777" w:rsidR="00191CF4" w:rsidRDefault="00191CF4" w:rsidP="00191CF4">
      <w:pPr>
        <w:pStyle w:val="B2"/>
        <w:rPr>
          <w:lang w:eastAsia="zh-CN"/>
        </w:rPr>
      </w:pPr>
      <w:r>
        <w:lastRenderedPageBreak/>
        <w:t>5)</w:t>
      </w:r>
      <w:r>
        <w:tab/>
        <w:t>may include a "minimumMeasurementValue" attribute</w:t>
      </w:r>
      <w:r>
        <w:rPr>
          <w:rFonts w:cs="Arial"/>
        </w:rPr>
        <w:t xml:space="preserve"> </w:t>
      </w:r>
      <w:r>
        <w:t xml:space="preserve">set to </w:t>
      </w:r>
      <w:r>
        <w:rPr>
          <w:lang w:eastAsia="zh-CN"/>
        </w:rPr>
        <w:t xml:space="preserve">the </w:t>
      </w:r>
      <w:r>
        <w:t>minimum</w:t>
      </w:r>
      <w:r>
        <w:rPr>
          <w:lang w:eastAsia="zh-CN"/>
        </w:rPr>
        <w:t xml:space="preserve"> measurement value of measurement results</w:t>
      </w:r>
      <w:r>
        <w:rPr>
          <w:rFonts w:cs="Arial"/>
        </w:rPr>
        <w:t>;</w:t>
      </w:r>
    </w:p>
    <w:p w14:paraId="37CE6BEF" w14:textId="77777777" w:rsidR="00191CF4" w:rsidRDefault="00191CF4" w:rsidP="00191CF4">
      <w:pPr>
        <w:pStyle w:val="B2"/>
        <w:rPr>
          <w:lang w:val="en-US"/>
        </w:rPr>
      </w:pPr>
      <w:r>
        <w:t>6)</w:t>
      </w:r>
      <w:r>
        <w:tab/>
        <w:t>may include a "standardDeviationMeasurementValue"</w:t>
      </w:r>
      <w:r>
        <w:rPr>
          <w:lang w:val="en-US"/>
        </w:rPr>
        <w:t xml:space="preserve"> attribute set to the </w:t>
      </w:r>
      <w:r>
        <w:rPr>
          <w:lang w:eastAsia="zh-CN"/>
        </w:rPr>
        <w:t>standard deviation measurement value of measurement results</w:t>
      </w:r>
      <w:r>
        <w:rPr>
          <w:lang w:val="en-US"/>
        </w:rPr>
        <w:t>;</w:t>
      </w:r>
    </w:p>
    <w:p w14:paraId="050F92F5" w14:textId="77777777" w:rsidR="00191CF4" w:rsidRDefault="00191CF4" w:rsidP="00191CF4">
      <w:pPr>
        <w:pStyle w:val="B2"/>
      </w:pPr>
      <w:r>
        <w:rPr>
          <w:lang w:val="en-US"/>
        </w:rPr>
        <w:t>7</w:t>
      </w:r>
      <w:r>
        <w:t>)</w:t>
      </w:r>
      <w:r>
        <w:tab/>
      </w:r>
      <w:r>
        <w:rPr>
          <w:lang w:eastAsia="zh-CN"/>
        </w:rPr>
        <w:t>may</w:t>
      </w:r>
      <w:r>
        <w:t xml:space="preserve"> include a "kPercentileMeasurementValue" attribute set to </w:t>
      </w:r>
      <w:r>
        <w:rPr>
          <w:lang w:eastAsia="zh-CN"/>
        </w:rPr>
        <w:t>the kpercentile measurement value of measurement results</w:t>
      </w:r>
      <w:r>
        <w:t>;</w:t>
      </w:r>
    </w:p>
    <w:p w14:paraId="41858065" w14:textId="77777777" w:rsidR="00191CF4" w:rsidRDefault="00191CF4" w:rsidP="00191CF4">
      <w:pPr>
        <w:pStyle w:val="B2"/>
        <w:rPr>
          <w:lang w:eastAsia="zh-CN"/>
        </w:rPr>
      </w:pPr>
      <w:r>
        <w:t>8)</w:t>
      </w:r>
      <w:r>
        <w:tab/>
        <w:t xml:space="preserve">may include a "measurementPeriod" attribute </w:t>
      </w:r>
      <w:r>
        <w:rPr>
          <w:lang w:eastAsia="zh-CN"/>
        </w:rPr>
        <w:t>set to the measurement period;</w:t>
      </w:r>
    </w:p>
    <w:p w14:paraId="399B6FCB" w14:textId="77777777" w:rsidR="00191CF4" w:rsidRDefault="00191CF4" w:rsidP="00191CF4">
      <w:pPr>
        <w:pStyle w:val="B2"/>
        <w:rPr>
          <w:lang w:eastAsia="zh-CN"/>
        </w:rPr>
      </w:pPr>
      <w:r>
        <w:rPr>
          <w:lang w:eastAsia="zh-CN"/>
        </w:rPr>
        <w:t>9)</w:t>
      </w:r>
      <w:r>
        <w:rPr>
          <w:lang w:eastAsia="zh-CN"/>
        </w:rPr>
        <w:tab/>
        <w:t xml:space="preserve">may include a </w:t>
      </w:r>
      <w:r>
        <w:t>"timeStamp"</w:t>
      </w:r>
      <w:r>
        <w:rPr>
          <w:lang w:eastAsia="zh-CN"/>
        </w:rPr>
        <w:t xml:space="preserve"> attribute </w:t>
      </w:r>
      <w:r>
        <w:rPr>
          <w:rFonts w:cs="Arial"/>
          <w:szCs w:val="18"/>
          <w:lang w:val="en-US" w:eastAsia="zh-CN"/>
        </w:rPr>
        <w:t xml:space="preserve">set to </w:t>
      </w:r>
      <w:r>
        <w:rPr>
          <w:lang w:eastAsia="zh-CN"/>
        </w:rPr>
        <w:t>the timestamp of measurement results; and</w:t>
      </w:r>
    </w:p>
    <w:p w14:paraId="1B1C9511" w14:textId="00EF2BE8" w:rsidR="00191CF4" w:rsidRDefault="00CC0B86" w:rsidP="00CC0B86">
      <w:pPr>
        <w:pStyle w:val="B1"/>
      </w:pPr>
      <w:r w:rsidRPr="00CC0B86">
        <w:t>d)</w:t>
      </w:r>
      <w:r w:rsidRPr="00CC0B86">
        <w:tab/>
        <w:t xml:space="preserve">shall send the </w:t>
      </w:r>
      <w:r w:rsidRPr="00313F00">
        <w:t>CoAP</w:t>
      </w:r>
      <w:r w:rsidRPr="00CC0B86">
        <w:t xml:space="preserve"> FETCH response towards the SDDM-S.</w:t>
      </w:r>
    </w:p>
    <w:p w14:paraId="46A84BF5" w14:textId="245DFFB8" w:rsidR="00EA3D34" w:rsidRDefault="00EA3D34" w:rsidP="00EA3D34">
      <w:pPr>
        <w:pStyle w:val="Heading4"/>
        <w:rPr>
          <w:noProof/>
          <w:lang w:val="en-US"/>
        </w:rPr>
      </w:pPr>
      <w:bookmarkStart w:id="705" w:name="_CR7_2_15_4"/>
      <w:bookmarkStart w:id="706" w:name="_Toc168325556"/>
      <w:bookmarkStart w:id="707" w:name="_Toc187929702"/>
      <w:bookmarkEnd w:id="705"/>
      <w:r>
        <w:rPr>
          <w:noProof/>
          <w:lang w:val="en-US"/>
        </w:rPr>
        <w:t>7.2.</w:t>
      </w:r>
      <w:r w:rsidR="008A56B9">
        <w:rPr>
          <w:noProof/>
          <w:lang w:val="en-US"/>
        </w:rPr>
        <w:t>1</w:t>
      </w:r>
      <w:r w:rsidR="00C80AD0">
        <w:rPr>
          <w:noProof/>
          <w:lang w:val="en-US"/>
        </w:rPr>
        <w:t>5</w:t>
      </w:r>
      <w:r>
        <w:rPr>
          <w:noProof/>
          <w:lang w:val="en-US"/>
        </w:rPr>
        <w:t>.4</w:t>
      </w:r>
      <w:r>
        <w:rPr>
          <w:noProof/>
          <w:lang w:val="en-US"/>
        </w:rPr>
        <w:tab/>
        <w:t xml:space="preserve">SDDM server </w:t>
      </w:r>
      <w:r>
        <w:rPr>
          <w:rFonts w:hint="eastAsia"/>
          <w:noProof/>
          <w:lang w:val="en-US" w:eastAsia="zh-CN"/>
        </w:rPr>
        <w:t>CoAP</w:t>
      </w:r>
      <w:r>
        <w:rPr>
          <w:noProof/>
          <w:lang w:val="en-US" w:eastAsia="zh-CN"/>
        </w:rPr>
        <w:t xml:space="preserve"> </w:t>
      </w:r>
      <w:r>
        <w:rPr>
          <w:noProof/>
          <w:lang w:val="en-US"/>
        </w:rPr>
        <w:t>procedure</w:t>
      </w:r>
      <w:bookmarkEnd w:id="706"/>
      <w:bookmarkEnd w:id="707"/>
    </w:p>
    <w:p w14:paraId="6FBB5205" w14:textId="77777777" w:rsidR="007411D6" w:rsidRDefault="007411D6" w:rsidP="007411D6">
      <w:r>
        <w:t>In order for a SDDM-S to get data transmission quality measurement of an SDDM regular data transmission connection, the SDDM-S shall first send a CoAP FETCH request message (as specified in IETF RFC 8132 [17])</w:t>
      </w:r>
      <w:r w:rsidRPr="00A304E7">
        <w:rPr>
          <w:lang w:val="en-US" w:eastAsia="zh-CN"/>
        </w:rPr>
        <w:t xml:space="preserve"> </w:t>
      </w:r>
      <w:r>
        <w:t>used to observe an SDDM data storage resource as specified in clause </w:t>
      </w:r>
      <w:r>
        <w:rPr>
          <w:lang w:eastAsia="zh-CN"/>
        </w:rPr>
        <w:t>A.3.2.2.2.3.2, and containing:</w:t>
      </w:r>
    </w:p>
    <w:p w14:paraId="00466B01" w14:textId="77777777" w:rsidR="007411D6" w:rsidRDefault="007411D6" w:rsidP="007411D6">
      <w:pPr>
        <w:pStyle w:val="B1"/>
      </w:pPr>
      <w:r>
        <w:t>a)</w:t>
      </w:r>
      <w:r>
        <w:tab/>
        <w:t>a CoAP URI set to the URI corresponding to the identity of the SDDM-C as specified in</w:t>
      </w:r>
      <w:r>
        <w:rPr>
          <w:lang w:eastAsia="zh-CN"/>
        </w:rPr>
        <w:t xml:space="preserve"> clause</w:t>
      </w:r>
      <w:r>
        <w:t> A.3.2.1</w:t>
      </w:r>
      <w:r>
        <w:rPr>
          <w:lang w:eastAsia="zh-CN"/>
        </w:rPr>
        <w:t>;</w:t>
      </w:r>
    </w:p>
    <w:p w14:paraId="2883A91B" w14:textId="77777777" w:rsidR="007411D6" w:rsidRDefault="007411D6" w:rsidP="007411D6">
      <w:pPr>
        <w:pStyle w:val="B1"/>
      </w:pPr>
      <w:r>
        <w:t>b)</w:t>
      </w:r>
      <w:r>
        <w:tab/>
        <w:t>an "observe" option set to the value "0" (register);</w:t>
      </w:r>
    </w:p>
    <w:p w14:paraId="2F98C3A8" w14:textId="77777777" w:rsidR="00CB1A1E" w:rsidRDefault="007411D6" w:rsidP="00CB1A1E">
      <w:pPr>
        <w:pStyle w:val="B1"/>
      </w:pPr>
      <w:r>
        <w:t>c)</w:t>
      </w:r>
      <w:r>
        <w:tab/>
      </w:r>
      <w:r w:rsidR="00CB1A1E">
        <w:t>an Accept option</w:t>
      </w:r>
      <w:r w:rsidR="00CB1A1E" w:rsidRPr="0073469F">
        <w:t xml:space="preserve"> se</w:t>
      </w:r>
      <w:r w:rsidR="00CB1A1E">
        <w:t>t to "</w:t>
      </w:r>
      <w:ins w:id="708" w:author="CR0043" w:date="2025-03-04T08:44:00Z">
        <w:r w:rsidR="00CB1A1E">
          <w:t>application/</w:t>
        </w:r>
        <w:r w:rsidR="00CB1A1E" w:rsidRPr="00C8352D">
          <w:t>vnd.3gpp.seal-data-delivery-info+cbor;modeltype=</w:t>
        </w:r>
        <w:r w:rsidR="00CB1A1E" w:rsidRPr="000D2B77">
          <w:t>measurement-</w:t>
        </w:r>
        <w:r w:rsidR="00CB1A1E">
          <w:t>notification</w:t>
        </w:r>
      </w:ins>
      <w:del w:id="709" w:author="CR0043" w:date="2025-03-04T08:44:00Z">
        <w:r w:rsidR="00CB1A1E" w:rsidDel="00B40AD0">
          <w:rPr>
            <w:lang w:eastAsia="zh-CN"/>
          </w:rPr>
          <w:delText>application/vnd.3gpp.seal-data-delivery-measurement-notification-info+c</w:delText>
        </w:r>
      </w:del>
      <w:r w:rsidR="00CB1A1E">
        <w:rPr>
          <w:lang w:eastAsia="zh-CN"/>
        </w:rPr>
        <w:t>bor</w:t>
      </w:r>
      <w:r w:rsidR="00CB1A1E">
        <w:t>"</w:t>
      </w:r>
      <w:r w:rsidR="00CB1A1E" w:rsidRPr="0073469F">
        <w:t>;</w:t>
      </w:r>
    </w:p>
    <w:p w14:paraId="0A5D9A08" w14:textId="1296D1CF" w:rsidR="007411D6" w:rsidRDefault="00CB1A1E" w:rsidP="00CB1A1E">
      <w:pPr>
        <w:pStyle w:val="B1"/>
        <w:rPr>
          <w:lang w:eastAsia="ko-KR"/>
        </w:rPr>
      </w:pPr>
      <w:r>
        <w:t>d)</w:t>
      </w:r>
      <w:r>
        <w:tab/>
        <w:t xml:space="preserve">a Content-Format </w:t>
      </w:r>
      <w:r>
        <w:rPr>
          <w:lang w:eastAsia="zh-CN"/>
        </w:rPr>
        <w:t>option</w:t>
      </w:r>
      <w:r>
        <w:t xml:space="preserve"> set to "</w:t>
      </w:r>
      <w:ins w:id="710" w:author="CR0043" w:date="2025-03-04T08:44:00Z">
        <w:r>
          <w:t>application/</w:t>
        </w:r>
        <w:r w:rsidRPr="00C8352D">
          <w:t>vnd.3gpp.seal-data-delivery-info+cbor;modeltype=</w:t>
        </w:r>
        <w:r w:rsidRPr="000D2B77">
          <w:t>measurement-subscription-req</w:t>
        </w:r>
      </w:ins>
      <w:del w:id="711" w:author="CR0043" w:date="2025-03-04T08:44:00Z">
        <w:r w:rsidDel="003F1ECA">
          <w:rPr>
            <w:lang w:eastAsia="zh-CN"/>
          </w:rPr>
          <w:delText>application/vnd.3gpp.seal-data-delivery-measurement-subscription-req-info+cbor</w:delText>
        </w:r>
      </w:del>
      <w:r>
        <w:t>"</w:t>
      </w:r>
      <w:r>
        <w:rPr>
          <w:lang w:eastAsia="ko-KR"/>
        </w:rPr>
        <w:t>, and</w:t>
      </w:r>
    </w:p>
    <w:p w14:paraId="43EAEC63" w14:textId="77777777" w:rsidR="007411D6" w:rsidRDefault="007411D6" w:rsidP="007411D6">
      <w:pPr>
        <w:pStyle w:val="B1"/>
        <w:rPr>
          <w:lang w:eastAsia="zh-CN"/>
        </w:rPr>
      </w:pPr>
      <w:r>
        <w:rPr>
          <w:lang w:eastAsia="zh-CN"/>
        </w:rPr>
        <w:t>e</w:t>
      </w:r>
      <w:r>
        <w:t>)</w:t>
      </w:r>
      <w:r>
        <w:tab/>
      </w:r>
      <w:r>
        <w:rPr>
          <w:lang w:eastAsia="zh-CN"/>
        </w:rPr>
        <w:t xml:space="preserve">a </w:t>
      </w:r>
      <w:r>
        <w:t>"MeasurementsSubscriptionRequest" object</w:t>
      </w:r>
      <w:r>
        <w:rPr>
          <w:lang w:eastAsia="zh-CN"/>
        </w:rPr>
        <w:t>;</w:t>
      </w:r>
    </w:p>
    <w:p w14:paraId="267B76BF" w14:textId="77777777" w:rsidR="007411D6" w:rsidRDefault="007411D6" w:rsidP="007411D6">
      <w:pPr>
        <w:pStyle w:val="B2"/>
      </w:pPr>
      <w:r>
        <w:t>1)</w:t>
      </w:r>
      <w:r>
        <w:tab/>
        <w:t xml:space="preserve">shall include a </w:t>
      </w:r>
      <w:r w:rsidRPr="001A49DC">
        <w:t>"</w:t>
      </w:r>
      <w:r>
        <w:t>sealddFlowiId</w:t>
      </w:r>
      <w:r w:rsidRPr="001A49DC">
        <w:t>"</w:t>
      </w:r>
      <w:r>
        <w:t xml:space="preserve"> data type set to </w:t>
      </w:r>
      <w:r>
        <w:rPr>
          <w:rFonts w:cs="Arial"/>
        </w:rPr>
        <w:t xml:space="preserve">the </w:t>
      </w:r>
      <w:r>
        <w:rPr>
          <w:lang w:val="en-US"/>
        </w:rPr>
        <w:t xml:space="preserve">identity of </w:t>
      </w:r>
      <w:r w:rsidRPr="00AC7864">
        <w:rPr>
          <w:rFonts w:cs="Arial"/>
          <w:noProof/>
        </w:rPr>
        <w:t>the SDDM flow</w:t>
      </w:r>
      <w:r w:rsidRPr="00AC7864">
        <w:rPr>
          <w:noProof/>
        </w:rPr>
        <w:t xml:space="preserve"> </w:t>
      </w:r>
      <w:r w:rsidRPr="00AC7864">
        <w:rPr>
          <w:rFonts w:cs="Arial"/>
          <w:noProof/>
        </w:rPr>
        <w:t>used by the SDDM-C and SDDM-S to identify the application traffic</w:t>
      </w:r>
      <w:r w:rsidRPr="0073469F">
        <w:t>;</w:t>
      </w:r>
      <w:r>
        <w:t xml:space="preserve"> and</w:t>
      </w:r>
    </w:p>
    <w:p w14:paraId="69873CA0" w14:textId="77777777" w:rsidR="007411D6" w:rsidRDefault="007411D6" w:rsidP="007411D6">
      <w:pPr>
        <w:pStyle w:val="B2"/>
        <w:rPr>
          <w:lang w:eastAsia="zh-CN"/>
        </w:rPr>
      </w:pPr>
      <w:r>
        <w:t>2)</w:t>
      </w:r>
      <w:r>
        <w:tab/>
        <w:t>shall include a "measurementId" attribute set to the</w:t>
      </w:r>
      <w:r>
        <w:rPr>
          <w:rFonts w:cs="Arial"/>
        </w:rPr>
        <w:t xml:space="preserve"> </w:t>
      </w:r>
      <w:r>
        <w:rPr>
          <w:lang w:eastAsia="zh-CN"/>
        </w:rPr>
        <w:t>measurement identifiers, e.g. latency, bitrate, jitter</w:t>
      </w:r>
      <w:r>
        <w:rPr>
          <w:rFonts w:cs="Arial"/>
        </w:rPr>
        <w:t>.</w:t>
      </w:r>
    </w:p>
    <w:p w14:paraId="60FEDAA2" w14:textId="1457C99F" w:rsidR="00191CF4" w:rsidRDefault="007411D6" w:rsidP="00191CF4">
      <w:pPr>
        <w:rPr>
          <w:lang w:eastAsia="x-none"/>
        </w:rPr>
      </w:pPr>
      <w:r>
        <w:rPr>
          <w:lang w:eastAsia="x-none"/>
        </w:rPr>
        <w:t xml:space="preserve">Upon receiving a CoAP FETCH </w:t>
      </w:r>
      <w:r>
        <w:t xml:space="preserve">2.05 (Content) </w:t>
      </w:r>
      <w:r>
        <w:rPr>
          <w:lang w:eastAsia="x-none"/>
        </w:rPr>
        <w:t>response containing:</w:t>
      </w:r>
    </w:p>
    <w:p w14:paraId="2C166F77" w14:textId="585A41ED" w:rsidR="00191CF4" w:rsidRDefault="00191CF4" w:rsidP="00191CF4">
      <w:pPr>
        <w:pStyle w:val="B1"/>
        <w:rPr>
          <w:lang w:eastAsia="ko-KR"/>
        </w:rPr>
      </w:pPr>
      <w:r>
        <w:t>a)</w:t>
      </w:r>
      <w:r>
        <w:tab/>
      </w:r>
      <w:r w:rsidR="00CB1A1E">
        <w:t xml:space="preserve">a Content-Format </w:t>
      </w:r>
      <w:r w:rsidR="00CB1A1E">
        <w:rPr>
          <w:lang w:eastAsia="zh-CN"/>
        </w:rPr>
        <w:t>option</w:t>
      </w:r>
      <w:r w:rsidR="00CB1A1E">
        <w:t xml:space="preserve"> set to "</w:t>
      </w:r>
      <w:ins w:id="712" w:author="CR0043" w:date="2025-03-04T08:44:00Z">
        <w:r w:rsidR="00CB1A1E" w:rsidRPr="00C8352D">
          <w:t>vnd.3gpp.seal-data-delivery-info+cbor;modeltype=</w:t>
        </w:r>
        <w:r w:rsidR="00CB1A1E" w:rsidRPr="000D2B77">
          <w:t>measurement-</w:t>
        </w:r>
        <w:r w:rsidR="00CB1A1E">
          <w:t>notification</w:t>
        </w:r>
      </w:ins>
      <w:del w:id="713" w:author="CR0043" w:date="2025-03-04T08:44:00Z">
        <w:r w:rsidR="00CB1A1E" w:rsidRPr="00CB4D6D" w:rsidDel="00B40AD0">
          <w:delText>application/vnd.3gpp.seal-data-delivery-measurement-notification-info+cbor</w:delText>
        </w:r>
      </w:del>
      <w:r w:rsidR="00CB1A1E">
        <w:t>"</w:t>
      </w:r>
      <w:r w:rsidR="00CB1A1E">
        <w:rPr>
          <w:lang w:eastAsia="ko-KR"/>
        </w:rPr>
        <w:t>, and</w:t>
      </w:r>
    </w:p>
    <w:p w14:paraId="73BEF04F" w14:textId="06DE9AC7" w:rsidR="00191CF4" w:rsidRDefault="00191CF4" w:rsidP="00191CF4">
      <w:pPr>
        <w:pStyle w:val="B1"/>
        <w:rPr>
          <w:lang w:eastAsia="zh-CN"/>
        </w:rPr>
      </w:pPr>
      <w:r>
        <w:rPr>
          <w:lang w:eastAsia="zh-CN"/>
        </w:rPr>
        <w:t>b</w:t>
      </w:r>
      <w:r>
        <w:t>)</w:t>
      </w:r>
      <w:r>
        <w:tab/>
      </w:r>
      <w:r>
        <w:rPr>
          <w:lang w:eastAsia="zh-CN"/>
        </w:rPr>
        <w:t xml:space="preserve">a </w:t>
      </w:r>
      <w:r>
        <w:t>"</w:t>
      </w:r>
      <w:bookmarkStart w:id="714" w:name="OLE_LINK305"/>
      <w:bookmarkStart w:id="715" w:name="OLE_LINK304"/>
      <w:r w:rsidR="004C15CA">
        <w:t>MeasurementNotification</w:t>
      </w:r>
      <w:bookmarkEnd w:id="714"/>
      <w:bookmarkEnd w:id="715"/>
      <w:r>
        <w:t>" object</w:t>
      </w:r>
      <w:r>
        <w:rPr>
          <w:lang w:eastAsia="zh-CN"/>
        </w:rPr>
        <w:t>;</w:t>
      </w:r>
    </w:p>
    <w:p w14:paraId="139B2E6C" w14:textId="3E0A9721" w:rsidR="007411D6" w:rsidRDefault="007411D6" w:rsidP="007411D6">
      <w:r>
        <w:rPr>
          <w:noProof/>
        </w:rPr>
        <w:t xml:space="preserve">the SDDM-S </w:t>
      </w:r>
      <w:r>
        <w:t xml:space="preserve">shall communicate </w:t>
      </w:r>
      <w:r w:rsidRPr="005D1384">
        <w:t xml:space="preserve">the received data transmission quality measurement results (e.g. latency, jitter, bitrate) to the VAL server by using the </w:t>
      </w:r>
      <w:r>
        <w:t xml:space="preserve">SDD_TransmissionQualityMeasurement service </w:t>
      </w:r>
      <w:r w:rsidRPr="005D1384">
        <w:t xml:space="preserve">as specified </w:t>
      </w:r>
      <w:r>
        <w:t>in 3GPP TS 29.548 [9].</w:t>
      </w:r>
    </w:p>
    <w:p w14:paraId="4350A1A0" w14:textId="77777777" w:rsidR="007411D6" w:rsidRDefault="007411D6" w:rsidP="007411D6">
      <w:r>
        <w:t>In order for an SDDM-S to stop data transmission quality measurement of an SDDM regular data transmission connection, the SDDM-S shall send a CoAP FETCH request message as specified in clause </w:t>
      </w:r>
      <w:r>
        <w:rPr>
          <w:lang w:eastAsia="zh-CN"/>
        </w:rPr>
        <w:t>A.3.2.2.2.3.2, and containing:</w:t>
      </w:r>
    </w:p>
    <w:p w14:paraId="07556067" w14:textId="77777777" w:rsidR="007411D6" w:rsidRDefault="007411D6" w:rsidP="007411D6">
      <w:pPr>
        <w:pStyle w:val="B1"/>
      </w:pPr>
      <w:r>
        <w:t>a)</w:t>
      </w:r>
      <w:r>
        <w:tab/>
        <w:t>an "observe" option set to the value "1" (deregister);</w:t>
      </w:r>
    </w:p>
    <w:p w14:paraId="71600AC2" w14:textId="7A191830" w:rsidR="007411D6" w:rsidRDefault="007411D6" w:rsidP="007411D6">
      <w:pPr>
        <w:pStyle w:val="B1"/>
        <w:rPr>
          <w:lang w:eastAsia="ko-KR"/>
        </w:rPr>
      </w:pPr>
      <w:r>
        <w:t>b)</w:t>
      </w:r>
      <w:r>
        <w:tab/>
      </w:r>
      <w:r w:rsidR="00CB1A1E">
        <w:t xml:space="preserve">a Content-Format </w:t>
      </w:r>
      <w:r w:rsidR="00CB1A1E">
        <w:rPr>
          <w:lang w:eastAsia="zh-CN"/>
        </w:rPr>
        <w:t>option</w:t>
      </w:r>
      <w:r w:rsidR="00CB1A1E">
        <w:t xml:space="preserve"> set to "</w:t>
      </w:r>
      <w:ins w:id="716" w:author="CR0043" w:date="2025-03-04T08:44:00Z">
        <w:r w:rsidR="00CB1A1E">
          <w:t>application/</w:t>
        </w:r>
        <w:r w:rsidR="00CB1A1E" w:rsidRPr="00C8352D">
          <w:t>vnd.3gpp.seal-data-delivery-info+cbor;modeltype=</w:t>
        </w:r>
        <w:r w:rsidR="00CB1A1E" w:rsidRPr="000D2B77">
          <w:t>measurement-subscription-req</w:t>
        </w:r>
      </w:ins>
      <w:del w:id="717" w:author="CR0043" w:date="2025-03-04T08:44:00Z">
        <w:r w:rsidR="00CB1A1E" w:rsidDel="00B40AD0">
          <w:rPr>
            <w:lang w:eastAsia="zh-CN"/>
          </w:rPr>
          <w:delText>application/vnd.3gpp.seal-data-delivery-measurement-subscription-req-info+cbor</w:delText>
        </w:r>
      </w:del>
      <w:r w:rsidR="00CB1A1E">
        <w:t>"</w:t>
      </w:r>
      <w:r w:rsidR="00CB1A1E">
        <w:rPr>
          <w:lang w:eastAsia="ko-KR"/>
        </w:rPr>
        <w:t>, and</w:t>
      </w:r>
    </w:p>
    <w:p w14:paraId="0C89AF4A" w14:textId="77777777" w:rsidR="007411D6" w:rsidRDefault="007411D6" w:rsidP="007411D6">
      <w:pPr>
        <w:pStyle w:val="B1"/>
        <w:rPr>
          <w:lang w:eastAsia="zh-CN"/>
        </w:rPr>
      </w:pPr>
      <w:r>
        <w:rPr>
          <w:lang w:eastAsia="zh-CN"/>
        </w:rPr>
        <w:t>c</w:t>
      </w:r>
      <w:r>
        <w:t>)</w:t>
      </w:r>
      <w:r>
        <w:tab/>
      </w:r>
      <w:r>
        <w:rPr>
          <w:lang w:eastAsia="zh-CN"/>
        </w:rPr>
        <w:t xml:space="preserve">a </w:t>
      </w:r>
      <w:r>
        <w:t>"MeasurementsSubscriptionRequest" object</w:t>
      </w:r>
      <w:r>
        <w:rPr>
          <w:lang w:eastAsia="zh-CN"/>
        </w:rPr>
        <w:t>;</w:t>
      </w:r>
    </w:p>
    <w:p w14:paraId="19165246" w14:textId="77777777" w:rsidR="007411D6" w:rsidRDefault="007411D6" w:rsidP="007411D6">
      <w:pPr>
        <w:pStyle w:val="B2"/>
      </w:pPr>
      <w:r>
        <w:t>1)</w:t>
      </w:r>
      <w:r>
        <w:tab/>
        <w:t xml:space="preserve">shall include a </w:t>
      </w:r>
      <w:r w:rsidRPr="001A49DC">
        <w:t>"</w:t>
      </w:r>
      <w:r>
        <w:t>sealddFlowiId</w:t>
      </w:r>
      <w:r w:rsidRPr="001A49DC">
        <w:t>"</w:t>
      </w:r>
      <w:r>
        <w:t xml:space="preserve"> data type set to </w:t>
      </w:r>
      <w:r>
        <w:rPr>
          <w:rFonts w:cs="Arial"/>
        </w:rPr>
        <w:t xml:space="preserve">the </w:t>
      </w:r>
      <w:r>
        <w:rPr>
          <w:lang w:val="en-US"/>
        </w:rPr>
        <w:t xml:space="preserve">identity of </w:t>
      </w:r>
      <w:r w:rsidRPr="00AC7864">
        <w:rPr>
          <w:rFonts w:cs="Arial"/>
          <w:noProof/>
        </w:rPr>
        <w:t>the SDDM flow</w:t>
      </w:r>
      <w:r w:rsidRPr="00AC7864">
        <w:rPr>
          <w:noProof/>
        </w:rPr>
        <w:t xml:space="preserve"> </w:t>
      </w:r>
      <w:r w:rsidRPr="00AC7864">
        <w:rPr>
          <w:rFonts w:cs="Arial"/>
          <w:noProof/>
        </w:rPr>
        <w:t>used by the SDDM-C and SDDM-S to identify the application traffic</w:t>
      </w:r>
      <w:r w:rsidRPr="0073469F">
        <w:t>;</w:t>
      </w:r>
      <w:r>
        <w:t xml:space="preserve"> and</w:t>
      </w:r>
    </w:p>
    <w:p w14:paraId="016DB368" w14:textId="085EF73D" w:rsidR="007411D6" w:rsidRDefault="007411D6" w:rsidP="00313F00">
      <w:pPr>
        <w:pStyle w:val="B2"/>
        <w:rPr>
          <w:lang w:eastAsia="zh-CN"/>
        </w:rPr>
      </w:pPr>
      <w:r>
        <w:t>2)</w:t>
      </w:r>
      <w:r>
        <w:tab/>
        <w:t>shall include a "measurementId" attribute set to the</w:t>
      </w:r>
      <w:r w:rsidRPr="007411D6">
        <w:t xml:space="preserve"> </w:t>
      </w:r>
      <w:r>
        <w:t>measurement identifiers, e.g. latency, bitrate, jitter</w:t>
      </w:r>
      <w:r w:rsidRPr="007411D6">
        <w:t>.</w:t>
      </w:r>
    </w:p>
    <w:p w14:paraId="407FC679" w14:textId="6768FE40" w:rsidR="00CD1205" w:rsidRPr="00004F96" w:rsidRDefault="00D808B0" w:rsidP="00CD1205">
      <w:pPr>
        <w:pStyle w:val="Heading3"/>
      </w:pPr>
      <w:bookmarkStart w:id="718" w:name="_CR7_2_16"/>
      <w:bookmarkStart w:id="719" w:name="_Toc168325557"/>
      <w:bookmarkStart w:id="720" w:name="_Toc187929703"/>
      <w:bookmarkEnd w:id="718"/>
      <w:r>
        <w:lastRenderedPageBreak/>
        <w:t>7</w:t>
      </w:r>
      <w:r w:rsidR="00CD1205" w:rsidRPr="00004F96">
        <w:t>.2.</w:t>
      </w:r>
      <w:r>
        <w:t>1</w:t>
      </w:r>
      <w:r w:rsidR="00115E27">
        <w:t>6</w:t>
      </w:r>
      <w:r w:rsidR="00CD1205" w:rsidRPr="00004F96">
        <w:tab/>
      </w:r>
      <w:r w:rsidR="00CD1205" w:rsidRPr="00067A82">
        <w:t xml:space="preserve">SEALDD enabled </w:t>
      </w:r>
      <w:r w:rsidR="006B0E81">
        <w:rPr>
          <w:bCs/>
        </w:rPr>
        <w:t>data transmission quality guarantee</w:t>
      </w:r>
      <w:r w:rsidR="00CD1205" w:rsidRPr="00067A82">
        <w:t xml:space="preserve"> procedure</w:t>
      </w:r>
      <w:bookmarkEnd w:id="719"/>
      <w:bookmarkEnd w:id="720"/>
    </w:p>
    <w:p w14:paraId="635CF0F1" w14:textId="41EEC6F9" w:rsidR="006B0E81" w:rsidRPr="006A63F0" w:rsidRDefault="006B0E81" w:rsidP="006B0E81">
      <w:pPr>
        <w:pStyle w:val="Heading4"/>
      </w:pPr>
      <w:bookmarkStart w:id="721" w:name="_CR7_2_16_1"/>
      <w:bookmarkStart w:id="722" w:name="_Toc168325558"/>
      <w:bookmarkStart w:id="723" w:name="_Toc187929704"/>
      <w:bookmarkEnd w:id="721"/>
      <w:r>
        <w:t>7.2.1</w:t>
      </w:r>
      <w:r w:rsidR="00115E27">
        <w:t>6</w:t>
      </w:r>
      <w:r>
        <w:t>.</w:t>
      </w:r>
      <w:r>
        <w:rPr>
          <w:rFonts w:hint="eastAsia"/>
          <w:lang w:eastAsia="zh-CN"/>
        </w:rPr>
        <w:t>1</w:t>
      </w:r>
      <w:r>
        <w:tab/>
        <w:t>SDDM client HTTP procedure</w:t>
      </w:r>
      <w:bookmarkEnd w:id="722"/>
      <w:bookmarkEnd w:id="723"/>
    </w:p>
    <w:p w14:paraId="7F9442F6" w14:textId="77777777" w:rsidR="006B0E81" w:rsidRDefault="006B0E81" w:rsidP="006B0E81">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75D9C968" w14:textId="77777777" w:rsidR="006B0E81" w:rsidRPr="003C4A36" w:rsidRDefault="006B0E81" w:rsidP="006B0E81">
      <w:pPr>
        <w:pStyle w:val="B1"/>
      </w:pPr>
      <w:r w:rsidRPr="00327753">
        <w:t>a)</w:t>
      </w:r>
      <w:r w:rsidRPr="00327753">
        <w:tab/>
      </w:r>
      <w:r w:rsidRPr="003C4A36">
        <w:t>an Accept header field set to "application/vnd.3gpp.seal-</w:t>
      </w:r>
      <w:r>
        <w:t>data-delivery</w:t>
      </w:r>
      <w:r w:rsidRPr="003C4A36">
        <w:t>-info+xml"</w:t>
      </w:r>
      <w:r w:rsidRPr="00327753">
        <w:t>;</w:t>
      </w:r>
    </w:p>
    <w:p w14:paraId="3F10864E" w14:textId="77777777" w:rsidR="006B0E81" w:rsidRPr="003C4A36" w:rsidRDefault="006B0E81" w:rsidP="006B0E81">
      <w:pPr>
        <w:pStyle w:val="B1"/>
        <w:rPr>
          <w:lang w:eastAsia="zh-CN"/>
        </w:rPr>
      </w:pPr>
      <w:r w:rsidRPr="003C4A36">
        <w:t>b)</w:t>
      </w:r>
      <w:r w:rsidRPr="003C4A36">
        <w:tab/>
        <w:t>a Content-Type header field set to "application/vnd.3gpp.seal-</w:t>
      </w:r>
      <w:r>
        <w:t>data-delivery</w:t>
      </w:r>
      <w:r w:rsidRPr="003C4A36">
        <w:t>-info+xml";</w:t>
      </w:r>
      <w:r>
        <w:rPr>
          <w:rFonts w:hint="eastAsia"/>
          <w:lang w:eastAsia="zh-CN"/>
        </w:rPr>
        <w:t xml:space="preserve"> and</w:t>
      </w:r>
    </w:p>
    <w:p w14:paraId="77FD2AFC" w14:textId="144A5B9A" w:rsidR="006B0E81" w:rsidRPr="003C4A36" w:rsidRDefault="006B0E81" w:rsidP="006B0E81">
      <w:pPr>
        <w:pStyle w:val="B1"/>
      </w:pPr>
      <w:r w:rsidRPr="003C4A36">
        <w:t>c)</w:t>
      </w:r>
      <w:r w:rsidRPr="003C4A36">
        <w:tab/>
        <w:t>an application/vnd.3gpp.seal-</w:t>
      </w:r>
      <w:r>
        <w:t xml:space="preserve">data-delivery-info+xml MIME body with a </w:t>
      </w:r>
      <w:r w:rsidRPr="00004F96">
        <w:t>&lt;</w:t>
      </w:r>
      <w:r>
        <w:t>tx-quality-</w:t>
      </w:r>
      <w:r w:rsidR="00092A5B">
        <w:rPr>
          <w:lang w:val="en-US"/>
        </w:rPr>
        <w:t>management</w:t>
      </w:r>
      <w:r>
        <w:t xml:space="preserve">-req&gt; </w:t>
      </w:r>
      <w:r w:rsidRPr="003C4A36">
        <w:t>element included in the &lt;</w:t>
      </w:r>
      <w:r>
        <w:t>data-delivery</w:t>
      </w:r>
      <w:r w:rsidRPr="003C4A36">
        <w:t>-info&gt; root element;</w:t>
      </w:r>
    </w:p>
    <w:p w14:paraId="4666FEC8" w14:textId="77777777" w:rsidR="006B0E81" w:rsidRDefault="006B0E81" w:rsidP="006B0E81">
      <w:pPr>
        <w:rPr>
          <w:lang w:eastAsia="zh-CN"/>
        </w:rPr>
      </w:pPr>
      <w:r>
        <w:rPr>
          <w:rFonts w:hint="eastAsia"/>
          <w:lang w:eastAsia="zh-CN"/>
        </w:rPr>
        <w:t>t</w:t>
      </w:r>
      <w:r>
        <w:rPr>
          <w:lang w:eastAsia="zh-CN"/>
        </w:rPr>
        <w:t>he SDDM-C:</w:t>
      </w:r>
    </w:p>
    <w:p w14:paraId="78491499" w14:textId="266C2C42" w:rsidR="006B0E81" w:rsidRPr="00A34374" w:rsidRDefault="006B0E81" w:rsidP="006B0E81">
      <w:pPr>
        <w:pStyle w:val="B1"/>
      </w:pPr>
      <w:r>
        <w:rPr>
          <w:lang w:eastAsia="zh-CN"/>
        </w:rPr>
        <w:t>a</w:t>
      </w:r>
      <w:r w:rsidRPr="00A34374">
        <w:rPr>
          <w:lang w:eastAsia="zh-CN"/>
        </w:rPr>
        <w:t>)</w:t>
      </w:r>
      <w:r w:rsidRPr="00A34374">
        <w:rPr>
          <w:lang w:eastAsia="zh-CN"/>
        </w:rPr>
        <w:tab/>
      </w:r>
      <w:r w:rsidRPr="00A34374">
        <w:t xml:space="preserve">shall generate an HTTP 200 (OK) response message to the </w:t>
      </w:r>
      <w:r>
        <w:t>SDDM-S</w:t>
      </w:r>
      <w:r w:rsidRPr="00A34374">
        <w:t xml:space="preserve"> according to</w:t>
      </w:r>
      <w:r w:rsidRPr="00A34374">
        <w:rPr>
          <w:lang w:eastAsia="zh-CN"/>
        </w:rPr>
        <w:t xml:space="preserve"> </w:t>
      </w:r>
      <w:r w:rsidRPr="00A34374">
        <w:t>IETF RFC </w:t>
      </w:r>
      <w:r>
        <w:t>9110</w:t>
      </w:r>
      <w:r w:rsidRPr="00A34374">
        <w:rPr>
          <w:lang w:eastAsia="zh-CN"/>
        </w:rPr>
        <w:t> </w:t>
      </w:r>
      <w:r w:rsidRPr="00A34374">
        <w:t>[</w:t>
      </w:r>
      <w:r w:rsidR="00906CD8">
        <w:t>2</w:t>
      </w:r>
      <w:r w:rsidR="00AF5909">
        <w:t>1</w:t>
      </w:r>
      <w:r w:rsidRPr="00A34374">
        <w:t>]. In the HTTP 200 (OK) response message, the S</w:t>
      </w:r>
      <w:r>
        <w:t>DDM-C</w:t>
      </w:r>
      <w:r w:rsidRPr="00A34374">
        <w:t>:</w:t>
      </w:r>
    </w:p>
    <w:p w14:paraId="26A81889" w14:textId="659035DB" w:rsidR="006B0E81" w:rsidRPr="00004F96" w:rsidRDefault="006B0E81" w:rsidP="006B0E81">
      <w:pPr>
        <w:pStyle w:val="B2"/>
      </w:pPr>
      <w:r>
        <w:t>1</w:t>
      </w:r>
      <w:r w:rsidRPr="00004F96">
        <w:t>)</w:t>
      </w:r>
      <w:r w:rsidRPr="00004F96">
        <w:tab/>
        <w:t>shall include a Content-Type header field set to "application/</w:t>
      </w:r>
      <w:r w:rsidRPr="003C4A36">
        <w:t>vnd.3gpp.seal-</w:t>
      </w:r>
      <w:r>
        <w:t>data-delivery-info</w:t>
      </w:r>
      <w:r w:rsidRPr="00004F96">
        <w:t>+xml";</w:t>
      </w:r>
      <w:r>
        <w:t xml:space="preserve"> and</w:t>
      </w:r>
    </w:p>
    <w:p w14:paraId="19C2096D" w14:textId="03A8D753" w:rsidR="006B0E81" w:rsidRPr="00004F96" w:rsidRDefault="006B0E81" w:rsidP="006B0E81">
      <w:pPr>
        <w:pStyle w:val="B2"/>
      </w:pPr>
      <w:r>
        <w:t>2</w:t>
      </w:r>
      <w:r w:rsidRPr="00004F96">
        <w:t>)</w:t>
      </w:r>
      <w:r w:rsidRPr="00004F96">
        <w:tab/>
        <w:t>shall include an application/</w:t>
      </w:r>
      <w:r w:rsidRPr="003C4A36">
        <w:t>vnd.3gpp.seal-</w:t>
      </w:r>
      <w:r>
        <w:t>data-delivery-info</w:t>
      </w:r>
      <w:r w:rsidRPr="00004F96">
        <w:t xml:space="preserve">+xml MIME body with a </w:t>
      </w:r>
      <w:r>
        <w:t>&lt;tx-quality-</w:t>
      </w:r>
      <w:r w:rsidR="00092A5B" w:rsidRPr="004C521F">
        <w:rPr>
          <w:lang w:val="en-US"/>
        </w:rPr>
        <w:t>management</w:t>
      </w:r>
      <w:r>
        <w:t>-rsp</w:t>
      </w:r>
      <w:r w:rsidRPr="00004F96">
        <w:t>&gt; element in the &lt;</w:t>
      </w:r>
      <w:r>
        <w:t>data-delivery</w:t>
      </w:r>
      <w:r w:rsidRPr="00004F96">
        <w:t>-info&gt; root element which:</w:t>
      </w:r>
    </w:p>
    <w:p w14:paraId="21075352" w14:textId="77777777" w:rsidR="00C864AF" w:rsidRPr="00004F96" w:rsidRDefault="006B0E81" w:rsidP="00C864AF">
      <w:pPr>
        <w:pStyle w:val="B3"/>
      </w:pPr>
      <w:r w:rsidRPr="00004F96">
        <w:t>i)</w:t>
      </w:r>
      <w:r w:rsidRPr="00004F96">
        <w:tab/>
        <w:t xml:space="preserve">shall include a &lt;result&gt; element set to "success" or "failure" indicating success or failure of the </w:t>
      </w:r>
      <w:r w:rsidRPr="00526DD0">
        <w:t xml:space="preserve">SEALDD </w:t>
      </w:r>
      <w:r>
        <w:t>data transmission quality</w:t>
      </w:r>
      <w:r w:rsidRPr="00AB4D4D">
        <w:t xml:space="preserve"> </w:t>
      </w:r>
      <w:r w:rsidR="00092A5B" w:rsidRPr="004C521F">
        <w:rPr>
          <w:lang w:val="en-US"/>
        </w:rPr>
        <w:t>management</w:t>
      </w:r>
      <w:r w:rsidRPr="00526DD0">
        <w:t xml:space="preserve"> </w:t>
      </w:r>
      <w:r>
        <w:t xml:space="preserve">request </w:t>
      </w:r>
      <w:r w:rsidR="00C864AF" w:rsidRPr="00004F96">
        <w:t>operation</w:t>
      </w:r>
      <w:ins w:id="724" w:author="CR0045" w:date="2025-03-04T08:44:00Z">
        <w:r w:rsidR="00C864AF">
          <w:t>;</w:t>
        </w:r>
      </w:ins>
      <w:del w:id="725" w:author="CR0045" w:date="2025-03-04T08:44:00Z">
        <w:r w:rsidR="00C864AF" w:rsidDel="00AC05CC">
          <w:delText>.</w:delText>
        </w:r>
      </w:del>
      <w:ins w:id="726" w:author="CR0045" w:date="2025-03-04T08:44:00Z">
        <w:r w:rsidR="00C864AF">
          <w:t xml:space="preserve"> and</w:t>
        </w:r>
      </w:ins>
    </w:p>
    <w:p w14:paraId="43F06347" w14:textId="1FDE9C8E" w:rsidR="006B0E81" w:rsidRPr="00C864AF" w:rsidRDefault="00C864AF" w:rsidP="00C864AF">
      <w:pPr>
        <w:pStyle w:val="B1"/>
        <w:rPr>
          <w:lang w:val="en-US"/>
        </w:rPr>
      </w:pPr>
      <w:ins w:id="727" w:author="CR0045" w:date="2025-03-04T08:44:00Z">
        <w:r>
          <w:t>b)</w:t>
        </w:r>
        <w:r>
          <w:tab/>
          <w:t>shall send the HTTP 200 (OK) response message as specified in IETF RFC 9110 [</w:t>
        </w:r>
      </w:ins>
      <w:ins w:id="728" w:author="rapporteur_Christian_Herrero-Veron" w:date="2025-03-19T12:25:00Z">
        <w:r w:rsidR="00D739DF">
          <w:t>2</w:t>
        </w:r>
      </w:ins>
      <w:ins w:id="729" w:author="CR0045" w:date="2025-03-04T08:44:00Z">
        <w:r>
          <w:t>1</w:t>
        </w:r>
        <w:del w:id="730" w:author="rapporteur_Christian_Herrero-Veron" w:date="2025-03-19T12:25:00Z">
          <w:r w:rsidDel="00D739DF">
            <w:delText>6</w:delText>
          </w:r>
        </w:del>
        <w:r>
          <w:t>].</w:t>
        </w:r>
      </w:ins>
    </w:p>
    <w:p w14:paraId="781D7BF9" w14:textId="0054239D" w:rsidR="006B0E81" w:rsidRPr="006A63F0" w:rsidRDefault="006B0E81" w:rsidP="006B0E81">
      <w:pPr>
        <w:pStyle w:val="Heading4"/>
      </w:pPr>
      <w:bookmarkStart w:id="731" w:name="_CR7_2_16_2"/>
      <w:bookmarkStart w:id="732" w:name="_Toc168325559"/>
      <w:bookmarkStart w:id="733" w:name="_Toc187929705"/>
      <w:bookmarkEnd w:id="731"/>
      <w:r>
        <w:t>7.2.1</w:t>
      </w:r>
      <w:r w:rsidR="00115E27">
        <w:t>6</w:t>
      </w:r>
      <w:r>
        <w:t>.</w:t>
      </w:r>
      <w:r>
        <w:rPr>
          <w:rFonts w:hint="eastAsia"/>
          <w:lang w:eastAsia="zh-CN"/>
        </w:rPr>
        <w:t>2</w:t>
      </w:r>
      <w:r>
        <w:tab/>
        <w:t>SDDM server HTTP procedure</w:t>
      </w:r>
      <w:bookmarkEnd w:id="732"/>
      <w:bookmarkEnd w:id="733"/>
    </w:p>
    <w:p w14:paraId="1E29EFDA" w14:textId="1EEA97E0" w:rsidR="006B0E81" w:rsidRDefault="006B0E81" w:rsidP="006B0E81">
      <w:r>
        <w:rPr>
          <w:rFonts w:hint="eastAsia"/>
          <w:lang w:eastAsia="zh-CN"/>
        </w:rPr>
        <w:t>T</w:t>
      </w:r>
      <w:r w:rsidRPr="0073469F">
        <w:t xml:space="preserve">he </w:t>
      </w:r>
      <w:r>
        <w:t>SDDM-S</w:t>
      </w:r>
      <w:r w:rsidRPr="0073469F">
        <w:t xml:space="preserve"> sends a </w:t>
      </w:r>
      <w:r w:rsidRPr="00526DD0">
        <w:t xml:space="preserve">SEALDD </w:t>
      </w:r>
      <w:r>
        <w:t>data transmission quality</w:t>
      </w:r>
      <w:r w:rsidRPr="00AB4D4D">
        <w:t xml:space="preserve"> </w:t>
      </w:r>
      <w:r w:rsidR="004374CD">
        <w:rPr>
          <w:lang w:val="en-US"/>
        </w:rPr>
        <w:t>management</w:t>
      </w:r>
      <w:r w:rsidRPr="00526DD0">
        <w:t xml:space="preserve"> </w:t>
      </w:r>
      <w:r>
        <w:t xml:space="preserve">request </w:t>
      </w:r>
      <w:r w:rsidRPr="0073469F">
        <w:t xml:space="preserve">when </w:t>
      </w:r>
      <w:r>
        <w:t>it needs to</w:t>
      </w:r>
      <w:r>
        <w:rPr>
          <w:rFonts w:hint="eastAsia"/>
          <w:lang w:eastAsia="zh-CN"/>
        </w:rPr>
        <w:t xml:space="preserve"> </w:t>
      </w:r>
      <w:r>
        <w:t>request</w:t>
      </w:r>
      <w:r w:rsidRPr="00F96CF7">
        <w:t xml:space="preserve"> </w:t>
      </w:r>
      <w:r>
        <w:rPr>
          <w:lang w:eastAsia="zh-CN"/>
        </w:rPr>
        <w:t xml:space="preserve">to </w:t>
      </w:r>
      <w:r>
        <w:t xml:space="preserve">data transmission quality </w:t>
      </w:r>
      <w:r w:rsidR="004374CD">
        <w:rPr>
          <w:lang w:val="en-US"/>
        </w:rPr>
        <w:t>management</w:t>
      </w:r>
      <w:r>
        <w:t xml:space="preserve"> towards an SDDM-C, the SDDM-S shall send an HTTP </w:t>
      </w:r>
      <w:r>
        <w:rPr>
          <w:rFonts w:hint="eastAsia"/>
          <w:lang w:eastAsia="zh-CN"/>
        </w:rPr>
        <w:t>P</w:t>
      </w:r>
      <w:r>
        <w:rPr>
          <w:lang w:eastAsia="zh-CN"/>
        </w:rPr>
        <w:t>OST</w:t>
      </w:r>
      <w:r>
        <w:rPr>
          <w:rFonts w:hint="eastAsia"/>
          <w:lang w:eastAsia="zh-CN"/>
        </w:rPr>
        <w:t xml:space="preserve"> </w:t>
      </w:r>
      <w:r>
        <w:t>request message according to procedures specified in IETF </w:t>
      </w:r>
      <w:r w:rsidRPr="00B33A75">
        <w:t>RFC </w:t>
      </w:r>
      <w:r>
        <w:t>9110</w:t>
      </w:r>
      <w:r w:rsidRPr="00B33A75">
        <w:t> [</w:t>
      </w:r>
      <w:r w:rsidR="00906CD8">
        <w:t>2</w:t>
      </w:r>
      <w:r w:rsidR="00AF5909">
        <w:t>1</w:t>
      </w:r>
      <w:r w:rsidRPr="00B33A75">
        <w:t>]</w:t>
      </w:r>
      <w:r>
        <w:t xml:space="preserve">. In the HTTP </w:t>
      </w:r>
      <w:r>
        <w:rPr>
          <w:rFonts w:hint="eastAsia"/>
          <w:lang w:eastAsia="zh-CN"/>
        </w:rPr>
        <w:t>P</w:t>
      </w:r>
      <w:r>
        <w:rPr>
          <w:lang w:eastAsia="zh-CN"/>
        </w:rPr>
        <w:t>OST</w:t>
      </w:r>
      <w:r>
        <w:rPr>
          <w:rFonts w:hint="eastAsia"/>
          <w:lang w:eastAsia="zh-CN"/>
        </w:rPr>
        <w:t xml:space="preserve"> </w:t>
      </w:r>
      <w:r>
        <w:t>request message, the SDDM-S:</w:t>
      </w:r>
    </w:p>
    <w:p w14:paraId="49E3435B" w14:textId="04BFFC17" w:rsidR="006B0E81" w:rsidRDefault="006B0E81" w:rsidP="006B0E81">
      <w:pPr>
        <w:pStyle w:val="B1"/>
        <w:rPr>
          <w:lang w:eastAsia="zh-CN"/>
        </w:rPr>
      </w:pPr>
      <w:r>
        <w:t>a)</w:t>
      </w:r>
      <w:r>
        <w:tab/>
      </w:r>
      <w:r>
        <w:rPr>
          <w:rFonts w:hint="eastAsia"/>
        </w:rPr>
        <w:t>shall include a Request-URI set to the URI corresponding to the identity of the SDDM-</w:t>
      </w:r>
      <w:r>
        <w:t>C;</w:t>
      </w:r>
    </w:p>
    <w:p w14:paraId="2E9BC6A3" w14:textId="30209F05" w:rsidR="006B0E81" w:rsidRDefault="006B0E81" w:rsidP="006B0E81">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w:t>
      </w:r>
      <w:r w:rsidR="00D01A04">
        <w:t>3</w:t>
      </w:r>
      <w:r w:rsidRPr="00642601">
        <w:t>]</w:t>
      </w:r>
      <w:r>
        <w:rPr>
          <w:rFonts w:hint="eastAsia"/>
          <w:lang w:eastAsia="zh-CN"/>
        </w:rPr>
        <w:t>;</w:t>
      </w:r>
      <w:del w:id="734" w:author="CR0045" w:date="2025-03-04T08:44:00Z">
        <w:r w:rsidR="000F42C6" w:rsidDel="00AC05CC">
          <w:rPr>
            <w:rFonts w:hint="eastAsia"/>
            <w:lang w:eastAsia="zh-CN"/>
          </w:rPr>
          <w:delText xml:space="preserve"> and</w:delText>
        </w:r>
      </w:del>
    </w:p>
    <w:p w14:paraId="2920271E" w14:textId="3A9B53C2" w:rsidR="006B0E81" w:rsidRPr="00A93A02" w:rsidRDefault="006B0E81" w:rsidP="006B0E81">
      <w:pPr>
        <w:pStyle w:val="B1"/>
        <w:rPr>
          <w:lang w:eastAsia="zh-CN"/>
        </w:rPr>
      </w:pPr>
      <w:r>
        <w:rPr>
          <w:rFonts w:hint="eastAsia"/>
          <w:lang w:eastAsia="zh-CN"/>
        </w:rPr>
        <w:t>c</w:t>
      </w:r>
      <w:r>
        <w:t>)</w:t>
      </w:r>
      <w:r>
        <w:tab/>
      </w:r>
      <w:r w:rsidRPr="00A93A02">
        <w:t>shall include an application/vnd.3gpp.seal-</w:t>
      </w:r>
      <w:r>
        <w:t>data-delivery</w:t>
      </w:r>
      <w:r w:rsidRPr="00A93A02">
        <w:t xml:space="preserve">-info+xml MIME body </w:t>
      </w:r>
      <w:r w:rsidRPr="00004F96">
        <w:t>with an &lt;</w:t>
      </w:r>
      <w:r>
        <w:t>tx-quality-</w:t>
      </w:r>
      <w:r w:rsidR="004374CD">
        <w:rPr>
          <w:lang w:val="en-US"/>
        </w:rPr>
        <w:t>management</w:t>
      </w:r>
      <w:r>
        <w:t xml:space="preserve">-req&gt; element </w:t>
      </w:r>
      <w:r w:rsidRPr="00A93A02">
        <w:t>in the &lt;</w:t>
      </w:r>
      <w:r>
        <w:t>data-delivery</w:t>
      </w:r>
      <w:r w:rsidRPr="00A93A02">
        <w:t>-info&gt; root element</w:t>
      </w:r>
      <w:r>
        <w:t xml:space="preserve"> which</w:t>
      </w:r>
      <w:r w:rsidRPr="00A93A02">
        <w:t>:</w:t>
      </w:r>
    </w:p>
    <w:p w14:paraId="518983D0" w14:textId="77777777" w:rsidR="006B0E81" w:rsidRDefault="006B0E81" w:rsidP="006B0E81">
      <w:pPr>
        <w:pStyle w:val="B2"/>
        <w:rPr>
          <w:lang w:eastAsia="zh-CN"/>
        </w:rPr>
      </w:pPr>
      <w:r>
        <w:t>1)</w:t>
      </w:r>
      <w:r>
        <w:tab/>
        <w:t>shall include a &lt;sealdd-flow-id&gt; element</w:t>
      </w:r>
      <w:r w:rsidRPr="0009088D">
        <w:rPr>
          <w:rFonts w:cs="Arial"/>
        </w:rPr>
        <w:t xml:space="preserve"> </w:t>
      </w:r>
      <w:r>
        <w:rPr>
          <w:rFonts w:cs="Arial"/>
        </w:rPr>
        <w:t>set to the identity of the SDDM flow</w:t>
      </w:r>
      <w:r w:rsidRPr="00B350BE">
        <w:t xml:space="preserve"> </w:t>
      </w:r>
      <w:r w:rsidRPr="00B350BE">
        <w:rPr>
          <w:rFonts w:cs="Arial"/>
        </w:rPr>
        <w:t xml:space="preserve">used by the </w:t>
      </w:r>
      <w:r>
        <w:rPr>
          <w:rFonts w:cs="Arial"/>
        </w:rPr>
        <w:t>SDDM-C</w:t>
      </w:r>
      <w:r w:rsidRPr="00B350BE">
        <w:rPr>
          <w:rFonts w:cs="Arial"/>
        </w:rPr>
        <w:t xml:space="preserve"> and </w:t>
      </w:r>
      <w:r>
        <w:rPr>
          <w:rFonts w:cs="Arial"/>
        </w:rPr>
        <w:t>SDDM-S; and</w:t>
      </w:r>
    </w:p>
    <w:p w14:paraId="5163F258" w14:textId="77777777" w:rsidR="000F42C6" w:rsidRDefault="006B0E81" w:rsidP="000F42C6">
      <w:pPr>
        <w:pStyle w:val="B2"/>
        <w:rPr>
          <w:lang w:eastAsia="zh-CN"/>
        </w:rPr>
      </w:pPr>
      <w:r>
        <w:t>2)</w:t>
      </w:r>
      <w:r>
        <w:tab/>
        <w:t>shall include a &lt;tx-quality-</w:t>
      </w:r>
      <w:r w:rsidR="004374CD">
        <w:rPr>
          <w:lang w:val="en-US"/>
        </w:rPr>
        <w:t>management</w:t>
      </w:r>
      <w:r>
        <w:t>-action&gt; element</w:t>
      </w:r>
      <w:r w:rsidRPr="0009088D">
        <w:rPr>
          <w:rFonts w:cs="Arial"/>
        </w:rPr>
        <w:t xml:space="preserve"> </w:t>
      </w:r>
      <w:r>
        <w:rPr>
          <w:rFonts w:cs="Arial"/>
        </w:rPr>
        <w:t xml:space="preserve">set to </w:t>
      </w:r>
      <w:r>
        <w:rPr>
          <w:lang w:eastAsia="zh-CN"/>
        </w:rPr>
        <w:t xml:space="preserve">the data transmission quality guarantee action (e.g. redundant transmission path, re-establish transmission path, switch to backup transmission path) </w:t>
      </w:r>
      <w:r w:rsidR="004374CD" w:rsidRPr="004C521F">
        <w:rPr>
          <w:lang w:eastAsia="zh-CN"/>
        </w:rPr>
        <w:t xml:space="preserve">or optimization action (back to single transmission path) </w:t>
      </w:r>
      <w:r w:rsidRPr="00F22F51">
        <w:rPr>
          <w:lang w:eastAsia="zh-CN"/>
        </w:rPr>
        <w:t xml:space="preserve">that </w:t>
      </w:r>
      <w:r>
        <w:rPr>
          <w:lang w:eastAsia="zh-CN"/>
        </w:rPr>
        <w:t>was triggered</w:t>
      </w:r>
      <w:r w:rsidRPr="00F22F51">
        <w:rPr>
          <w:lang w:eastAsia="zh-CN"/>
        </w:rPr>
        <w:t xml:space="preserve"> by </w:t>
      </w:r>
      <w:r>
        <w:rPr>
          <w:lang w:eastAsia="zh-CN"/>
        </w:rPr>
        <w:t xml:space="preserve">an </w:t>
      </w:r>
      <w:r w:rsidRPr="00F22F51">
        <w:rPr>
          <w:rFonts w:cs="Arial"/>
          <w:szCs w:val="18"/>
        </w:rPr>
        <w:t>event (e.g. measurement threshold</w:t>
      </w:r>
      <w:r w:rsidR="000F42C6" w:rsidRPr="00F22F51">
        <w:rPr>
          <w:rFonts w:cs="Arial"/>
          <w:szCs w:val="18"/>
        </w:rPr>
        <w:t>)</w:t>
      </w:r>
      <w:ins w:id="735" w:author="CR0045" w:date="2025-03-04T08:44:00Z">
        <w:r w:rsidR="000F42C6">
          <w:rPr>
            <w:rFonts w:cs="Arial"/>
            <w:szCs w:val="18"/>
          </w:rPr>
          <w:t>;</w:t>
        </w:r>
      </w:ins>
      <w:del w:id="736" w:author="CR0045" w:date="2025-03-04T08:44:00Z">
        <w:r w:rsidR="000F42C6" w:rsidRPr="00F22F51" w:rsidDel="00AC05CC">
          <w:rPr>
            <w:lang w:eastAsia="zh-CN"/>
          </w:rPr>
          <w:delText>.</w:delText>
        </w:r>
      </w:del>
      <w:ins w:id="737" w:author="CR0045" w:date="2025-03-04T08:44:00Z">
        <w:r w:rsidR="000F42C6">
          <w:rPr>
            <w:lang w:eastAsia="zh-CN"/>
          </w:rPr>
          <w:t xml:space="preserve"> and</w:t>
        </w:r>
      </w:ins>
    </w:p>
    <w:p w14:paraId="23929B34" w14:textId="5334A5C0" w:rsidR="006B0E81" w:rsidRPr="000F42C6" w:rsidRDefault="000F42C6" w:rsidP="000F42C6">
      <w:pPr>
        <w:pStyle w:val="B1"/>
        <w:rPr>
          <w:lang w:val="en-US"/>
        </w:rPr>
      </w:pPr>
      <w:ins w:id="738" w:author="CR0045" w:date="2025-03-04T08:44:00Z">
        <w:r>
          <w:t>d)</w:t>
        </w:r>
        <w:r>
          <w:tab/>
          <w:t>shall send the HTTP POST request as specified in IETF RFC 9110 [</w:t>
        </w:r>
      </w:ins>
      <w:ins w:id="739" w:author="rapporteur_Christian_Herrero-Veron" w:date="2025-03-19T12:25:00Z">
        <w:r w:rsidR="00D739DF">
          <w:t>2</w:t>
        </w:r>
      </w:ins>
      <w:ins w:id="740" w:author="CR0045" w:date="2025-03-04T08:44:00Z">
        <w:r>
          <w:t>1</w:t>
        </w:r>
        <w:del w:id="741" w:author="rapporteur_Christian_Herrero-Veron" w:date="2025-03-19T12:25:00Z">
          <w:r w:rsidDel="00D739DF">
            <w:delText>6</w:delText>
          </w:r>
        </w:del>
        <w:r>
          <w:t>].</w:t>
        </w:r>
      </w:ins>
    </w:p>
    <w:p w14:paraId="4A58EF29" w14:textId="36E6F9C1" w:rsidR="006B0E81" w:rsidRDefault="006B0E81" w:rsidP="006B0E81">
      <w:pPr>
        <w:pStyle w:val="Heading4"/>
      </w:pPr>
      <w:bookmarkStart w:id="742" w:name="_CR7_2_16_3"/>
      <w:bookmarkStart w:id="743" w:name="_Toc168325560"/>
      <w:bookmarkStart w:id="744" w:name="_Toc187929706"/>
      <w:bookmarkEnd w:id="742"/>
      <w:r>
        <w:rPr>
          <w:noProof/>
          <w:lang w:val="en-US"/>
        </w:rPr>
        <w:t>7.2.1</w:t>
      </w:r>
      <w:r w:rsidR="00115E27">
        <w:rPr>
          <w:noProof/>
          <w:lang w:val="en-US"/>
        </w:rPr>
        <w:t>6</w:t>
      </w:r>
      <w:r>
        <w:rPr>
          <w:noProof/>
          <w:lang w:val="en-US"/>
        </w:rPr>
        <w:t>.3</w:t>
      </w:r>
      <w:r>
        <w:rPr>
          <w:noProof/>
          <w:lang w:val="en-US"/>
        </w:rPr>
        <w:tab/>
        <w:t xml:space="preserve">SDDM </w:t>
      </w:r>
      <w:r>
        <w:t>client CoAP procedure</w:t>
      </w:r>
      <w:bookmarkEnd w:id="743"/>
      <w:bookmarkEnd w:id="744"/>
    </w:p>
    <w:p w14:paraId="73423A01" w14:textId="77777777" w:rsidR="00807EAD" w:rsidRDefault="00807EAD" w:rsidP="00807EAD">
      <w:pPr>
        <w:rPr>
          <w:lang w:eastAsia="x-none"/>
        </w:rPr>
      </w:pPr>
      <w:r>
        <w:rPr>
          <w:lang w:eastAsia="x-none"/>
        </w:rPr>
        <w:t xml:space="preserve">Upon receiving a CoAP POST request </w:t>
      </w:r>
      <w:r>
        <w:t>where the CoAP URI of the CoAP POST</w:t>
      </w:r>
      <w:r>
        <w:rPr>
          <w:lang w:eastAsia="x-none"/>
        </w:rPr>
        <w:t xml:space="preserve"> </w:t>
      </w:r>
      <w:r>
        <w:t xml:space="preserve">request identifies the establishment resource as specified </w:t>
      </w:r>
      <w:r>
        <w:rPr>
          <w:lang w:eastAsia="x-none"/>
        </w:rPr>
        <w:t>in clause</w:t>
      </w:r>
      <w:r>
        <w:t> </w:t>
      </w:r>
      <w:r>
        <w:rPr>
          <w:lang w:eastAsia="zh-CN"/>
        </w:rPr>
        <w:t>A.3.3.1, and</w:t>
      </w:r>
      <w:r>
        <w:rPr>
          <w:lang w:eastAsia="x-none"/>
        </w:rPr>
        <w:t xml:space="preserve"> containing:</w:t>
      </w:r>
    </w:p>
    <w:p w14:paraId="4EB81D11" w14:textId="379110D0" w:rsidR="00807EAD" w:rsidRDefault="00807EAD" w:rsidP="00807EAD">
      <w:pPr>
        <w:pStyle w:val="B1"/>
        <w:rPr>
          <w:lang w:eastAsia="ko-KR"/>
        </w:rPr>
      </w:pPr>
      <w:r>
        <w:t>a)</w:t>
      </w:r>
      <w:r>
        <w:tab/>
      </w:r>
      <w:r w:rsidR="00CB1A1E">
        <w:t xml:space="preserve">a Content-Format </w:t>
      </w:r>
      <w:r w:rsidR="00CB1A1E">
        <w:rPr>
          <w:lang w:eastAsia="zh-CN"/>
        </w:rPr>
        <w:t>option</w:t>
      </w:r>
      <w:r w:rsidR="00CB1A1E">
        <w:t xml:space="preserve"> set to "</w:t>
      </w:r>
      <w:ins w:id="745" w:author="CR0043" w:date="2025-03-04T08:44:00Z">
        <w:r w:rsidR="00CB1A1E">
          <w:t>application/vnd.3gpp.seal-data-delivery-info+cbor;modeltype=tx-quality-mgt-req</w:t>
        </w:r>
      </w:ins>
      <w:del w:id="746" w:author="CR0043" w:date="2025-03-04T08:44:00Z">
        <w:r w:rsidR="00CB1A1E" w:rsidRPr="00E53770" w:rsidDel="00B40AD0">
          <w:delText>application/vnd.3gpp.seal-data-delivery-tx-quality-mgt-req-info+cbor</w:delText>
        </w:r>
      </w:del>
      <w:r w:rsidR="00CB1A1E">
        <w:t>";</w:t>
      </w:r>
      <w:r w:rsidR="00CB1A1E">
        <w:rPr>
          <w:lang w:eastAsia="ko-KR"/>
        </w:rPr>
        <w:t xml:space="preserve"> and</w:t>
      </w:r>
    </w:p>
    <w:p w14:paraId="083FF3D0" w14:textId="77777777" w:rsidR="00807EAD" w:rsidRDefault="00807EAD" w:rsidP="00807EAD">
      <w:pPr>
        <w:pStyle w:val="B1"/>
        <w:rPr>
          <w:lang w:eastAsia="zh-CN"/>
        </w:rPr>
      </w:pPr>
      <w:r>
        <w:rPr>
          <w:lang w:eastAsia="zh-CN"/>
        </w:rPr>
        <w:t>b</w:t>
      </w:r>
      <w:r>
        <w:t>)</w:t>
      </w:r>
      <w:r>
        <w:tab/>
      </w:r>
      <w:r>
        <w:rPr>
          <w:lang w:eastAsia="zh-CN"/>
        </w:rPr>
        <w:t xml:space="preserve">a </w:t>
      </w:r>
      <w:r>
        <w:t>"</w:t>
      </w:r>
      <w:bookmarkStart w:id="747" w:name="OLE_LINK328"/>
      <w:r>
        <w:t>TxQualityManagement</w:t>
      </w:r>
      <w:bookmarkEnd w:id="747"/>
      <w:r>
        <w:t>Request" object</w:t>
      </w:r>
      <w:r>
        <w:rPr>
          <w:lang w:eastAsia="zh-CN"/>
        </w:rPr>
        <w:t>;</w:t>
      </w:r>
    </w:p>
    <w:p w14:paraId="187935DA" w14:textId="4EBBFF3F" w:rsidR="00807EAD" w:rsidRDefault="00807EAD" w:rsidP="00807EAD">
      <w:pPr>
        <w:rPr>
          <w:noProof/>
        </w:rPr>
      </w:pPr>
      <w:r>
        <w:rPr>
          <w:noProof/>
        </w:rPr>
        <w:t xml:space="preserve">the SDDM-C </w:t>
      </w:r>
      <w:r>
        <w:t xml:space="preserve">shall generate a CoAP </w:t>
      </w:r>
      <w:r>
        <w:rPr>
          <w:lang w:eastAsia="x-none"/>
        </w:rPr>
        <w:t>POST</w:t>
      </w:r>
      <w:r>
        <w:t xml:space="preserve"> response according to IETF RFC 7252 [1</w:t>
      </w:r>
      <w:r w:rsidR="00D01A04">
        <w:t>4</w:t>
      </w:r>
      <w:r>
        <w:t xml:space="preserve">]. In the CoAP </w:t>
      </w:r>
      <w:r>
        <w:rPr>
          <w:lang w:eastAsia="x-none"/>
        </w:rPr>
        <w:t>POST</w:t>
      </w:r>
      <w:r>
        <w:t xml:space="preserve"> response message, the SDDM-C:</w:t>
      </w:r>
    </w:p>
    <w:p w14:paraId="7D13A403" w14:textId="2F3A385B" w:rsidR="00807EAD" w:rsidRDefault="00807EAD" w:rsidP="00807EAD">
      <w:pPr>
        <w:pStyle w:val="B1"/>
      </w:pPr>
      <w:r>
        <w:lastRenderedPageBreak/>
        <w:t>a)</w:t>
      </w:r>
      <w:r>
        <w:tab/>
      </w:r>
      <w:r w:rsidR="00CB1A1E">
        <w:t>shall include a Content-Format option set to "</w:t>
      </w:r>
      <w:ins w:id="748" w:author="CR0043" w:date="2025-03-04T08:44:00Z">
        <w:r w:rsidR="00CB1A1E">
          <w:t>application/vnd.3gpp.seal-data-delivery-info+cbor;modeltype=tx-quality-mgt-res</w:t>
        </w:r>
      </w:ins>
      <w:del w:id="749" w:author="CR0043" w:date="2025-03-04T08:44:00Z">
        <w:r w:rsidR="00CB1A1E" w:rsidRPr="00E53770" w:rsidDel="00CA3118">
          <w:delText>application/vnd.3gpp.seal-data-delivery-tx-quality-mgt-re</w:delText>
        </w:r>
        <w:r w:rsidR="00CB1A1E" w:rsidDel="00CA3118">
          <w:delText>s</w:delText>
        </w:r>
        <w:r w:rsidR="00CB1A1E" w:rsidRPr="00E53770" w:rsidDel="00CA3118">
          <w:delText>-info+cbor</w:delText>
        </w:r>
      </w:del>
      <w:r w:rsidR="00CB1A1E">
        <w:t>";</w:t>
      </w:r>
    </w:p>
    <w:p w14:paraId="758813A7" w14:textId="77777777" w:rsidR="00807EAD" w:rsidRDefault="00807EAD" w:rsidP="00807EAD">
      <w:pPr>
        <w:pStyle w:val="B1"/>
        <w:rPr>
          <w:lang w:val="en-US"/>
        </w:rPr>
      </w:pPr>
      <w:r>
        <w:t>b)</w:t>
      </w:r>
      <w:r>
        <w:tab/>
      </w:r>
      <w:r>
        <w:rPr>
          <w:lang w:val="en-US"/>
        </w:rPr>
        <w:t xml:space="preserve">shall attempt to create the </w:t>
      </w:r>
      <w:r>
        <w:t xml:space="preserve">SDDM data transmission quality guarantee </w:t>
      </w:r>
      <w:r>
        <w:rPr>
          <w:lang w:val="en-US"/>
        </w:rPr>
        <w:t xml:space="preserve">resource pointed at by the CoAP URI with the content of </w:t>
      </w:r>
      <w:r>
        <w:t>"</w:t>
      </w:r>
      <w:bookmarkStart w:id="750" w:name="OLE_LINK329"/>
      <w:r>
        <w:t>TxQualityManagement</w:t>
      </w:r>
      <w:bookmarkEnd w:id="750"/>
      <w:r>
        <w:t>Resquest"</w:t>
      </w:r>
      <w:r>
        <w:rPr>
          <w:lang w:val="en-US"/>
        </w:rPr>
        <w:t xml:space="preserve"> object received in the request and:</w:t>
      </w:r>
    </w:p>
    <w:p w14:paraId="0066E495" w14:textId="77777777" w:rsidR="00807EAD" w:rsidRDefault="00807EAD" w:rsidP="00807EAD">
      <w:pPr>
        <w:pStyle w:val="B2"/>
        <w:rPr>
          <w:lang w:val="en-US"/>
        </w:rPr>
      </w:pPr>
      <w:r>
        <w:t>1)</w:t>
      </w:r>
      <w:r>
        <w:tab/>
      </w:r>
      <w:r>
        <w:rPr>
          <w:lang w:val="en-US"/>
        </w:rPr>
        <w:t xml:space="preserve">if successfully created, shall include a </w:t>
      </w:r>
      <w:r>
        <w:t>"TxQualityManagementResponse" object in the CoAP POST 2.01 (Created) response message</w:t>
      </w:r>
      <w:r>
        <w:rPr>
          <w:lang w:val="en-US"/>
        </w:rPr>
        <w:t>;</w:t>
      </w:r>
    </w:p>
    <w:p w14:paraId="065BE5CC" w14:textId="77777777" w:rsidR="00807EAD" w:rsidRDefault="00807EAD" w:rsidP="00807EAD">
      <w:pPr>
        <w:pStyle w:val="B3"/>
      </w:pPr>
      <w:r>
        <w:t>i)</w:t>
      </w:r>
      <w:r>
        <w:tab/>
        <w:t>shall include a "result" attribute set to "success"; or</w:t>
      </w:r>
    </w:p>
    <w:p w14:paraId="0E8B8966" w14:textId="77777777" w:rsidR="00807EAD" w:rsidRDefault="00807EAD" w:rsidP="00807EAD">
      <w:pPr>
        <w:pStyle w:val="B2"/>
      </w:pPr>
      <w:r>
        <w:t>2)</w:t>
      </w:r>
      <w:r>
        <w:tab/>
      </w:r>
      <w:r>
        <w:rPr>
          <w:lang w:val="en-US"/>
        </w:rPr>
        <w:t xml:space="preserve">otherwise, shall include a </w:t>
      </w:r>
      <w:r>
        <w:t xml:space="preserve">"TxQualityManagementResponse" object with a "result" attribute set to "failure" and a "cause" attribute specifying the cause of the failure of the operation, </w:t>
      </w:r>
      <w:r>
        <w:rPr>
          <w:lang w:eastAsia="zh-CN"/>
        </w:rPr>
        <w:t>e.g. VAL client error in the CoAP POST response</w:t>
      </w:r>
      <w:r>
        <w:rPr>
          <w:lang w:val="en-US"/>
        </w:rPr>
        <w:t>; and</w:t>
      </w:r>
    </w:p>
    <w:p w14:paraId="1A22B814" w14:textId="77777777" w:rsidR="00807EAD" w:rsidRDefault="00807EAD" w:rsidP="00807EAD">
      <w:pPr>
        <w:pStyle w:val="B1"/>
      </w:pPr>
      <w:r>
        <w:t>c)</w:t>
      </w:r>
      <w:r>
        <w:tab/>
        <w:t xml:space="preserve">shall send the </w:t>
      </w:r>
      <w:r>
        <w:rPr>
          <w:lang w:eastAsia="zh-CN"/>
        </w:rPr>
        <w:t>CoAP</w:t>
      </w:r>
      <w:r>
        <w:t xml:space="preserve"> POST response towards the SDDM-S.</w:t>
      </w:r>
    </w:p>
    <w:p w14:paraId="1A5ABE5F" w14:textId="56083209" w:rsidR="006B0E81" w:rsidRDefault="006B0E81" w:rsidP="006B0E81">
      <w:pPr>
        <w:pStyle w:val="Heading4"/>
        <w:rPr>
          <w:noProof/>
          <w:lang w:val="en-US"/>
        </w:rPr>
      </w:pPr>
      <w:bookmarkStart w:id="751" w:name="_CR7_2_16_4"/>
      <w:bookmarkStart w:id="752" w:name="_Toc168325561"/>
      <w:bookmarkStart w:id="753" w:name="_Toc187929707"/>
      <w:bookmarkEnd w:id="751"/>
      <w:r>
        <w:rPr>
          <w:noProof/>
          <w:lang w:val="en-US"/>
        </w:rPr>
        <w:t>7.2.1</w:t>
      </w:r>
      <w:r w:rsidR="00115E27">
        <w:rPr>
          <w:noProof/>
          <w:lang w:val="en-US"/>
        </w:rPr>
        <w:t>6</w:t>
      </w:r>
      <w:r>
        <w:rPr>
          <w:noProof/>
          <w:lang w:val="en-US"/>
        </w:rPr>
        <w:t>.4</w:t>
      </w:r>
      <w:r>
        <w:rPr>
          <w:noProof/>
          <w:lang w:val="en-US"/>
        </w:rPr>
        <w:tab/>
        <w:t xml:space="preserve">SDDM server </w:t>
      </w:r>
      <w:r>
        <w:rPr>
          <w:rFonts w:hint="eastAsia"/>
          <w:noProof/>
          <w:lang w:val="en-US" w:eastAsia="zh-CN"/>
        </w:rPr>
        <w:t>CoAP</w:t>
      </w:r>
      <w:r>
        <w:rPr>
          <w:noProof/>
          <w:lang w:val="en-US" w:eastAsia="zh-CN"/>
        </w:rPr>
        <w:t xml:space="preserve"> </w:t>
      </w:r>
      <w:r>
        <w:rPr>
          <w:noProof/>
          <w:lang w:val="en-US"/>
        </w:rPr>
        <w:t>procedure</w:t>
      </w:r>
      <w:bookmarkEnd w:id="752"/>
      <w:bookmarkEnd w:id="753"/>
    </w:p>
    <w:p w14:paraId="0905D14A" w14:textId="52DEA67A" w:rsidR="00807EAD" w:rsidRDefault="00807EAD" w:rsidP="00807EAD">
      <w:pPr>
        <w:rPr>
          <w:lang w:eastAsia="zh-CN"/>
        </w:rPr>
      </w:pPr>
      <w:r>
        <w:t>In order to request an SEALDD data transmission quality guarantee establishment</w:t>
      </w:r>
      <w:r>
        <w:rPr>
          <w:lang w:eastAsia="zh-CN"/>
        </w:rPr>
        <w:t xml:space="preserve"> to the </w:t>
      </w:r>
      <w:r>
        <w:t xml:space="preserve">SDDM-C, the SDDM-S shall send a CoAP </w:t>
      </w:r>
      <w:r>
        <w:rPr>
          <w:lang w:eastAsia="zh-CN"/>
        </w:rPr>
        <w:t xml:space="preserve">POST </w:t>
      </w:r>
      <w:r>
        <w:t>request message to the SDDM-C according to procedures specified in IETF RFC 7252 [1</w:t>
      </w:r>
      <w:r w:rsidR="00D01A04">
        <w:t>4</w:t>
      </w:r>
      <w:r>
        <w:t xml:space="preserve">]. In the CoAP </w:t>
      </w:r>
      <w:r>
        <w:rPr>
          <w:lang w:eastAsia="zh-CN"/>
        </w:rPr>
        <w:t>POST</w:t>
      </w:r>
      <w:r>
        <w:t xml:space="preserve"> request, the SDDM-S:</w:t>
      </w:r>
    </w:p>
    <w:p w14:paraId="3F3AC6A5" w14:textId="13747217" w:rsidR="00807EAD" w:rsidRDefault="00807EAD" w:rsidP="00807EAD">
      <w:pPr>
        <w:pStyle w:val="B1"/>
      </w:pPr>
      <w:r>
        <w:t>a)</w:t>
      </w:r>
      <w:r>
        <w:tab/>
        <w:t>shall include a CoAP URI set to the URI corresponding to the identity of the SDDM-C as specified in</w:t>
      </w:r>
      <w:r>
        <w:rPr>
          <w:lang w:eastAsia="zh-CN"/>
        </w:rPr>
        <w:t xml:space="preserve"> clause</w:t>
      </w:r>
      <w:r>
        <w:t> A.3.</w:t>
      </w:r>
      <w:r w:rsidR="0033648F">
        <w:t>3</w:t>
      </w:r>
      <w:r>
        <w:t>.1</w:t>
      </w:r>
      <w:r>
        <w:rPr>
          <w:lang w:eastAsia="zh-CN"/>
        </w:rPr>
        <w:t xml:space="preserve"> with </w:t>
      </w:r>
      <w:r>
        <w:t>the "apiRoot" set to the SDDM-C URI;</w:t>
      </w:r>
    </w:p>
    <w:p w14:paraId="4CE37BB6" w14:textId="5D4104BB" w:rsidR="00807EAD" w:rsidRDefault="00807EAD" w:rsidP="00807EAD">
      <w:pPr>
        <w:pStyle w:val="B1"/>
      </w:pPr>
      <w:r>
        <w:t>b)</w:t>
      </w:r>
      <w:r>
        <w:tab/>
      </w:r>
      <w:r w:rsidR="00CB1A1E">
        <w:rPr>
          <w:lang w:val="en-US"/>
        </w:rPr>
        <w:t xml:space="preserve">shall include Content-Format option set to </w:t>
      </w:r>
      <w:r w:rsidR="00CB1A1E">
        <w:t>"</w:t>
      </w:r>
      <w:ins w:id="754" w:author="CR0043" w:date="2025-03-04T08:44:00Z">
        <w:r w:rsidR="00CB1A1E">
          <w:t>application/vnd.3gpp.seal-data-delivery-info+cbor;modeltype=tx-quality-mgt-req</w:t>
        </w:r>
      </w:ins>
      <w:del w:id="755" w:author="CR0043" w:date="2025-03-04T08:44:00Z">
        <w:r w:rsidR="00CB1A1E" w:rsidRPr="00E53770" w:rsidDel="00B40AD0">
          <w:delText>application/vnd.3gpp.seal-data-delivery-tx-quality-mgt-req-info+cbor</w:delText>
        </w:r>
      </w:del>
      <w:r w:rsidR="00CB1A1E">
        <w:t>";</w:t>
      </w:r>
    </w:p>
    <w:p w14:paraId="4E0DD1CE" w14:textId="77777777" w:rsidR="00807EAD" w:rsidRDefault="00807EAD" w:rsidP="00807EAD">
      <w:pPr>
        <w:pStyle w:val="B1"/>
        <w:rPr>
          <w:lang w:val="en-US"/>
        </w:rPr>
      </w:pPr>
      <w:r>
        <w:rPr>
          <w:lang w:val="en-US"/>
        </w:rPr>
        <w:t>c)</w:t>
      </w:r>
      <w:r>
        <w:rPr>
          <w:lang w:val="en-US"/>
        </w:rPr>
        <w:tab/>
        <w:t xml:space="preserve">shall include a </w:t>
      </w:r>
      <w:r>
        <w:t>"</w:t>
      </w:r>
      <w:bookmarkStart w:id="756" w:name="OLE_LINK339"/>
      <w:bookmarkStart w:id="757" w:name="OLE_LINK338"/>
      <w:r>
        <w:t>TxQualityManagementRequest</w:t>
      </w:r>
      <w:bookmarkEnd w:id="756"/>
      <w:bookmarkEnd w:id="757"/>
      <w:r>
        <w:t>"</w:t>
      </w:r>
      <w:r>
        <w:rPr>
          <w:lang w:val="en-US"/>
        </w:rPr>
        <w:t xml:space="preserve"> object:</w:t>
      </w:r>
    </w:p>
    <w:p w14:paraId="033699C4" w14:textId="77777777" w:rsidR="00807EAD" w:rsidRDefault="00807EAD" w:rsidP="00807EAD">
      <w:pPr>
        <w:pStyle w:val="B2"/>
        <w:rPr>
          <w:lang w:eastAsia="zh-CN"/>
        </w:rPr>
      </w:pPr>
      <w:r>
        <w:t>1)</w:t>
      </w:r>
      <w:r>
        <w:tab/>
        <w:t xml:space="preserve">shall include </w:t>
      </w:r>
      <w:r>
        <w:rPr>
          <w:lang w:eastAsia="zh-CN"/>
        </w:rPr>
        <w:t xml:space="preserve">a </w:t>
      </w:r>
      <w:r>
        <w:t>"</w:t>
      </w:r>
      <w:r>
        <w:rPr>
          <w:lang w:eastAsia="zh-CN"/>
        </w:rPr>
        <w:t>sealddFlowId</w:t>
      </w:r>
      <w:r>
        <w:t xml:space="preserve">" attribute set to </w:t>
      </w:r>
      <w:r>
        <w:rPr>
          <w:rFonts w:cs="Arial"/>
        </w:rPr>
        <w:t>the identity of the SDDM flow</w:t>
      </w:r>
      <w:r>
        <w:t xml:space="preserve"> </w:t>
      </w:r>
      <w:r>
        <w:rPr>
          <w:rFonts w:cs="Arial"/>
        </w:rPr>
        <w:t>used by the SDDM-C and SDDM-S to identify the application traffic</w:t>
      </w:r>
      <w:r>
        <w:t>; and</w:t>
      </w:r>
    </w:p>
    <w:p w14:paraId="60B5A415" w14:textId="77777777" w:rsidR="00807EAD" w:rsidRDefault="00807EAD" w:rsidP="00807EAD">
      <w:pPr>
        <w:pStyle w:val="B2"/>
        <w:rPr>
          <w:lang w:eastAsia="zh-CN"/>
        </w:rPr>
      </w:pPr>
      <w:r>
        <w:t>2)</w:t>
      </w:r>
      <w:r>
        <w:tab/>
        <w:t xml:space="preserve">shall include a "txQualityManagementAction" attribute set to </w:t>
      </w:r>
      <w:r>
        <w:rPr>
          <w:lang w:eastAsia="zh-CN"/>
        </w:rPr>
        <w:t xml:space="preserve">the data transmission quality guarantee action (e.g. redundant transmission path, re-establish transmission path, switch to backup transmission path) or optimization action (back to single transmission path) that was triggered by an </w:t>
      </w:r>
      <w:r>
        <w:rPr>
          <w:rFonts w:cs="Arial"/>
          <w:szCs w:val="18"/>
        </w:rPr>
        <w:t>event (e.g. measurement threshold)</w:t>
      </w:r>
      <w:r>
        <w:rPr>
          <w:rFonts w:cs="Arial"/>
        </w:rPr>
        <w:t>; and</w:t>
      </w:r>
    </w:p>
    <w:p w14:paraId="33649618" w14:textId="77777777" w:rsidR="00807EAD" w:rsidRDefault="00807EAD" w:rsidP="00807EAD">
      <w:pPr>
        <w:pStyle w:val="B1"/>
      </w:pPr>
      <w:r>
        <w:t>d)</w:t>
      </w:r>
      <w:r>
        <w:tab/>
        <w:t xml:space="preserve">shall </w:t>
      </w:r>
      <w:r>
        <w:rPr>
          <w:lang w:val="en-US"/>
        </w:rPr>
        <w:t>send the request protected with the relevant ACE profile (OSCORE profile or DTLS profile) as described in 3GPP TS 24.547 [7]</w:t>
      </w:r>
      <w:r>
        <w:t>.</w:t>
      </w:r>
    </w:p>
    <w:p w14:paraId="4F5DFFC1" w14:textId="6392DBDB" w:rsidR="00027F89" w:rsidRDefault="00D808B0" w:rsidP="00027F89">
      <w:pPr>
        <w:pStyle w:val="Heading2"/>
      </w:pPr>
      <w:bookmarkStart w:id="758" w:name="_CR7_3"/>
      <w:bookmarkStart w:id="759" w:name="_Toc168325562"/>
      <w:bookmarkStart w:id="760" w:name="_Toc187929708"/>
      <w:bookmarkEnd w:id="758"/>
      <w:r>
        <w:t>7</w:t>
      </w:r>
      <w:r w:rsidR="00027F89">
        <w:t>.3</w:t>
      </w:r>
      <w:r w:rsidR="00027F89">
        <w:tab/>
        <w:t>Off-network procedures</w:t>
      </w:r>
      <w:bookmarkEnd w:id="127"/>
      <w:bookmarkEnd w:id="128"/>
      <w:bookmarkEnd w:id="129"/>
      <w:bookmarkEnd w:id="130"/>
      <w:bookmarkEnd w:id="131"/>
      <w:bookmarkEnd w:id="132"/>
      <w:bookmarkEnd w:id="133"/>
      <w:bookmarkEnd w:id="134"/>
      <w:bookmarkEnd w:id="135"/>
      <w:bookmarkEnd w:id="136"/>
      <w:bookmarkEnd w:id="759"/>
      <w:bookmarkEnd w:id="760"/>
    </w:p>
    <w:bookmarkEnd w:id="90"/>
    <w:p w14:paraId="54DA79C0" w14:textId="77777777" w:rsidR="00CD1205" w:rsidRPr="00004F96" w:rsidRDefault="00CD1205" w:rsidP="00CD1205">
      <w:r w:rsidRPr="00004F96">
        <w:t>The off-network procedures are out of scope of the present document in this release of the specification.</w:t>
      </w:r>
    </w:p>
    <w:p w14:paraId="0F1711F2" w14:textId="576C2046" w:rsidR="001167D9" w:rsidRDefault="00D9134D" w:rsidP="001167D9">
      <w:pPr>
        <w:pStyle w:val="Heading1"/>
      </w:pPr>
      <w:bookmarkStart w:id="761" w:name="_CR8"/>
      <w:bookmarkEnd w:id="761"/>
      <w:r>
        <w:br w:type="page"/>
      </w:r>
      <w:bookmarkStart w:id="762" w:name="_Toc34303601"/>
      <w:bookmarkStart w:id="763" w:name="_Toc34403883"/>
      <w:bookmarkStart w:id="764" w:name="_Toc45281905"/>
      <w:bookmarkStart w:id="765" w:name="_Toc51933135"/>
      <w:bookmarkStart w:id="766" w:name="_Toc138360527"/>
      <w:bookmarkStart w:id="767" w:name="_Toc168325563"/>
      <w:bookmarkStart w:id="768" w:name="_Toc187929709"/>
      <w:r w:rsidR="00D808B0">
        <w:lastRenderedPageBreak/>
        <w:t>8</w:t>
      </w:r>
      <w:r w:rsidR="001167D9">
        <w:tab/>
        <w:t>Coding</w:t>
      </w:r>
      <w:bookmarkEnd w:id="762"/>
      <w:bookmarkEnd w:id="763"/>
      <w:bookmarkEnd w:id="764"/>
      <w:bookmarkEnd w:id="765"/>
      <w:bookmarkEnd w:id="766"/>
      <w:bookmarkEnd w:id="767"/>
      <w:bookmarkEnd w:id="768"/>
    </w:p>
    <w:p w14:paraId="031826F1" w14:textId="156882A4" w:rsidR="001167D9" w:rsidRDefault="00D808B0" w:rsidP="001167D9">
      <w:pPr>
        <w:pStyle w:val="Heading2"/>
      </w:pPr>
      <w:bookmarkStart w:id="769" w:name="_CR8_1"/>
      <w:bookmarkStart w:id="770" w:name="_Toc20157536"/>
      <w:bookmarkStart w:id="771" w:name="_Toc34303602"/>
      <w:bookmarkStart w:id="772" w:name="_Toc34403884"/>
      <w:bookmarkStart w:id="773" w:name="_Toc45281906"/>
      <w:bookmarkStart w:id="774" w:name="_Toc51933136"/>
      <w:bookmarkStart w:id="775" w:name="_Toc138360528"/>
      <w:bookmarkStart w:id="776" w:name="_Toc168325564"/>
      <w:bookmarkStart w:id="777" w:name="_Toc187929710"/>
      <w:bookmarkEnd w:id="769"/>
      <w:r>
        <w:t>8</w:t>
      </w:r>
      <w:r w:rsidR="001167D9">
        <w:t>.1</w:t>
      </w:r>
      <w:r w:rsidR="001167D9">
        <w:tab/>
        <w:t>General</w:t>
      </w:r>
      <w:bookmarkEnd w:id="770"/>
      <w:bookmarkEnd w:id="771"/>
      <w:bookmarkEnd w:id="772"/>
      <w:bookmarkEnd w:id="773"/>
      <w:bookmarkEnd w:id="774"/>
      <w:bookmarkEnd w:id="775"/>
      <w:bookmarkEnd w:id="776"/>
      <w:bookmarkEnd w:id="777"/>
    </w:p>
    <w:p w14:paraId="509A9D9A" w14:textId="77777777" w:rsidR="001167D9" w:rsidRDefault="001167D9" w:rsidP="001167D9">
      <w:r>
        <w:t xml:space="preserve">This clause specifies </w:t>
      </w:r>
      <w:r>
        <w:rPr>
          <w:noProof/>
          <w:lang w:val="en-US"/>
        </w:rPr>
        <w:t xml:space="preserve">the </w:t>
      </w:r>
      <w:r>
        <w:t>coding to enable an SDDM-C and an SDDM-S to communicate.</w:t>
      </w:r>
    </w:p>
    <w:p w14:paraId="569D03AC" w14:textId="48BCFDFC" w:rsidR="001167D9" w:rsidRPr="000B2651" w:rsidRDefault="00D808B0" w:rsidP="001167D9">
      <w:pPr>
        <w:pStyle w:val="Heading2"/>
      </w:pPr>
      <w:bookmarkStart w:id="778" w:name="_CR8_2"/>
      <w:bookmarkStart w:id="779" w:name="_Toc34303603"/>
      <w:bookmarkStart w:id="780" w:name="_Toc34403885"/>
      <w:bookmarkStart w:id="781" w:name="_Toc45281907"/>
      <w:bookmarkStart w:id="782" w:name="_Toc51933137"/>
      <w:bookmarkStart w:id="783" w:name="_Toc138360529"/>
      <w:bookmarkStart w:id="784" w:name="_Toc168325565"/>
      <w:bookmarkStart w:id="785" w:name="_Toc187929711"/>
      <w:bookmarkEnd w:id="778"/>
      <w:r>
        <w:t>8</w:t>
      </w:r>
      <w:r w:rsidR="001167D9">
        <w:t>.2</w:t>
      </w:r>
      <w:r w:rsidR="001167D9">
        <w:tab/>
        <w:t>Application u</w:t>
      </w:r>
      <w:r w:rsidR="001167D9" w:rsidRPr="000B2651">
        <w:t>nique ID</w:t>
      </w:r>
      <w:bookmarkEnd w:id="779"/>
      <w:bookmarkEnd w:id="780"/>
      <w:bookmarkEnd w:id="781"/>
      <w:bookmarkEnd w:id="782"/>
      <w:bookmarkEnd w:id="783"/>
      <w:bookmarkEnd w:id="784"/>
      <w:bookmarkEnd w:id="785"/>
    </w:p>
    <w:p w14:paraId="2B786E03" w14:textId="77777777" w:rsidR="001167D9" w:rsidRPr="00E6092C" w:rsidRDefault="001167D9" w:rsidP="001167D9">
      <w:bookmarkStart w:id="786" w:name="_Toc34303604"/>
      <w:bookmarkStart w:id="787" w:name="_Toc34403886"/>
      <w:bookmarkStart w:id="788" w:name="_Toc45281908"/>
      <w:bookmarkStart w:id="789" w:name="_Toc51933138"/>
      <w:bookmarkStart w:id="790" w:name="_Toc138360530"/>
      <w:r w:rsidRPr="001468F1">
        <w:t>The AUID shall be set to the VAL service ID as specified in specific VAL service specification.</w:t>
      </w:r>
    </w:p>
    <w:p w14:paraId="60FD532E" w14:textId="26F60F7D" w:rsidR="001167D9" w:rsidRDefault="00D808B0" w:rsidP="001167D9">
      <w:pPr>
        <w:pStyle w:val="Heading2"/>
      </w:pPr>
      <w:bookmarkStart w:id="791" w:name="_CR8_3"/>
      <w:bookmarkStart w:id="792" w:name="_Toc168325566"/>
      <w:bookmarkStart w:id="793" w:name="_Toc187929712"/>
      <w:bookmarkEnd w:id="791"/>
      <w:r>
        <w:t>8</w:t>
      </w:r>
      <w:r w:rsidR="001167D9">
        <w:t>.3</w:t>
      </w:r>
      <w:r w:rsidR="001167D9" w:rsidRPr="0073469F">
        <w:tab/>
      </w:r>
      <w:r w:rsidR="001167D9">
        <w:t>Structure</w:t>
      </w:r>
      <w:bookmarkEnd w:id="786"/>
      <w:bookmarkEnd w:id="787"/>
      <w:bookmarkEnd w:id="788"/>
      <w:bookmarkEnd w:id="789"/>
      <w:bookmarkEnd w:id="790"/>
      <w:bookmarkEnd w:id="792"/>
      <w:bookmarkEnd w:id="793"/>
    </w:p>
    <w:p w14:paraId="0185850C" w14:textId="242C4457" w:rsidR="001167D9" w:rsidRDefault="001167D9" w:rsidP="001167D9">
      <w:pPr>
        <w:rPr>
          <w:lang w:eastAsia="x-none"/>
        </w:rPr>
      </w:pPr>
      <w:bookmarkStart w:id="794" w:name="_Toc34303605"/>
      <w:bookmarkStart w:id="795" w:name="_Toc34403887"/>
      <w:bookmarkStart w:id="796" w:name="_Toc45281909"/>
      <w:bookmarkStart w:id="797" w:name="_Toc51933139"/>
      <w:bookmarkStart w:id="798" w:name="_Toc138360531"/>
      <w:r w:rsidRPr="00EB29C7">
        <w:rPr>
          <w:lang w:eastAsia="x-none"/>
        </w:rPr>
        <w:t xml:space="preserve">The </w:t>
      </w:r>
      <w:r>
        <w:rPr>
          <w:lang w:eastAsia="x-none"/>
        </w:rPr>
        <w:t>data delivery management d</w:t>
      </w:r>
      <w:r w:rsidRPr="00EB29C7">
        <w:rPr>
          <w:lang w:eastAsia="x-none"/>
        </w:rPr>
        <w:t xml:space="preserve">ocument </w:t>
      </w:r>
      <w:r>
        <w:rPr>
          <w:lang w:eastAsia="x-none"/>
        </w:rPr>
        <w:t xml:space="preserve">shall </w:t>
      </w:r>
      <w:r w:rsidRPr="00EB29C7">
        <w:rPr>
          <w:lang w:eastAsia="x-none"/>
        </w:rPr>
        <w:t xml:space="preserve">conform to the XML schema described in </w:t>
      </w:r>
      <w:r>
        <w:rPr>
          <w:lang w:eastAsia="x-none"/>
        </w:rPr>
        <w:t>clause</w:t>
      </w:r>
      <w:r>
        <w:t> </w:t>
      </w:r>
      <w:r w:rsidR="00166B54">
        <w:t>8</w:t>
      </w:r>
      <w:r>
        <w:rPr>
          <w:lang w:eastAsia="x-none"/>
        </w:rPr>
        <w:t>.4</w:t>
      </w:r>
      <w:r w:rsidRPr="00EB29C7">
        <w:rPr>
          <w:lang w:eastAsia="x-none"/>
        </w:rPr>
        <w:t>.</w:t>
      </w:r>
    </w:p>
    <w:p w14:paraId="7A4DDCF8" w14:textId="77777777" w:rsidR="001167D9" w:rsidRDefault="001167D9" w:rsidP="001167D9">
      <w:pPr>
        <w:rPr>
          <w:lang w:eastAsia="x-none"/>
        </w:rPr>
      </w:pPr>
      <w:r>
        <w:t>The &lt;data-delivery-info&gt; element shall be t</w:t>
      </w:r>
      <w:r>
        <w:rPr>
          <w:lang w:eastAsia="x-none"/>
        </w:rPr>
        <w:t>he root element of the SEALDataDeliveryManagement document.</w:t>
      </w:r>
    </w:p>
    <w:p w14:paraId="18231E78" w14:textId="77777777" w:rsidR="001167D9" w:rsidRDefault="001167D9" w:rsidP="001167D9">
      <w:pPr>
        <w:rPr>
          <w:lang w:eastAsia="zh-CN"/>
        </w:rPr>
      </w:pPr>
      <w:r>
        <w:rPr>
          <w:rFonts w:hint="eastAsia"/>
          <w:lang w:eastAsia="zh-CN"/>
        </w:rPr>
        <w:t>T</w:t>
      </w:r>
      <w:r>
        <w:rPr>
          <w:lang w:eastAsia="zh-CN"/>
        </w:rPr>
        <w:t>he &lt;</w:t>
      </w:r>
      <w:r>
        <w:t>establishment-req</w:t>
      </w:r>
      <w:r>
        <w:rPr>
          <w:lang w:eastAsia="zh-CN"/>
        </w:rPr>
        <w:t>&gt; element:</w:t>
      </w:r>
    </w:p>
    <w:p w14:paraId="165490BA" w14:textId="77777777" w:rsidR="001167D9" w:rsidRDefault="001167D9" w:rsidP="001167D9">
      <w:pPr>
        <w:pStyle w:val="B1"/>
        <w:rPr>
          <w:lang w:eastAsia="zh-CN"/>
        </w:rPr>
      </w:pPr>
      <w:r>
        <w:t>a)</w:t>
      </w:r>
      <w:r>
        <w:tab/>
        <w:t>shall include a &lt;requestor-id&gt; element</w:t>
      </w:r>
      <w:r>
        <w:rPr>
          <w:lang w:eastAsia="zh-CN"/>
        </w:rPr>
        <w:t>;</w:t>
      </w:r>
    </w:p>
    <w:p w14:paraId="4540ECB6" w14:textId="77777777" w:rsidR="001167D9" w:rsidRDefault="001167D9" w:rsidP="001167D9">
      <w:pPr>
        <w:pStyle w:val="B1"/>
        <w:rPr>
          <w:lang w:val="en-US"/>
        </w:rPr>
      </w:pPr>
      <w:r>
        <w:rPr>
          <w:lang w:eastAsia="zh-CN"/>
        </w:rPr>
        <w:t>b)</w:t>
      </w:r>
      <w:r>
        <w:rPr>
          <w:lang w:eastAsia="zh-CN"/>
        </w:rPr>
        <w:tab/>
        <w:t xml:space="preserve">shall include a </w:t>
      </w:r>
      <w:r>
        <w:t>&lt;sealdd-flow-id&gt; element</w:t>
      </w:r>
      <w:r>
        <w:rPr>
          <w:lang w:val="en-US"/>
        </w:rPr>
        <w:t>;</w:t>
      </w:r>
    </w:p>
    <w:p w14:paraId="733B4991" w14:textId="7B1CB9DE" w:rsidR="000E1503" w:rsidRDefault="000E1503" w:rsidP="001167D9">
      <w:pPr>
        <w:pStyle w:val="B1"/>
        <w:rPr>
          <w:lang w:val="en-US"/>
        </w:rPr>
      </w:pPr>
      <w:r>
        <w:t>c)</w:t>
      </w:r>
      <w:r>
        <w:tab/>
        <w:t>shall include a &lt;endpoint</w:t>
      </w:r>
      <w:r>
        <w:rPr>
          <w:lang w:eastAsia="zh-CN"/>
        </w:rPr>
        <w:t>-id</w:t>
      </w:r>
      <w:r>
        <w:t>&gt; element;</w:t>
      </w:r>
    </w:p>
    <w:p w14:paraId="66C5E459" w14:textId="4EC74B5F" w:rsidR="001167D9" w:rsidRDefault="000E1503" w:rsidP="001167D9">
      <w:pPr>
        <w:pStyle w:val="B1"/>
      </w:pPr>
      <w:r>
        <w:t>d</w:t>
      </w:r>
      <w:r w:rsidR="001167D9">
        <w:t>)</w:t>
      </w:r>
      <w:r w:rsidR="001167D9">
        <w:tab/>
        <w:t>may include a &lt;</w:t>
      </w:r>
      <w:r w:rsidR="001167D9">
        <w:rPr>
          <w:lang w:eastAsia="zh-CN"/>
        </w:rPr>
        <w:t>server-id</w:t>
      </w:r>
      <w:r w:rsidR="001167D9">
        <w:t>&gt; element;</w:t>
      </w:r>
    </w:p>
    <w:p w14:paraId="3E2B74FE" w14:textId="77777777" w:rsidR="001167D9" w:rsidRDefault="001167D9" w:rsidP="001167D9">
      <w:pPr>
        <w:pStyle w:val="B1"/>
      </w:pPr>
      <w:r>
        <w:t>e)</w:t>
      </w:r>
      <w:r>
        <w:tab/>
        <w:t>may include a &lt;</w:t>
      </w:r>
      <w:r>
        <w:rPr>
          <w:lang w:eastAsia="zh-CN"/>
        </w:rPr>
        <w:t>VAL-service-id</w:t>
      </w:r>
      <w:r>
        <w:t>&gt; element;</w:t>
      </w:r>
    </w:p>
    <w:p w14:paraId="24340619" w14:textId="77777777" w:rsidR="001167D9" w:rsidRDefault="001167D9" w:rsidP="001167D9">
      <w:pPr>
        <w:pStyle w:val="B1"/>
      </w:pPr>
      <w:r>
        <w:t>f)</w:t>
      </w:r>
      <w:r>
        <w:tab/>
        <w:t>may include a &lt;sealdd-communication-lifetime&gt; element;</w:t>
      </w:r>
    </w:p>
    <w:p w14:paraId="7ADAAE0B" w14:textId="55E63894" w:rsidR="001167D9" w:rsidRDefault="001167D9" w:rsidP="001167D9">
      <w:pPr>
        <w:pStyle w:val="B1"/>
        <w:rPr>
          <w:lang w:eastAsia="zh-CN"/>
        </w:rPr>
      </w:pPr>
      <w:r>
        <w:rPr>
          <w:lang w:eastAsia="zh-CN"/>
        </w:rPr>
        <w:t>g</w:t>
      </w:r>
      <w:r>
        <w:rPr>
          <w:lang w:val="en-US"/>
        </w:rPr>
        <w:t>)</w:t>
      </w:r>
      <w:r>
        <w:rPr>
          <w:lang w:val="en-US"/>
        </w:rPr>
        <w:tab/>
        <w:t xml:space="preserve">may include a </w:t>
      </w:r>
      <w:r>
        <w:t xml:space="preserve">&lt;traffic-descriptor-info&gt; </w:t>
      </w:r>
      <w:r w:rsidR="00184F9F">
        <w:t xml:space="preserve">element </w:t>
      </w:r>
      <w:r>
        <w:t>which shall include</w:t>
      </w:r>
      <w:r w:rsidRPr="00DF26F3">
        <w:t xml:space="preserve"> </w:t>
      </w:r>
      <w:r>
        <w:t>at least one of the following sub-elements:</w:t>
      </w:r>
    </w:p>
    <w:p w14:paraId="3253C858" w14:textId="77777777" w:rsidR="001167D9" w:rsidRDefault="001167D9" w:rsidP="001167D9">
      <w:pPr>
        <w:pStyle w:val="B2"/>
      </w:pPr>
      <w:r>
        <w:rPr>
          <w:rFonts w:hint="eastAsia"/>
          <w:lang w:eastAsia="zh-CN"/>
        </w:rPr>
        <w:t>1</w:t>
      </w:r>
      <w:r w:rsidRPr="00DA48D1">
        <w:t>)</w:t>
      </w:r>
      <w:r w:rsidRPr="00DA48D1">
        <w:tab/>
      </w:r>
      <w:r>
        <w:t xml:space="preserve">a </w:t>
      </w:r>
      <w:r w:rsidRPr="003C4A36">
        <w:t>&lt;</w:t>
      </w:r>
      <w:r>
        <w:t>user-plane-address</w:t>
      </w:r>
      <w:r w:rsidRPr="003C4A36">
        <w:t>&gt; element</w:t>
      </w:r>
      <w:r w:rsidRPr="00032DFE">
        <w:t>;</w:t>
      </w:r>
    </w:p>
    <w:p w14:paraId="5339A49F" w14:textId="77777777" w:rsidR="001167D9" w:rsidRPr="00032DFE" w:rsidRDefault="001167D9" w:rsidP="001167D9">
      <w:pPr>
        <w:pStyle w:val="B2"/>
      </w:pPr>
      <w:r>
        <w:rPr>
          <w:rFonts w:hint="eastAsia"/>
          <w:lang w:eastAsia="zh-CN"/>
        </w:rPr>
        <w:t>2</w:t>
      </w:r>
      <w:r w:rsidRPr="00DA48D1">
        <w:t>)</w:t>
      </w:r>
      <w:r w:rsidRPr="00DA48D1">
        <w:tab/>
      </w:r>
      <w:r w:rsidRPr="005815D6">
        <w:t xml:space="preserve">a </w:t>
      </w:r>
      <w:r w:rsidRPr="00323393">
        <w:t>&lt;</w:t>
      </w:r>
      <w:r>
        <w:t xml:space="preserve">port-number&gt; </w:t>
      </w:r>
      <w:r w:rsidRPr="00DA48D1">
        <w:t>element</w:t>
      </w:r>
      <w:r w:rsidRPr="00032DFE">
        <w:t>;</w:t>
      </w:r>
    </w:p>
    <w:p w14:paraId="656D3AA1" w14:textId="77777777" w:rsidR="001167D9" w:rsidRDefault="001167D9" w:rsidP="001167D9">
      <w:pPr>
        <w:pStyle w:val="B2"/>
      </w:pPr>
      <w:r>
        <w:rPr>
          <w:rFonts w:hint="eastAsia"/>
          <w:lang w:eastAsia="zh-CN"/>
        </w:rPr>
        <w:t>3</w:t>
      </w:r>
      <w:r w:rsidRPr="00DA48D1">
        <w:t>)</w:t>
      </w:r>
      <w:r w:rsidRPr="00DA48D1">
        <w:tab/>
      </w:r>
      <w:r>
        <w:rPr>
          <w:lang w:eastAsia="zh-CN"/>
        </w:rPr>
        <w:t xml:space="preserve">a &lt;URL&gt; </w:t>
      </w:r>
      <w:r w:rsidRPr="00DA48D1">
        <w:t>element</w:t>
      </w:r>
      <w:r>
        <w:rPr>
          <w:rFonts w:hint="eastAsia"/>
        </w:rPr>
        <w:t>;</w:t>
      </w:r>
      <w:r>
        <w:t xml:space="preserve"> or</w:t>
      </w:r>
    </w:p>
    <w:p w14:paraId="2A6F2EA5" w14:textId="77777777" w:rsidR="001167D9" w:rsidRDefault="001167D9" w:rsidP="001167D9">
      <w:pPr>
        <w:pStyle w:val="B2"/>
        <w:rPr>
          <w:lang w:eastAsia="zh-CN"/>
        </w:rPr>
      </w:pPr>
      <w:r>
        <w:rPr>
          <w:rFonts w:hint="eastAsia"/>
          <w:lang w:eastAsia="zh-CN"/>
        </w:rPr>
        <w:t>4</w:t>
      </w:r>
      <w:r w:rsidRPr="00DA48D1">
        <w:t>)</w:t>
      </w:r>
      <w:r w:rsidRPr="00DA48D1">
        <w:tab/>
      </w:r>
      <w:r>
        <w:rPr>
          <w:lang w:eastAsia="zh-CN"/>
        </w:rPr>
        <w:t xml:space="preserve">a &lt;transport-layer-protocol&gt; </w:t>
      </w:r>
      <w:r w:rsidRPr="00DA48D1">
        <w:t>element</w:t>
      </w:r>
      <w:r>
        <w:t>; and</w:t>
      </w:r>
    </w:p>
    <w:p w14:paraId="065D48F6" w14:textId="77777777" w:rsidR="001167D9" w:rsidRDefault="001167D9" w:rsidP="001167D9">
      <w:pPr>
        <w:pStyle w:val="B1"/>
        <w:rPr>
          <w:lang w:eastAsia="zh-CN"/>
        </w:rPr>
      </w:pPr>
      <w:r>
        <w:rPr>
          <w:lang w:eastAsia="zh-CN"/>
        </w:rPr>
        <w:t>h</w:t>
      </w:r>
      <w:r>
        <w:rPr>
          <w:rFonts w:hint="eastAsia"/>
          <w:lang w:eastAsia="zh-CN"/>
        </w:rPr>
        <w:t>)</w:t>
      </w:r>
      <w:r>
        <w:rPr>
          <w:lang w:val="en-US"/>
        </w:rPr>
        <w:tab/>
      </w:r>
      <w:r>
        <w:rPr>
          <w:rFonts w:hint="eastAsia"/>
          <w:lang w:eastAsia="zh-CN"/>
        </w:rPr>
        <w:t>may</w:t>
      </w:r>
      <w:r>
        <w:rPr>
          <w:lang w:eastAsia="zh-CN"/>
        </w:rPr>
        <w:t xml:space="preserve"> include</w:t>
      </w:r>
      <w:r>
        <w:t xml:space="preserve"> an &lt;identity&gt; element</w:t>
      </w:r>
      <w:r>
        <w:rPr>
          <w:rFonts w:hint="eastAsia"/>
          <w:lang w:eastAsia="zh-CN"/>
        </w:rPr>
        <w:t>.</w:t>
      </w:r>
    </w:p>
    <w:p w14:paraId="43C4B0C0" w14:textId="77777777" w:rsidR="001167D9" w:rsidRDefault="001167D9" w:rsidP="001167D9">
      <w:r>
        <w:t xml:space="preserve">The &lt;identity&gt; element </w:t>
      </w:r>
      <w:r>
        <w:rPr>
          <w:lang w:eastAsia="x-none"/>
        </w:rPr>
        <w:t>shall include one of the following</w:t>
      </w:r>
      <w:r>
        <w:t>:</w:t>
      </w:r>
    </w:p>
    <w:p w14:paraId="6BBD961B" w14:textId="77777777" w:rsidR="001167D9" w:rsidRDefault="001167D9" w:rsidP="001167D9">
      <w:pPr>
        <w:pStyle w:val="B1"/>
      </w:pPr>
      <w:r>
        <w:t>a)</w:t>
      </w:r>
      <w:r>
        <w:tab/>
        <w:t>a &lt;VAL-user-id&gt; element may include a &lt;VAL-client-id&gt; element; or</w:t>
      </w:r>
    </w:p>
    <w:p w14:paraId="63347A46" w14:textId="77777777" w:rsidR="001167D9" w:rsidRDefault="001167D9" w:rsidP="001167D9">
      <w:pPr>
        <w:pStyle w:val="B1"/>
      </w:pPr>
      <w:r>
        <w:t>b)</w:t>
      </w:r>
      <w:r>
        <w:tab/>
        <w:t xml:space="preserve">a </w:t>
      </w:r>
      <w:r w:rsidRPr="00004F96">
        <w:t>&lt;VAL-ue-id&gt; element</w:t>
      </w:r>
      <w:r>
        <w:t>.</w:t>
      </w:r>
    </w:p>
    <w:p w14:paraId="4F3FE7F1" w14:textId="77777777" w:rsidR="00613137" w:rsidRDefault="00613137" w:rsidP="00613137">
      <w:r>
        <w:t>The &lt;establishment-rsp&gt; element:</w:t>
      </w:r>
    </w:p>
    <w:p w14:paraId="61B1E935" w14:textId="77777777" w:rsidR="00613137" w:rsidRDefault="00613137" w:rsidP="00613137">
      <w:pPr>
        <w:pStyle w:val="B1"/>
      </w:pPr>
      <w:r>
        <w:t>a)</w:t>
      </w:r>
      <w:r>
        <w:tab/>
        <w:t>shall include a &lt;result&gt; element which may include a &lt;cause&gt; sub-element; and</w:t>
      </w:r>
    </w:p>
    <w:p w14:paraId="014C7C3C" w14:textId="77777777" w:rsidR="00613137" w:rsidRDefault="00613137" w:rsidP="00613137">
      <w:pPr>
        <w:pStyle w:val="B1"/>
        <w:rPr>
          <w:lang w:eastAsia="zh-CN"/>
        </w:rPr>
      </w:pPr>
      <w:r>
        <w:rPr>
          <w:lang w:val="en-US" w:eastAsia="zh-CN"/>
        </w:rPr>
        <w:t>b</w:t>
      </w:r>
      <w:r>
        <w:rPr>
          <w:lang w:val="en-US"/>
        </w:rPr>
        <w:t>)</w:t>
      </w:r>
      <w:r>
        <w:rPr>
          <w:lang w:val="en-US"/>
        </w:rPr>
        <w:tab/>
        <w:t xml:space="preserve">may include a </w:t>
      </w:r>
      <w:r>
        <w:t>&lt;traffic-descriptor-info&gt;</w:t>
      </w:r>
      <w:r w:rsidRPr="00CA34EF">
        <w:t xml:space="preserve"> </w:t>
      </w:r>
      <w:r>
        <w:t>element which shall include</w:t>
      </w:r>
      <w:r w:rsidRPr="00DF26F3">
        <w:t xml:space="preserve"> </w:t>
      </w:r>
      <w:r>
        <w:t>at least one of the following sub-elements:</w:t>
      </w:r>
    </w:p>
    <w:p w14:paraId="6E46C570" w14:textId="77777777" w:rsidR="00613137" w:rsidRDefault="00613137" w:rsidP="00613137">
      <w:pPr>
        <w:pStyle w:val="B2"/>
      </w:pPr>
      <w:r>
        <w:rPr>
          <w:rFonts w:hint="eastAsia"/>
          <w:lang w:eastAsia="zh-CN"/>
        </w:rPr>
        <w:t>1</w:t>
      </w:r>
      <w:r w:rsidRPr="00DA48D1">
        <w:t>)</w:t>
      </w:r>
      <w:r w:rsidRPr="00DA48D1">
        <w:tab/>
      </w:r>
      <w:r>
        <w:t xml:space="preserve">a </w:t>
      </w:r>
      <w:r w:rsidRPr="003C4A36">
        <w:t>&lt;</w:t>
      </w:r>
      <w:r>
        <w:t>user-plane-address</w:t>
      </w:r>
      <w:r w:rsidRPr="003C4A36">
        <w:t>&gt; element</w:t>
      </w:r>
      <w:r w:rsidRPr="00032DFE">
        <w:t>;</w:t>
      </w:r>
    </w:p>
    <w:p w14:paraId="2C114A02" w14:textId="77777777" w:rsidR="00613137" w:rsidRPr="00032DFE" w:rsidRDefault="00613137" w:rsidP="00613137">
      <w:pPr>
        <w:pStyle w:val="B2"/>
      </w:pPr>
      <w:r>
        <w:rPr>
          <w:rFonts w:hint="eastAsia"/>
          <w:lang w:eastAsia="zh-CN"/>
        </w:rPr>
        <w:t>2</w:t>
      </w:r>
      <w:r w:rsidRPr="00DA48D1">
        <w:t>)</w:t>
      </w:r>
      <w:r w:rsidRPr="00DA48D1">
        <w:tab/>
      </w:r>
      <w:r w:rsidRPr="005815D6">
        <w:t xml:space="preserve">a </w:t>
      </w:r>
      <w:r w:rsidRPr="00323393">
        <w:t>&lt;</w:t>
      </w:r>
      <w:r>
        <w:t xml:space="preserve">port-number&gt; </w:t>
      </w:r>
      <w:r w:rsidRPr="00DA48D1">
        <w:t>element</w:t>
      </w:r>
      <w:r w:rsidRPr="00032DFE">
        <w:t>;</w:t>
      </w:r>
    </w:p>
    <w:p w14:paraId="2E50F888" w14:textId="77777777" w:rsidR="00613137" w:rsidRDefault="00613137" w:rsidP="00613137">
      <w:pPr>
        <w:pStyle w:val="B2"/>
      </w:pPr>
      <w:r>
        <w:rPr>
          <w:rFonts w:hint="eastAsia"/>
          <w:lang w:eastAsia="zh-CN"/>
        </w:rPr>
        <w:t>3</w:t>
      </w:r>
      <w:r w:rsidRPr="00DA48D1">
        <w:t>)</w:t>
      </w:r>
      <w:r w:rsidRPr="00DA48D1">
        <w:tab/>
      </w:r>
      <w:r>
        <w:rPr>
          <w:lang w:eastAsia="zh-CN"/>
        </w:rPr>
        <w:t xml:space="preserve">a &lt;URL&gt; </w:t>
      </w:r>
      <w:r w:rsidRPr="00DA48D1">
        <w:t>element</w:t>
      </w:r>
      <w:r>
        <w:rPr>
          <w:rFonts w:hint="eastAsia"/>
        </w:rPr>
        <w:t>;</w:t>
      </w:r>
      <w:r>
        <w:t xml:space="preserve"> or</w:t>
      </w:r>
    </w:p>
    <w:p w14:paraId="735B5005" w14:textId="77777777" w:rsidR="00613137" w:rsidRDefault="00613137" w:rsidP="004477D2">
      <w:pPr>
        <w:pStyle w:val="B2"/>
      </w:pPr>
      <w:r>
        <w:rPr>
          <w:rFonts w:hint="eastAsia"/>
          <w:lang w:eastAsia="zh-CN"/>
        </w:rPr>
        <w:t>4</w:t>
      </w:r>
      <w:r w:rsidRPr="00DA48D1">
        <w:t>)</w:t>
      </w:r>
      <w:r w:rsidRPr="00DA48D1">
        <w:tab/>
      </w:r>
      <w:r>
        <w:rPr>
          <w:lang w:eastAsia="zh-CN"/>
        </w:rPr>
        <w:t xml:space="preserve">a &lt;transport-layer-protocol&gt; </w:t>
      </w:r>
      <w:r w:rsidRPr="00DA48D1">
        <w:t>element</w:t>
      </w:r>
      <w:r>
        <w:t>; and</w:t>
      </w:r>
    </w:p>
    <w:p w14:paraId="1119CF1F" w14:textId="77777777" w:rsidR="00613137" w:rsidRDefault="00613137" w:rsidP="004477D2">
      <w:pPr>
        <w:pStyle w:val="B1"/>
        <w:rPr>
          <w:lang w:eastAsia="ko-KR"/>
        </w:rPr>
      </w:pPr>
      <w:r>
        <w:t>c)</w:t>
      </w:r>
      <w:r>
        <w:tab/>
      </w:r>
      <w:r w:rsidRPr="00004F96">
        <w:rPr>
          <w:lang w:eastAsia="ko-KR"/>
        </w:rPr>
        <w:t xml:space="preserve">a </w:t>
      </w:r>
      <w:r>
        <w:t>&lt;expiry-time&gt; element</w:t>
      </w:r>
      <w:r>
        <w:rPr>
          <w:lang w:eastAsia="ko-KR"/>
        </w:rPr>
        <w:t>; and</w:t>
      </w:r>
    </w:p>
    <w:p w14:paraId="262BA31E" w14:textId="77777777" w:rsidR="00613137" w:rsidRPr="00004F96" w:rsidRDefault="00613137" w:rsidP="004477D2">
      <w:pPr>
        <w:pStyle w:val="B1"/>
      </w:pPr>
      <w:r>
        <w:rPr>
          <w:lang w:eastAsia="ko-KR"/>
        </w:rPr>
        <w:lastRenderedPageBreak/>
        <w:t>d)</w:t>
      </w:r>
      <w:r>
        <w:rPr>
          <w:lang w:eastAsia="ko-KR"/>
        </w:rPr>
        <w:tab/>
      </w:r>
      <w:r w:rsidRPr="00004F96">
        <w:rPr>
          <w:lang w:eastAsia="ko-KR"/>
        </w:rPr>
        <w:t xml:space="preserve"> a &lt;</w:t>
      </w:r>
      <w:r>
        <w:rPr>
          <w:lang w:eastAsia="zh-CN"/>
        </w:rPr>
        <w:t>traffic-transmission-bandwidth</w:t>
      </w:r>
      <w:r w:rsidRPr="00004F96">
        <w:rPr>
          <w:lang w:eastAsia="ko-KR"/>
        </w:rPr>
        <w:t>&gt; element</w:t>
      </w:r>
      <w:r>
        <w:rPr>
          <w:lang w:eastAsia="zh-CN"/>
        </w:rPr>
        <w:t>.</w:t>
      </w:r>
    </w:p>
    <w:p w14:paraId="6805A260" w14:textId="77777777" w:rsidR="00160B2E" w:rsidRDefault="00160B2E" w:rsidP="00160B2E">
      <w:pPr>
        <w:rPr>
          <w:lang w:eastAsia="zh-CN"/>
        </w:rPr>
      </w:pPr>
      <w:r>
        <w:rPr>
          <w:lang w:eastAsia="zh-CN"/>
        </w:rPr>
        <w:t xml:space="preserve">The </w:t>
      </w:r>
      <w:r w:rsidRPr="00004F96">
        <w:t>&lt;</w:t>
      </w:r>
      <w:r>
        <w:t>release-req&gt; element:</w:t>
      </w:r>
    </w:p>
    <w:p w14:paraId="3B3328FF" w14:textId="653905BF" w:rsidR="00160B2E" w:rsidRDefault="00160B2E" w:rsidP="00160B2E">
      <w:pPr>
        <w:pStyle w:val="B1"/>
      </w:pPr>
      <w:r>
        <w:t>a)</w:t>
      </w:r>
      <w:r>
        <w:tab/>
      </w:r>
      <w:r w:rsidR="00E91AD5">
        <w:t>shall</w:t>
      </w:r>
      <w:r>
        <w:t xml:space="preserve"> include </w:t>
      </w:r>
      <w:r w:rsidR="00862924">
        <w:t xml:space="preserve">either </w:t>
      </w:r>
      <w:r>
        <w:t>a &lt;server-id&gt; element</w:t>
      </w:r>
      <w:r w:rsidR="00862924">
        <w:t xml:space="preserve"> or a &lt;sealdd-client-identity&gt; element</w:t>
      </w:r>
      <w:r>
        <w:t>; and</w:t>
      </w:r>
    </w:p>
    <w:p w14:paraId="34B89C99" w14:textId="77777777" w:rsidR="00160B2E" w:rsidRDefault="00160B2E" w:rsidP="00160B2E">
      <w:pPr>
        <w:pStyle w:val="B1"/>
        <w:rPr>
          <w:lang w:val="en-US"/>
        </w:rPr>
      </w:pPr>
      <w:r>
        <w:rPr>
          <w:lang w:eastAsia="zh-CN"/>
        </w:rPr>
        <w:t>b)</w:t>
      </w:r>
      <w:r>
        <w:rPr>
          <w:lang w:eastAsia="zh-CN"/>
        </w:rPr>
        <w:tab/>
        <w:t xml:space="preserve">shall include a </w:t>
      </w:r>
      <w:r>
        <w:t>&lt;sealdd-flow-id&gt; element</w:t>
      </w:r>
      <w:r>
        <w:rPr>
          <w:lang w:val="en-US"/>
        </w:rPr>
        <w:t>.</w:t>
      </w:r>
    </w:p>
    <w:p w14:paraId="295C6AE2" w14:textId="0FB0E036" w:rsidR="00160B2E" w:rsidRDefault="00160B2E" w:rsidP="00160B2E">
      <w:pPr>
        <w:rPr>
          <w:lang w:eastAsia="zh-CN"/>
        </w:rPr>
      </w:pPr>
      <w:r>
        <w:rPr>
          <w:lang w:eastAsia="zh-CN"/>
        </w:rPr>
        <w:t xml:space="preserve">The </w:t>
      </w:r>
      <w:r w:rsidRPr="00004F96">
        <w:t>&lt;</w:t>
      </w:r>
      <w:r>
        <w:t>release-rs</w:t>
      </w:r>
      <w:r w:rsidR="00CE2A1F">
        <w:t>p</w:t>
      </w:r>
      <w:r>
        <w:t>&gt; element:</w:t>
      </w:r>
    </w:p>
    <w:p w14:paraId="597D16A6" w14:textId="2BD6EF62" w:rsidR="00160B2E" w:rsidRDefault="00160B2E" w:rsidP="00160B2E">
      <w:pPr>
        <w:pStyle w:val="B1"/>
        <w:rPr>
          <w:lang w:val="en-US"/>
        </w:rPr>
      </w:pPr>
      <w:r>
        <w:t>a)</w:t>
      </w:r>
      <w:r>
        <w:tab/>
        <w:t>shall include a &lt;result&gt; element</w:t>
      </w:r>
      <w:r w:rsidR="00C37973">
        <w:t xml:space="preserve"> which may include a &lt;cause&gt; sub-element</w:t>
      </w:r>
      <w:r>
        <w:t>.</w:t>
      </w:r>
    </w:p>
    <w:p w14:paraId="083A6A19" w14:textId="77777777" w:rsidR="00EF7F96" w:rsidRDefault="00EF7F96" w:rsidP="00EF7F96">
      <w:pPr>
        <w:rPr>
          <w:lang w:eastAsia="zh-CN"/>
        </w:rPr>
      </w:pPr>
      <w:r>
        <w:rPr>
          <w:rFonts w:hint="eastAsia"/>
          <w:lang w:eastAsia="zh-CN"/>
        </w:rPr>
        <w:t>T</w:t>
      </w:r>
      <w:r>
        <w:rPr>
          <w:lang w:eastAsia="zh-CN"/>
        </w:rPr>
        <w:t>he &lt;</w:t>
      </w:r>
      <w:r>
        <w:t>URLLC-establishment-req</w:t>
      </w:r>
      <w:r>
        <w:rPr>
          <w:lang w:eastAsia="zh-CN"/>
        </w:rPr>
        <w:t>&gt; element:</w:t>
      </w:r>
    </w:p>
    <w:p w14:paraId="4404F77B" w14:textId="77777777" w:rsidR="00EF7F96" w:rsidRDefault="00EF7F96" w:rsidP="00EF7F96">
      <w:pPr>
        <w:pStyle w:val="B1"/>
        <w:rPr>
          <w:lang w:eastAsia="zh-CN"/>
        </w:rPr>
      </w:pPr>
      <w:r>
        <w:t>a)</w:t>
      </w:r>
      <w:r>
        <w:tab/>
        <w:t>shall include a &lt;sealdd-client-identity&gt; element</w:t>
      </w:r>
      <w:r>
        <w:rPr>
          <w:lang w:eastAsia="zh-CN"/>
        </w:rPr>
        <w:t>;</w:t>
      </w:r>
    </w:p>
    <w:p w14:paraId="0D971593" w14:textId="77777777" w:rsidR="00EF7F96" w:rsidRDefault="00EF7F96" w:rsidP="00EF7F96">
      <w:pPr>
        <w:pStyle w:val="B1"/>
        <w:rPr>
          <w:lang w:val="en-US"/>
        </w:rPr>
      </w:pPr>
      <w:r>
        <w:rPr>
          <w:lang w:eastAsia="zh-CN"/>
        </w:rPr>
        <w:t>b)</w:t>
      </w:r>
      <w:r>
        <w:rPr>
          <w:lang w:eastAsia="zh-CN"/>
        </w:rPr>
        <w:tab/>
        <w:t xml:space="preserve">shall include a </w:t>
      </w:r>
      <w:r>
        <w:t>&lt;sealdd-flow-id&gt; element</w:t>
      </w:r>
      <w:r>
        <w:rPr>
          <w:lang w:val="en-US"/>
        </w:rPr>
        <w:t>;</w:t>
      </w:r>
    </w:p>
    <w:p w14:paraId="7823622B" w14:textId="77777777" w:rsidR="00EF7F96" w:rsidRDefault="00EF7F96" w:rsidP="00EF7F96">
      <w:pPr>
        <w:pStyle w:val="B1"/>
        <w:rPr>
          <w:lang w:eastAsia="zh-CN"/>
        </w:rPr>
      </w:pPr>
      <w:r>
        <w:rPr>
          <w:lang w:eastAsia="zh-CN"/>
        </w:rPr>
        <w:t>c</w:t>
      </w:r>
      <w:r>
        <w:rPr>
          <w:rFonts w:hint="eastAsia"/>
          <w:lang w:eastAsia="zh-CN"/>
        </w:rPr>
        <w:t>)</w:t>
      </w:r>
      <w:r>
        <w:rPr>
          <w:lang w:val="en-US"/>
        </w:rPr>
        <w:tab/>
      </w:r>
      <w:r>
        <w:rPr>
          <w:rFonts w:hint="eastAsia"/>
          <w:lang w:eastAsia="zh-CN"/>
        </w:rPr>
        <w:t>may</w:t>
      </w:r>
      <w:r>
        <w:rPr>
          <w:lang w:eastAsia="zh-CN"/>
        </w:rPr>
        <w:t xml:space="preserve"> include</w:t>
      </w:r>
      <w:r>
        <w:t xml:space="preserve"> a &lt;identity&gt; element;</w:t>
      </w:r>
    </w:p>
    <w:p w14:paraId="007A0D8D" w14:textId="77777777" w:rsidR="00EF7F96" w:rsidRDefault="00EF7F96" w:rsidP="00EF7F96">
      <w:pPr>
        <w:pStyle w:val="B1"/>
      </w:pPr>
      <w:r>
        <w:rPr>
          <w:lang w:eastAsia="zh-CN"/>
        </w:rPr>
        <w:t>d</w:t>
      </w:r>
      <w:r>
        <w:rPr>
          <w:rFonts w:hint="eastAsia"/>
          <w:lang w:eastAsia="zh-CN"/>
        </w:rPr>
        <w:t>)</w:t>
      </w:r>
      <w:r>
        <w:rPr>
          <w:lang w:val="en-US"/>
        </w:rPr>
        <w:tab/>
      </w:r>
      <w:r>
        <w:t xml:space="preserve">may include a </w:t>
      </w:r>
      <w:r>
        <w:rPr>
          <w:lang w:eastAsia="zh-CN"/>
        </w:rPr>
        <w:t>&lt;server-id&gt;</w:t>
      </w:r>
      <w:r>
        <w:t xml:space="preserve"> element;</w:t>
      </w:r>
    </w:p>
    <w:p w14:paraId="65668C7F" w14:textId="77777777" w:rsidR="00EF7F96" w:rsidRDefault="00EF7F96" w:rsidP="00EF7F96">
      <w:pPr>
        <w:pStyle w:val="B1"/>
      </w:pPr>
      <w:r>
        <w:t>e)</w:t>
      </w:r>
      <w:r>
        <w:tab/>
        <w:t>may include a &lt;</w:t>
      </w:r>
      <w:r>
        <w:rPr>
          <w:lang w:eastAsia="zh-CN"/>
        </w:rPr>
        <w:t>VAL-service-id</w:t>
      </w:r>
      <w:r>
        <w:t>&gt; element;</w:t>
      </w:r>
    </w:p>
    <w:p w14:paraId="2A28DFC5" w14:textId="25636618" w:rsidR="00EF7F96" w:rsidRDefault="00EF7F96" w:rsidP="00EF7F96">
      <w:pPr>
        <w:pStyle w:val="B1"/>
        <w:rPr>
          <w:lang w:eastAsia="zh-CN"/>
        </w:rPr>
      </w:pPr>
      <w:r>
        <w:rPr>
          <w:lang w:eastAsia="zh-CN"/>
        </w:rPr>
        <w:t>f</w:t>
      </w:r>
      <w:r>
        <w:rPr>
          <w:lang w:val="en-US"/>
        </w:rPr>
        <w:t>)</w:t>
      </w:r>
      <w:r>
        <w:rPr>
          <w:lang w:val="en-US"/>
        </w:rPr>
        <w:tab/>
        <w:t xml:space="preserve">may include a </w:t>
      </w:r>
      <w:r>
        <w:t xml:space="preserve">&lt;traffic-descriptor-info&gt; </w:t>
      </w:r>
      <w:r w:rsidR="00184F9F">
        <w:t xml:space="preserve">element </w:t>
      </w:r>
      <w:r>
        <w:t>which shall include</w:t>
      </w:r>
      <w:r w:rsidRPr="00DF26F3">
        <w:t xml:space="preserve"> </w:t>
      </w:r>
      <w:r>
        <w:t>at least one of the following sub-elements:</w:t>
      </w:r>
    </w:p>
    <w:p w14:paraId="7D1D62A0" w14:textId="77777777" w:rsidR="00EF7F96" w:rsidRDefault="00EF7F96" w:rsidP="00EF7F96">
      <w:pPr>
        <w:pStyle w:val="B2"/>
      </w:pPr>
      <w:r>
        <w:rPr>
          <w:rFonts w:hint="eastAsia"/>
          <w:lang w:eastAsia="zh-CN"/>
        </w:rPr>
        <w:t>1</w:t>
      </w:r>
      <w:r w:rsidRPr="00DA48D1">
        <w:t>)</w:t>
      </w:r>
      <w:r w:rsidRPr="00DA48D1">
        <w:tab/>
      </w:r>
      <w:r>
        <w:t xml:space="preserve">a </w:t>
      </w:r>
      <w:r w:rsidRPr="003C4A36">
        <w:t>&lt;</w:t>
      </w:r>
      <w:r>
        <w:t>user-plane-address</w:t>
      </w:r>
      <w:r w:rsidRPr="003C4A36">
        <w:t>&gt; element</w:t>
      </w:r>
      <w:r w:rsidRPr="00032DFE">
        <w:t>;</w:t>
      </w:r>
    </w:p>
    <w:p w14:paraId="6B5DA110" w14:textId="77777777" w:rsidR="00EF7F96" w:rsidRPr="00032DFE" w:rsidRDefault="00EF7F96" w:rsidP="00EF7F96">
      <w:pPr>
        <w:pStyle w:val="B2"/>
      </w:pPr>
      <w:r>
        <w:rPr>
          <w:rFonts w:hint="eastAsia"/>
          <w:lang w:eastAsia="zh-CN"/>
        </w:rPr>
        <w:t>2</w:t>
      </w:r>
      <w:r w:rsidRPr="00DA48D1">
        <w:t>)</w:t>
      </w:r>
      <w:r w:rsidRPr="00DA48D1">
        <w:tab/>
      </w:r>
      <w:r w:rsidRPr="005815D6">
        <w:t xml:space="preserve">a </w:t>
      </w:r>
      <w:r w:rsidRPr="00323393">
        <w:t>&lt;</w:t>
      </w:r>
      <w:r>
        <w:t xml:space="preserve">port-number&gt; </w:t>
      </w:r>
      <w:r w:rsidRPr="00DA48D1">
        <w:t>element</w:t>
      </w:r>
      <w:r w:rsidRPr="00032DFE">
        <w:t>;</w:t>
      </w:r>
    </w:p>
    <w:p w14:paraId="01F8D648" w14:textId="77777777" w:rsidR="00EF7F96" w:rsidRDefault="00EF7F96" w:rsidP="00EF7F96">
      <w:pPr>
        <w:pStyle w:val="B2"/>
      </w:pPr>
      <w:r>
        <w:rPr>
          <w:rFonts w:hint="eastAsia"/>
          <w:lang w:eastAsia="zh-CN"/>
        </w:rPr>
        <w:t>3</w:t>
      </w:r>
      <w:r w:rsidRPr="00DA48D1">
        <w:t>)</w:t>
      </w:r>
      <w:r w:rsidRPr="00DA48D1">
        <w:tab/>
      </w:r>
      <w:r>
        <w:rPr>
          <w:lang w:eastAsia="zh-CN"/>
        </w:rPr>
        <w:t xml:space="preserve">a &lt;URL&gt; </w:t>
      </w:r>
      <w:r w:rsidRPr="00DA48D1">
        <w:t>element</w:t>
      </w:r>
      <w:r>
        <w:rPr>
          <w:rFonts w:hint="eastAsia"/>
        </w:rPr>
        <w:t>;</w:t>
      </w:r>
      <w:r>
        <w:t xml:space="preserve"> or</w:t>
      </w:r>
    </w:p>
    <w:p w14:paraId="4241382F" w14:textId="77777777" w:rsidR="00EF7F96" w:rsidRDefault="00EF7F96" w:rsidP="00EF7F96">
      <w:pPr>
        <w:pStyle w:val="B2"/>
        <w:rPr>
          <w:lang w:eastAsia="zh-CN"/>
        </w:rPr>
      </w:pPr>
      <w:r>
        <w:rPr>
          <w:rFonts w:hint="eastAsia"/>
          <w:lang w:eastAsia="zh-CN"/>
        </w:rPr>
        <w:t>4</w:t>
      </w:r>
      <w:r w:rsidRPr="00DA48D1">
        <w:t>)</w:t>
      </w:r>
      <w:r w:rsidRPr="00DA48D1">
        <w:tab/>
      </w:r>
      <w:r>
        <w:rPr>
          <w:lang w:eastAsia="zh-CN"/>
        </w:rPr>
        <w:t xml:space="preserve">a &lt;transport-layer-protocol&gt; </w:t>
      </w:r>
      <w:r w:rsidRPr="00DA48D1">
        <w:t>element</w:t>
      </w:r>
      <w:r>
        <w:t>.</w:t>
      </w:r>
    </w:p>
    <w:p w14:paraId="5B154D79" w14:textId="77777777" w:rsidR="00EF7F96" w:rsidRDefault="00EF7F96" w:rsidP="00EF7F96">
      <w:r>
        <w:t xml:space="preserve">The &lt;identity&gt; element </w:t>
      </w:r>
      <w:r>
        <w:rPr>
          <w:lang w:eastAsia="x-none"/>
        </w:rPr>
        <w:t>shall include one of the following</w:t>
      </w:r>
      <w:r>
        <w:t>:</w:t>
      </w:r>
    </w:p>
    <w:p w14:paraId="5B4A091A" w14:textId="77777777" w:rsidR="00EF7F96" w:rsidRDefault="00EF7F96" w:rsidP="00EF7F96">
      <w:pPr>
        <w:pStyle w:val="B1"/>
      </w:pPr>
      <w:r>
        <w:t>a)</w:t>
      </w:r>
      <w:r>
        <w:tab/>
        <w:t>a &lt;VAL-user-id&gt; element may include a &lt;VAL-client-id&gt; element; or</w:t>
      </w:r>
    </w:p>
    <w:p w14:paraId="424C04BC" w14:textId="77777777" w:rsidR="00EF7F96" w:rsidRDefault="00EF7F96" w:rsidP="00EF7F96">
      <w:pPr>
        <w:pStyle w:val="B1"/>
      </w:pPr>
      <w:r>
        <w:t>b)</w:t>
      </w:r>
      <w:r>
        <w:tab/>
        <w:t xml:space="preserve">a </w:t>
      </w:r>
      <w:r w:rsidRPr="00004F96">
        <w:t>&lt;VAL-ue-id&gt; element</w:t>
      </w:r>
      <w:r>
        <w:t>.</w:t>
      </w:r>
    </w:p>
    <w:p w14:paraId="795E756A" w14:textId="77777777" w:rsidR="00EF7F96" w:rsidRDefault="00EF7F96" w:rsidP="00EF7F96">
      <w:pPr>
        <w:rPr>
          <w:lang w:eastAsia="zh-CN"/>
        </w:rPr>
      </w:pPr>
      <w:r>
        <w:rPr>
          <w:rFonts w:hint="eastAsia"/>
          <w:lang w:eastAsia="zh-CN"/>
        </w:rPr>
        <w:t>T</w:t>
      </w:r>
      <w:r>
        <w:rPr>
          <w:lang w:eastAsia="zh-CN"/>
        </w:rPr>
        <w:t>he &lt;</w:t>
      </w:r>
      <w:r>
        <w:t>URLLC-establishment-rsp</w:t>
      </w:r>
      <w:r>
        <w:rPr>
          <w:lang w:eastAsia="zh-CN"/>
        </w:rPr>
        <w:t>&gt; element:</w:t>
      </w:r>
    </w:p>
    <w:p w14:paraId="37CB4A89" w14:textId="6FAA58B1" w:rsidR="00EF7F96" w:rsidRDefault="00EF7F96" w:rsidP="00EF7F96">
      <w:pPr>
        <w:pStyle w:val="B1"/>
      </w:pPr>
      <w:r>
        <w:t>a)</w:t>
      </w:r>
      <w:r>
        <w:tab/>
        <w:t>shall include a &lt;result&gt; element</w:t>
      </w:r>
      <w:r w:rsidR="00C37973">
        <w:t xml:space="preserve"> which may include a &lt;cause&gt; sub-element</w:t>
      </w:r>
      <w:r>
        <w:t>; and</w:t>
      </w:r>
    </w:p>
    <w:p w14:paraId="0CF73A52" w14:textId="71505F49" w:rsidR="00EF7F96" w:rsidRDefault="00EF7F96" w:rsidP="00EF7F96">
      <w:pPr>
        <w:pStyle w:val="B1"/>
        <w:rPr>
          <w:lang w:eastAsia="zh-CN"/>
        </w:rPr>
      </w:pPr>
      <w:r>
        <w:rPr>
          <w:lang w:val="en-US" w:eastAsia="zh-CN"/>
        </w:rPr>
        <w:t>b</w:t>
      </w:r>
      <w:r>
        <w:rPr>
          <w:lang w:val="en-US"/>
        </w:rPr>
        <w:t>)</w:t>
      </w:r>
      <w:r>
        <w:rPr>
          <w:lang w:val="en-US"/>
        </w:rPr>
        <w:tab/>
        <w:t xml:space="preserve">may include a </w:t>
      </w:r>
      <w:r>
        <w:t xml:space="preserve">&lt;traffic-descriptor-info&gt; </w:t>
      </w:r>
      <w:r w:rsidR="00184F9F">
        <w:t xml:space="preserve">element </w:t>
      </w:r>
      <w:r>
        <w:t>which shall include</w:t>
      </w:r>
      <w:r w:rsidRPr="00DF26F3">
        <w:t xml:space="preserve"> </w:t>
      </w:r>
      <w:r>
        <w:t>at least one of the following sub-elements:</w:t>
      </w:r>
    </w:p>
    <w:p w14:paraId="03851962" w14:textId="77777777" w:rsidR="00EF7F96" w:rsidRDefault="00EF7F96" w:rsidP="00EF7F96">
      <w:pPr>
        <w:pStyle w:val="B2"/>
      </w:pPr>
      <w:r>
        <w:rPr>
          <w:rFonts w:hint="eastAsia"/>
          <w:lang w:eastAsia="zh-CN"/>
        </w:rPr>
        <w:t>1</w:t>
      </w:r>
      <w:r w:rsidRPr="00DA48D1">
        <w:t>)</w:t>
      </w:r>
      <w:r w:rsidRPr="00DA48D1">
        <w:tab/>
      </w:r>
      <w:r>
        <w:t xml:space="preserve">a </w:t>
      </w:r>
      <w:r w:rsidRPr="003C4A36">
        <w:t>&lt;</w:t>
      </w:r>
      <w:r>
        <w:t>user-plane-address</w:t>
      </w:r>
      <w:r w:rsidRPr="003C4A36">
        <w:t>&gt; element</w:t>
      </w:r>
      <w:r w:rsidRPr="00032DFE">
        <w:t>;</w:t>
      </w:r>
    </w:p>
    <w:p w14:paraId="242B83EB" w14:textId="77777777" w:rsidR="00EF7F96" w:rsidRPr="00032DFE" w:rsidRDefault="00EF7F96" w:rsidP="00EF7F96">
      <w:pPr>
        <w:pStyle w:val="B2"/>
      </w:pPr>
      <w:r>
        <w:rPr>
          <w:rFonts w:hint="eastAsia"/>
          <w:lang w:eastAsia="zh-CN"/>
        </w:rPr>
        <w:t>2</w:t>
      </w:r>
      <w:r w:rsidRPr="00DA48D1">
        <w:t>)</w:t>
      </w:r>
      <w:r w:rsidRPr="00DA48D1">
        <w:tab/>
      </w:r>
      <w:r w:rsidRPr="005815D6">
        <w:t xml:space="preserve">a </w:t>
      </w:r>
      <w:r w:rsidRPr="00323393">
        <w:t>&lt;</w:t>
      </w:r>
      <w:r>
        <w:t xml:space="preserve">port-number&gt; </w:t>
      </w:r>
      <w:r w:rsidRPr="00DA48D1">
        <w:t>element</w:t>
      </w:r>
      <w:r w:rsidRPr="00032DFE">
        <w:t>;</w:t>
      </w:r>
    </w:p>
    <w:p w14:paraId="34709481" w14:textId="77777777" w:rsidR="00EF7F96" w:rsidRDefault="00EF7F96" w:rsidP="00EF7F96">
      <w:pPr>
        <w:pStyle w:val="B2"/>
      </w:pPr>
      <w:r>
        <w:rPr>
          <w:rFonts w:hint="eastAsia"/>
          <w:lang w:eastAsia="zh-CN"/>
        </w:rPr>
        <w:t>3</w:t>
      </w:r>
      <w:r w:rsidRPr="00DA48D1">
        <w:t>)</w:t>
      </w:r>
      <w:r w:rsidRPr="00DA48D1">
        <w:tab/>
      </w:r>
      <w:r>
        <w:rPr>
          <w:lang w:eastAsia="zh-CN"/>
        </w:rPr>
        <w:t xml:space="preserve">a &lt;URL&gt; </w:t>
      </w:r>
      <w:r w:rsidRPr="00DA48D1">
        <w:t>element</w:t>
      </w:r>
      <w:r>
        <w:rPr>
          <w:rFonts w:hint="eastAsia"/>
        </w:rPr>
        <w:t>;</w:t>
      </w:r>
      <w:r>
        <w:t xml:space="preserve"> or</w:t>
      </w:r>
    </w:p>
    <w:p w14:paraId="5DFDF34D" w14:textId="77777777" w:rsidR="00EF7F96" w:rsidRDefault="00EF7F96" w:rsidP="00EF7F96">
      <w:pPr>
        <w:pStyle w:val="B2"/>
        <w:rPr>
          <w:lang w:eastAsia="zh-CN"/>
        </w:rPr>
      </w:pPr>
      <w:r>
        <w:rPr>
          <w:rFonts w:hint="eastAsia"/>
          <w:lang w:eastAsia="zh-CN"/>
        </w:rPr>
        <w:t>4</w:t>
      </w:r>
      <w:r w:rsidRPr="00DA48D1">
        <w:t>)</w:t>
      </w:r>
      <w:r w:rsidRPr="00DA48D1">
        <w:tab/>
      </w:r>
      <w:r>
        <w:rPr>
          <w:lang w:eastAsia="zh-CN"/>
        </w:rPr>
        <w:t xml:space="preserve">a &lt;transport-layer-protocol&gt; </w:t>
      </w:r>
      <w:r w:rsidRPr="00DA48D1">
        <w:t>element</w:t>
      </w:r>
      <w:r>
        <w:t>.</w:t>
      </w:r>
    </w:p>
    <w:p w14:paraId="06B14B9F" w14:textId="77777777" w:rsidR="00E91AD5" w:rsidRDefault="00E91AD5" w:rsidP="00E91AD5">
      <w:pPr>
        <w:rPr>
          <w:lang w:eastAsia="zh-CN"/>
        </w:rPr>
      </w:pPr>
      <w:r>
        <w:rPr>
          <w:lang w:eastAsia="zh-CN"/>
        </w:rPr>
        <w:t xml:space="preserve">The </w:t>
      </w:r>
      <w:r w:rsidRPr="00004F96">
        <w:t>&lt;</w:t>
      </w:r>
      <w:r>
        <w:t>URLLC-release-req&gt; element:</w:t>
      </w:r>
    </w:p>
    <w:p w14:paraId="5AAED5E5" w14:textId="77777777" w:rsidR="00E91AD5" w:rsidRDefault="00E91AD5" w:rsidP="00E91AD5">
      <w:pPr>
        <w:pStyle w:val="B1"/>
        <w:rPr>
          <w:lang w:eastAsia="zh-CN"/>
        </w:rPr>
      </w:pPr>
      <w:r>
        <w:t>a)</w:t>
      </w:r>
      <w:r>
        <w:tab/>
        <w:t>shall include a &lt;sealdd-client-identity&gt; element</w:t>
      </w:r>
      <w:r>
        <w:rPr>
          <w:lang w:eastAsia="zh-CN"/>
        </w:rPr>
        <w:t>; and</w:t>
      </w:r>
    </w:p>
    <w:p w14:paraId="0050A8CF" w14:textId="77777777" w:rsidR="00E91AD5" w:rsidRDefault="00E91AD5" w:rsidP="00E91AD5">
      <w:pPr>
        <w:pStyle w:val="B1"/>
        <w:rPr>
          <w:lang w:val="en-US"/>
        </w:rPr>
      </w:pPr>
      <w:r>
        <w:rPr>
          <w:lang w:eastAsia="zh-CN"/>
        </w:rPr>
        <w:t>b)</w:t>
      </w:r>
      <w:r>
        <w:rPr>
          <w:lang w:eastAsia="zh-CN"/>
        </w:rPr>
        <w:tab/>
        <w:t xml:space="preserve">shall include a </w:t>
      </w:r>
      <w:r>
        <w:t>&lt;sealdd-flow-id&gt; element</w:t>
      </w:r>
      <w:r>
        <w:rPr>
          <w:lang w:val="en-US"/>
        </w:rPr>
        <w:t>.</w:t>
      </w:r>
    </w:p>
    <w:p w14:paraId="3168AEEB" w14:textId="77777777" w:rsidR="00E91AD5" w:rsidRDefault="00E91AD5" w:rsidP="00E91AD5">
      <w:pPr>
        <w:rPr>
          <w:lang w:eastAsia="zh-CN"/>
        </w:rPr>
      </w:pPr>
      <w:r>
        <w:rPr>
          <w:lang w:eastAsia="zh-CN"/>
        </w:rPr>
        <w:t xml:space="preserve">The </w:t>
      </w:r>
      <w:r w:rsidRPr="00004F96">
        <w:t>&lt;</w:t>
      </w:r>
      <w:r>
        <w:t>URLLC-release-rsp&gt; element:</w:t>
      </w:r>
    </w:p>
    <w:p w14:paraId="180B3D2D" w14:textId="77777777" w:rsidR="00E91AD5" w:rsidRDefault="00E91AD5" w:rsidP="00E91AD5">
      <w:pPr>
        <w:pStyle w:val="B1"/>
        <w:rPr>
          <w:lang w:val="en-US"/>
        </w:rPr>
      </w:pPr>
      <w:r>
        <w:t>a)</w:t>
      </w:r>
      <w:r>
        <w:tab/>
        <w:t>shall include a &lt;result&gt; element which may include a &lt;cause&gt; sub-element.</w:t>
      </w:r>
    </w:p>
    <w:p w14:paraId="240377F6" w14:textId="77777777" w:rsidR="00D50A36" w:rsidRDefault="00D50A36" w:rsidP="00D50A36">
      <w:pPr>
        <w:rPr>
          <w:lang w:eastAsia="zh-CN"/>
        </w:rPr>
      </w:pPr>
      <w:r>
        <w:rPr>
          <w:rFonts w:hint="eastAsia"/>
          <w:lang w:eastAsia="zh-CN"/>
        </w:rPr>
        <w:t>T</w:t>
      </w:r>
      <w:r>
        <w:rPr>
          <w:lang w:eastAsia="zh-CN"/>
        </w:rPr>
        <w:t>he &lt;</w:t>
      </w:r>
      <w:r>
        <w:t>URLLC-update-req</w:t>
      </w:r>
      <w:r>
        <w:rPr>
          <w:lang w:eastAsia="zh-CN"/>
        </w:rPr>
        <w:t>&gt; element:</w:t>
      </w:r>
    </w:p>
    <w:p w14:paraId="341DE0D3" w14:textId="77777777" w:rsidR="00D50A36" w:rsidRDefault="00D50A36" w:rsidP="00D50A36">
      <w:pPr>
        <w:pStyle w:val="B1"/>
        <w:rPr>
          <w:lang w:eastAsia="zh-CN"/>
        </w:rPr>
      </w:pPr>
      <w:r>
        <w:t>a)</w:t>
      </w:r>
      <w:r>
        <w:tab/>
        <w:t>shall include a &lt;sealdd-client-identity&gt; element</w:t>
      </w:r>
      <w:r>
        <w:rPr>
          <w:lang w:eastAsia="zh-CN"/>
        </w:rPr>
        <w:t>;</w:t>
      </w:r>
    </w:p>
    <w:p w14:paraId="7946CAED" w14:textId="77777777" w:rsidR="00D50A36" w:rsidRDefault="00D50A36" w:rsidP="00D50A36">
      <w:pPr>
        <w:pStyle w:val="B1"/>
        <w:rPr>
          <w:lang w:val="en-US"/>
        </w:rPr>
      </w:pPr>
      <w:r>
        <w:rPr>
          <w:lang w:eastAsia="zh-CN"/>
        </w:rPr>
        <w:t>b)</w:t>
      </w:r>
      <w:r>
        <w:rPr>
          <w:lang w:eastAsia="zh-CN"/>
        </w:rPr>
        <w:tab/>
        <w:t xml:space="preserve">shall include a </w:t>
      </w:r>
      <w:r>
        <w:t>&lt;sealdd-flow-id&gt; element</w:t>
      </w:r>
      <w:r>
        <w:rPr>
          <w:lang w:val="en-US"/>
        </w:rPr>
        <w:t>;</w:t>
      </w:r>
    </w:p>
    <w:p w14:paraId="2BE3E2DB" w14:textId="77777777" w:rsidR="00D50A36" w:rsidRDefault="00D50A36" w:rsidP="00D50A36">
      <w:pPr>
        <w:pStyle w:val="B1"/>
      </w:pPr>
      <w:r>
        <w:rPr>
          <w:lang w:eastAsia="zh-CN"/>
        </w:rPr>
        <w:lastRenderedPageBreak/>
        <w:t>c</w:t>
      </w:r>
      <w:r>
        <w:rPr>
          <w:rFonts w:hint="eastAsia"/>
          <w:lang w:eastAsia="zh-CN"/>
        </w:rPr>
        <w:t>)</w:t>
      </w:r>
      <w:r>
        <w:rPr>
          <w:lang w:val="en-US"/>
        </w:rPr>
        <w:tab/>
      </w:r>
      <w:r>
        <w:t xml:space="preserve">may include a </w:t>
      </w:r>
      <w:r>
        <w:rPr>
          <w:lang w:eastAsia="zh-CN"/>
        </w:rPr>
        <w:t>&lt;server-id&gt;</w:t>
      </w:r>
      <w:r>
        <w:t xml:space="preserve"> element </w:t>
      </w:r>
    </w:p>
    <w:p w14:paraId="6082AFAB" w14:textId="77777777" w:rsidR="00D50A36" w:rsidRDefault="00D50A36" w:rsidP="00D50A36">
      <w:pPr>
        <w:pStyle w:val="B1"/>
      </w:pPr>
      <w:r>
        <w:t>d)</w:t>
      </w:r>
      <w:r>
        <w:tab/>
        <w:t>may include a &lt;</w:t>
      </w:r>
      <w:r>
        <w:rPr>
          <w:lang w:eastAsia="zh-CN"/>
        </w:rPr>
        <w:t>VAL-service-id</w:t>
      </w:r>
      <w:r>
        <w:t>&gt; element;</w:t>
      </w:r>
    </w:p>
    <w:p w14:paraId="109A113C" w14:textId="3364790B" w:rsidR="00D50A36" w:rsidRDefault="00D50A36" w:rsidP="00D50A36">
      <w:pPr>
        <w:pStyle w:val="B1"/>
        <w:rPr>
          <w:lang w:eastAsia="zh-CN"/>
        </w:rPr>
      </w:pPr>
      <w:r>
        <w:rPr>
          <w:lang w:eastAsia="zh-CN"/>
        </w:rPr>
        <w:t>e</w:t>
      </w:r>
      <w:r>
        <w:rPr>
          <w:lang w:val="en-US"/>
        </w:rPr>
        <w:t>)</w:t>
      </w:r>
      <w:r>
        <w:rPr>
          <w:lang w:val="en-US"/>
        </w:rPr>
        <w:tab/>
        <w:t xml:space="preserve">may include a </w:t>
      </w:r>
      <w:r>
        <w:t xml:space="preserve">&lt;traffic-descriptor-info&gt; </w:t>
      </w:r>
      <w:r w:rsidR="00184F9F">
        <w:t xml:space="preserve">element </w:t>
      </w:r>
      <w:r>
        <w:t>which shall include</w:t>
      </w:r>
      <w:r w:rsidRPr="00DF26F3">
        <w:t xml:space="preserve"> </w:t>
      </w:r>
      <w:r>
        <w:t>at least one of the following sub-elements:</w:t>
      </w:r>
    </w:p>
    <w:p w14:paraId="0193E3AC" w14:textId="77777777" w:rsidR="00D50A36" w:rsidRDefault="00D50A36" w:rsidP="00D50A36">
      <w:pPr>
        <w:pStyle w:val="B2"/>
      </w:pPr>
      <w:r>
        <w:rPr>
          <w:rFonts w:hint="eastAsia"/>
          <w:lang w:eastAsia="zh-CN"/>
        </w:rPr>
        <w:t>1</w:t>
      </w:r>
      <w:r w:rsidRPr="00DA48D1">
        <w:t>)</w:t>
      </w:r>
      <w:r w:rsidRPr="00DA48D1">
        <w:tab/>
      </w:r>
      <w:r>
        <w:t xml:space="preserve">a </w:t>
      </w:r>
      <w:r w:rsidRPr="003C4A36">
        <w:t>&lt;</w:t>
      </w:r>
      <w:r>
        <w:t>user-plane-address</w:t>
      </w:r>
      <w:r w:rsidRPr="003C4A36">
        <w:t>&gt; element</w:t>
      </w:r>
      <w:r w:rsidRPr="00032DFE">
        <w:t>;</w:t>
      </w:r>
    </w:p>
    <w:p w14:paraId="2191EBCB" w14:textId="77777777" w:rsidR="00D50A36" w:rsidRPr="00032DFE" w:rsidRDefault="00D50A36" w:rsidP="00D50A36">
      <w:pPr>
        <w:pStyle w:val="B2"/>
      </w:pPr>
      <w:r>
        <w:rPr>
          <w:rFonts w:hint="eastAsia"/>
          <w:lang w:eastAsia="zh-CN"/>
        </w:rPr>
        <w:t>2</w:t>
      </w:r>
      <w:r w:rsidRPr="00DA48D1">
        <w:t>)</w:t>
      </w:r>
      <w:r w:rsidRPr="00DA48D1">
        <w:tab/>
      </w:r>
      <w:r w:rsidRPr="005815D6">
        <w:t xml:space="preserve">a </w:t>
      </w:r>
      <w:r w:rsidRPr="00323393">
        <w:t>&lt;</w:t>
      </w:r>
      <w:r>
        <w:t xml:space="preserve">port-number&gt; </w:t>
      </w:r>
      <w:r w:rsidRPr="00DA48D1">
        <w:t>element</w:t>
      </w:r>
      <w:r w:rsidRPr="00032DFE">
        <w:t>;</w:t>
      </w:r>
    </w:p>
    <w:p w14:paraId="760F87F6" w14:textId="77777777" w:rsidR="00D50A36" w:rsidRDefault="00D50A36" w:rsidP="00D50A36">
      <w:pPr>
        <w:pStyle w:val="B2"/>
      </w:pPr>
      <w:r>
        <w:rPr>
          <w:rFonts w:hint="eastAsia"/>
          <w:lang w:eastAsia="zh-CN"/>
        </w:rPr>
        <w:t>3</w:t>
      </w:r>
      <w:r w:rsidRPr="00DA48D1">
        <w:t>)</w:t>
      </w:r>
      <w:r w:rsidRPr="00DA48D1">
        <w:tab/>
      </w:r>
      <w:r>
        <w:rPr>
          <w:lang w:eastAsia="zh-CN"/>
        </w:rPr>
        <w:t xml:space="preserve">a &lt;URL&gt; </w:t>
      </w:r>
      <w:r w:rsidRPr="00DA48D1">
        <w:t>element</w:t>
      </w:r>
      <w:r>
        <w:rPr>
          <w:rFonts w:hint="eastAsia"/>
        </w:rPr>
        <w:t>;</w:t>
      </w:r>
      <w:r>
        <w:t xml:space="preserve"> or</w:t>
      </w:r>
    </w:p>
    <w:p w14:paraId="4CDFDD11" w14:textId="77777777" w:rsidR="00D50A36" w:rsidRDefault="00D50A36" w:rsidP="00D50A36">
      <w:pPr>
        <w:pStyle w:val="B2"/>
        <w:rPr>
          <w:lang w:eastAsia="zh-CN"/>
        </w:rPr>
      </w:pPr>
      <w:r>
        <w:rPr>
          <w:rFonts w:hint="eastAsia"/>
          <w:lang w:eastAsia="zh-CN"/>
        </w:rPr>
        <w:t>4</w:t>
      </w:r>
      <w:r w:rsidRPr="00DA48D1">
        <w:t>)</w:t>
      </w:r>
      <w:r w:rsidRPr="00DA48D1">
        <w:tab/>
      </w:r>
      <w:r>
        <w:rPr>
          <w:lang w:eastAsia="zh-CN"/>
        </w:rPr>
        <w:t xml:space="preserve">a &lt;transport-layer-protocol&gt; </w:t>
      </w:r>
      <w:r w:rsidRPr="00DA48D1">
        <w:t>element</w:t>
      </w:r>
      <w:r>
        <w:t>.</w:t>
      </w:r>
    </w:p>
    <w:p w14:paraId="4330BE9A" w14:textId="77777777" w:rsidR="00D50A36" w:rsidRDefault="00D50A36" w:rsidP="00D50A36">
      <w:pPr>
        <w:rPr>
          <w:lang w:eastAsia="zh-CN"/>
        </w:rPr>
      </w:pPr>
      <w:r>
        <w:rPr>
          <w:rFonts w:hint="eastAsia"/>
          <w:lang w:eastAsia="zh-CN"/>
        </w:rPr>
        <w:t>T</w:t>
      </w:r>
      <w:r>
        <w:rPr>
          <w:lang w:eastAsia="zh-CN"/>
        </w:rPr>
        <w:t>he &lt;</w:t>
      </w:r>
      <w:r>
        <w:t>URLLC-update-rsp</w:t>
      </w:r>
      <w:r>
        <w:rPr>
          <w:lang w:eastAsia="zh-CN"/>
        </w:rPr>
        <w:t>&gt; element:</w:t>
      </w:r>
    </w:p>
    <w:p w14:paraId="400CE33A" w14:textId="75197330" w:rsidR="00D50A36" w:rsidRDefault="00D50A36" w:rsidP="00D50A36">
      <w:pPr>
        <w:pStyle w:val="B1"/>
      </w:pPr>
      <w:r>
        <w:t>a)</w:t>
      </w:r>
      <w:r>
        <w:tab/>
        <w:t>shall include a &lt;result&gt; element</w:t>
      </w:r>
      <w:r w:rsidR="00C37973">
        <w:t xml:space="preserve"> which may include a &lt;cause&gt; sub-element</w:t>
      </w:r>
      <w:r>
        <w:t>.</w:t>
      </w:r>
    </w:p>
    <w:p w14:paraId="6F0A0C8F" w14:textId="77777777" w:rsidR="005159AE" w:rsidRDefault="005159AE" w:rsidP="005159AE">
      <w:pPr>
        <w:rPr>
          <w:lang w:eastAsia="zh-CN"/>
        </w:rPr>
      </w:pPr>
      <w:r>
        <w:rPr>
          <w:rFonts w:hint="eastAsia"/>
          <w:lang w:eastAsia="zh-CN"/>
        </w:rPr>
        <w:t>T</w:t>
      </w:r>
      <w:r>
        <w:rPr>
          <w:lang w:eastAsia="zh-CN"/>
        </w:rPr>
        <w:t>he &lt;</w:t>
      </w:r>
      <w:r>
        <w:t>data-storage-creation-req</w:t>
      </w:r>
      <w:r>
        <w:rPr>
          <w:lang w:eastAsia="zh-CN"/>
        </w:rPr>
        <w:t>&gt; element:</w:t>
      </w:r>
    </w:p>
    <w:p w14:paraId="6F90C2F5" w14:textId="77777777" w:rsidR="005159AE" w:rsidRDefault="005159AE" w:rsidP="005159AE">
      <w:pPr>
        <w:pStyle w:val="B1"/>
      </w:pPr>
      <w:r>
        <w:t>a)</w:t>
      </w:r>
      <w:r>
        <w:tab/>
        <w:t>shall include a &lt;application-data&gt; element;</w:t>
      </w:r>
    </w:p>
    <w:p w14:paraId="1F941855" w14:textId="77777777" w:rsidR="005159AE" w:rsidRDefault="005159AE" w:rsidP="005159AE">
      <w:pPr>
        <w:pStyle w:val="B1"/>
      </w:pPr>
      <w:r>
        <w:t>b)</w:t>
      </w:r>
      <w:r>
        <w:tab/>
        <w:t>may include a &lt;access-control-policy&gt; element;</w:t>
      </w:r>
    </w:p>
    <w:p w14:paraId="0F763AF1" w14:textId="77777777" w:rsidR="005159AE" w:rsidRDefault="005159AE" w:rsidP="005159AE">
      <w:pPr>
        <w:pStyle w:val="B1"/>
      </w:pPr>
      <w:r>
        <w:t>c)</w:t>
      </w:r>
      <w:r>
        <w:tab/>
        <w:t>may include a &lt;expiry-time&gt; element; and</w:t>
      </w:r>
    </w:p>
    <w:p w14:paraId="45BFDCA8" w14:textId="77777777" w:rsidR="005159AE" w:rsidRDefault="005159AE" w:rsidP="005159AE">
      <w:pPr>
        <w:pStyle w:val="B1"/>
        <w:rPr>
          <w:lang w:eastAsia="zh-CN"/>
        </w:rPr>
      </w:pPr>
      <w:r>
        <w:t>d)</w:t>
      </w:r>
      <w:r>
        <w:tab/>
        <w:t>may include a &lt;status-information-req&gt; element which shall include</w:t>
      </w:r>
      <w:r w:rsidRPr="00DF26F3">
        <w:t xml:space="preserve"> </w:t>
      </w:r>
      <w:r>
        <w:t>at least one of the following sub-elements:</w:t>
      </w:r>
    </w:p>
    <w:p w14:paraId="6C810035" w14:textId="77777777" w:rsidR="005159AE" w:rsidRDefault="005159AE" w:rsidP="005159AE">
      <w:pPr>
        <w:pStyle w:val="B2"/>
      </w:pPr>
      <w:r>
        <w:rPr>
          <w:rFonts w:hint="eastAsia"/>
          <w:lang w:eastAsia="zh-CN"/>
        </w:rPr>
        <w:t>1</w:t>
      </w:r>
      <w:r w:rsidRPr="00DA48D1">
        <w:t>)</w:t>
      </w:r>
      <w:r w:rsidRPr="00DA48D1">
        <w:tab/>
      </w:r>
      <w:r>
        <w:t xml:space="preserve">a </w:t>
      </w:r>
      <w:r w:rsidRPr="003C4A36">
        <w:t>&lt;</w:t>
      </w:r>
      <w:r>
        <w:t>no-times-data-accessed</w:t>
      </w:r>
      <w:r w:rsidRPr="003C4A36">
        <w:t>&gt; element</w:t>
      </w:r>
      <w:r w:rsidRPr="00032DFE">
        <w:t>;</w:t>
      </w:r>
      <w:r>
        <w:t xml:space="preserve"> and</w:t>
      </w:r>
    </w:p>
    <w:p w14:paraId="2BF1CFAA" w14:textId="77777777" w:rsidR="005159AE" w:rsidRPr="00032DFE" w:rsidRDefault="005159AE" w:rsidP="005159AE">
      <w:pPr>
        <w:pStyle w:val="B2"/>
      </w:pPr>
      <w:r>
        <w:rPr>
          <w:rFonts w:hint="eastAsia"/>
          <w:lang w:eastAsia="zh-CN"/>
        </w:rPr>
        <w:t>2</w:t>
      </w:r>
      <w:r w:rsidRPr="00DA48D1">
        <w:t>)</w:t>
      </w:r>
      <w:r w:rsidRPr="00DA48D1">
        <w:tab/>
      </w:r>
      <w:r w:rsidRPr="005815D6">
        <w:t xml:space="preserve">a </w:t>
      </w:r>
      <w:r w:rsidRPr="00323393">
        <w:t>&lt;</w:t>
      </w:r>
      <w:r>
        <w:t xml:space="preserve">no-times-data-managed&gt; </w:t>
      </w:r>
      <w:r w:rsidRPr="00DA48D1">
        <w:t>element</w:t>
      </w:r>
      <w:r>
        <w:t>.</w:t>
      </w:r>
    </w:p>
    <w:p w14:paraId="76B88180" w14:textId="77777777" w:rsidR="005159AE" w:rsidRDefault="005159AE" w:rsidP="005159AE">
      <w:pPr>
        <w:rPr>
          <w:lang w:eastAsia="zh-CN"/>
        </w:rPr>
      </w:pPr>
      <w:r>
        <w:rPr>
          <w:rFonts w:hint="eastAsia"/>
          <w:lang w:eastAsia="zh-CN"/>
        </w:rPr>
        <w:t>T</w:t>
      </w:r>
      <w:r>
        <w:rPr>
          <w:lang w:eastAsia="zh-CN"/>
        </w:rPr>
        <w:t>he &lt;</w:t>
      </w:r>
      <w:r>
        <w:t>data-storage-creation-rsp</w:t>
      </w:r>
      <w:r>
        <w:rPr>
          <w:lang w:eastAsia="zh-CN"/>
        </w:rPr>
        <w:t>&gt; element:</w:t>
      </w:r>
    </w:p>
    <w:p w14:paraId="1F4CF60D" w14:textId="77777777" w:rsidR="005159AE" w:rsidRDefault="005159AE" w:rsidP="005159AE">
      <w:pPr>
        <w:pStyle w:val="B1"/>
        <w:rPr>
          <w:lang w:eastAsia="zh-CN"/>
        </w:rPr>
      </w:pPr>
      <w:r>
        <w:t>a)</w:t>
      </w:r>
      <w:r>
        <w:tab/>
        <w:t>shall include a &lt;result&gt; element</w:t>
      </w:r>
      <w:r>
        <w:rPr>
          <w:lang w:eastAsia="zh-CN"/>
        </w:rPr>
        <w:t>; and</w:t>
      </w:r>
    </w:p>
    <w:p w14:paraId="66880F96" w14:textId="77777777" w:rsidR="005159AE" w:rsidRDefault="005159AE" w:rsidP="005159AE">
      <w:pPr>
        <w:pStyle w:val="B1"/>
      </w:pPr>
      <w:r>
        <w:t>b)</w:t>
      </w:r>
      <w:r>
        <w:tab/>
        <w:t>may include a &lt;data-identifier&gt; element.</w:t>
      </w:r>
    </w:p>
    <w:p w14:paraId="0CCAD68C" w14:textId="77777777" w:rsidR="005159AE" w:rsidRDefault="005159AE" w:rsidP="005159AE">
      <w:pPr>
        <w:rPr>
          <w:lang w:eastAsia="zh-CN"/>
        </w:rPr>
      </w:pPr>
      <w:r>
        <w:rPr>
          <w:rFonts w:hint="eastAsia"/>
          <w:lang w:eastAsia="zh-CN"/>
        </w:rPr>
        <w:t>T</w:t>
      </w:r>
      <w:r>
        <w:rPr>
          <w:lang w:eastAsia="zh-CN"/>
        </w:rPr>
        <w:t>he &lt;</w:t>
      </w:r>
      <w:r>
        <w:t>data-storage-reservation-req</w:t>
      </w:r>
      <w:r>
        <w:rPr>
          <w:lang w:eastAsia="zh-CN"/>
        </w:rPr>
        <w:t>&gt; element:</w:t>
      </w:r>
    </w:p>
    <w:p w14:paraId="5C955F4C" w14:textId="77777777" w:rsidR="005159AE" w:rsidRDefault="005159AE" w:rsidP="005159AE">
      <w:pPr>
        <w:pStyle w:val="B1"/>
        <w:rPr>
          <w:lang w:eastAsia="zh-CN"/>
        </w:rPr>
      </w:pPr>
      <w:r>
        <w:t>a)</w:t>
      </w:r>
      <w:r>
        <w:tab/>
        <w:t>shall include a &lt;VAL-service-id&gt; element</w:t>
      </w:r>
      <w:r>
        <w:rPr>
          <w:lang w:eastAsia="zh-CN"/>
        </w:rPr>
        <w:t>;</w:t>
      </w:r>
    </w:p>
    <w:p w14:paraId="6975C76A" w14:textId="77777777" w:rsidR="005159AE" w:rsidRDefault="005159AE" w:rsidP="005159AE">
      <w:pPr>
        <w:pStyle w:val="B1"/>
        <w:rPr>
          <w:lang w:val="en-US"/>
        </w:rPr>
      </w:pPr>
      <w:r>
        <w:rPr>
          <w:lang w:eastAsia="zh-CN"/>
        </w:rPr>
        <w:t>b)</w:t>
      </w:r>
      <w:r>
        <w:rPr>
          <w:lang w:eastAsia="zh-CN"/>
        </w:rPr>
        <w:tab/>
        <w:t xml:space="preserve">may include a </w:t>
      </w:r>
      <w:r>
        <w:t>&lt;data-length&gt; element.</w:t>
      </w:r>
    </w:p>
    <w:p w14:paraId="6670216B" w14:textId="77777777" w:rsidR="005159AE" w:rsidRDefault="005159AE" w:rsidP="005159AE">
      <w:pPr>
        <w:rPr>
          <w:lang w:eastAsia="zh-CN"/>
        </w:rPr>
      </w:pPr>
      <w:r>
        <w:rPr>
          <w:rFonts w:hint="eastAsia"/>
          <w:lang w:eastAsia="zh-CN"/>
        </w:rPr>
        <w:t>T</w:t>
      </w:r>
      <w:r>
        <w:rPr>
          <w:lang w:eastAsia="zh-CN"/>
        </w:rPr>
        <w:t>he &lt;</w:t>
      </w:r>
      <w:r>
        <w:t>data-storage-reservation-rsp</w:t>
      </w:r>
      <w:r>
        <w:rPr>
          <w:lang w:eastAsia="zh-CN"/>
        </w:rPr>
        <w:t>&gt; element:</w:t>
      </w:r>
    </w:p>
    <w:p w14:paraId="76BF05FF" w14:textId="77777777" w:rsidR="005159AE" w:rsidRDefault="005159AE" w:rsidP="005159AE">
      <w:pPr>
        <w:pStyle w:val="B1"/>
        <w:rPr>
          <w:lang w:eastAsia="zh-CN"/>
        </w:rPr>
      </w:pPr>
      <w:r>
        <w:t>a)</w:t>
      </w:r>
      <w:r>
        <w:tab/>
        <w:t>shall include a &lt;result&gt; element</w:t>
      </w:r>
      <w:r>
        <w:rPr>
          <w:lang w:eastAsia="zh-CN"/>
        </w:rPr>
        <w:t>; and</w:t>
      </w:r>
    </w:p>
    <w:p w14:paraId="1955F8B5" w14:textId="77777777" w:rsidR="005159AE" w:rsidRDefault="005159AE" w:rsidP="005159AE">
      <w:pPr>
        <w:pStyle w:val="B1"/>
      </w:pPr>
      <w:r>
        <w:t>b)</w:t>
      </w:r>
      <w:r>
        <w:tab/>
        <w:t>may include a &lt;address&gt; element.</w:t>
      </w:r>
    </w:p>
    <w:p w14:paraId="40ABA43F" w14:textId="6BFE8695" w:rsidR="006B445C" w:rsidRDefault="006B445C" w:rsidP="006B445C">
      <w:pPr>
        <w:rPr>
          <w:lang w:eastAsia="zh-CN"/>
        </w:rPr>
      </w:pPr>
      <w:r>
        <w:rPr>
          <w:rFonts w:hint="eastAsia"/>
          <w:lang w:eastAsia="zh-CN"/>
        </w:rPr>
        <w:t>T</w:t>
      </w:r>
      <w:r>
        <w:rPr>
          <w:lang w:eastAsia="zh-CN"/>
        </w:rPr>
        <w:t>he &lt;</w:t>
      </w:r>
      <w:r>
        <w:t>data-</w:t>
      </w:r>
      <w:r w:rsidR="009A4016">
        <w:t>storage-</w:t>
      </w:r>
      <w:r>
        <w:t>status-notification</w:t>
      </w:r>
      <w:r>
        <w:rPr>
          <w:lang w:eastAsia="zh-CN"/>
        </w:rPr>
        <w:t>&gt; element:</w:t>
      </w:r>
    </w:p>
    <w:p w14:paraId="13C8D86F" w14:textId="77777777" w:rsidR="006B445C" w:rsidRDefault="006B445C" w:rsidP="006B445C">
      <w:pPr>
        <w:pStyle w:val="B1"/>
      </w:pPr>
      <w:r>
        <w:t>a)</w:t>
      </w:r>
      <w:r>
        <w:tab/>
        <w:t>shall include a &lt;data-identifier&gt; element; and</w:t>
      </w:r>
    </w:p>
    <w:p w14:paraId="1B23E21C" w14:textId="77777777" w:rsidR="006B445C" w:rsidRDefault="006B445C" w:rsidP="006B445C">
      <w:pPr>
        <w:pStyle w:val="B1"/>
        <w:rPr>
          <w:lang w:eastAsia="zh-CN"/>
        </w:rPr>
      </w:pPr>
      <w:r>
        <w:rPr>
          <w:lang w:eastAsia="zh-CN"/>
        </w:rPr>
        <w:t>b)</w:t>
      </w:r>
      <w:r>
        <w:rPr>
          <w:lang w:eastAsia="zh-CN"/>
        </w:rPr>
        <w:tab/>
        <w:t xml:space="preserve">shall include a </w:t>
      </w:r>
      <w:r>
        <w:t>&lt;status-information-rsp&gt; element which shall include</w:t>
      </w:r>
      <w:r w:rsidRPr="00DF26F3">
        <w:t xml:space="preserve"> </w:t>
      </w:r>
      <w:r>
        <w:t>at least one of the following sub-elements:</w:t>
      </w:r>
    </w:p>
    <w:p w14:paraId="4AA60019" w14:textId="77777777" w:rsidR="006B445C" w:rsidRDefault="006B445C" w:rsidP="006B445C">
      <w:pPr>
        <w:pStyle w:val="B2"/>
      </w:pPr>
      <w:r>
        <w:rPr>
          <w:rFonts w:hint="eastAsia"/>
          <w:lang w:eastAsia="zh-CN"/>
        </w:rPr>
        <w:t>1</w:t>
      </w:r>
      <w:r w:rsidRPr="00DA48D1">
        <w:t>)</w:t>
      </w:r>
      <w:r w:rsidRPr="00DA48D1">
        <w:tab/>
      </w:r>
      <w:r>
        <w:t xml:space="preserve">a </w:t>
      </w:r>
      <w:r w:rsidRPr="003C4A36">
        <w:t>&lt;</w:t>
      </w:r>
      <w:r>
        <w:t>no-times-data-accessed-value</w:t>
      </w:r>
      <w:r w:rsidRPr="003C4A36">
        <w:t>&gt; element</w:t>
      </w:r>
      <w:r w:rsidRPr="00032DFE">
        <w:t>;</w:t>
      </w:r>
      <w:r>
        <w:t xml:space="preserve"> and</w:t>
      </w:r>
    </w:p>
    <w:p w14:paraId="5D5E9433" w14:textId="77777777" w:rsidR="006B445C" w:rsidRPr="00032DFE" w:rsidRDefault="006B445C" w:rsidP="006B445C">
      <w:pPr>
        <w:pStyle w:val="B2"/>
      </w:pPr>
      <w:r>
        <w:rPr>
          <w:rFonts w:hint="eastAsia"/>
          <w:lang w:eastAsia="zh-CN"/>
        </w:rPr>
        <w:t>2</w:t>
      </w:r>
      <w:r w:rsidRPr="00DA48D1">
        <w:t>)</w:t>
      </w:r>
      <w:r w:rsidRPr="00DA48D1">
        <w:tab/>
      </w:r>
      <w:r w:rsidRPr="005815D6">
        <w:t xml:space="preserve">a </w:t>
      </w:r>
      <w:r w:rsidRPr="00323393">
        <w:t>&lt;</w:t>
      </w:r>
      <w:r>
        <w:t xml:space="preserve">no-times-data-managed-value&gt; </w:t>
      </w:r>
      <w:r w:rsidRPr="00DA48D1">
        <w:t>element</w:t>
      </w:r>
      <w:r>
        <w:t>.</w:t>
      </w:r>
    </w:p>
    <w:p w14:paraId="5376E167" w14:textId="77777777" w:rsidR="00ED6E4D" w:rsidRDefault="00ED6E4D" w:rsidP="00ED6E4D">
      <w:pPr>
        <w:rPr>
          <w:lang w:eastAsia="zh-CN"/>
        </w:rPr>
      </w:pPr>
      <w:r>
        <w:rPr>
          <w:rFonts w:hint="eastAsia"/>
          <w:lang w:eastAsia="zh-CN"/>
        </w:rPr>
        <w:t>T</w:t>
      </w:r>
      <w:r>
        <w:rPr>
          <w:lang w:eastAsia="zh-CN"/>
        </w:rPr>
        <w:t>he &lt;</w:t>
      </w:r>
      <w:r>
        <w:t>data-storage-query-req</w:t>
      </w:r>
      <w:r>
        <w:rPr>
          <w:lang w:eastAsia="zh-CN"/>
        </w:rPr>
        <w:t>&gt; element:</w:t>
      </w:r>
    </w:p>
    <w:p w14:paraId="12B21ADE" w14:textId="77777777" w:rsidR="00ED6E4D" w:rsidRDefault="00ED6E4D" w:rsidP="00ED6E4D">
      <w:pPr>
        <w:pStyle w:val="B1"/>
      </w:pPr>
      <w:r>
        <w:t>a)</w:t>
      </w:r>
      <w:r>
        <w:tab/>
        <w:t>shall include a &lt;data-identifier&gt; element.</w:t>
      </w:r>
    </w:p>
    <w:p w14:paraId="55BD6015" w14:textId="77777777" w:rsidR="00ED6E4D" w:rsidRDefault="00ED6E4D" w:rsidP="00ED6E4D">
      <w:pPr>
        <w:rPr>
          <w:lang w:eastAsia="zh-CN"/>
        </w:rPr>
      </w:pPr>
      <w:r>
        <w:rPr>
          <w:rFonts w:hint="eastAsia"/>
          <w:lang w:eastAsia="zh-CN"/>
        </w:rPr>
        <w:t>T</w:t>
      </w:r>
      <w:r>
        <w:rPr>
          <w:lang w:eastAsia="zh-CN"/>
        </w:rPr>
        <w:t>he &lt;</w:t>
      </w:r>
      <w:r>
        <w:t>data-storage-query-rsp</w:t>
      </w:r>
      <w:r>
        <w:rPr>
          <w:lang w:eastAsia="zh-CN"/>
        </w:rPr>
        <w:t>&gt; element:</w:t>
      </w:r>
    </w:p>
    <w:p w14:paraId="5D1BF0A0" w14:textId="3C053E56" w:rsidR="00ED6E4D" w:rsidRDefault="00ED6E4D" w:rsidP="00ED6E4D">
      <w:pPr>
        <w:pStyle w:val="B1"/>
        <w:rPr>
          <w:lang w:eastAsia="zh-CN"/>
        </w:rPr>
      </w:pPr>
      <w:r>
        <w:t>a)</w:t>
      </w:r>
      <w:r>
        <w:tab/>
        <w:t>shall include a &lt;result&gt; element</w:t>
      </w:r>
      <w:r>
        <w:rPr>
          <w:lang w:eastAsia="zh-CN"/>
        </w:rPr>
        <w:t>;</w:t>
      </w:r>
    </w:p>
    <w:p w14:paraId="13EB12A7" w14:textId="77777777" w:rsidR="00ED6E4D" w:rsidRDefault="00ED6E4D" w:rsidP="00ED6E4D">
      <w:pPr>
        <w:pStyle w:val="B1"/>
      </w:pPr>
      <w:r>
        <w:t>b)</w:t>
      </w:r>
      <w:r>
        <w:tab/>
        <w:t>shall include a &lt;data-identifier&gt; element; and</w:t>
      </w:r>
    </w:p>
    <w:p w14:paraId="3C37530E" w14:textId="77777777" w:rsidR="00ED6E4D" w:rsidRDefault="00ED6E4D" w:rsidP="00ED6E4D">
      <w:pPr>
        <w:pStyle w:val="B1"/>
      </w:pPr>
      <w:r>
        <w:lastRenderedPageBreak/>
        <w:t>c)</w:t>
      </w:r>
      <w:r>
        <w:tab/>
        <w:t>may include a &lt;application-data&gt; element.</w:t>
      </w:r>
    </w:p>
    <w:p w14:paraId="5AFD9C0E" w14:textId="77777777" w:rsidR="002F09E2" w:rsidRDefault="002F09E2" w:rsidP="002F09E2">
      <w:pPr>
        <w:rPr>
          <w:lang w:eastAsia="zh-CN"/>
        </w:rPr>
      </w:pPr>
      <w:r>
        <w:rPr>
          <w:rFonts w:hint="eastAsia"/>
          <w:lang w:eastAsia="zh-CN"/>
        </w:rPr>
        <w:t>T</w:t>
      </w:r>
      <w:r>
        <w:rPr>
          <w:lang w:eastAsia="zh-CN"/>
        </w:rPr>
        <w:t xml:space="preserve">he </w:t>
      </w:r>
      <w:r w:rsidRPr="00004F96">
        <w:t>&lt;</w:t>
      </w:r>
      <w:r>
        <w:t xml:space="preserve">data-storage-mgt-req&gt; </w:t>
      </w:r>
      <w:r>
        <w:rPr>
          <w:lang w:eastAsia="zh-CN"/>
        </w:rPr>
        <w:t>element:</w:t>
      </w:r>
    </w:p>
    <w:p w14:paraId="4E589BC7" w14:textId="6AAE92B6" w:rsidR="002F09E2" w:rsidRDefault="002F09E2" w:rsidP="002F09E2">
      <w:pPr>
        <w:pStyle w:val="B1"/>
      </w:pPr>
      <w:r>
        <w:t>a)</w:t>
      </w:r>
      <w:r>
        <w:tab/>
        <w:t>shall include a &lt;data-identifier&gt; element;</w:t>
      </w:r>
    </w:p>
    <w:p w14:paraId="385D0134" w14:textId="463F4EBF" w:rsidR="002F09E2" w:rsidRPr="00A93A02" w:rsidRDefault="002F09E2" w:rsidP="002F09E2">
      <w:pPr>
        <w:pStyle w:val="B1"/>
        <w:rPr>
          <w:lang w:eastAsia="zh-CN"/>
        </w:rPr>
      </w:pPr>
      <w:r>
        <w:rPr>
          <w:rFonts w:hint="eastAsia"/>
          <w:lang w:eastAsia="zh-CN"/>
        </w:rPr>
        <w:t>b</w:t>
      </w:r>
      <w:r>
        <w:t>)</w:t>
      </w:r>
      <w:r>
        <w:tab/>
      </w:r>
      <w:r w:rsidRPr="00A93A02">
        <w:t xml:space="preserve">shall include </w:t>
      </w:r>
      <w:r>
        <w:t>a &lt;operation&gt; element</w:t>
      </w:r>
      <w:r w:rsidR="000A4605" w:rsidRPr="000A4605">
        <w:t xml:space="preserve"> </w:t>
      </w:r>
      <w:r w:rsidR="000A4605">
        <w:t>; and</w:t>
      </w:r>
    </w:p>
    <w:p w14:paraId="63D0A4A2" w14:textId="77777777" w:rsidR="000A4605" w:rsidRDefault="000A4605" w:rsidP="000A4605">
      <w:pPr>
        <w:pStyle w:val="B1"/>
      </w:pPr>
      <w:r>
        <w:t>c)</w:t>
      </w:r>
      <w:r>
        <w:tab/>
        <w:t>may include a &lt;application-data&gt; element.</w:t>
      </w:r>
    </w:p>
    <w:p w14:paraId="6303EE8C" w14:textId="77777777" w:rsidR="002F09E2" w:rsidRDefault="002F09E2" w:rsidP="002F09E2">
      <w:pPr>
        <w:rPr>
          <w:lang w:eastAsia="zh-CN"/>
        </w:rPr>
      </w:pPr>
      <w:r>
        <w:rPr>
          <w:rFonts w:hint="eastAsia"/>
          <w:lang w:eastAsia="zh-CN"/>
        </w:rPr>
        <w:t>T</w:t>
      </w:r>
      <w:r>
        <w:rPr>
          <w:lang w:eastAsia="zh-CN"/>
        </w:rPr>
        <w:t xml:space="preserve">he </w:t>
      </w:r>
      <w:r w:rsidRPr="00004F96">
        <w:t>&lt;</w:t>
      </w:r>
      <w:r>
        <w:t xml:space="preserve">data-storage-mgt-rsp&gt; </w:t>
      </w:r>
      <w:r>
        <w:rPr>
          <w:lang w:eastAsia="zh-CN"/>
        </w:rPr>
        <w:t>element:</w:t>
      </w:r>
    </w:p>
    <w:p w14:paraId="28E355B7" w14:textId="77777777" w:rsidR="002F09E2" w:rsidRDefault="002F09E2" w:rsidP="002F09E2">
      <w:pPr>
        <w:pStyle w:val="B1"/>
        <w:rPr>
          <w:lang w:eastAsia="zh-CN"/>
        </w:rPr>
      </w:pPr>
      <w:r>
        <w:t>a)</w:t>
      </w:r>
      <w:r>
        <w:tab/>
        <w:t>shall include a &lt;result&gt; element</w:t>
      </w:r>
      <w:r>
        <w:rPr>
          <w:lang w:eastAsia="zh-CN"/>
        </w:rPr>
        <w:t>;</w:t>
      </w:r>
    </w:p>
    <w:p w14:paraId="345C13B0" w14:textId="77777777" w:rsidR="002F09E2" w:rsidRDefault="002F09E2" w:rsidP="002F09E2">
      <w:pPr>
        <w:pStyle w:val="B1"/>
      </w:pPr>
      <w:r>
        <w:t>b)</w:t>
      </w:r>
      <w:r>
        <w:tab/>
        <w:t>shall include a &lt;data-identifier&gt; element; and</w:t>
      </w:r>
    </w:p>
    <w:p w14:paraId="4B6C2858" w14:textId="77777777" w:rsidR="002F09E2" w:rsidRDefault="002F09E2" w:rsidP="002F09E2">
      <w:pPr>
        <w:pStyle w:val="B1"/>
      </w:pPr>
      <w:r>
        <w:t>c)</w:t>
      </w:r>
      <w:r>
        <w:tab/>
        <w:t>may include a &lt;application-data&gt; element.</w:t>
      </w:r>
    </w:p>
    <w:p w14:paraId="081006C0" w14:textId="77777777" w:rsidR="00F057AF" w:rsidRDefault="00F057AF" w:rsidP="00F057AF">
      <w:pPr>
        <w:rPr>
          <w:lang w:eastAsia="zh-CN"/>
        </w:rPr>
      </w:pPr>
      <w:r>
        <w:rPr>
          <w:rFonts w:hint="eastAsia"/>
          <w:lang w:eastAsia="zh-CN"/>
        </w:rPr>
        <w:t>T</w:t>
      </w:r>
      <w:r>
        <w:rPr>
          <w:lang w:eastAsia="zh-CN"/>
        </w:rPr>
        <w:t>he</w:t>
      </w:r>
      <w:r w:rsidRPr="00004F96">
        <w:t xml:space="preserve"> &lt;</w:t>
      </w:r>
      <w:r>
        <w:t xml:space="preserve">measurements-subscription-req&gt; </w:t>
      </w:r>
      <w:r>
        <w:rPr>
          <w:lang w:eastAsia="zh-CN"/>
        </w:rPr>
        <w:t>element:</w:t>
      </w:r>
    </w:p>
    <w:p w14:paraId="69DFB7C8" w14:textId="77777777" w:rsidR="00F057AF" w:rsidRDefault="00F057AF" w:rsidP="00F057AF">
      <w:pPr>
        <w:pStyle w:val="B1"/>
      </w:pPr>
      <w:r>
        <w:t>a)</w:t>
      </w:r>
      <w:r>
        <w:tab/>
        <w:t>shall include a &lt;sealdd-flow-id&gt; element;</w:t>
      </w:r>
    </w:p>
    <w:p w14:paraId="469A7129" w14:textId="77777777" w:rsidR="00F057AF" w:rsidRDefault="00F057AF" w:rsidP="00F057AF">
      <w:pPr>
        <w:pStyle w:val="B1"/>
        <w:rPr>
          <w:lang w:eastAsia="zh-CN"/>
        </w:rPr>
      </w:pPr>
      <w:r>
        <w:rPr>
          <w:rFonts w:hint="eastAsia"/>
          <w:lang w:eastAsia="zh-CN"/>
        </w:rPr>
        <w:t>b</w:t>
      </w:r>
      <w:r>
        <w:t>)</w:t>
      </w:r>
      <w:r>
        <w:tab/>
      </w:r>
      <w:r w:rsidRPr="00A93A02">
        <w:t xml:space="preserve">shall include </w:t>
      </w:r>
      <w:r>
        <w:t>a &lt;measurement-requirement-list&gt; element</w:t>
      </w:r>
      <w:r w:rsidRPr="00106616">
        <w:t xml:space="preserve"> </w:t>
      </w:r>
      <w:r>
        <w:t>which shall include</w:t>
      </w:r>
      <w:r w:rsidRPr="00DF26F3">
        <w:t xml:space="preserve"> </w:t>
      </w:r>
      <w:r>
        <w:t>at least one of the following sub-elements:</w:t>
      </w:r>
    </w:p>
    <w:p w14:paraId="2DF41540" w14:textId="77777777" w:rsidR="00F057AF" w:rsidRDefault="00F057AF" w:rsidP="00F057AF">
      <w:pPr>
        <w:pStyle w:val="B2"/>
      </w:pPr>
      <w:r>
        <w:rPr>
          <w:rFonts w:hint="eastAsia"/>
          <w:lang w:eastAsia="zh-CN"/>
        </w:rPr>
        <w:t>1</w:t>
      </w:r>
      <w:r w:rsidRPr="00DA48D1">
        <w:t>)</w:t>
      </w:r>
      <w:r w:rsidRPr="00DA48D1">
        <w:tab/>
      </w:r>
      <w:r>
        <w:t xml:space="preserve">a </w:t>
      </w:r>
      <w:r w:rsidRPr="003C4A36">
        <w:t>&lt;</w:t>
      </w:r>
      <w:r>
        <w:t xml:space="preserve">measurement-id&gt; </w:t>
      </w:r>
      <w:r w:rsidRPr="003C4A36">
        <w:t>element</w:t>
      </w:r>
      <w:r w:rsidRPr="00032DFE">
        <w:t>;</w:t>
      </w:r>
    </w:p>
    <w:p w14:paraId="07E00C8C" w14:textId="77777777" w:rsidR="00F057AF" w:rsidRPr="00032DFE" w:rsidRDefault="00F057AF" w:rsidP="00F057AF">
      <w:pPr>
        <w:pStyle w:val="B2"/>
      </w:pPr>
      <w:r>
        <w:rPr>
          <w:rFonts w:hint="eastAsia"/>
          <w:lang w:eastAsia="zh-CN"/>
        </w:rPr>
        <w:t>2</w:t>
      </w:r>
      <w:r w:rsidRPr="00DA48D1">
        <w:t>)</w:t>
      </w:r>
      <w:r w:rsidRPr="00DA48D1">
        <w:tab/>
      </w:r>
      <w:r w:rsidRPr="005815D6">
        <w:t xml:space="preserve">a </w:t>
      </w:r>
      <w:r w:rsidRPr="00323393">
        <w:t>&lt;</w:t>
      </w:r>
      <w:r>
        <w:t>reporting-frequency&gt;</w:t>
      </w:r>
      <w:r w:rsidRPr="00323393">
        <w:t xml:space="preserve"> </w:t>
      </w:r>
      <w:r w:rsidRPr="00DA48D1">
        <w:t>element</w:t>
      </w:r>
      <w:r>
        <w:t>;</w:t>
      </w:r>
    </w:p>
    <w:p w14:paraId="394E1799" w14:textId="77777777" w:rsidR="00F057AF" w:rsidRDefault="00F057AF" w:rsidP="00F057AF">
      <w:pPr>
        <w:pStyle w:val="B2"/>
      </w:pPr>
      <w:r>
        <w:rPr>
          <w:rFonts w:hint="eastAsia"/>
          <w:lang w:eastAsia="zh-CN"/>
        </w:rPr>
        <w:t>3</w:t>
      </w:r>
      <w:r w:rsidRPr="00DA48D1">
        <w:t>)</w:t>
      </w:r>
      <w:r w:rsidRPr="00DA48D1">
        <w:tab/>
      </w:r>
      <w:r>
        <w:t xml:space="preserve">a </w:t>
      </w:r>
      <w:r w:rsidRPr="003C4A36">
        <w:t>&lt;</w:t>
      </w:r>
      <w:r>
        <w:t>reporting-</w:t>
      </w:r>
      <w:r>
        <w:rPr>
          <w:lang w:eastAsia="zh-CN"/>
        </w:rPr>
        <w:t>periodicity&gt;</w:t>
      </w:r>
      <w:r>
        <w:t xml:space="preserve"> </w:t>
      </w:r>
      <w:r w:rsidRPr="003C4A36">
        <w:t>element</w:t>
      </w:r>
      <w:r w:rsidRPr="00032DFE">
        <w:t>;</w:t>
      </w:r>
    </w:p>
    <w:p w14:paraId="03EC2007" w14:textId="77777777" w:rsidR="00F057AF" w:rsidRPr="00032DFE" w:rsidRDefault="00F057AF" w:rsidP="00F057AF">
      <w:pPr>
        <w:pStyle w:val="B2"/>
      </w:pPr>
      <w:r>
        <w:rPr>
          <w:rFonts w:hint="eastAsia"/>
          <w:lang w:eastAsia="zh-CN"/>
        </w:rPr>
        <w:t>4</w:t>
      </w:r>
      <w:r w:rsidRPr="00DA48D1">
        <w:t>)</w:t>
      </w:r>
      <w:r w:rsidRPr="00DA48D1">
        <w:tab/>
      </w:r>
      <w:r w:rsidRPr="005815D6">
        <w:t xml:space="preserve">a </w:t>
      </w:r>
      <w:r>
        <w:rPr>
          <w:lang w:eastAsia="zh-CN"/>
        </w:rPr>
        <w:t xml:space="preserve">&lt;measurement-window&gt; </w:t>
      </w:r>
      <w:r w:rsidRPr="00DA48D1">
        <w:t>element</w:t>
      </w:r>
      <w:r>
        <w:t>;</w:t>
      </w:r>
    </w:p>
    <w:p w14:paraId="14955F0C" w14:textId="77777777" w:rsidR="00F057AF" w:rsidRDefault="00F057AF" w:rsidP="00F057AF">
      <w:pPr>
        <w:pStyle w:val="B2"/>
      </w:pPr>
      <w:r>
        <w:rPr>
          <w:rFonts w:hint="eastAsia"/>
          <w:lang w:eastAsia="zh-CN"/>
        </w:rPr>
        <w:t>5</w:t>
      </w:r>
      <w:r w:rsidRPr="00DA48D1">
        <w:t>)</w:t>
      </w:r>
      <w:r w:rsidRPr="00DA48D1">
        <w:tab/>
      </w:r>
      <w:r>
        <w:t xml:space="preserve">a </w:t>
      </w:r>
      <w:r w:rsidRPr="003C4A36">
        <w:t>&lt;</w:t>
      </w:r>
      <w:r>
        <w:t>expiry time</w:t>
      </w:r>
      <w:r>
        <w:rPr>
          <w:lang w:eastAsia="zh-CN"/>
        </w:rPr>
        <w:t xml:space="preserve"> &gt;</w:t>
      </w:r>
      <w:r>
        <w:t xml:space="preserve"> </w:t>
      </w:r>
      <w:r w:rsidRPr="003C4A36">
        <w:t>element</w:t>
      </w:r>
      <w:r w:rsidRPr="00032DFE">
        <w:t>;</w:t>
      </w:r>
    </w:p>
    <w:p w14:paraId="416C132B" w14:textId="623BADF3" w:rsidR="00F057AF" w:rsidRDefault="00F057AF" w:rsidP="00F057AF">
      <w:pPr>
        <w:pStyle w:val="B2"/>
        <w:rPr>
          <w:lang w:eastAsia="zh-CN"/>
        </w:rPr>
      </w:pPr>
      <w:r>
        <w:rPr>
          <w:lang w:eastAsia="zh-CN"/>
        </w:rPr>
        <w:t>6</w:t>
      </w:r>
      <w:r w:rsidRPr="00DA48D1">
        <w:t>)</w:t>
      </w:r>
      <w:r w:rsidRPr="00DA48D1">
        <w:tab/>
      </w:r>
      <w:r w:rsidRPr="005815D6">
        <w:t xml:space="preserve">a </w:t>
      </w:r>
      <w:r>
        <w:rPr>
          <w:lang w:eastAsia="zh-CN"/>
        </w:rPr>
        <w:t>&lt;se</w:t>
      </w:r>
      <w:r w:rsidR="004C39D8">
        <w:rPr>
          <w:lang w:eastAsia="zh-CN"/>
        </w:rPr>
        <w:t>aldd</w:t>
      </w:r>
      <w:r>
        <w:rPr>
          <w:lang w:eastAsia="zh-CN"/>
        </w:rPr>
        <w:t xml:space="preserve">-policy&gt; </w:t>
      </w:r>
      <w:r w:rsidRPr="00DA48D1">
        <w:t>element</w:t>
      </w:r>
      <w:r>
        <w:t xml:space="preserve"> which shall include</w:t>
      </w:r>
      <w:r w:rsidRPr="00DF26F3">
        <w:t xml:space="preserve"> </w:t>
      </w:r>
      <w:r>
        <w:t>the following sub-elements:</w:t>
      </w:r>
    </w:p>
    <w:p w14:paraId="255AF110" w14:textId="565337DF" w:rsidR="00F057AF" w:rsidRDefault="00F057AF" w:rsidP="00F057AF">
      <w:pPr>
        <w:pStyle w:val="B3"/>
      </w:pPr>
      <w:r>
        <w:t>i)</w:t>
      </w:r>
      <w:r>
        <w:tab/>
      </w:r>
      <w:r w:rsidRPr="003C4A36">
        <w:t xml:space="preserve">a </w:t>
      </w:r>
      <w:r w:rsidRPr="00323393">
        <w:t>&lt;</w:t>
      </w:r>
      <w:r>
        <w:t>quality-guarantee-</w:t>
      </w:r>
      <w:r w:rsidR="004C39D8">
        <w:t>policy</w:t>
      </w:r>
      <w:r>
        <w:t>&gt;</w:t>
      </w:r>
      <w:r w:rsidRPr="00323393">
        <w:t xml:space="preserve"> </w:t>
      </w:r>
      <w:r>
        <w:t>element; and</w:t>
      </w:r>
    </w:p>
    <w:p w14:paraId="2CDEC5FC" w14:textId="77777777" w:rsidR="00F057AF" w:rsidRDefault="00F057AF" w:rsidP="00F057AF">
      <w:pPr>
        <w:pStyle w:val="B2"/>
      </w:pPr>
      <w:r>
        <w:rPr>
          <w:lang w:eastAsia="zh-CN"/>
        </w:rPr>
        <w:t>7</w:t>
      </w:r>
      <w:r w:rsidRPr="00DA48D1">
        <w:t>)</w:t>
      </w:r>
      <w:r w:rsidRPr="00DA48D1">
        <w:tab/>
      </w:r>
      <w:r>
        <w:t xml:space="preserve">a </w:t>
      </w:r>
      <w:r w:rsidRPr="003C4A36">
        <w:t>&lt;</w:t>
      </w:r>
      <w:r>
        <w:t>reporting-criteria</w:t>
      </w:r>
      <w:r>
        <w:rPr>
          <w:lang w:eastAsia="zh-CN"/>
        </w:rPr>
        <w:t>&gt;</w:t>
      </w:r>
      <w:r>
        <w:t xml:space="preserve"> </w:t>
      </w:r>
      <w:r w:rsidRPr="003C4A36">
        <w:t>element</w:t>
      </w:r>
      <w:r>
        <w:t>; and</w:t>
      </w:r>
    </w:p>
    <w:p w14:paraId="795E1FD9" w14:textId="77777777" w:rsidR="00F057AF" w:rsidRDefault="00F057AF" w:rsidP="00F057AF">
      <w:pPr>
        <w:pStyle w:val="B1"/>
      </w:pPr>
      <w:r>
        <w:t>c)</w:t>
      </w:r>
      <w:r>
        <w:tab/>
        <w:t>may include a &lt;measurement-conditions&gt; element.</w:t>
      </w:r>
    </w:p>
    <w:p w14:paraId="2AF8B6BA" w14:textId="77777777" w:rsidR="00F057AF" w:rsidRDefault="00F057AF" w:rsidP="00F057AF">
      <w:pPr>
        <w:rPr>
          <w:lang w:eastAsia="zh-CN"/>
        </w:rPr>
      </w:pPr>
      <w:r>
        <w:rPr>
          <w:rFonts w:hint="eastAsia"/>
          <w:lang w:eastAsia="zh-CN"/>
        </w:rPr>
        <w:t>T</w:t>
      </w:r>
      <w:r>
        <w:rPr>
          <w:lang w:eastAsia="zh-CN"/>
        </w:rPr>
        <w:t xml:space="preserve">he </w:t>
      </w:r>
      <w:r w:rsidRPr="00004F96">
        <w:t>&lt;</w:t>
      </w:r>
      <w:r>
        <w:t xml:space="preserve">measurements-subscription-rsp&gt; </w:t>
      </w:r>
      <w:r>
        <w:rPr>
          <w:lang w:eastAsia="zh-CN"/>
        </w:rPr>
        <w:t>element:</w:t>
      </w:r>
    </w:p>
    <w:p w14:paraId="2286D0D1" w14:textId="77777777" w:rsidR="00F057AF" w:rsidRDefault="00F057AF" w:rsidP="00F057AF">
      <w:pPr>
        <w:pStyle w:val="B1"/>
        <w:rPr>
          <w:lang w:eastAsia="zh-CN"/>
        </w:rPr>
      </w:pPr>
      <w:r>
        <w:t>a)</w:t>
      </w:r>
      <w:r>
        <w:tab/>
        <w:t>shall include a &lt;result&gt; element</w:t>
      </w:r>
      <w:r>
        <w:rPr>
          <w:lang w:eastAsia="zh-CN"/>
        </w:rPr>
        <w:t>; and</w:t>
      </w:r>
    </w:p>
    <w:p w14:paraId="2905B433" w14:textId="77777777" w:rsidR="00F057AF" w:rsidRDefault="00F057AF" w:rsidP="00F057AF">
      <w:pPr>
        <w:pStyle w:val="B1"/>
      </w:pPr>
      <w:r>
        <w:t>b)</w:t>
      </w:r>
      <w:r>
        <w:tab/>
        <w:t>may include a &lt;expiry-time&gt; element.</w:t>
      </w:r>
    </w:p>
    <w:p w14:paraId="099931CF" w14:textId="77777777" w:rsidR="00200361" w:rsidRDefault="00200361" w:rsidP="00200361">
      <w:pPr>
        <w:rPr>
          <w:lang w:eastAsia="zh-CN"/>
        </w:rPr>
      </w:pPr>
      <w:r>
        <w:rPr>
          <w:rFonts w:hint="eastAsia"/>
          <w:lang w:eastAsia="zh-CN"/>
        </w:rPr>
        <w:t>T</w:t>
      </w:r>
      <w:r>
        <w:rPr>
          <w:lang w:eastAsia="zh-CN"/>
        </w:rPr>
        <w:t>he &lt;</w:t>
      </w:r>
      <w:r>
        <w:t xml:space="preserve">measurements-notification&gt; </w:t>
      </w:r>
      <w:r>
        <w:rPr>
          <w:lang w:eastAsia="zh-CN"/>
        </w:rPr>
        <w:t>element:</w:t>
      </w:r>
    </w:p>
    <w:p w14:paraId="55188E11" w14:textId="77777777" w:rsidR="00200361" w:rsidRDefault="00200361" w:rsidP="00200361">
      <w:pPr>
        <w:pStyle w:val="B1"/>
        <w:rPr>
          <w:lang w:eastAsia="zh-CN"/>
        </w:rPr>
      </w:pPr>
      <w:r>
        <w:rPr>
          <w:rFonts w:hint="eastAsia"/>
          <w:lang w:eastAsia="zh-CN"/>
        </w:rPr>
        <w:t>a</w:t>
      </w:r>
      <w:r>
        <w:t>)</w:t>
      </w:r>
      <w:r>
        <w:tab/>
      </w:r>
      <w:r w:rsidRPr="00A93A02">
        <w:t xml:space="preserve">shall include </w:t>
      </w:r>
      <w:r>
        <w:t>a &lt;measurement-requirement-notify-list&gt; element</w:t>
      </w:r>
      <w:r w:rsidRPr="00106616">
        <w:t xml:space="preserve"> </w:t>
      </w:r>
      <w:r>
        <w:t>which shall include</w:t>
      </w:r>
      <w:r w:rsidRPr="00DF26F3">
        <w:t xml:space="preserve"> </w:t>
      </w:r>
      <w:r>
        <w:t>at least one of the following sub-elements:</w:t>
      </w:r>
    </w:p>
    <w:p w14:paraId="2A0F0109" w14:textId="77777777" w:rsidR="00200361" w:rsidRDefault="00200361" w:rsidP="00200361">
      <w:pPr>
        <w:pStyle w:val="B2"/>
      </w:pPr>
      <w:r>
        <w:rPr>
          <w:rFonts w:hint="eastAsia"/>
          <w:lang w:eastAsia="zh-CN"/>
        </w:rPr>
        <w:t>1</w:t>
      </w:r>
      <w:r w:rsidRPr="00DA48D1">
        <w:t>)</w:t>
      </w:r>
      <w:r w:rsidRPr="00DA48D1">
        <w:tab/>
      </w:r>
      <w:r>
        <w:t xml:space="preserve">a </w:t>
      </w:r>
      <w:r w:rsidRPr="003C4A36">
        <w:t>&lt;</w:t>
      </w:r>
      <w:r>
        <w:t xml:space="preserve">measurement-id&gt; </w:t>
      </w:r>
      <w:r w:rsidRPr="003C4A36">
        <w:t>element</w:t>
      </w:r>
      <w:r w:rsidRPr="00032DFE">
        <w:t>;</w:t>
      </w:r>
    </w:p>
    <w:p w14:paraId="25E9A70D" w14:textId="77777777" w:rsidR="00D611F8" w:rsidRPr="00004F96" w:rsidRDefault="00D611F8" w:rsidP="00D611F8">
      <w:pPr>
        <w:pStyle w:val="B2"/>
      </w:pPr>
      <w:bookmarkStart w:id="799" w:name="OLE_LINK190"/>
      <w:r>
        <w:t>2</w:t>
      </w:r>
      <w:r w:rsidRPr="00004F96">
        <w:t>)</w:t>
      </w:r>
      <w:r w:rsidRPr="00004F96">
        <w:tab/>
        <w:t>a</w:t>
      </w:r>
      <w:r>
        <w:t xml:space="preserve">n </w:t>
      </w:r>
      <w:r w:rsidRPr="00004F96">
        <w:t>&lt;identity</w:t>
      </w:r>
      <w:r>
        <w:t>-measurements</w:t>
      </w:r>
      <w:r w:rsidRPr="00004F96">
        <w:t>&gt; element</w:t>
      </w:r>
      <w:r>
        <w:t>;</w:t>
      </w:r>
    </w:p>
    <w:bookmarkEnd w:id="799"/>
    <w:p w14:paraId="1CA78E76" w14:textId="579E4F9F" w:rsidR="00200361" w:rsidRPr="00032DFE" w:rsidRDefault="00D611F8" w:rsidP="00D611F8">
      <w:pPr>
        <w:pStyle w:val="B2"/>
      </w:pPr>
      <w:r>
        <w:rPr>
          <w:lang w:eastAsia="zh-CN"/>
        </w:rPr>
        <w:t>3</w:t>
      </w:r>
      <w:r w:rsidR="00200361" w:rsidRPr="00DA48D1">
        <w:t>)</w:t>
      </w:r>
      <w:r w:rsidR="00200361" w:rsidRPr="00DA48D1">
        <w:tab/>
      </w:r>
      <w:r w:rsidR="00200361" w:rsidRPr="005815D6">
        <w:t xml:space="preserve">a </w:t>
      </w:r>
      <w:r w:rsidR="00200361" w:rsidRPr="00323393">
        <w:t>&lt;</w:t>
      </w:r>
      <w:r w:rsidR="00200361">
        <w:t>average-measurement-value&gt;</w:t>
      </w:r>
      <w:r w:rsidR="00200361" w:rsidRPr="00323393">
        <w:t xml:space="preserve"> </w:t>
      </w:r>
      <w:r w:rsidR="00200361" w:rsidRPr="00DA48D1">
        <w:t>element</w:t>
      </w:r>
      <w:r w:rsidR="00200361">
        <w:t>;</w:t>
      </w:r>
    </w:p>
    <w:p w14:paraId="631116B0" w14:textId="6F615B6E" w:rsidR="00200361" w:rsidRDefault="00D611F8" w:rsidP="00200361">
      <w:pPr>
        <w:pStyle w:val="B2"/>
      </w:pPr>
      <w:r>
        <w:rPr>
          <w:lang w:eastAsia="zh-CN"/>
        </w:rPr>
        <w:t>4</w:t>
      </w:r>
      <w:r w:rsidR="00200361" w:rsidRPr="00DA48D1">
        <w:t>)</w:t>
      </w:r>
      <w:r w:rsidR="00200361" w:rsidRPr="00DA48D1">
        <w:tab/>
      </w:r>
      <w:r w:rsidR="00200361">
        <w:t xml:space="preserve">a </w:t>
      </w:r>
      <w:r w:rsidR="00200361" w:rsidRPr="003C4A36">
        <w:t>&lt;</w:t>
      </w:r>
      <w:r w:rsidR="00200361">
        <w:t>minimum-measurement-value</w:t>
      </w:r>
      <w:r w:rsidR="00200361">
        <w:rPr>
          <w:lang w:eastAsia="zh-CN"/>
        </w:rPr>
        <w:t>&gt;</w:t>
      </w:r>
      <w:r w:rsidR="00200361">
        <w:t xml:space="preserve"> </w:t>
      </w:r>
      <w:r w:rsidR="00200361" w:rsidRPr="003C4A36">
        <w:t>element</w:t>
      </w:r>
      <w:r w:rsidR="00200361" w:rsidRPr="00032DFE">
        <w:t>;</w:t>
      </w:r>
    </w:p>
    <w:p w14:paraId="21A04544" w14:textId="04FD6E8B" w:rsidR="00200361" w:rsidRPr="00032DFE" w:rsidRDefault="00D611F8" w:rsidP="00200361">
      <w:pPr>
        <w:pStyle w:val="B2"/>
      </w:pPr>
      <w:r>
        <w:rPr>
          <w:lang w:eastAsia="zh-CN"/>
        </w:rPr>
        <w:t>5</w:t>
      </w:r>
      <w:r w:rsidR="00200361" w:rsidRPr="00DA48D1">
        <w:t>)</w:t>
      </w:r>
      <w:r w:rsidR="00200361" w:rsidRPr="00DA48D1">
        <w:tab/>
      </w:r>
      <w:r w:rsidR="00200361" w:rsidRPr="005815D6">
        <w:t xml:space="preserve">a </w:t>
      </w:r>
      <w:r w:rsidR="00200361">
        <w:rPr>
          <w:lang w:eastAsia="zh-CN"/>
        </w:rPr>
        <w:t xml:space="preserve">&lt;maximum-measurement-value&gt; </w:t>
      </w:r>
      <w:r w:rsidR="00200361" w:rsidRPr="00DA48D1">
        <w:t>element</w:t>
      </w:r>
      <w:r w:rsidR="00200361">
        <w:t>;</w:t>
      </w:r>
    </w:p>
    <w:p w14:paraId="1C8E07B0" w14:textId="09868D69" w:rsidR="00200361" w:rsidRDefault="00D611F8" w:rsidP="00200361">
      <w:pPr>
        <w:pStyle w:val="B2"/>
      </w:pPr>
      <w:r>
        <w:rPr>
          <w:lang w:eastAsia="zh-CN"/>
        </w:rPr>
        <w:t>6</w:t>
      </w:r>
      <w:r w:rsidR="00200361" w:rsidRPr="00DA48D1">
        <w:t>)</w:t>
      </w:r>
      <w:r w:rsidR="00200361" w:rsidRPr="00DA48D1">
        <w:tab/>
      </w:r>
      <w:r w:rsidR="00200361">
        <w:t xml:space="preserve">a </w:t>
      </w:r>
      <w:r w:rsidR="00200361" w:rsidRPr="003C4A36">
        <w:t>&lt;</w:t>
      </w:r>
      <w:r w:rsidR="00200361">
        <w:t>standard-deviation-measurement-value</w:t>
      </w:r>
      <w:r w:rsidR="00200361">
        <w:rPr>
          <w:lang w:eastAsia="zh-CN"/>
        </w:rPr>
        <w:t xml:space="preserve">&gt; </w:t>
      </w:r>
      <w:r w:rsidR="00200361" w:rsidRPr="003C4A36">
        <w:t>element</w:t>
      </w:r>
      <w:r w:rsidR="00200361" w:rsidRPr="00032DFE">
        <w:t>;</w:t>
      </w:r>
    </w:p>
    <w:p w14:paraId="0FC9B771" w14:textId="09EBB07E" w:rsidR="00200361" w:rsidRDefault="00D611F8" w:rsidP="00200361">
      <w:pPr>
        <w:pStyle w:val="B2"/>
        <w:rPr>
          <w:lang w:eastAsia="zh-CN"/>
        </w:rPr>
      </w:pPr>
      <w:r>
        <w:rPr>
          <w:lang w:eastAsia="zh-CN"/>
        </w:rPr>
        <w:t>7</w:t>
      </w:r>
      <w:r w:rsidR="00200361" w:rsidRPr="00DA48D1">
        <w:t>)</w:t>
      </w:r>
      <w:r w:rsidR="00200361" w:rsidRPr="00DA48D1">
        <w:tab/>
      </w:r>
      <w:r w:rsidR="00200361" w:rsidRPr="005815D6">
        <w:t xml:space="preserve">a </w:t>
      </w:r>
      <w:r w:rsidR="00200361">
        <w:rPr>
          <w:lang w:eastAsia="zh-CN"/>
        </w:rPr>
        <w:t>&lt;</w:t>
      </w:r>
      <w:r w:rsidR="00200361">
        <w:t>kpercentile-measurement-value&gt;</w:t>
      </w:r>
      <w:r w:rsidR="00200361">
        <w:rPr>
          <w:lang w:eastAsia="zh-CN"/>
        </w:rPr>
        <w:t xml:space="preserve"> </w:t>
      </w:r>
      <w:r w:rsidR="00200361">
        <w:t>element:</w:t>
      </w:r>
    </w:p>
    <w:p w14:paraId="488F2EFC" w14:textId="31DE7FDB" w:rsidR="00200361" w:rsidRDefault="00D611F8" w:rsidP="00200361">
      <w:pPr>
        <w:pStyle w:val="B2"/>
      </w:pPr>
      <w:r>
        <w:rPr>
          <w:lang w:eastAsia="zh-CN"/>
        </w:rPr>
        <w:t>8</w:t>
      </w:r>
      <w:r w:rsidR="00200361" w:rsidRPr="00DA48D1">
        <w:t>)</w:t>
      </w:r>
      <w:r w:rsidR="00200361" w:rsidRPr="00DA48D1">
        <w:tab/>
      </w:r>
      <w:r w:rsidR="00200361">
        <w:t xml:space="preserve">a </w:t>
      </w:r>
      <w:r w:rsidR="00200361">
        <w:rPr>
          <w:lang w:eastAsia="zh-CN"/>
        </w:rPr>
        <w:t xml:space="preserve">&lt;measurement-period&gt;  </w:t>
      </w:r>
      <w:r w:rsidR="00200361" w:rsidRPr="003C4A36">
        <w:t>element</w:t>
      </w:r>
      <w:r w:rsidR="00200361" w:rsidRPr="00032DFE">
        <w:t>;</w:t>
      </w:r>
      <w:r w:rsidR="00200361">
        <w:t xml:space="preserve"> and</w:t>
      </w:r>
    </w:p>
    <w:p w14:paraId="380A5795" w14:textId="3FDBC33C" w:rsidR="00200361" w:rsidRDefault="00D611F8" w:rsidP="00200361">
      <w:pPr>
        <w:pStyle w:val="B2"/>
        <w:rPr>
          <w:lang w:eastAsia="zh-CN"/>
        </w:rPr>
      </w:pPr>
      <w:r>
        <w:rPr>
          <w:lang w:eastAsia="zh-CN"/>
        </w:rPr>
        <w:lastRenderedPageBreak/>
        <w:t>9</w:t>
      </w:r>
      <w:r w:rsidR="00200361" w:rsidRPr="00DA48D1">
        <w:t>)</w:t>
      </w:r>
      <w:r w:rsidR="00200361" w:rsidRPr="00DA48D1">
        <w:tab/>
      </w:r>
      <w:r w:rsidR="00200361" w:rsidRPr="005815D6">
        <w:t xml:space="preserve">a </w:t>
      </w:r>
      <w:r w:rsidR="00200361">
        <w:rPr>
          <w:lang w:eastAsia="zh-CN"/>
        </w:rPr>
        <w:t>&lt;</w:t>
      </w:r>
      <w:r w:rsidR="00200361">
        <w:t>timestamp&gt;</w:t>
      </w:r>
      <w:r w:rsidR="00200361">
        <w:rPr>
          <w:lang w:eastAsia="zh-CN"/>
        </w:rPr>
        <w:t xml:space="preserve"> </w:t>
      </w:r>
      <w:r w:rsidR="00200361">
        <w:t>element.</w:t>
      </w:r>
    </w:p>
    <w:p w14:paraId="79870237" w14:textId="77777777" w:rsidR="00D611F8" w:rsidRDefault="00D611F8" w:rsidP="00D611F8">
      <w:r>
        <w:t xml:space="preserve">The &lt;identity-measurements&gt; element </w:t>
      </w:r>
      <w:r>
        <w:rPr>
          <w:lang w:eastAsia="x-none"/>
        </w:rPr>
        <w:t>shall include one of the following</w:t>
      </w:r>
      <w:r>
        <w:t>:</w:t>
      </w:r>
    </w:p>
    <w:p w14:paraId="4B6CF051" w14:textId="77777777" w:rsidR="00D611F8" w:rsidRDefault="00D611F8" w:rsidP="00D611F8">
      <w:pPr>
        <w:pStyle w:val="B1"/>
      </w:pPr>
      <w:r>
        <w:t>a)</w:t>
      </w:r>
      <w:r>
        <w:tab/>
        <w:t>a &lt;VAL-ue-id-list&gt; element which shall include:</w:t>
      </w:r>
    </w:p>
    <w:p w14:paraId="2D4C227A" w14:textId="77777777" w:rsidR="00D611F8" w:rsidRPr="00004F96" w:rsidRDefault="00D611F8" w:rsidP="00D611F8">
      <w:pPr>
        <w:pStyle w:val="B2"/>
      </w:pPr>
      <w:r w:rsidRPr="00004F96">
        <w:t>1)</w:t>
      </w:r>
      <w:r w:rsidRPr="00004F96">
        <w:tab/>
      </w:r>
      <w:r>
        <w:t>one or more &lt;VAL-ue-id&gt; elements</w:t>
      </w:r>
      <w:r w:rsidRPr="00004F96">
        <w:t>:</w:t>
      </w:r>
      <w:r>
        <w:t xml:space="preserve"> or</w:t>
      </w:r>
    </w:p>
    <w:p w14:paraId="5CD36DFF" w14:textId="77777777" w:rsidR="00D611F8" w:rsidRDefault="00D611F8" w:rsidP="00D611F8">
      <w:pPr>
        <w:pStyle w:val="B1"/>
      </w:pPr>
      <w:r>
        <w:t>b)</w:t>
      </w:r>
      <w:r>
        <w:tab/>
        <w:t>a &lt;VAL-group-id&gt; element.</w:t>
      </w:r>
    </w:p>
    <w:p w14:paraId="7A0D4536" w14:textId="519356A1" w:rsidR="00804970" w:rsidRDefault="00804970" w:rsidP="00804970">
      <w:pPr>
        <w:rPr>
          <w:lang w:eastAsia="zh-CN"/>
        </w:rPr>
      </w:pPr>
      <w:r>
        <w:rPr>
          <w:rFonts w:hint="eastAsia"/>
          <w:lang w:eastAsia="zh-CN"/>
        </w:rPr>
        <w:t>T</w:t>
      </w:r>
      <w:r>
        <w:rPr>
          <w:lang w:eastAsia="zh-CN"/>
        </w:rPr>
        <w:t>he</w:t>
      </w:r>
      <w:r w:rsidRPr="00004F96">
        <w:t xml:space="preserve"> &lt;</w:t>
      </w:r>
      <w:r>
        <w:t>tx-quality-</w:t>
      </w:r>
      <w:r w:rsidR="004374CD">
        <w:t>management</w:t>
      </w:r>
      <w:r>
        <w:t xml:space="preserve">-req&gt; </w:t>
      </w:r>
      <w:r>
        <w:rPr>
          <w:lang w:eastAsia="zh-CN"/>
        </w:rPr>
        <w:t>element:</w:t>
      </w:r>
    </w:p>
    <w:p w14:paraId="6A252D3D" w14:textId="77777777" w:rsidR="00804970" w:rsidRDefault="00804970" w:rsidP="00804970">
      <w:pPr>
        <w:pStyle w:val="B1"/>
      </w:pPr>
      <w:r>
        <w:t>a)</w:t>
      </w:r>
      <w:r>
        <w:tab/>
        <w:t>shall include a &lt;sealdd-flow-id&gt; element; and</w:t>
      </w:r>
    </w:p>
    <w:p w14:paraId="2F456A7B" w14:textId="1C6F388E" w:rsidR="00804970" w:rsidRDefault="00804970" w:rsidP="00804970">
      <w:pPr>
        <w:pStyle w:val="B1"/>
        <w:rPr>
          <w:lang w:eastAsia="zh-CN"/>
        </w:rPr>
      </w:pPr>
      <w:r>
        <w:rPr>
          <w:rFonts w:hint="eastAsia"/>
          <w:lang w:eastAsia="zh-CN"/>
        </w:rPr>
        <w:t>b</w:t>
      </w:r>
      <w:r>
        <w:t>)</w:t>
      </w:r>
      <w:r>
        <w:tab/>
      </w:r>
      <w:r w:rsidRPr="00A93A02">
        <w:t xml:space="preserve">shall include </w:t>
      </w:r>
      <w:r>
        <w:t>a &lt;tx-quality-</w:t>
      </w:r>
      <w:r w:rsidR="004374CD">
        <w:t>management</w:t>
      </w:r>
      <w:r>
        <w:t>-action&gt; element.</w:t>
      </w:r>
    </w:p>
    <w:p w14:paraId="1512CB0D" w14:textId="71D95FCC" w:rsidR="00804970" w:rsidRDefault="00804970" w:rsidP="00804970">
      <w:pPr>
        <w:rPr>
          <w:lang w:eastAsia="zh-CN"/>
        </w:rPr>
      </w:pPr>
      <w:r>
        <w:rPr>
          <w:rFonts w:hint="eastAsia"/>
          <w:lang w:eastAsia="zh-CN"/>
        </w:rPr>
        <w:t>T</w:t>
      </w:r>
      <w:r>
        <w:rPr>
          <w:lang w:eastAsia="zh-CN"/>
        </w:rPr>
        <w:t xml:space="preserve">he </w:t>
      </w:r>
      <w:r w:rsidRPr="00004F96">
        <w:t>&lt;</w:t>
      </w:r>
      <w:r>
        <w:t>tx-quality-</w:t>
      </w:r>
      <w:r w:rsidR="004374CD">
        <w:t>management</w:t>
      </w:r>
      <w:r>
        <w:t xml:space="preserve">-rsp&gt; </w:t>
      </w:r>
      <w:r>
        <w:rPr>
          <w:lang w:eastAsia="zh-CN"/>
        </w:rPr>
        <w:t>element:</w:t>
      </w:r>
    </w:p>
    <w:p w14:paraId="0D046773" w14:textId="77777777" w:rsidR="00804970" w:rsidRDefault="00804970" w:rsidP="00804970">
      <w:pPr>
        <w:pStyle w:val="B1"/>
        <w:rPr>
          <w:lang w:eastAsia="zh-CN"/>
        </w:rPr>
      </w:pPr>
      <w:r>
        <w:t>a)</w:t>
      </w:r>
      <w:r>
        <w:tab/>
        <w:t>shall include a &lt;result&gt; element</w:t>
      </w:r>
      <w:r>
        <w:rPr>
          <w:lang w:eastAsia="zh-CN"/>
        </w:rPr>
        <w:t>.</w:t>
      </w:r>
    </w:p>
    <w:p w14:paraId="7BF98982" w14:textId="3826E3F9" w:rsidR="001167D9" w:rsidRPr="0073469F" w:rsidRDefault="00D808B0" w:rsidP="001167D9">
      <w:pPr>
        <w:pStyle w:val="Heading2"/>
      </w:pPr>
      <w:bookmarkStart w:id="800" w:name="_CR8_4"/>
      <w:bookmarkStart w:id="801" w:name="_Toc168325567"/>
      <w:bookmarkStart w:id="802" w:name="_Toc187929713"/>
      <w:bookmarkEnd w:id="800"/>
      <w:r>
        <w:t>8</w:t>
      </w:r>
      <w:r w:rsidR="001167D9">
        <w:t>.4</w:t>
      </w:r>
      <w:r w:rsidR="001167D9" w:rsidRPr="0073469F">
        <w:tab/>
        <w:t>XML schema</w:t>
      </w:r>
      <w:bookmarkEnd w:id="794"/>
      <w:bookmarkEnd w:id="795"/>
      <w:bookmarkEnd w:id="796"/>
      <w:bookmarkEnd w:id="797"/>
      <w:bookmarkEnd w:id="798"/>
      <w:bookmarkEnd w:id="801"/>
      <w:bookmarkEnd w:id="802"/>
    </w:p>
    <w:p w14:paraId="2F1D436D" w14:textId="4827C113" w:rsidR="001167D9" w:rsidRPr="0073469F" w:rsidRDefault="00D808B0" w:rsidP="001167D9">
      <w:pPr>
        <w:pStyle w:val="Heading3"/>
      </w:pPr>
      <w:bookmarkStart w:id="803" w:name="_CR8_4_1"/>
      <w:bookmarkStart w:id="804" w:name="_Toc20156505"/>
      <w:bookmarkStart w:id="805" w:name="_Toc27501696"/>
      <w:bookmarkStart w:id="806" w:name="_Toc45281910"/>
      <w:bookmarkStart w:id="807" w:name="_Toc51933140"/>
      <w:bookmarkStart w:id="808" w:name="_Toc138360532"/>
      <w:bookmarkStart w:id="809" w:name="_Toc168325568"/>
      <w:bookmarkStart w:id="810" w:name="_Toc187929714"/>
      <w:bookmarkStart w:id="811" w:name="_Toc34303606"/>
      <w:bookmarkStart w:id="812" w:name="_Toc34403888"/>
      <w:bookmarkEnd w:id="803"/>
      <w:r>
        <w:t>8</w:t>
      </w:r>
      <w:r w:rsidR="001167D9" w:rsidRPr="0073469F">
        <w:t>.</w:t>
      </w:r>
      <w:r w:rsidR="001167D9">
        <w:t>4</w:t>
      </w:r>
      <w:r w:rsidR="001167D9" w:rsidRPr="0073469F">
        <w:t>.1</w:t>
      </w:r>
      <w:r w:rsidR="001167D9" w:rsidRPr="0073469F">
        <w:tab/>
        <w:t>General</w:t>
      </w:r>
      <w:bookmarkEnd w:id="804"/>
      <w:bookmarkEnd w:id="805"/>
      <w:bookmarkEnd w:id="806"/>
      <w:bookmarkEnd w:id="807"/>
      <w:bookmarkEnd w:id="808"/>
      <w:bookmarkEnd w:id="809"/>
      <w:bookmarkEnd w:id="810"/>
    </w:p>
    <w:p w14:paraId="10B0888A" w14:textId="77777777" w:rsidR="001167D9" w:rsidRPr="0073469F" w:rsidRDefault="001167D9" w:rsidP="001167D9">
      <w:r w:rsidRPr="0073469F">
        <w:t xml:space="preserve">This clause defines the XML schema for </w:t>
      </w:r>
      <w:r>
        <w:t xml:space="preserve">data delivery </w:t>
      </w:r>
      <w:r w:rsidRPr="0073469F">
        <w:t>information.</w:t>
      </w:r>
    </w:p>
    <w:p w14:paraId="5F72C4BD" w14:textId="2331CA39" w:rsidR="001167D9" w:rsidRDefault="00D808B0" w:rsidP="001167D9">
      <w:pPr>
        <w:pStyle w:val="Heading3"/>
        <w:rPr>
          <w:lang w:eastAsia="zh-CN"/>
        </w:rPr>
      </w:pPr>
      <w:bookmarkStart w:id="813" w:name="_CR8_4_2"/>
      <w:bookmarkStart w:id="814" w:name="_Toc138360533"/>
      <w:bookmarkStart w:id="815" w:name="_Toc168325569"/>
      <w:bookmarkStart w:id="816" w:name="_Toc187929715"/>
      <w:bookmarkStart w:id="817" w:name="_Toc25306461"/>
      <w:bookmarkStart w:id="818" w:name="_Toc26192784"/>
      <w:bookmarkStart w:id="819" w:name="_Toc34137063"/>
      <w:bookmarkStart w:id="820" w:name="_Toc34137377"/>
      <w:bookmarkStart w:id="821" w:name="_Toc34138525"/>
      <w:bookmarkStart w:id="822" w:name="_Toc34138768"/>
      <w:bookmarkStart w:id="823" w:name="_Toc34395105"/>
      <w:bookmarkStart w:id="824" w:name="_Toc45264322"/>
      <w:bookmarkStart w:id="825" w:name="_Toc123645404"/>
      <w:bookmarkStart w:id="826" w:name="_Toc45281911"/>
      <w:bookmarkStart w:id="827" w:name="_Toc51933141"/>
      <w:bookmarkEnd w:id="813"/>
      <w:r>
        <w:rPr>
          <w:lang w:eastAsia="zh-CN"/>
        </w:rPr>
        <w:t>8</w:t>
      </w:r>
      <w:r w:rsidR="001167D9">
        <w:rPr>
          <w:lang w:eastAsia="zh-CN"/>
        </w:rPr>
        <w:t>.4.2</w:t>
      </w:r>
      <w:r w:rsidR="001167D9">
        <w:rPr>
          <w:lang w:eastAsia="zh-CN"/>
        </w:rPr>
        <w:tab/>
      </w:r>
      <w:r w:rsidR="001167D9">
        <w:rPr>
          <w:rFonts w:hint="eastAsia"/>
          <w:lang w:eastAsia="zh-CN"/>
        </w:rPr>
        <w:t>X</w:t>
      </w:r>
      <w:r w:rsidR="001167D9">
        <w:rPr>
          <w:lang w:eastAsia="zh-CN"/>
        </w:rPr>
        <w:t>ML schema</w:t>
      </w:r>
      <w:bookmarkEnd w:id="814"/>
      <w:bookmarkEnd w:id="815"/>
      <w:bookmarkEnd w:id="816"/>
    </w:p>
    <w:p w14:paraId="289D2043" w14:textId="77777777" w:rsidR="001167D9" w:rsidRDefault="001167D9" w:rsidP="001167D9">
      <w:pPr>
        <w:pStyle w:val="PL"/>
      </w:pPr>
      <w:bookmarkStart w:id="828" w:name="_Toc45281912"/>
      <w:bookmarkStart w:id="829" w:name="_Toc51933142"/>
      <w:bookmarkStart w:id="830" w:name="_Toc138360534"/>
      <w:bookmarkEnd w:id="817"/>
      <w:bookmarkEnd w:id="818"/>
      <w:bookmarkEnd w:id="819"/>
      <w:bookmarkEnd w:id="820"/>
      <w:bookmarkEnd w:id="821"/>
      <w:bookmarkEnd w:id="822"/>
      <w:bookmarkEnd w:id="823"/>
      <w:bookmarkEnd w:id="824"/>
      <w:bookmarkEnd w:id="825"/>
      <w:bookmarkEnd w:id="826"/>
      <w:bookmarkEnd w:id="827"/>
      <w:r>
        <w:t>&lt;?xml version="1.0" encoding="UTF-8"?&gt;</w:t>
      </w:r>
    </w:p>
    <w:p w14:paraId="2EEB617D" w14:textId="77777777" w:rsidR="001167D9" w:rsidRDefault="001167D9" w:rsidP="001167D9">
      <w:pPr>
        <w:pStyle w:val="PL"/>
      </w:pPr>
      <w:r>
        <w:t>&lt;xs:schema xmlns:xs="</w:t>
      </w:r>
      <w:hyperlink r:id="rId11" w:history="1">
        <w:r w:rsidRPr="006B7644">
          <w:t>http://www.w3.org/2001/XMLSchema</w:t>
        </w:r>
      </w:hyperlink>
      <w:r>
        <w:t>"</w:t>
      </w:r>
    </w:p>
    <w:p w14:paraId="1707C643" w14:textId="77777777" w:rsidR="001167D9" w:rsidRDefault="001167D9" w:rsidP="001167D9">
      <w:pPr>
        <w:pStyle w:val="PL"/>
      </w:pPr>
      <w:r>
        <w:t>targetNamespace="urn:3gpp:ns:sealDataDeliveryInfo:1.0"</w:t>
      </w:r>
    </w:p>
    <w:p w14:paraId="204DC79E" w14:textId="77777777" w:rsidR="001167D9" w:rsidRDefault="001167D9" w:rsidP="001167D9">
      <w:pPr>
        <w:pStyle w:val="PL"/>
      </w:pPr>
      <w:r>
        <w:t>xmlns:sealdatadelivery="urn:3gpp:ns:sealDataDeliveryInfo:1.0"</w:t>
      </w:r>
    </w:p>
    <w:p w14:paraId="62EFB29E" w14:textId="77777777" w:rsidR="001167D9" w:rsidRDefault="001167D9" w:rsidP="001167D9">
      <w:pPr>
        <w:pStyle w:val="PL"/>
      </w:pPr>
      <w:r>
        <w:t>elementFormDefault="qualified"</w:t>
      </w:r>
    </w:p>
    <w:p w14:paraId="20A43669" w14:textId="77777777" w:rsidR="001167D9" w:rsidRDefault="001167D9" w:rsidP="001167D9">
      <w:pPr>
        <w:pStyle w:val="PL"/>
      </w:pPr>
      <w:r>
        <w:t>attributeFormDefault="unqualified"</w:t>
      </w:r>
    </w:p>
    <w:p w14:paraId="56C819E8" w14:textId="77777777" w:rsidR="001167D9" w:rsidRDefault="001167D9" w:rsidP="001167D9">
      <w:pPr>
        <w:pStyle w:val="PL"/>
      </w:pPr>
      <w:r>
        <w:t>xmlns:xenc="</w:t>
      </w:r>
      <w:r w:rsidRPr="00B223DD">
        <w:t>http://www.w3.org/2001/04/xmlenc#</w:t>
      </w:r>
      <w:r>
        <w:t>"&gt;</w:t>
      </w:r>
    </w:p>
    <w:p w14:paraId="7C157901" w14:textId="77777777" w:rsidR="00184F9F" w:rsidRPr="00A24324" w:rsidRDefault="00184F9F" w:rsidP="00184F9F">
      <w:pPr>
        <w:pStyle w:val="PL"/>
        <w:rPr>
          <w:rFonts w:eastAsia="SimSun"/>
          <w:lang w:val="fr-FR"/>
        </w:rPr>
      </w:pPr>
      <w:r w:rsidRPr="00A24324">
        <w:rPr>
          <w:rFonts w:eastAsia="SimSun"/>
          <w:lang w:val="fr-FR"/>
        </w:rPr>
        <w:t>&lt;xs:annotation&gt;</w:t>
      </w:r>
    </w:p>
    <w:p w14:paraId="5ED00323" w14:textId="77777777" w:rsidR="00184F9F" w:rsidRPr="00A24324" w:rsidRDefault="00184F9F" w:rsidP="00184F9F">
      <w:pPr>
        <w:pStyle w:val="PL"/>
        <w:rPr>
          <w:rFonts w:eastAsia="SimSun"/>
          <w:lang w:val="fr-FR"/>
        </w:rPr>
      </w:pPr>
      <w:r w:rsidRPr="00A24324">
        <w:rPr>
          <w:rFonts w:eastAsia="SimSun"/>
          <w:lang w:val="fr-FR"/>
        </w:rPr>
        <w:t xml:space="preserve">  &lt;xs:documentation&gt;</w:t>
      </w:r>
    </w:p>
    <w:p w14:paraId="6D154595" w14:textId="77777777" w:rsidR="00184F9F" w:rsidRPr="00A24324" w:rsidRDefault="00184F9F" w:rsidP="00184F9F">
      <w:pPr>
        <w:pStyle w:val="PL"/>
        <w:rPr>
          <w:rFonts w:eastAsia="SimSun"/>
          <w:lang w:val="fr-FR"/>
        </w:rPr>
      </w:pPr>
      <w:r w:rsidRPr="00A24324">
        <w:rPr>
          <w:rFonts w:eastAsia="SimSun"/>
          <w:lang w:val="fr-FR"/>
        </w:rPr>
        <w:t xml:space="preserve">  3GPP - SDDM messages syntax based on 3GPP TS 24.543.</w:t>
      </w:r>
    </w:p>
    <w:p w14:paraId="641B463C" w14:textId="77777777" w:rsidR="00184F9F" w:rsidRPr="00A24324" w:rsidRDefault="00184F9F" w:rsidP="00184F9F">
      <w:pPr>
        <w:pStyle w:val="PL"/>
        <w:rPr>
          <w:rFonts w:eastAsia="SimSun"/>
          <w:lang w:val="fr-FR"/>
        </w:rPr>
      </w:pPr>
      <w:r w:rsidRPr="00A24324">
        <w:rPr>
          <w:rFonts w:eastAsia="SimSun"/>
          <w:lang w:val="fr-FR"/>
        </w:rPr>
        <w:t xml:space="preserve">  &lt;/xs:documentation&gt;</w:t>
      </w:r>
    </w:p>
    <w:p w14:paraId="0562553A" w14:textId="77777777" w:rsidR="00184F9F" w:rsidRDefault="00184F9F" w:rsidP="00184F9F">
      <w:pPr>
        <w:pStyle w:val="PL"/>
        <w:rPr>
          <w:rFonts w:eastAsia="SimSun"/>
        </w:rPr>
      </w:pPr>
      <w:r w:rsidRPr="0043432C">
        <w:rPr>
          <w:rFonts w:eastAsia="SimSun"/>
        </w:rPr>
        <w:t>&lt;/xs:annotation&gt;</w:t>
      </w:r>
    </w:p>
    <w:p w14:paraId="5596C939" w14:textId="77777777" w:rsidR="001167D9" w:rsidRPr="00393992" w:rsidRDefault="001167D9" w:rsidP="001167D9">
      <w:pPr>
        <w:pStyle w:val="PL"/>
        <w:rPr>
          <w:rFonts w:eastAsia="SimSun"/>
        </w:rPr>
      </w:pPr>
    </w:p>
    <w:p w14:paraId="14B277C9" w14:textId="77777777" w:rsidR="001167D9" w:rsidRPr="00C13C61" w:rsidRDefault="001167D9" w:rsidP="001167D9">
      <w:pPr>
        <w:pStyle w:val="PL"/>
      </w:pPr>
      <w:r w:rsidRPr="00C13C61">
        <w:t>&lt;xs:import namespace="http://www.w3.org/XML/1998/namespace"</w:t>
      </w:r>
    </w:p>
    <w:p w14:paraId="1DAA18F6" w14:textId="77777777" w:rsidR="001167D9" w:rsidRDefault="001167D9" w:rsidP="001167D9">
      <w:pPr>
        <w:pStyle w:val="PL"/>
      </w:pPr>
      <w:r w:rsidRPr="00C13C61">
        <w:t xml:space="preserve">  schemaLocation="http://www.w3.org/2001/xml.xsd"/&gt;</w:t>
      </w:r>
    </w:p>
    <w:p w14:paraId="218C5F06" w14:textId="07A043C3" w:rsidR="001167D9" w:rsidRPr="00004F96" w:rsidRDefault="00941568" w:rsidP="001167D9">
      <w:pPr>
        <w:pStyle w:val="PL"/>
      </w:pPr>
      <w:r>
        <w:rPr>
          <w:rFonts w:eastAsia="SimSun"/>
        </w:rPr>
        <w:t xml:space="preserve">  </w:t>
      </w:r>
      <w:r w:rsidR="001167D9" w:rsidRPr="00004F96">
        <w:t xml:space="preserve">&lt;!-- the root element </w:t>
      </w:r>
      <w:r w:rsidR="00184F9F">
        <w:t>which contains the SEALDD protocol m</w:t>
      </w:r>
      <w:r w:rsidR="00184F9F" w:rsidRPr="005059B2">
        <w:t>essage</w:t>
      </w:r>
      <w:r w:rsidR="00184F9F">
        <w:t xml:space="preserve">s </w:t>
      </w:r>
      <w:r w:rsidR="001167D9" w:rsidRPr="00004F96">
        <w:t>--&gt;</w:t>
      </w:r>
    </w:p>
    <w:p w14:paraId="212631DD" w14:textId="2A544FAE" w:rsidR="001167D9" w:rsidRDefault="00941568" w:rsidP="001167D9">
      <w:pPr>
        <w:pStyle w:val="PL"/>
      </w:pPr>
      <w:r>
        <w:rPr>
          <w:rFonts w:eastAsia="SimSun"/>
        </w:rPr>
        <w:t xml:space="preserve">  </w:t>
      </w:r>
      <w:r w:rsidR="001167D9">
        <w:t>&lt;xs:element name="data-delivery-info" id="DataDelivery"&gt;</w:t>
      </w:r>
    </w:p>
    <w:p w14:paraId="5153A61A" w14:textId="7F8196C1" w:rsidR="001167D9" w:rsidRDefault="007736AF" w:rsidP="001167D9">
      <w:pPr>
        <w:pStyle w:val="PL"/>
      </w:pPr>
      <w:r>
        <w:t xml:space="preserve">  </w:t>
      </w:r>
      <w:r w:rsidR="00941568">
        <w:rPr>
          <w:rFonts w:eastAsia="SimSun"/>
        </w:rPr>
        <w:t xml:space="preserve">  </w:t>
      </w:r>
      <w:r w:rsidR="001167D9">
        <w:t>&lt;xs:complexType&gt;</w:t>
      </w:r>
    </w:p>
    <w:p w14:paraId="111823D7" w14:textId="2981746F" w:rsidR="001167D9" w:rsidRDefault="007736AF" w:rsidP="001167D9">
      <w:pPr>
        <w:pStyle w:val="PL"/>
      </w:pPr>
      <w:r>
        <w:t xml:space="preserve">    </w:t>
      </w:r>
      <w:r w:rsidR="00941568">
        <w:rPr>
          <w:rFonts w:eastAsia="SimSun"/>
        </w:rPr>
        <w:t xml:space="preserve">  </w:t>
      </w:r>
      <w:r w:rsidR="001167D9">
        <w:t>&lt;xs:choice&gt;</w:t>
      </w:r>
    </w:p>
    <w:p w14:paraId="6623B443" w14:textId="31CEC2B9" w:rsidR="001167D9" w:rsidRDefault="007736AF" w:rsidP="001167D9">
      <w:pPr>
        <w:pStyle w:val="PL"/>
      </w:pPr>
      <w:r>
        <w:t xml:space="preserve">    </w:t>
      </w:r>
      <w:r w:rsidR="00941568">
        <w:rPr>
          <w:rFonts w:eastAsia="SimSun"/>
        </w:rPr>
        <w:t xml:space="preserve">  </w:t>
      </w:r>
      <w:r>
        <w:rPr>
          <w:rFonts w:eastAsia="SimSun"/>
        </w:rPr>
        <w:t xml:space="preserve">  </w:t>
      </w:r>
      <w:r w:rsidR="001167D9">
        <w:t>&lt;xs:element name="</w:t>
      </w:r>
      <w:r w:rsidR="00EC36EA">
        <w:t>e</w:t>
      </w:r>
      <w:r w:rsidR="001167D9">
        <w:t>stablishment</w:t>
      </w:r>
      <w:r w:rsidR="00EC36EA">
        <w:t>-r</w:t>
      </w:r>
      <w:r w:rsidR="001167D9">
        <w:t>eq" type="sealdatadelivery:tEstablishmentReqType"/&gt;</w:t>
      </w:r>
    </w:p>
    <w:p w14:paraId="02C76149" w14:textId="7A79A1B2" w:rsidR="001167D9" w:rsidRDefault="00941568" w:rsidP="001167D9">
      <w:pPr>
        <w:pStyle w:val="PL"/>
      </w:pPr>
      <w:r>
        <w:rPr>
          <w:rFonts w:eastAsia="SimSun"/>
        </w:rPr>
        <w:t xml:space="preserve">  </w:t>
      </w:r>
      <w:r w:rsidR="007736AF">
        <w:rPr>
          <w:rFonts w:eastAsia="SimSun"/>
        </w:rPr>
        <w:t xml:space="preserve">      </w:t>
      </w:r>
      <w:r w:rsidR="001167D9">
        <w:t>&lt;xs:element name="</w:t>
      </w:r>
      <w:r w:rsidR="00EC36EA">
        <w:t>e</w:t>
      </w:r>
      <w:r w:rsidR="001167D9">
        <w:t>stablishment</w:t>
      </w:r>
      <w:r w:rsidR="005A16B1">
        <w:t>-r</w:t>
      </w:r>
      <w:r w:rsidR="001167D9">
        <w:t>sp" type="sealdatadelivery:tEstablishmentRspType"/&gt;</w:t>
      </w:r>
    </w:p>
    <w:p w14:paraId="7E8864C0" w14:textId="71FA4A1E" w:rsidR="00160B2E" w:rsidRDefault="00941568" w:rsidP="00160B2E">
      <w:pPr>
        <w:pStyle w:val="PL"/>
      </w:pPr>
      <w:r>
        <w:rPr>
          <w:rFonts w:eastAsia="SimSun"/>
        </w:rPr>
        <w:t xml:space="preserve">  </w:t>
      </w:r>
      <w:r w:rsidR="007736AF">
        <w:rPr>
          <w:rFonts w:eastAsia="SimSun"/>
        </w:rPr>
        <w:t xml:space="preserve">      </w:t>
      </w:r>
      <w:r w:rsidR="00160B2E">
        <w:t>&lt;xs:element name="</w:t>
      </w:r>
      <w:r w:rsidR="00EC36EA">
        <w:t>r</w:t>
      </w:r>
      <w:r w:rsidR="00160B2E">
        <w:t>elease</w:t>
      </w:r>
      <w:r w:rsidR="00EC36EA">
        <w:t>-r</w:t>
      </w:r>
      <w:r w:rsidR="00160B2E">
        <w:t>eq" type="sealdatadelivery:tReleaseReqType"/&gt;</w:t>
      </w:r>
    </w:p>
    <w:p w14:paraId="518E26B0" w14:textId="5D9860BA" w:rsidR="00160B2E" w:rsidRDefault="00941568" w:rsidP="00160B2E">
      <w:pPr>
        <w:pStyle w:val="PL"/>
      </w:pPr>
      <w:r>
        <w:rPr>
          <w:rFonts w:eastAsia="SimSun"/>
        </w:rPr>
        <w:t xml:space="preserve">  </w:t>
      </w:r>
      <w:r w:rsidR="007736AF">
        <w:rPr>
          <w:rFonts w:eastAsia="SimSun"/>
        </w:rPr>
        <w:t xml:space="preserve">      </w:t>
      </w:r>
      <w:r w:rsidR="00160B2E">
        <w:t>&lt;xs:element name="</w:t>
      </w:r>
      <w:r w:rsidR="00EC36EA">
        <w:t>r</w:t>
      </w:r>
      <w:r w:rsidR="00160B2E">
        <w:t>elease</w:t>
      </w:r>
      <w:r w:rsidR="00E91AD5">
        <w:t>-</w:t>
      </w:r>
      <w:r w:rsidR="00EC36EA">
        <w:t>r</w:t>
      </w:r>
      <w:r w:rsidR="00160B2E">
        <w:t>sp" type="sealdatadelivery:tReleaseRspType"/&gt;</w:t>
      </w:r>
    </w:p>
    <w:p w14:paraId="7FEBF51A" w14:textId="684C55DD" w:rsidR="00536760" w:rsidRDefault="00941568" w:rsidP="00536760">
      <w:pPr>
        <w:pStyle w:val="PL"/>
      </w:pPr>
      <w:r>
        <w:rPr>
          <w:rFonts w:eastAsia="SimSun"/>
        </w:rPr>
        <w:t xml:space="preserve">  </w:t>
      </w:r>
      <w:r w:rsidR="007736AF">
        <w:rPr>
          <w:rFonts w:eastAsia="SimSun"/>
        </w:rPr>
        <w:t xml:space="preserve">      </w:t>
      </w:r>
      <w:r w:rsidR="00536760">
        <w:t>&lt;xs:element name="URLLC</w:t>
      </w:r>
      <w:r w:rsidR="00EC36EA">
        <w:t>-e</w:t>
      </w:r>
      <w:r w:rsidR="00536760">
        <w:t>stablishment</w:t>
      </w:r>
      <w:r w:rsidR="00EC36EA">
        <w:t>-r</w:t>
      </w:r>
      <w:r w:rsidR="00536760">
        <w:t xml:space="preserve">eq" </w:t>
      </w:r>
      <w:r w:rsidR="00435B9B">
        <w:rPr>
          <w:rFonts w:eastAsia="SimSun"/>
        </w:rPr>
        <w:t>t</w:t>
      </w:r>
      <w:r w:rsidR="00536760">
        <w:t>ype="sealdatadelivery:tURLLCEstablishmentReqType"/&gt;</w:t>
      </w:r>
    </w:p>
    <w:p w14:paraId="1A26E9B9" w14:textId="7B46A420" w:rsidR="00536760" w:rsidRDefault="00941568" w:rsidP="00536760">
      <w:pPr>
        <w:pStyle w:val="PL"/>
      </w:pPr>
      <w:r>
        <w:rPr>
          <w:rFonts w:eastAsia="SimSun"/>
        </w:rPr>
        <w:t xml:space="preserve">  </w:t>
      </w:r>
      <w:r w:rsidR="007736AF">
        <w:rPr>
          <w:rFonts w:eastAsia="SimSun"/>
        </w:rPr>
        <w:t xml:space="preserve">      </w:t>
      </w:r>
      <w:r w:rsidR="00536760">
        <w:t>&lt;xs:element name="URLLC</w:t>
      </w:r>
      <w:r w:rsidR="00EC36EA">
        <w:t>-e</w:t>
      </w:r>
      <w:r w:rsidR="00536760">
        <w:t>stablishment</w:t>
      </w:r>
      <w:r w:rsidR="00EC36EA">
        <w:t>-r</w:t>
      </w:r>
      <w:r w:rsidR="00536760">
        <w:t>sp" type="sealdatadelivery:tURLLCEstablishmentRspType"/&gt;</w:t>
      </w:r>
    </w:p>
    <w:p w14:paraId="0D30BC16" w14:textId="77777777" w:rsidR="00584D31" w:rsidRDefault="00584D31" w:rsidP="00584D31">
      <w:pPr>
        <w:pStyle w:val="PL"/>
      </w:pPr>
      <w:r>
        <w:rPr>
          <w:rFonts w:eastAsia="SimSun"/>
        </w:rPr>
        <w:t xml:space="preserve">        </w:t>
      </w:r>
      <w:r>
        <w:t>&lt;xs:element name="URLLC-release-req" type="sealdatadelivery:tURLLCReleaseReqType"/&gt;</w:t>
      </w:r>
    </w:p>
    <w:p w14:paraId="21AC4507" w14:textId="77777777" w:rsidR="00584D31" w:rsidRDefault="00584D31" w:rsidP="00584D31">
      <w:pPr>
        <w:pStyle w:val="PL"/>
      </w:pPr>
      <w:r>
        <w:rPr>
          <w:rFonts w:eastAsia="SimSun"/>
        </w:rPr>
        <w:t xml:space="preserve">        </w:t>
      </w:r>
      <w:r>
        <w:t>&lt;xs:element name="URLLC-release-rsp" type="sealdatadelivery:tURLLCReleaseRspType"/&gt;</w:t>
      </w:r>
    </w:p>
    <w:p w14:paraId="04B1BF35" w14:textId="603C51C3" w:rsidR="00155D1A" w:rsidRDefault="00941568" w:rsidP="00155D1A">
      <w:pPr>
        <w:pStyle w:val="PL"/>
      </w:pPr>
      <w:r>
        <w:rPr>
          <w:rFonts w:eastAsia="SimSun"/>
        </w:rPr>
        <w:t xml:space="preserve">  </w:t>
      </w:r>
      <w:r w:rsidR="007736AF">
        <w:rPr>
          <w:rFonts w:eastAsia="SimSun"/>
        </w:rPr>
        <w:t xml:space="preserve">      </w:t>
      </w:r>
      <w:r w:rsidR="00155D1A">
        <w:t>&lt;xs:element name="URLLC</w:t>
      </w:r>
      <w:r w:rsidR="00EC36EA">
        <w:t>-u</w:t>
      </w:r>
      <w:r w:rsidR="00155D1A">
        <w:t>pdate</w:t>
      </w:r>
      <w:r w:rsidR="00EC36EA">
        <w:t>-r</w:t>
      </w:r>
      <w:r w:rsidR="00155D1A">
        <w:t>eq" type="sealdatadelivery:tURLLCUpdateReqType"/&gt;</w:t>
      </w:r>
    </w:p>
    <w:p w14:paraId="3200F586" w14:textId="5C90D3EA" w:rsidR="00155D1A" w:rsidRDefault="00941568" w:rsidP="00155D1A">
      <w:pPr>
        <w:pStyle w:val="PL"/>
      </w:pPr>
      <w:r>
        <w:rPr>
          <w:rFonts w:eastAsia="SimSun"/>
        </w:rPr>
        <w:t xml:space="preserve">  </w:t>
      </w:r>
      <w:r w:rsidR="007736AF">
        <w:rPr>
          <w:rFonts w:eastAsia="SimSun"/>
        </w:rPr>
        <w:t xml:space="preserve">      </w:t>
      </w:r>
      <w:r w:rsidR="00155D1A">
        <w:t>&lt;xs:element name="URLLC</w:t>
      </w:r>
      <w:r w:rsidR="00EC36EA">
        <w:t>-u</w:t>
      </w:r>
      <w:r w:rsidR="00155D1A">
        <w:t>pdate</w:t>
      </w:r>
      <w:r w:rsidR="00EC36EA">
        <w:t>-r</w:t>
      </w:r>
      <w:r w:rsidR="00155D1A">
        <w:t>sp" type="sealdatadelivery:tURLLCUpdateRspType"/&gt;</w:t>
      </w:r>
    </w:p>
    <w:p w14:paraId="4557C24A" w14:textId="2AC63200" w:rsidR="00A27BAA" w:rsidRDefault="00476F4F" w:rsidP="00A27BAA">
      <w:pPr>
        <w:pStyle w:val="PL"/>
      </w:pPr>
      <w:r>
        <w:t xml:space="preserve">  </w:t>
      </w:r>
      <w:r w:rsidR="007736AF">
        <w:rPr>
          <w:rFonts w:eastAsia="SimSun"/>
        </w:rPr>
        <w:t xml:space="preserve">      </w:t>
      </w:r>
      <w:r w:rsidR="00A27BAA">
        <w:t>&lt;xs:element name="</w:t>
      </w:r>
      <w:r w:rsidR="00EC36EA">
        <w:t>d</w:t>
      </w:r>
      <w:r w:rsidR="00A27BAA">
        <w:t>ata</w:t>
      </w:r>
      <w:r w:rsidR="00EC36EA">
        <w:t>-s</w:t>
      </w:r>
      <w:r w:rsidR="00A27BAA">
        <w:t>torage</w:t>
      </w:r>
      <w:r w:rsidR="00EC36EA">
        <w:t>-c</w:t>
      </w:r>
      <w:r w:rsidR="00A27BAA">
        <w:t>reation</w:t>
      </w:r>
      <w:r w:rsidR="00EC36EA">
        <w:t>-r</w:t>
      </w:r>
      <w:r w:rsidR="00A27BAA">
        <w:t>eq" type="sealdatadelivery:tDataStorage</w:t>
      </w:r>
      <w:r w:rsidR="00EC36EA">
        <w:t>Creation</w:t>
      </w:r>
      <w:r w:rsidR="00A27BAA">
        <w:t>ReqType"/&gt;</w:t>
      </w:r>
    </w:p>
    <w:p w14:paraId="52C55A76" w14:textId="75ABCEE8" w:rsidR="00A27BAA" w:rsidRDefault="00476F4F" w:rsidP="00A27BAA">
      <w:pPr>
        <w:pStyle w:val="PL"/>
      </w:pPr>
      <w:r>
        <w:t xml:space="preserve">  </w:t>
      </w:r>
      <w:r w:rsidR="007736AF">
        <w:rPr>
          <w:rFonts w:eastAsia="SimSun"/>
        </w:rPr>
        <w:t xml:space="preserve">      </w:t>
      </w:r>
      <w:r w:rsidR="00A27BAA">
        <w:t>&lt;xs:element name="</w:t>
      </w:r>
      <w:r w:rsidR="00EC36EA">
        <w:t>d</w:t>
      </w:r>
      <w:r w:rsidR="00A27BAA">
        <w:t>ata</w:t>
      </w:r>
      <w:r w:rsidR="00EC36EA">
        <w:t>-s</w:t>
      </w:r>
      <w:r w:rsidR="00A27BAA">
        <w:t>torage</w:t>
      </w:r>
      <w:r w:rsidR="00EC36EA">
        <w:t>-c</w:t>
      </w:r>
      <w:r w:rsidR="00A27BAA">
        <w:t>reation</w:t>
      </w:r>
      <w:r w:rsidR="00EC36EA">
        <w:t>-r</w:t>
      </w:r>
      <w:r w:rsidR="00A27BAA">
        <w:t>sp" type="sealdatadelivery:tDataStorage</w:t>
      </w:r>
      <w:r w:rsidR="00EC36EA">
        <w:t>Creation</w:t>
      </w:r>
      <w:r w:rsidR="00A27BAA">
        <w:t>RspType"/&gt;</w:t>
      </w:r>
    </w:p>
    <w:p w14:paraId="782C48F1" w14:textId="0F464603" w:rsidR="00A27BAA" w:rsidRDefault="00476F4F" w:rsidP="00A27BAA">
      <w:pPr>
        <w:pStyle w:val="PL"/>
      </w:pPr>
      <w:r>
        <w:t xml:space="preserve">  </w:t>
      </w:r>
      <w:r w:rsidR="007736AF">
        <w:rPr>
          <w:rFonts w:eastAsia="SimSun"/>
        </w:rPr>
        <w:t xml:space="preserve">      </w:t>
      </w:r>
      <w:r w:rsidR="00A27BAA">
        <w:t>&lt;xs:element name="</w:t>
      </w:r>
      <w:r w:rsidR="00EC36EA">
        <w:t>d</w:t>
      </w:r>
      <w:r w:rsidR="00A27BAA">
        <w:t>ata</w:t>
      </w:r>
      <w:r w:rsidR="00EC36EA">
        <w:t>-s</w:t>
      </w:r>
      <w:r w:rsidR="00A27BAA">
        <w:t>torage</w:t>
      </w:r>
      <w:r w:rsidR="00EC36EA">
        <w:t>-r</w:t>
      </w:r>
      <w:r w:rsidR="00A27BAA">
        <w:t>eservation</w:t>
      </w:r>
      <w:r w:rsidR="00EC36EA">
        <w:t>-r</w:t>
      </w:r>
      <w:r w:rsidR="00A27BAA">
        <w:t>eq" type="sealdatadelivery:tDataStorage</w:t>
      </w:r>
      <w:r w:rsidR="00EC36EA">
        <w:t>Reservation</w:t>
      </w:r>
      <w:r w:rsidR="00A27BAA">
        <w:t>ReqType"/&gt;</w:t>
      </w:r>
    </w:p>
    <w:p w14:paraId="55F72ADA" w14:textId="2C770A02" w:rsidR="00A27BAA" w:rsidRDefault="00476F4F" w:rsidP="00A27BAA">
      <w:pPr>
        <w:pStyle w:val="PL"/>
      </w:pPr>
      <w:r>
        <w:t xml:space="preserve">  </w:t>
      </w:r>
      <w:r w:rsidR="007736AF">
        <w:rPr>
          <w:rFonts w:eastAsia="SimSun"/>
        </w:rPr>
        <w:t xml:space="preserve">      </w:t>
      </w:r>
      <w:r w:rsidR="00A27BAA">
        <w:t>&lt;xs:element name="</w:t>
      </w:r>
      <w:r w:rsidR="00EC36EA">
        <w:t>d</w:t>
      </w:r>
      <w:r w:rsidR="00A27BAA">
        <w:t>ata</w:t>
      </w:r>
      <w:r w:rsidR="00EC36EA">
        <w:t>-s</w:t>
      </w:r>
      <w:r w:rsidR="00A27BAA">
        <w:t>torage</w:t>
      </w:r>
      <w:r w:rsidR="00EC36EA">
        <w:t>-r</w:t>
      </w:r>
      <w:r w:rsidR="00A27BAA">
        <w:t>eservation</w:t>
      </w:r>
      <w:r w:rsidR="00EC36EA">
        <w:t>-r</w:t>
      </w:r>
      <w:r w:rsidR="00A27BAA">
        <w:t>sp" type="sealdatadelivery:tDataStorage</w:t>
      </w:r>
      <w:r w:rsidR="00EC36EA">
        <w:t>Reservation</w:t>
      </w:r>
      <w:r w:rsidR="00A27BAA">
        <w:t>RspType"/&gt;</w:t>
      </w:r>
    </w:p>
    <w:p w14:paraId="0BB8F573" w14:textId="3E1199C4" w:rsidR="006B445C" w:rsidRDefault="00476F4F" w:rsidP="006B445C">
      <w:pPr>
        <w:pStyle w:val="PL"/>
      </w:pPr>
      <w:r>
        <w:t xml:space="preserve">  </w:t>
      </w:r>
      <w:r w:rsidR="007736AF">
        <w:rPr>
          <w:rFonts w:eastAsia="SimSun"/>
        </w:rPr>
        <w:t xml:space="preserve">      </w:t>
      </w:r>
      <w:r w:rsidR="006B445C">
        <w:t>&lt;xs:element name="</w:t>
      </w:r>
      <w:r w:rsidR="00CB46C8">
        <w:t>d</w:t>
      </w:r>
      <w:r w:rsidR="006B445C">
        <w:t>ata</w:t>
      </w:r>
      <w:r w:rsidR="00EC36EA">
        <w:t>-</w:t>
      </w:r>
      <w:r w:rsidR="00052A01">
        <w:t>storage-</w:t>
      </w:r>
      <w:r w:rsidR="00EC36EA">
        <w:t>s</w:t>
      </w:r>
      <w:r w:rsidR="006B445C">
        <w:t>tatus</w:t>
      </w:r>
      <w:r w:rsidR="00EC36EA">
        <w:t>-n</w:t>
      </w:r>
      <w:r w:rsidR="006B445C">
        <w:t>otification" type="sealdatadelivery:tData</w:t>
      </w:r>
      <w:r w:rsidR="00052A01">
        <w:t>Storage</w:t>
      </w:r>
      <w:r w:rsidR="006B445C">
        <w:t>StatusNotificationType"/&gt;</w:t>
      </w:r>
    </w:p>
    <w:p w14:paraId="68008559" w14:textId="0F490743" w:rsidR="00F057AF" w:rsidRDefault="00476F4F" w:rsidP="00F057AF">
      <w:pPr>
        <w:pStyle w:val="PL"/>
      </w:pPr>
      <w:r>
        <w:t xml:space="preserve">  </w:t>
      </w:r>
      <w:r w:rsidR="007736AF">
        <w:rPr>
          <w:rFonts w:eastAsia="SimSun"/>
        </w:rPr>
        <w:t xml:space="preserve">      </w:t>
      </w:r>
      <w:r w:rsidR="00F057AF">
        <w:t>&lt;xs:element name="</w:t>
      </w:r>
      <w:r w:rsidR="00EC36EA">
        <w:t>d</w:t>
      </w:r>
      <w:r w:rsidR="00F057AF">
        <w:t>ata</w:t>
      </w:r>
      <w:r w:rsidR="00EC36EA">
        <w:t>-s</w:t>
      </w:r>
      <w:r w:rsidR="00F057AF">
        <w:t>torage</w:t>
      </w:r>
      <w:r w:rsidR="00EC36EA">
        <w:t>-q</w:t>
      </w:r>
      <w:r w:rsidR="00F057AF">
        <w:t>uery</w:t>
      </w:r>
      <w:r w:rsidR="00EC36EA">
        <w:t>-r</w:t>
      </w:r>
      <w:r w:rsidR="00F057AF">
        <w:t>eq" type="sealdatadelivery:tDataStorageQueryReqType"/&gt;</w:t>
      </w:r>
    </w:p>
    <w:p w14:paraId="77088CB5" w14:textId="5679B3C6" w:rsidR="00F057AF" w:rsidRDefault="00476F4F" w:rsidP="00F057AF">
      <w:pPr>
        <w:pStyle w:val="PL"/>
      </w:pPr>
      <w:r>
        <w:t xml:space="preserve">  </w:t>
      </w:r>
      <w:r w:rsidR="007736AF">
        <w:rPr>
          <w:rFonts w:eastAsia="SimSun"/>
        </w:rPr>
        <w:t xml:space="preserve">      </w:t>
      </w:r>
      <w:r w:rsidR="00F057AF">
        <w:t>&lt;xs:element name="</w:t>
      </w:r>
      <w:r w:rsidR="00EC36EA">
        <w:t>d</w:t>
      </w:r>
      <w:r w:rsidR="00F057AF">
        <w:t>ata</w:t>
      </w:r>
      <w:r w:rsidR="00EC36EA">
        <w:t>-s</w:t>
      </w:r>
      <w:r w:rsidR="00F057AF">
        <w:t>torage</w:t>
      </w:r>
      <w:r w:rsidR="00EC36EA">
        <w:t>-q</w:t>
      </w:r>
      <w:r w:rsidR="00F057AF">
        <w:t>uery</w:t>
      </w:r>
      <w:r w:rsidR="00EC36EA">
        <w:t>-r</w:t>
      </w:r>
      <w:r w:rsidR="00F057AF">
        <w:t>sp" type="sealdatadelivery:tDataStorageQueryRspType"/&gt;</w:t>
      </w:r>
    </w:p>
    <w:p w14:paraId="1F2792AE" w14:textId="32E44588" w:rsidR="00551E1B" w:rsidRDefault="00476F4F" w:rsidP="00551E1B">
      <w:pPr>
        <w:pStyle w:val="PL"/>
      </w:pPr>
      <w:r>
        <w:lastRenderedPageBreak/>
        <w:t xml:space="preserve">  </w:t>
      </w:r>
      <w:r w:rsidR="007736AF">
        <w:rPr>
          <w:rFonts w:eastAsia="SimSun"/>
        </w:rPr>
        <w:t xml:space="preserve">      </w:t>
      </w:r>
      <w:r w:rsidR="00551E1B">
        <w:t>&lt;xs:element name="</w:t>
      </w:r>
      <w:r w:rsidR="00EC36EA">
        <w:t>d</w:t>
      </w:r>
      <w:r w:rsidR="00551E1B">
        <w:t>ata</w:t>
      </w:r>
      <w:r w:rsidR="00EC36EA">
        <w:t>-s</w:t>
      </w:r>
      <w:r w:rsidR="00551E1B">
        <w:t>torage</w:t>
      </w:r>
      <w:r w:rsidR="00EC36EA">
        <w:t>-m</w:t>
      </w:r>
      <w:r w:rsidR="00551E1B">
        <w:t>gt</w:t>
      </w:r>
      <w:r w:rsidR="00EC36EA">
        <w:t>-r</w:t>
      </w:r>
      <w:r w:rsidR="00551E1B">
        <w:t>eq" type="sealdatadelivery:tDataStorageMgtReqType"/&gt;</w:t>
      </w:r>
    </w:p>
    <w:p w14:paraId="4C32E777" w14:textId="5BE93C71" w:rsidR="00551E1B" w:rsidRDefault="00476F4F" w:rsidP="00551E1B">
      <w:pPr>
        <w:pStyle w:val="PL"/>
      </w:pPr>
      <w:r>
        <w:t xml:space="preserve">  </w:t>
      </w:r>
      <w:r w:rsidR="007736AF">
        <w:rPr>
          <w:rFonts w:eastAsia="SimSun"/>
        </w:rPr>
        <w:t xml:space="preserve">      </w:t>
      </w:r>
      <w:r w:rsidR="00551E1B">
        <w:t>&lt;xs:element name="</w:t>
      </w:r>
      <w:r w:rsidR="00EC36EA">
        <w:t>d</w:t>
      </w:r>
      <w:r w:rsidR="00551E1B">
        <w:t>ata</w:t>
      </w:r>
      <w:r w:rsidR="00EC36EA">
        <w:t>-s</w:t>
      </w:r>
      <w:r w:rsidR="00551E1B">
        <w:t>torage</w:t>
      </w:r>
      <w:r w:rsidR="00EC36EA">
        <w:t>-m</w:t>
      </w:r>
      <w:r w:rsidR="00551E1B">
        <w:t>gt</w:t>
      </w:r>
      <w:r w:rsidR="00EC36EA">
        <w:t>-r</w:t>
      </w:r>
      <w:r w:rsidR="00551E1B">
        <w:t>sp" type="sealdatadelivery:tDataStorageMgtRspType"/&gt;</w:t>
      </w:r>
    </w:p>
    <w:p w14:paraId="3E1EA004" w14:textId="59E1BE86" w:rsidR="00C95F11" w:rsidRDefault="00476F4F" w:rsidP="00C95F11">
      <w:pPr>
        <w:pStyle w:val="PL"/>
      </w:pPr>
      <w:r>
        <w:t xml:space="preserve">  </w:t>
      </w:r>
      <w:r w:rsidR="007736AF">
        <w:rPr>
          <w:rFonts w:eastAsia="SimSun"/>
        </w:rPr>
        <w:t xml:space="preserve">      </w:t>
      </w:r>
      <w:r w:rsidR="00C95F11">
        <w:t>&lt;xs:element name="</w:t>
      </w:r>
      <w:r w:rsidR="00EC36EA">
        <w:t>m</w:t>
      </w:r>
      <w:r w:rsidR="00C95F11">
        <w:t>easurements</w:t>
      </w:r>
      <w:r w:rsidR="00EC36EA">
        <w:t>-s</w:t>
      </w:r>
      <w:r w:rsidR="00C95F11">
        <w:t>ubscription</w:t>
      </w:r>
      <w:r w:rsidR="00EC36EA">
        <w:t>-r</w:t>
      </w:r>
      <w:r w:rsidR="00C95F11">
        <w:t>eq" type="sealdatadelivery:tMeasurementsSubscriptionReqType"/&gt;</w:t>
      </w:r>
    </w:p>
    <w:p w14:paraId="37ED83DC" w14:textId="0D1456AD" w:rsidR="00C95F11" w:rsidRDefault="00476F4F" w:rsidP="00C95F11">
      <w:pPr>
        <w:pStyle w:val="PL"/>
      </w:pPr>
      <w:r>
        <w:t xml:space="preserve">  </w:t>
      </w:r>
      <w:r w:rsidR="007736AF">
        <w:rPr>
          <w:rFonts w:eastAsia="SimSun"/>
        </w:rPr>
        <w:t xml:space="preserve">      </w:t>
      </w:r>
      <w:r w:rsidR="00C95F11">
        <w:t>&lt;xs:element name="</w:t>
      </w:r>
      <w:r w:rsidR="00EC36EA">
        <w:t>m</w:t>
      </w:r>
      <w:r w:rsidR="00C95F11">
        <w:t>easurements</w:t>
      </w:r>
      <w:r w:rsidR="00EC36EA">
        <w:t>-s</w:t>
      </w:r>
      <w:r w:rsidR="00C95F11">
        <w:t>ubscription</w:t>
      </w:r>
      <w:r w:rsidR="00EC36EA">
        <w:t>-r</w:t>
      </w:r>
      <w:r w:rsidR="00C95F11">
        <w:t>sp" type="sealdatadelivery:tMeasurementsSubscriptionRspType"/&gt;</w:t>
      </w:r>
    </w:p>
    <w:p w14:paraId="110BC55A" w14:textId="2967A485" w:rsidR="00613137" w:rsidRDefault="00476F4F" w:rsidP="00613137">
      <w:pPr>
        <w:pStyle w:val="PL"/>
      </w:pPr>
      <w:r>
        <w:t xml:space="preserve">  </w:t>
      </w:r>
      <w:r w:rsidR="007736AF">
        <w:rPr>
          <w:rFonts w:eastAsia="SimSun"/>
        </w:rPr>
        <w:t xml:space="preserve">      </w:t>
      </w:r>
      <w:r w:rsidR="00613137">
        <w:t>&lt;xs:element name="</w:t>
      </w:r>
      <w:r w:rsidR="00EC36EA">
        <w:t>m</w:t>
      </w:r>
      <w:r w:rsidR="00613137">
        <w:t>easurements</w:t>
      </w:r>
      <w:r w:rsidR="00EC36EA">
        <w:t>-n</w:t>
      </w:r>
      <w:r w:rsidR="00613137">
        <w:t>otification" type="sealdatadelivery:tMeasurementsNotificationType"/&gt;</w:t>
      </w:r>
    </w:p>
    <w:p w14:paraId="4D93D6E9" w14:textId="61BFE132" w:rsidR="00C700FA" w:rsidRDefault="00476F4F" w:rsidP="00C700FA">
      <w:pPr>
        <w:pStyle w:val="PL"/>
      </w:pPr>
      <w:r>
        <w:t xml:space="preserve">  </w:t>
      </w:r>
      <w:r w:rsidR="007736AF">
        <w:rPr>
          <w:rFonts w:eastAsia="SimSun"/>
        </w:rPr>
        <w:t xml:space="preserve">      </w:t>
      </w:r>
      <w:r w:rsidR="00C700FA">
        <w:t>&lt;xs:element name="</w:t>
      </w:r>
      <w:r w:rsidR="004374CD">
        <w:t>tx-quality-</w:t>
      </w:r>
      <w:r w:rsidR="004374CD" w:rsidRPr="004C521F">
        <w:rPr>
          <w:lang w:val="en-US"/>
        </w:rPr>
        <w:t>management</w:t>
      </w:r>
      <w:r w:rsidR="004374CD">
        <w:t>-req</w:t>
      </w:r>
      <w:r w:rsidR="00C700FA">
        <w:t>" type="sealdatadelivery:tTxQuality</w:t>
      </w:r>
      <w:r w:rsidR="004374CD">
        <w:t>Management</w:t>
      </w:r>
      <w:r w:rsidR="00C700FA">
        <w:t>ReqType"/&gt;</w:t>
      </w:r>
    </w:p>
    <w:p w14:paraId="3BA87FC9" w14:textId="3E511885" w:rsidR="00C700FA" w:rsidRDefault="00476F4F" w:rsidP="00C700FA">
      <w:pPr>
        <w:pStyle w:val="PL"/>
      </w:pPr>
      <w:r>
        <w:t xml:space="preserve">  </w:t>
      </w:r>
      <w:r w:rsidR="007736AF">
        <w:rPr>
          <w:rFonts w:eastAsia="SimSun"/>
        </w:rPr>
        <w:t xml:space="preserve">      </w:t>
      </w:r>
      <w:r w:rsidR="00C700FA">
        <w:t>&lt;xs:element name="</w:t>
      </w:r>
      <w:r w:rsidR="004374CD">
        <w:t>tx-quality-</w:t>
      </w:r>
      <w:r w:rsidR="004374CD" w:rsidRPr="004C521F">
        <w:rPr>
          <w:lang w:val="en-US"/>
        </w:rPr>
        <w:t>management</w:t>
      </w:r>
      <w:r w:rsidR="004374CD">
        <w:t>-rsp</w:t>
      </w:r>
      <w:r w:rsidR="00C700FA">
        <w:t>" type="sealdatadelivery:tTxQuality</w:t>
      </w:r>
      <w:r w:rsidR="004374CD">
        <w:t>Management</w:t>
      </w:r>
      <w:r w:rsidR="00C700FA">
        <w:t>RspType"/&gt;</w:t>
      </w:r>
    </w:p>
    <w:p w14:paraId="35EBD30F" w14:textId="555D82CC" w:rsidR="001167D9" w:rsidRDefault="00941568" w:rsidP="001167D9">
      <w:pPr>
        <w:pStyle w:val="PL"/>
      </w:pPr>
      <w:r>
        <w:rPr>
          <w:rFonts w:eastAsia="SimSun"/>
        </w:rPr>
        <w:t xml:space="preserve">  </w:t>
      </w:r>
      <w:r w:rsidR="007736AF">
        <w:rPr>
          <w:rFonts w:eastAsia="SimSun"/>
        </w:rPr>
        <w:t xml:space="preserve">    </w:t>
      </w:r>
      <w:r w:rsidR="001167D9">
        <w:t>&lt;xs:any namespace="##other" processContents="lax" minOccurs="0" maxOccurs=</w:t>
      </w:r>
      <w:r w:rsidR="007736AF">
        <w:rPr>
          <w:rFonts w:eastAsia="SimSun"/>
        </w:rPr>
        <w:t xml:space="preserve">  </w:t>
      </w:r>
      <w:r w:rsidR="001167D9">
        <w:t>"unbounded"/&gt;</w:t>
      </w:r>
    </w:p>
    <w:p w14:paraId="307C1562" w14:textId="140403E2" w:rsidR="00C30C40" w:rsidRPr="00587E76" w:rsidRDefault="00C30C40" w:rsidP="001167D9">
      <w:pPr>
        <w:pStyle w:val="PL"/>
      </w:pPr>
      <w:r w:rsidRPr="00375A6D">
        <w:t xml:space="preserve">  </w:t>
      </w:r>
      <w:r w:rsidRPr="00375A6D">
        <w:rPr>
          <w:rFonts w:eastAsia="SimSun"/>
        </w:rPr>
        <w:t xml:space="preserve">    </w:t>
      </w:r>
      <w:r w:rsidRPr="00375A6D">
        <w:t>&lt;xs:element name="anyExt" type="sealdatadelivery:anyExtType" minOccurs="0"/&gt;</w:t>
      </w:r>
    </w:p>
    <w:p w14:paraId="330CC05E" w14:textId="7F6F9E9A" w:rsidR="001167D9" w:rsidRDefault="00941568" w:rsidP="001167D9">
      <w:pPr>
        <w:pStyle w:val="PL"/>
      </w:pPr>
      <w:r>
        <w:rPr>
          <w:rFonts w:eastAsia="SimSun"/>
        </w:rPr>
        <w:t xml:space="preserve">  </w:t>
      </w:r>
      <w:r w:rsidR="007736AF">
        <w:rPr>
          <w:rFonts w:eastAsia="SimSun"/>
        </w:rPr>
        <w:t xml:space="preserve">    </w:t>
      </w:r>
      <w:r w:rsidR="001167D9">
        <w:t>&lt;/xs:choice&gt;</w:t>
      </w:r>
    </w:p>
    <w:p w14:paraId="0B3C9F6F" w14:textId="2E7CE15D" w:rsidR="001167D9" w:rsidRDefault="00941568" w:rsidP="001167D9">
      <w:pPr>
        <w:pStyle w:val="PL"/>
      </w:pPr>
      <w:r>
        <w:rPr>
          <w:rFonts w:eastAsia="SimSun"/>
        </w:rPr>
        <w:t xml:space="preserve">  </w:t>
      </w:r>
      <w:r w:rsidR="007736AF">
        <w:rPr>
          <w:rFonts w:eastAsia="SimSun"/>
        </w:rPr>
        <w:t xml:space="preserve">  </w:t>
      </w:r>
      <w:r w:rsidR="00A32A45">
        <w:rPr>
          <w:rFonts w:eastAsia="SimSun"/>
        </w:rPr>
        <w:t xml:space="preserve">  </w:t>
      </w:r>
      <w:r w:rsidR="001167D9">
        <w:t>&lt;xs:anyAttribute namespace="##any" processContents="lax"/&gt;</w:t>
      </w:r>
    </w:p>
    <w:p w14:paraId="2FBD0B2A" w14:textId="2A5AB662" w:rsidR="001167D9" w:rsidRDefault="00941568" w:rsidP="001167D9">
      <w:pPr>
        <w:pStyle w:val="PL"/>
      </w:pPr>
      <w:r>
        <w:rPr>
          <w:rFonts w:eastAsia="SimSun"/>
        </w:rPr>
        <w:t xml:space="preserve">  </w:t>
      </w:r>
      <w:r w:rsidR="007736AF">
        <w:rPr>
          <w:rFonts w:eastAsia="SimSun"/>
        </w:rPr>
        <w:t xml:space="preserve">  </w:t>
      </w:r>
      <w:r w:rsidR="001167D9">
        <w:t>&lt;/xs:complexType&gt;</w:t>
      </w:r>
    </w:p>
    <w:p w14:paraId="026219B0" w14:textId="75139D8C" w:rsidR="001167D9" w:rsidRDefault="00941568" w:rsidP="001167D9">
      <w:pPr>
        <w:pStyle w:val="PL"/>
      </w:pPr>
      <w:r>
        <w:rPr>
          <w:rFonts w:eastAsia="SimSun"/>
        </w:rPr>
        <w:t xml:space="preserve">  </w:t>
      </w:r>
      <w:r w:rsidR="001167D9">
        <w:t>&lt;/xs:element&gt;</w:t>
      </w:r>
    </w:p>
    <w:p w14:paraId="088016BC" w14:textId="77777777" w:rsidR="001167D9" w:rsidRDefault="001167D9" w:rsidP="001167D9">
      <w:pPr>
        <w:pStyle w:val="PL"/>
      </w:pPr>
    </w:p>
    <w:p w14:paraId="34F4DAB4" w14:textId="0C8FFCCC" w:rsidR="001167D9" w:rsidRDefault="00941568" w:rsidP="001167D9">
      <w:pPr>
        <w:pStyle w:val="PL"/>
      </w:pPr>
      <w:r>
        <w:rPr>
          <w:rFonts w:eastAsia="SimSun"/>
        </w:rPr>
        <w:t xml:space="preserve">  </w:t>
      </w:r>
      <w:r w:rsidR="001167D9">
        <w:t>&lt;xs:complexType name="tEstablishmentReqType"&gt;</w:t>
      </w:r>
    </w:p>
    <w:p w14:paraId="307702E6" w14:textId="27978DBF" w:rsidR="001167D9" w:rsidRDefault="00941568" w:rsidP="001167D9">
      <w:pPr>
        <w:pStyle w:val="PL"/>
      </w:pPr>
      <w:r>
        <w:rPr>
          <w:rFonts w:eastAsia="SimSun"/>
        </w:rPr>
        <w:t xml:space="preserve">  </w:t>
      </w:r>
      <w:r w:rsidR="007736AF">
        <w:rPr>
          <w:rFonts w:eastAsia="SimSun"/>
        </w:rPr>
        <w:t xml:space="preserve">  </w:t>
      </w:r>
      <w:r w:rsidR="001167D9">
        <w:t>&lt;xs:</w:t>
      </w:r>
      <w:r w:rsidR="000A69EB">
        <w:t>sequence</w:t>
      </w:r>
      <w:r w:rsidR="001167D9">
        <w:t>&gt;</w:t>
      </w:r>
    </w:p>
    <w:p w14:paraId="60B70223" w14:textId="152F2DC9" w:rsidR="001167D9" w:rsidRDefault="00941568" w:rsidP="001167D9">
      <w:pPr>
        <w:pStyle w:val="PL"/>
      </w:pPr>
      <w:r>
        <w:rPr>
          <w:rFonts w:eastAsia="SimSun"/>
        </w:rPr>
        <w:t xml:space="preserve">  </w:t>
      </w:r>
      <w:r w:rsidR="007736AF">
        <w:rPr>
          <w:rFonts w:eastAsia="SimSun"/>
        </w:rPr>
        <w:t xml:space="preserve">    </w:t>
      </w:r>
      <w:r w:rsidR="001167D9" w:rsidRPr="00DB1907">
        <w:t>&lt;xs:element name="</w:t>
      </w:r>
      <w:r w:rsidR="001167D9">
        <w:t>requestor</w:t>
      </w:r>
      <w:r w:rsidR="001167D9" w:rsidRPr="00DB1907">
        <w:t>-i</w:t>
      </w:r>
      <w:r w:rsidR="001167D9">
        <w:t xml:space="preserve">d" type="sealdatadelivery:tRequestorIdType" minOccurs="1" </w:t>
      </w:r>
      <w:r w:rsidR="001167D9" w:rsidRPr="00165FDE">
        <w:t>maxOccurs="</w:t>
      </w:r>
      <w:r w:rsidR="001167D9">
        <w:t>1</w:t>
      </w:r>
      <w:r w:rsidR="001167D9" w:rsidRPr="00165FDE">
        <w:t>"</w:t>
      </w:r>
      <w:r w:rsidR="001167D9" w:rsidRPr="00DB1907">
        <w:t>/&gt;</w:t>
      </w:r>
    </w:p>
    <w:p w14:paraId="67D9F355" w14:textId="5B20842A" w:rsidR="001167D9" w:rsidRDefault="00941568" w:rsidP="001167D9">
      <w:pPr>
        <w:pStyle w:val="PL"/>
      </w:pPr>
      <w:r>
        <w:rPr>
          <w:rFonts w:eastAsia="SimSun"/>
        </w:rPr>
        <w:t xml:space="preserve">  </w:t>
      </w:r>
      <w:r w:rsidR="007736AF">
        <w:rPr>
          <w:rFonts w:eastAsia="SimSun"/>
        </w:rPr>
        <w:t xml:space="preserve">    </w:t>
      </w:r>
      <w:r w:rsidR="001167D9" w:rsidRPr="00DB1907">
        <w:t>&lt;xs:element name="</w:t>
      </w:r>
      <w:r w:rsidR="001167D9">
        <w:t>sealdd-flow</w:t>
      </w:r>
      <w:r w:rsidR="001167D9" w:rsidRPr="00DB1907">
        <w:t>-i</w:t>
      </w:r>
      <w:r w:rsidR="001167D9">
        <w:t>d" type="sealdatadelivery:tSeal</w:t>
      </w:r>
      <w:r w:rsidR="00C30C40">
        <w:t>dd</w:t>
      </w:r>
      <w:r w:rsidR="001167D9">
        <w:t xml:space="preserve">FlowIdType" minOccurs="1" </w:t>
      </w:r>
      <w:r w:rsidR="001167D9" w:rsidRPr="00165FDE">
        <w:t>maxOccurs="</w:t>
      </w:r>
      <w:r w:rsidR="001167D9">
        <w:t>1</w:t>
      </w:r>
      <w:r w:rsidR="001167D9" w:rsidRPr="00165FDE">
        <w:t>"</w:t>
      </w:r>
      <w:r w:rsidR="001167D9" w:rsidRPr="00DB1907">
        <w:t>/&gt;</w:t>
      </w:r>
    </w:p>
    <w:p w14:paraId="2F58FAB7" w14:textId="6131155F" w:rsidR="001167D9" w:rsidRDefault="00941568" w:rsidP="001167D9">
      <w:pPr>
        <w:pStyle w:val="PL"/>
      </w:pPr>
      <w:r>
        <w:rPr>
          <w:rFonts w:eastAsia="SimSun"/>
        </w:rPr>
        <w:t xml:space="preserve">  </w:t>
      </w:r>
      <w:r w:rsidR="007736AF">
        <w:rPr>
          <w:rFonts w:eastAsia="SimSun"/>
        </w:rPr>
        <w:t xml:space="preserve">    </w:t>
      </w:r>
      <w:r w:rsidR="001167D9">
        <w:t xml:space="preserve">&lt;xs:element name="server-id" type="xs:string" minOccurs="0" </w:t>
      </w:r>
      <w:r w:rsidR="001167D9" w:rsidRPr="00165FDE">
        <w:t>maxOccurs="</w:t>
      </w:r>
      <w:r w:rsidR="001167D9">
        <w:t>1</w:t>
      </w:r>
      <w:r w:rsidR="001167D9" w:rsidRPr="00165FDE">
        <w:t>"</w:t>
      </w:r>
      <w:r w:rsidR="001167D9" w:rsidRPr="00DB1907">
        <w:t>/&gt;</w:t>
      </w:r>
    </w:p>
    <w:p w14:paraId="03971B78" w14:textId="7CE0013E" w:rsidR="001167D9" w:rsidRDefault="00941568" w:rsidP="001167D9">
      <w:pPr>
        <w:pStyle w:val="PL"/>
      </w:pPr>
      <w:r>
        <w:rPr>
          <w:rFonts w:eastAsia="SimSun"/>
        </w:rPr>
        <w:t xml:space="preserve">  </w:t>
      </w:r>
      <w:r w:rsidR="007736AF">
        <w:rPr>
          <w:rFonts w:eastAsia="SimSun"/>
        </w:rPr>
        <w:t xml:space="preserve">    </w:t>
      </w:r>
      <w:r w:rsidR="001167D9">
        <w:t>&lt;xs:element name="endpoint-id" type="xs:string" minOccurs="</w:t>
      </w:r>
      <w:r w:rsidR="000E1503">
        <w:t>1</w:t>
      </w:r>
      <w:r w:rsidR="001167D9">
        <w:t xml:space="preserve">" </w:t>
      </w:r>
      <w:r w:rsidR="001167D9" w:rsidRPr="00165FDE">
        <w:t>maxOccurs="</w:t>
      </w:r>
      <w:r w:rsidR="001167D9">
        <w:t>1</w:t>
      </w:r>
      <w:r w:rsidR="001167D9" w:rsidRPr="00165FDE">
        <w:t>"</w:t>
      </w:r>
      <w:r w:rsidR="001167D9" w:rsidRPr="00DB1907">
        <w:t>/&gt;</w:t>
      </w:r>
    </w:p>
    <w:p w14:paraId="57058E07" w14:textId="337024A4" w:rsidR="001167D9" w:rsidRDefault="00941568" w:rsidP="001167D9">
      <w:pPr>
        <w:pStyle w:val="PL"/>
      </w:pPr>
      <w:r>
        <w:rPr>
          <w:rFonts w:eastAsia="SimSun"/>
        </w:rPr>
        <w:t xml:space="preserve">  </w:t>
      </w:r>
      <w:r w:rsidR="007736AF">
        <w:rPr>
          <w:rFonts w:eastAsia="SimSun"/>
        </w:rPr>
        <w:t xml:space="preserve">    </w:t>
      </w:r>
      <w:r w:rsidR="001167D9">
        <w:t xml:space="preserve">&lt;xs:element name="VAL-service-id" type="xs:string" minOccurs="0" </w:t>
      </w:r>
      <w:r w:rsidR="001167D9" w:rsidRPr="00165FDE">
        <w:t>maxOccurs="</w:t>
      </w:r>
      <w:r w:rsidR="001167D9">
        <w:t>1</w:t>
      </w:r>
      <w:r w:rsidR="001167D9" w:rsidRPr="00165FDE">
        <w:t>"</w:t>
      </w:r>
      <w:r w:rsidR="001167D9" w:rsidRPr="00DB1907">
        <w:t>/&gt;</w:t>
      </w:r>
    </w:p>
    <w:p w14:paraId="0B268EAB" w14:textId="389C92F9" w:rsidR="001167D9" w:rsidRDefault="00941568" w:rsidP="001167D9">
      <w:pPr>
        <w:pStyle w:val="PL"/>
      </w:pPr>
      <w:r>
        <w:rPr>
          <w:rFonts w:eastAsia="SimSun"/>
        </w:rPr>
        <w:t xml:space="preserve">  </w:t>
      </w:r>
      <w:r w:rsidR="007736AF">
        <w:rPr>
          <w:rFonts w:eastAsia="SimSun"/>
        </w:rPr>
        <w:t xml:space="preserve">    </w:t>
      </w:r>
      <w:r w:rsidR="001167D9">
        <w:t>&lt;xs:element name="</w:t>
      </w:r>
      <w:r w:rsidR="001167D9">
        <w:rPr>
          <w:lang w:val="en-US"/>
        </w:rPr>
        <w:t>sealdd-communication-lifetime</w:t>
      </w:r>
      <w:r w:rsidR="001167D9">
        <w:t>" type="xs:</w:t>
      </w:r>
      <w:r w:rsidR="0010765A">
        <w:t>positiveInteger</w:t>
      </w:r>
      <w:r w:rsidR="001167D9">
        <w:t xml:space="preserve">" minOccurs="0" </w:t>
      </w:r>
      <w:r w:rsidR="001167D9" w:rsidRPr="00165FDE">
        <w:t>maxOccurs="</w:t>
      </w:r>
      <w:r w:rsidR="001167D9">
        <w:t>1</w:t>
      </w:r>
      <w:r w:rsidR="001167D9" w:rsidRPr="00165FDE">
        <w:t>"</w:t>
      </w:r>
      <w:r w:rsidR="001167D9" w:rsidRPr="00DB1907">
        <w:t>/&gt;</w:t>
      </w:r>
    </w:p>
    <w:p w14:paraId="613BEDB7" w14:textId="0C8719F2" w:rsidR="001167D9" w:rsidRDefault="00941568" w:rsidP="001167D9">
      <w:pPr>
        <w:pStyle w:val="PL"/>
      </w:pPr>
      <w:r>
        <w:rPr>
          <w:rFonts w:eastAsia="SimSun"/>
        </w:rPr>
        <w:t xml:space="preserve">  </w:t>
      </w:r>
      <w:r w:rsidR="007736AF">
        <w:rPr>
          <w:rFonts w:eastAsia="SimSun"/>
        </w:rPr>
        <w:t xml:space="preserve">    </w:t>
      </w:r>
      <w:r w:rsidR="001167D9">
        <w:t xml:space="preserve">&lt;xs:element name="traffic-descriptor-info" type="sealdatadelivery:tTrafficDescriptorInfoType" minOccurs="0" </w:t>
      </w:r>
      <w:r w:rsidR="001167D9" w:rsidRPr="00165FDE">
        <w:t>maxOccurs="</w:t>
      </w:r>
      <w:r w:rsidR="001167D9">
        <w:t>1</w:t>
      </w:r>
      <w:r w:rsidR="001167D9" w:rsidRPr="00165FDE">
        <w:t>"</w:t>
      </w:r>
      <w:r w:rsidR="001167D9">
        <w:t>/&gt;</w:t>
      </w:r>
    </w:p>
    <w:p w14:paraId="531B7D24" w14:textId="35FB21F8" w:rsidR="001167D9" w:rsidRDefault="00941568" w:rsidP="001167D9">
      <w:pPr>
        <w:pStyle w:val="PL"/>
      </w:pPr>
      <w:r>
        <w:rPr>
          <w:rFonts w:eastAsia="SimSun"/>
        </w:rPr>
        <w:t xml:space="preserve">  </w:t>
      </w:r>
      <w:r w:rsidR="007736AF">
        <w:rPr>
          <w:rFonts w:eastAsia="SimSun"/>
        </w:rPr>
        <w:t xml:space="preserve">    </w:t>
      </w:r>
      <w:r w:rsidR="001167D9">
        <w:t xml:space="preserve">&lt;xs:element name="Identity" type="sealdatadelivery:tIdentityType" minOccurs="0" </w:t>
      </w:r>
      <w:r w:rsidR="001167D9" w:rsidRPr="00165FDE">
        <w:t>maxOccurs="</w:t>
      </w:r>
      <w:r w:rsidR="001167D9">
        <w:t>1</w:t>
      </w:r>
      <w:r w:rsidR="001167D9" w:rsidRPr="00165FDE">
        <w:t>"</w:t>
      </w:r>
      <w:r w:rsidR="001167D9">
        <w:t>/&gt;</w:t>
      </w:r>
    </w:p>
    <w:p w14:paraId="609CAAFD" w14:textId="7E5304C0" w:rsidR="001167D9" w:rsidRDefault="00941568" w:rsidP="001167D9">
      <w:pPr>
        <w:pStyle w:val="PL"/>
      </w:pPr>
      <w:r>
        <w:rPr>
          <w:rFonts w:eastAsia="SimSun"/>
        </w:rPr>
        <w:t xml:space="preserve">  </w:t>
      </w:r>
      <w:r w:rsidR="007736AF">
        <w:rPr>
          <w:rFonts w:eastAsia="SimSun"/>
        </w:rPr>
        <w:t xml:space="preserve">    </w:t>
      </w:r>
      <w:r w:rsidR="001167D9">
        <w:t>&lt;xs:any namespace="##other" processContents="lax" minOccurs="0" maxOccurs="unbounded"/&gt;</w:t>
      </w:r>
    </w:p>
    <w:p w14:paraId="75588EBD" w14:textId="51EA3BE6" w:rsidR="001167D9" w:rsidRPr="00587E76" w:rsidRDefault="00941568" w:rsidP="001167D9">
      <w:pPr>
        <w:pStyle w:val="PL"/>
      </w:pPr>
      <w:r>
        <w:rPr>
          <w:rFonts w:eastAsia="SimSun"/>
        </w:rPr>
        <w:t xml:space="preserve">  </w:t>
      </w:r>
      <w:r w:rsidR="007736AF">
        <w:rPr>
          <w:rFonts w:eastAsia="SimSun"/>
        </w:rPr>
        <w:t xml:space="preserve">    </w:t>
      </w:r>
      <w:r w:rsidR="001167D9" w:rsidRPr="0098763C">
        <w:t>&lt;xs:element name="anyExt" type="</w:t>
      </w:r>
      <w:r w:rsidR="001167D9">
        <w:t>sealdatadelivery:</w:t>
      </w:r>
      <w:r w:rsidR="001167D9" w:rsidRPr="0098763C">
        <w:t>anyExtType" minOccurs="0"/&gt;</w:t>
      </w:r>
    </w:p>
    <w:p w14:paraId="6168D8E7" w14:textId="7C25A0B0" w:rsidR="001167D9" w:rsidRDefault="00941568" w:rsidP="001167D9">
      <w:pPr>
        <w:pStyle w:val="PL"/>
      </w:pPr>
      <w:r>
        <w:rPr>
          <w:rFonts w:eastAsia="SimSun"/>
        </w:rPr>
        <w:t xml:space="preserve">  </w:t>
      </w:r>
      <w:r w:rsidR="007736AF">
        <w:rPr>
          <w:rFonts w:eastAsia="SimSun"/>
        </w:rPr>
        <w:t xml:space="preserve">  </w:t>
      </w:r>
      <w:r w:rsidR="001167D9">
        <w:t>&lt;/xs:</w:t>
      </w:r>
      <w:r w:rsidR="000A69EB">
        <w:t>sequence</w:t>
      </w:r>
      <w:r w:rsidR="001167D9">
        <w:t>&gt;</w:t>
      </w:r>
    </w:p>
    <w:p w14:paraId="0E55F3A8" w14:textId="47BAD27B" w:rsidR="001167D9" w:rsidRDefault="00941568" w:rsidP="001167D9">
      <w:pPr>
        <w:pStyle w:val="PL"/>
      </w:pPr>
      <w:r>
        <w:rPr>
          <w:rFonts w:eastAsia="SimSun"/>
        </w:rPr>
        <w:t xml:space="preserve">  </w:t>
      </w:r>
      <w:r w:rsidR="007736AF">
        <w:rPr>
          <w:rFonts w:eastAsia="SimSun"/>
        </w:rPr>
        <w:t xml:space="preserve">  </w:t>
      </w:r>
      <w:r w:rsidR="001167D9">
        <w:t>&lt;xs:anyAttribute namespace="##any" processContents="lax"/&gt;</w:t>
      </w:r>
    </w:p>
    <w:p w14:paraId="786A63D7" w14:textId="65298C87" w:rsidR="00184F9F" w:rsidRDefault="00941568" w:rsidP="00184F9F">
      <w:pPr>
        <w:pStyle w:val="PL"/>
      </w:pPr>
      <w:r>
        <w:rPr>
          <w:rFonts w:eastAsia="SimSun"/>
        </w:rPr>
        <w:t xml:space="preserve">  </w:t>
      </w:r>
      <w:r w:rsidR="001167D9">
        <w:t>&lt;/xs:complexType&gt;</w:t>
      </w:r>
    </w:p>
    <w:p w14:paraId="1271306D" w14:textId="77777777" w:rsidR="001167D9" w:rsidRDefault="001167D9" w:rsidP="001167D9">
      <w:pPr>
        <w:pStyle w:val="PL"/>
      </w:pPr>
    </w:p>
    <w:p w14:paraId="1B5B8883" w14:textId="0600FAB4" w:rsidR="001167D9" w:rsidRDefault="00941568" w:rsidP="001167D9">
      <w:pPr>
        <w:pStyle w:val="PL"/>
      </w:pPr>
      <w:r>
        <w:rPr>
          <w:rFonts w:eastAsia="SimSun"/>
        </w:rPr>
        <w:t xml:space="preserve">  </w:t>
      </w:r>
      <w:r w:rsidR="001167D9">
        <w:t>&lt;xs:simpleType name="tRequestorIdType"&gt;</w:t>
      </w:r>
    </w:p>
    <w:p w14:paraId="2190C4EF" w14:textId="6E9E6ED4" w:rsidR="001167D9" w:rsidRDefault="00941568" w:rsidP="001167D9">
      <w:pPr>
        <w:pStyle w:val="PL"/>
      </w:pPr>
      <w:r>
        <w:rPr>
          <w:rFonts w:eastAsia="SimSun"/>
        </w:rPr>
        <w:t xml:space="preserve">  </w:t>
      </w:r>
      <w:r w:rsidR="007736AF">
        <w:rPr>
          <w:rFonts w:eastAsia="SimSun"/>
        </w:rPr>
        <w:t xml:space="preserve">  </w:t>
      </w:r>
      <w:r w:rsidR="001167D9">
        <w:t>&lt;xs:restriction base="xs:string"&gt;</w:t>
      </w:r>
    </w:p>
    <w:p w14:paraId="49DFD945" w14:textId="4F0EB7FF" w:rsidR="001167D9" w:rsidRDefault="00941568" w:rsidP="001167D9">
      <w:pPr>
        <w:pStyle w:val="PL"/>
      </w:pPr>
      <w:r>
        <w:rPr>
          <w:rFonts w:eastAsia="SimSun"/>
        </w:rPr>
        <w:t xml:space="preserve">  </w:t>
      </w:r>
      <w:r w:rsidR="007736AF">
        <w:rPr>
          <w:rFonts w:eastAsia="SimSun"/>
        </w:rPr>
        <w:t xml:space="preserve">    </w:t>
      </w:r>
      <w:r w:rsidR="001167D9">
        <w:t>&lt;xs:enumeration value="sealddclient"/&gt;</w:t>
      </w:r>
    </w:p>
    <w:p w14:paraId="2B9EFABE" w14:textId="02B58A95" w:rsidR="001167D9" w:rsidRDefault="00941568" w:rsidP="001167D9">
      <w:pPr>
        <w:pStyle w:val="PL"/>
      </w:pPr>
      <w:r>
        <w:rPr>
          <w:rFonts w:eastAsia="SimSun"/>
        </w:rPr>
        <w:t xml:space="preserve">  </w:t>
      </w:r>
      <w:r w:rsidR="007736AF">
        <w:rPr>
          <w:rFonts w:eastAsia="SimSun"/>
        </w:rPr>
        <w:t xml:space="preserve">    </w:t>
      </w:r>
      <w:r w:rsidR="001167D9">
        <w:t>&lt;xs:enumeration value="sealddserver"/&gt;</w:t>
      </w:r>
    </w:p>
    <w:p w14:paraId="0D061A3A" w14:textId="09921A8C" w:rsidR="001167D9" w:rsidRDefault="00941568" w:rsidP="001167D9">
      <w:pPr>
        <w:pStyle w:val="PL"/>
      </w:pPr>
      <w:r>
        <w:t xml:space="preserve">  </w:t>
      </w:r>
      <w:r w:rsidR="007736AF">
        <w:rPr>
          <w:rFonts w:eastAsia="SimSun"/>
        </w:rPr>
        <w:t xml:space="preserve">    </w:t>
      </w:r>
      <w:r w:rsidR="001167D9">
        <w:t>&lt;/xs:restriction&gt;</w:t>
      </w:r>
    </w:p>
    <w:p w14:paraId="3E28D652" w14:textId="4A928B01" w:rsidR="001167D9" w:rsidRDefault="00941568" w:rsidP="001167D9">
      <w:pPr>
        <w:pStyle w:val="PL"/>
      </w:pPr>
      <w:r>
        <w:t xml:space="preserve">  </w:t>
      </w:r>
      <w:r w:rsidR="001167D9">
        <w:t>&lt;/xs:simpleType&gt;</w:t>
      </w:r>
    </w:p>
    <w:p w14:paraId="16B1D0AF" w14:textId="77777777" w:rsidR="000A69EB" w:rsidRDefault="000A69EB" w:rsidP="001167D9">
      <w:pPr>
        <w:pStyle w:val="PL"/>
      </w:pPr>
    </w:p>
    <w:p w14:paraId="3FB2EAEB" w14:textId="66D8703E" w:rsidR="001167D9" w:rsidRDefault="00941568" w:rsidP="001167D9">
      <w:pPr>
        <w:pStyle w:val="PL"/>
      </w:pPr>
      <w:r>
        <w:t xml:space="preserve">  </w:t>
      </w:r>
      <w:r w:rsidR="001167D9">
        <w:t>&lt;xs:simpleType name="tSeal</w:t>
      </w:r>
      <w:r w:rsidR="00C30C40">
        <w:t>dd</w:t>
      </w:r>
      <w:r w:rsidR="001167D9">
        <w:t>FlowIdType"&gt;</w:t>
      </w:r>
    </w:p>
    <w:p w14:paraId="4DEB1F20" w14:textId="5033B749" w:rsidR="001167D9" w:rsidRPr="00A24324" w:rsidRDefault="00941568" w:rsidP="001167D9">
      <w:pPr>
        <w:pStyle w:val="PL"/>
        <w:rPr>
          <w:lang w:val="fr-FR"/>
        </w:rPr>
      </w:pPr>
      <w:r>
        <w:t xml:space="preserve">  </w:t>
      </w:r>
      <w:r w:rsidR="007736AF">
        <w:rPr>
          <w:rFonts w:eastAsia="SimSun"/>
        </w:rPr>
        <w:t xml:space="preserve">  </w:t>
      </w:r>
      <w:r w:rsidR="001167D9" w:rsidRPr="00A24324">
        <w:rPr>
          <w:lang w:val="fr-FR"/>
        </w:rPr>
        <w:t>&lt;xs:restriction base="xs:positive</w:t>
      </w:r>
      <w:r w:rsidR="00184F9F" w:rsidRPr="00A24324">
        <w:rPr>
          <w:lang w:val="fr-FR"/>
        </w:rPr>
        <w:t>I</w:t>
      </w:r>
      <w:r w:rsidR="001167D9" w:rsidRPr="00A24324">
        <w:rPr>
          <w:lang w:val="fr-FR"/>
        </w:rPr>
        <w:t>nteger"&gt;</w:t>
      </w:r>
    </w:p>
    <w:p w14:paraId="5015DBBA" w14:textId="7BF4B69E" w:rsidR="001167D9" w:rsidRDefault="00941568" w:rsidP="001167D9">
      <w:pPr>
        <w:pStyle w:val="PL"/>
      </w:pPr>
      <w:r w:rsidRPr="00A24324">
        <w:rPr>
          <w:lang w:val="fr-FR"/>
        </w:rPr>
        <w:t xml:space="preserve">  </w:t>
      </w:r>
      <w:r w:rsidR="007736AF" w:rsidRPr="00A24324">
        <w:rPr>
          <w:rFonts w:eastAsia="SimSun"/>
          <w:lang w:val="fr-FR"/>
        </w:rPr>
        <w:t xml:space="preserve">    </w:t>
      </w:r>
      <w:r w:rsidR="001167D9">
        <w:t>&lt;xs:minInclusive value="</w:t>
      </w:r>
      <w:r w:rsidR="00184F9F">
        <w:t>1</w:t>
      </w:r>
      <w:r w:rsidR="001167D9">
        <w:t>"/&gt;</w:t>
      </w:r>
    </w:p>
    <w:p w14:paraId="719B44E3" w14:textId="6B0B49DA" w:rsidR="001167D9" w:rsidRDefault="00941568" w:rsidP="001167D9">
      <w:pPr>
        <w:pStyle w:val="PL"/>
      </w:pPr>
      <w:r>
        <w:t xml:space="preserve">  </w:t>
      </w:r>
      <w:r w:rsidR="007736AF">
        <w:rPr>
          <w:rFonts w:eastAsia="SimSun"/>
        </w:rPr>
        <w:t xml:space="preserve">  </w:t>
      </w:r>
      <w:r w:rsidR="001167D9">
        <w:t>&lt;xs:maxInclusive value="65535"/&gt;</w:t>
      </w:r>
    </w:p>
    <w:p w14:paraId="6CAE9BE4" w14:textId="305DC800" w:rsidR="001167D9" w:rsidRDefault="00941568" w:rsidP="001167D9">
      <w:pPr>
        <w:pStyle w:val="PL"/>
      </w:pPr>
      <w:r>
        <w:t xml:space="preserve"> </w:t>
      </w:r>
      <w:r w:rsidR="007736AF">
        <w:t xml:space="preserve">  </w:t>
      </w:r>
      <w:r>
        <w:t xml:space="preserve"> </w:t>
      </w:r>
      <w:r w:rsidR="001167D9">
        <w:t>&lt;/xs:restriction&gt;</w:t>
      </w:r>
    </w:p>
    <w:p w14:paraId="019F7B88" w14:textId="18CE8357" w:rsidR="001167D9" w:rsidRDefault="00941568" w:rsidP="001167D9">
      <w:pPr>
        <w:pStyle w:val="PL"/>
      </w:pPr>
      <w:r>
        <w:t xml:space="preserve">  </w:t>
      </w:r>
      <w:r w:rsidR="001167D9">
        <w:t>&lt;/xs:simpleType&gt;</w:t>
      </w:r>
    </w:p>
    <w:p w14:paraId="5E52D411" w14:textId="77777777" w:rsidR="001167D9" w:rsidRDefault="001167D9" w:rsidP="001167D9">
      <w:pPr>
        <w:pStyle w:val="PL"/>
      </w:pPr>
    </w:p>
    <w:p w14:paraId="2A9E6AD8" w14:textId="45916431" w:rsidR="001167D9" w:rsidRDefault="00941568" w:rsidP="001167D9">
      <w:pPr>
        <w:pStyle w:val="PL"/>
      </w:pPr>
      <w:r>
        <w:t xml:space="preserve">  </w:t>
      </w:r>
      <w:r w:rsidR="001167D9">
        <w:t>&lt;xs:complexType name="tIdentityType"&gt;</w:t>
      </w:r>
    </w:p>
    <w:p w14:paraId="1A75972B" w14:textId="75BD7F7E" w:rsidR="001167D9" w:rsidRDefault="00941568" w:rsidP="001167D9">
      <w:pPr>
        <w:pStyle w:val="PL"/>
      </w:pPr>
      <w:r>
        <w:t xml:space="preserve">  </w:t>
      </w:r>
      <w:r w:rsidR="007736AF">
        <w:t xml:space="preserve">  </w:t>
      </w:r>
      <w:r w:rsidR="001167D9">
        <w:t>&lt;xs:choice&gt;</w:t>
      </w:r>
    </w:p>
    <w:p w14:paraId="2C351707" w14:textId="01D100DC" w:rsidR="001167D9" w:rsidRDefault="00941568" w:rsidP="001167D9">
      <w:pPr>
        <w:pStyle w:val="PL"/>
      </w:pPr>
      <w:r>
        <w:t xml:space="preserve">  </w:t>
      </w:r>
      <w:r w:rsidR="007736AF">
        <w:rPr>
          <w:rFonts w:eastAsia="SimSun"/>
        </w:rPr>
        <w:t xml:space="preserve">    </w:t>
      </w:r>
      <w:r w:rsidR="001167D9">
        <w:t>&lt;xs:element name=</w:t>
      </w:r>
      <w:r w:rsidR="001167D9" w:rsidRPr="00DB1907">
        <w:t>"VAL-user-id" type="seal</w:t>
      </w:r>
      <w:r w:rsidR="001167D9">
        <w:t>datadelivery</w:t>
      </w:r>
      <w:r w:rsidR="001167D9" w:rsidRPr="00DB1907">
        <w:t>:contentType" minOccurs="0"</w:t>
      </w:r>
      <w:r w:rsidR="001167D9">
        <w:t xml:space="preserve"> </w:t>
      </w:r>
      <w:r w:rsidR="001167D9" w:rsidRPr="00165FDE">
        <w:t>maxOccurs="</w:t>
      </w:r>
      <w:r w:rsidR="001167D9">
        <w:t>1</w:t>
      </w:r>
      <w:r w:rsidR="001167D9" w:rsidRPr="00165FDE">
        <w:t>"</w:t>
      </w:r>
      <w:r w:rsidR="001167D9" w:rsidRPr="00DB1907">
        <w:t>/&gt;</w:t>
      </w:r>
    </w:p>
    <w:p w14:paraId="0BC1292F" w14:textId="4A1AA39B" w:rsidR="001167D9" w:rsidRDefault="00941568" w:rsidP="001167D9">
      <w:pPr>
        <w:pStyle w:val="PL"/>
      </w:pPr>
      <w:r>
        <w:t xml:space="preserve">  </w:t>
      </w:r>
      <w:r w:rsidR="007736AF">
        <w:rPr>
          <w:rFonts w:eastAsia="SimSun"/>
        </w:rPr>
        <w:t xml:space="preserve">    </w:t>
      </w:r>
      <w:r w:rsidR="001167D9">
        <w:t xml:space="preserve">&lt;xs:element name="VAL-ue-id" type="xs:string" </w:t>
      </w:r>
      <w:r w:rsidR="001167D9" w:rsidRPr="00DB1907">
        <w:t>minOccurs="0"/&gt;</w:t>
      </w:r>
    </w:p>
    <w:p w14:paraId="0C55A80D" w14:textId="7B03472D" w:rsidR="001167D9" w:rsidRDefault="00941568" w:rsidP="001167D9">
      <w:pPr>
        <w:pStyle w:val="PL"/>
      </w:pPr>
      <w:r>
        <w:t xml:space="preserve">  </w:t>
      </w:r>
      <w:r w:rsidR="007736AF">
        <w:rPr>
          <w:rFonts w:eastAsia="SimSun"/>
        </w:rPr>
        <w:t xml:space="preserve">    </w:t>
      </w:r>
      <w:r w:rsidR="001167D9">
        <w:t>&lt;xs:any namespace="##other" processContents="lax" minOccurs="0" maxOccurs="unbounded"/&gt;</w:t>
      </w:r>
    </w:p>
    <w:p w14:paraId="4D1CA222" w14:textId="47CE8055" w:rsidR="001167D9" w:rsidRPr="00587E76" w:rsidRDefault="00941568" w:rsidP="001167D9">
      <w:pPr>
        <w:pStyle w:val="PL"/>
      </w:pPr>
      <w:r>
        <w:t xml:space="preserve">  </w:t>
      </w:r>
      <w:r w:rsidR="007736AF">
        <w:rPr>
          <w:rFonts w:eastAsia="SimSun"/>
        </w:rPr>
        <w:t xml:space="preserve">    </w:t>
      </w:r>
      <w:r w:rsidR="001167D9" w:rsidRPr="0098763C">
        <w:t>&lt;xs:element name="anyExt" type="</w:t>
      </w:r>
      <w:r w:rsidR="001167D9">
        <w:t>sealdatadelivery:</w:t>
      </w:r>
      <w:r w:rsidR="001167D9" w:rsidRPr="0098763C">
        <w:t>anyExtType" minOccurs="0"/&gt;</w:t>
      </w:r>
    </w:p>
    <w:p w14:paraId="5E84E105" w14:textId="581E27CD" w:rsidR="001167D9" w:rsidRDefault="00941568" w:rsidP="001167D9">
      <w:pPr>
        <w:pStyle w:val="PL"/>
      </w:pPr>
      <w:r>
        <w:t xml:space="preserve">  </w:t>
      </w:r>
      <w:r w:rsidR="007736AF">
        <w:rPr>
          <w:rFonts w:eastAsia="SimSun"/>
        </w:rPr>
        <w:t xml:space="preserve">  </w:t>
      </w:r>
      <w:r w:rsidR="001167D9">
        <w:t>&lt;/xs:choice&gt;</w:t>
      </w:r>
    </w:p>
    <w:p w14:paraId="2AB96186" w14:textId="17E9C508" w:rsidR="001167D9" w:rsidRDefault="00941568" w:rsidP="001167D9">
      <w:pPr>
        <w:pStyle w:val="PL"/>
      </w:pPr>
      <w:r>
        <w:t xml:space="preserve">  </w:t>
      </w:r>
      <w:r w:rsidR="007736AF">
        <w:rPr>
          <w:rFonts w:eastAsia="SimSun"/>
        </w:rPr>
        <w:t xml:space="preserve">  </w:t>
      </w:r>
      <w:r w:rsidR="001167D9">
        <w:t>&lt;xs:anyAttribute namespace="##any" processContents="lax"/&gt;</w:t>
      </w:r>
    </w:p>
    <w:p w14:paraId="24DF09F4" w14:textId="7E388A69" w:rsidR="001167D9" w:rsidRDefault="00941568" w:rsidP="001167D9">
      <w:pPr>
        <w:pStyle w:val="PL"/>
      </w:pPr>
      <w:r>
        <w:t xml:space="preserve">  </w:t>
      </w:r>
      <w:r w:rsidR="001167D9">
        <w:t>&lt;/xs:complexType&gt;</w:t>
      </w:r>
    </w:p>
    <w:p w14:paraId="1B8D98EE" w14:textId="77777777" w:rsidR="001167D9" w:rsidRDefault="001167D9" w:rsidP="001167D9">
      <w:pPr>
        <w:pStyle w:val="PL"/>
      </w:pPr>
    </w:p>
    <w:p w14:paraId="22309A49" w14:textId="5A22DB6C" w:rsidR="001167D9" w:rsidRDefault="00941568" w:rsidP="001167D9">
      <w:pPr>
        <w:pStyle w:val="PL"/>
      </w:pPr>
      <w:r>
        <w:t xml:space="preserve">  </w:t>
      </w:r>
      <w:r w:rsidR="001167D9">
        <w:t>&lt;xs:complexType name="tTrafficDescriptorInfoType"&gt;</w:t>
      </w:r>
    </w:p>
    <w:p w14:paraId="3D9BA25C" w14:textId="2B1D2456" w:rsidR="001167D9" w:rsidRDefault="00941568" w:rsidP="001167D9">
      <w:pPr>
        <w:pStyle w:val="PL"/>
      </w:pPr>
      <w:r>
        <w:t xml:space="preserve">  </w:t>
      </w:r>
      <w:r w:rsidR="007736AF">
        <w:rPr>
          <w:rFonts w:eastAsia="SimSun"/>
        </w:rPr>
        <w:t xml:space="preserve">  </w:t>
      </w:r>
      <w:r w:rsidR="001167D9">
        <w:t>&lt;xs:</w:t>
      </w:r>
      <w:r w:rsidR="000A69EB">
        <w:t>sequence</w:t>
      </w:r>
      <w:r w:rsidR="001167D9">
        <w:t>&gt;</w:t>
      </w:r>
    </w:p>
    <w:p w14:paraId="16B073F9" w14:textId="48266F39" w:rsidR="001167D9" w:rsidRDefault="00941568" w:rsidP="001167D9">
      <w:pPr>
        <w:pStyle w:val="PL"/>
      </w:pPr>
      <w:r>
        <w:t xml:space="preserve">  </w:t>
      </w:r>
      <w:r w:rsidR="007736AF">
        <w:rPr>
          <w:rFonts w:eastAsia="SimSun"/>
        </w:rPr>
        <w:t xml:space="preserve">    </w:t>
      </w:r>
      <w:r w:rsidR="001031B5">
        <w:rPr>
          <w:rFonts w:eastAsia="SimSun"/>
        </w:rPr>
        <w:t>&lt;</w:t>
      </w:r>
      <w:r w:rsidR="001167D9">
        <w:t>xs:element name=</w:t>
      </w:r>
      <w:r w:rsidR="001167D9" w:rsidRPr="00DB1907">
        <w:t>"</w:t>
      </w:r>
      <w:r w:rsidR="001031B5">
        <w:t>user-plane-address</w:t>
      </w:r>
      <w:r w:rsidR="001167D9" w:rsidRPr="00DB1907">
        <w:t>" type="</w:t>
      </w:r>
      <w:r w:rsidR="001167D9">
        <w:t>xs:string</w:t>
      </w:r>
      <w:r w:rsidR="001167D9" w:rsidRPr="00DB1907">
        <w:t>" minOccurs="0"</w:t>
      </w:r>
      <w:r w:rsidR="001167D9">
        <w:t xml:space="preserve"> </w:t>
      </w:r>
      <w:r w:rsidR="001167D9" w:rsidRPr="00165FDE">
        <w:t>maxOccurs="</w:t>
      </w:r>
      <w:r w:rsidR="001167D9">
        <w:t>1</w:t>
      </w:r>
      <w:r w:rsidR="001167D9" w:rsidRPr="00165FDE">
        <w:t>"</w:t>
      </w:r>
      <w:r w:rsidR="001167D9" w:rsidRPr="00DB1907">
        <w:t>/&gt;</w:t>
      </w:r>
    </w:p>
    <w:p w14:paraId="0A5DD50D" w14:textId="0B60D4F8" w:rsidR="001167D9" w:rsidRDefault="00941568" w:rsidP="001167D9">
      <w:pPr>
        <w:pStyle w:val="PL"/>
      </w:pPr>
      <w:r>
        <w:t xml:space="preserve">  </w:t>
      </w:r>
      <w:r w:rsidR="007736AF">
        <w:rPr>
          <w:rFonts w:eastAsia="SimSun"/>
        </w:rPr>
        <w:t xml:space="preserve">    </w:t>
      </w:r>
      <w:r w:rsidR="001167D9">
        <w:t xml:space="preserve">&lt;xs:element name="port-number" type="sealdatadelivery:tPortNumberType" </w:t>
      </w:r>
      <w:r w:rsidR="001167D9" w:rsidRPr="00DB1907">
        <w:t>minOccurs="0"</w:t>
      </w:r>
      <w:r w:rsidR="001167D9">
        <w:t xml:space="preserve"> </w:t>
      </w:r>
      <w:r w:rsidR="001167D9" w:rsidRPr="00165FDE">
        <w:t>maxOccurs="</w:t>
      </w:r>
      <w:r w:rsidR="001167D9">
        <w:t>1</w:t>
      </w:r>
      <w:r w:rsidR="001167D9" w:rsidRPr="00165FDE">
        <w:t>"</w:t>
      </w:r>
      <w:r w:rsidR="001167D9" w:rsidRPr="00DB1907">
        <w:t>/&gt;</w:t>
      </w:r>
    </w:p>
    <w:p w14:paraId="4CC31309" w14:textId="1CD6F80D" w:rsidR="001167D9" w:rsidRDefault="00941568" w:rsidP="001167D9">
      <w:pPr>
        <w:pStyle w:val="PL"/>
      </w:pPr>
      <w:r>
        <w:t xml:space="preserve">  </w:t>
      </w:r>
      <w:r w:rsidR="007736AF">
        <w:rPr>
          <w:rFonts w:eastAsia="SimSun"/>
        </w:rPr>
        <w:t xml:space="preserve">    </w:t>
      </w:r>
      <w:r w:rsidR="001167D9">
        <w:t>&lt;xs:element name=</w:t>
      </w:r>
      <w:r w:rsidR="001167D9" w:rsidRPr="00DB1907">
        <w:t>"</w:t>
      </w:r>
      <w:r w:rsidR="001167D9">
        <w:t>URL</w:t>
      </w:r>
      <w:r w:rsidR="001167D9" w:rsidRPr="00DB1907">
        <w:t>" type="</w:t>
      </w:r>
      <w:r w:rsidR="001167D9">
        <w:t>xs:string</w:t>
      </w:r>
      <w:r w:rsidR="001167D9" w:rsidRPr="00DB1907">
        <w:t>" minOccurs="0"</w:t>
      </w:r>
      <w:r w:rsidR="001167D9">
        <w:t xml:space="preserve"> </w:t>
      </w:r>
      <w:r w:rsidR="001167D9" w:rsidRPr="00165FDE">
        <w:t>maxOccurs="</w:t>
      </w:r>
      <w:r w:rsidR="001167D9">
        <w:t>1</w:t>
      </w:r>
      <w:r w:rsidR="001167D9" w:rsidRPr="00165FDE">
        <w:t>"</w:t>
      </w:r>
      <w:r w:rsidR="001167D9" w:rsidRPr="00DB1907">
        <w:t>/&gt;</w:t>
      </w:r>
    </w:p>
    <w:p w14:paraId="72BE2CC3" w14:textId="7DF6C8E9" w:rsidR="001167D9" w:rsidRDefault="00941568" w:rsidP="001167D9">
      <w:pPr>
        <w:pStyle w:val="PL"/>
      </w:pPr>
      <w:r>
        <w:t xml:space="preserve">  </w:t>
      </w:r>
      <w:r w:rsidR="007736AF">
        <w:rPr>
          <w:rFonts w:eastAsia="SimSun"/>
        </w:rPr>
        <w:t xml:space="preserve">    </w:t>
      </w:r>
      <w:r w:rsidR="001167D9">
        <w:t>&lt;xs:element name=</w:t>
      </w:r>
      <w:r w:rsidR="001167D9" w:rsidRPr="00DB1907">
        <w:t>"</w:t>
      </w:r>
      <w:r w:rsidR="001167D9">
        <w:t>transport-</w:t>
      </w:r>
      <w:r w:rsidR="00184F9F">
        <w:t>layer-</w:t>
      </w:r>
      <w:r w:rsidR="001167D9">
        <w:t>protocol</w:t>
      </w:r>
      <w:r w:rsidR="001167D9" w:rsidRPr="00DB1907">
        <w:t>" type="</w:t>
      </w:r>
      <w:r w:rsidR="001167D9">
        <w:t>xs:string</w:t>
      </w:r>
      <w:r w:rsidR="001167D9" w:rsidRPr="00DB1907">
        <w:t>" minOccurs="0"</w:t>
      </w:r>
      <w:r w:rsidR="001167D9">
        <w:t xml:space="preserve"> </w:t>
      </w:r>
      <w:r w:rsidR="001167D9" w:rsidRPr="00165FDE">
        <w:t>maxOccurs="</w:t>
      </w:r>
      <w:r w:rsidR="001167D9">
        <w:t>1</w:t>
      </w:r>
      <w:r w:rsidR="001167D9" w:rsidRPr="00165FDE">
        <w:t>"</w:t>
      </w:r>
      <w:r w:rsidR="001167D9" w:rsidRPr="00DB1907">
        <w:t>/&gt;</w:t>
      </w:r>
    </w:p>
    <w:p w14:paraId="04C835A5" w14:textId="7F8689B4" w:rsidR="001167D9" w:rsidRDefault="00941568" w:rsidP="001167D9">
      <w:pPr>
        <w:pStyle w:val="PL"/>
      </w:pPr>
      <w:r>
        <w:t xml:space="preserve">  </w:t>
      </w:r>
      <w:r w:rsidR="007736AF">
        <w:rPr>
          <w:rFonts w:eastAsia="SimSun"/>
        </w:rPr>
        <w:t xml:space="preserve">    </w:t>
      </w:r>
      <w:r w:rsidR="001167D9">
        <w:t>&lt;xs:any namespace="##other" processContents="lax" minOccurs="0" maxOccurs="unbounded"/&gt;</w:t>
      </w:r>
    </w:p>
    <w:p w14:paraId="0FBEB7B6" w14:textId="675DB05B" w:rsidR="001167D9" w:rsidRPr="00587E76" w:rsidRDefault="00941568" w:rsidP="001167D9">
      <w:pPr>
        <w:pStyle w:val="PL"/>
      </w:pPr>
      <w:r>
        <w:t xml:space="preserve">  </w:t>
      </w:r>
      <w:r w:rsidR="007736AF">
        <w:rPr>
          <w:rFonts w:eastAsia="SimSun"/>
        </w:rPr>
        <w:t xml:space="preserve">    </w:t>
      </w:r>
      <w:r w:rsidR="001167D9" w:rsidRPr="0098763C">
        <w:t>&lt;xs:element name="anyExt" type="</w:t>
      </w:r>
      <w:r w:rsidR="001167D9">
        <w:t>sealdatadelivery:</w:t>
      </w:r>
      <w:r w:rsidR="001167D9" w:rsidRPr="0098763C">
        <w:t>anyExtType" minOccurs="0"/&gt;</w:t>
      </w:r>
    </w:p>
    <w:p w14:paraId="229A8082" w14:textId="69BF2037" w:rsidR="001167D9" w:rsidRDefault="00941568" w:rsidP="001167D9">
      <w:pPr>
        <w:pStyle w:val="PL"/>
      </w:pPr>
      <w:r>
        <w:t xml:space="preserve">  </w:t>
      </w:r>
      <w:r w:rsidR="007736AF">
        <w:rPr>
          <w:rFonts w:eastAsia="SimSun"/>
        </w:rPr>
        <w:t xml:space="preserve">  </w:t>
      </w:r>
      <w:r w:rsidR="001167D9">
        <w:t>&lt;/xs:</w:t>
      </w:r>
      <w:r w:rsidR="003B6BE8">
        <w:t>s</w:t>
      </w:r>
      <w:r w:rsidR="000A69EB">
        <w:t>equence</w:t>
      </w:r>
      <w:r w:rsidR="001167D9">
        <w:t>&gt;</w:t>
      </w:r>
    </w:p>
    <w:p w14:paraId="1C40C855" w14:textId="074DB2DE" w:rsidR="001167D9" w:rsidRDefault="00941568" w:rsidP="001167D9">
      <w:pPr>
        <w:pStyle w:val="PL"/>
      </w:pPr>
      <w:r>
        <w:t xml:space="preserve">  </w:t>
      </w:r>
      <w:r w:rsidR="007736AF">
        <w:rPr>
          <w:rFonts w:eastAsia="SimSun"/>
        </w:rPr>
        <w:t xml:space="preserve">  </w:t>
      </w:r>
      <w:r w:rsidR="001167D9">
        <w:t>&lt;xs:anyAttribute namespace="##any" processContents="lax"/&gt;</w:t>
      </w:r>
    </w:p>
    <w:p w14:paraId="7C5214D4" w14:textId="4AD397EF" w:rsidR="001167D9" w:rsidRDefault="00941568" w:rsidP="001167D9">
      <w:pPr>
        <w:pStyle w:val="PL"/>
      </w:pPr>
      <w:r>
        <w:t xml:space="preserve">  </w:t>
      </w:r>
      <w:r w:rsidR="001167D9">
        <w:t>&lt;/xs:complexType&gt;</w:t>
      </w:r>
    </w:p>
    <w:p w14:paraId="516AD798" w14:textId="77777777" w:rsidR="00AA2FEE" w:rsidRDefault="00AA2FEE" w:rsidP="00AA2FEE">
      <w:pPr>
        <w:pStyle w:val="PL"/>
      </w:pPr>
    </w:p>
    <w:p w14:paraId="73F612CE" w14:textId="327888E3" w:rsidR="001167D9" w:rsidRDefault="00941568" w:rsidP="001167D9">
      <w:pPr>
        <w:pStyle w:val="PL"/>
      </w:pPr>
      <w:r>
        <w:lastRenderedPageBreak/>
        <w:t xml:space="preserve">  </w:t>
      </w:r>
      <w:r w:rsidR="007736AF">
        <w:t xml:space="preserve">  </w:t>
      </w:r>
      <w:r w:rsidR="001167D9">
        <w:t>&lt;xs:simpleType name="tPortNumberType"&gt;</w:t>
      </w:r>
    </w:p>
    <w:p w14:paraId="423C6A89" w14:textId="02CDCAA7" w:rsidR="001167D9" w:rsidRPr="00A24324" w:rsidRDefault="00941568" w:rsidP="001167D9">
      <w:pPr>
        <w:pStyle w:val="PL"/>
        <w:rPr>
          <w:lang w:val="fr-FR"/>
        </w:rPr>
      </w:pPr>
      <w:r>
        <w:t xml:space="preserve">  </w:t>
      </w:r>
      <w:r w:rsidR="007736AF">
        <w:t xml:space="preserve">    </w:t>
      </w:r>
      <w:r w:rsidR="001167D9" w:rsidRPr="00A24324">
        <w:rPr>
          <w:lang w:val="fr-FR"/>
        </w:rPr>
        <w:t>&lt;xs:restriction base="xs:positive</w:t>
      </w:r>
      <w:r w:rsidR="00184F9F" w:rsidRPr="00A24324">
        <w:rPr>
          <w:lang w:val="fr-FR"/>
        </w:rPr>
        <w:t>I</w:t>
      </w:r>
      <w:r w:rsidR="001167D9" w:rsidRPr="00A24324">
        <w:rPr>
          <w:lang w:val="fr-FR"/>
        </w:rPr>
        <w:t>nteger"&gt;</w:t>
      </w:r>
    </w:p>
    <w:p w14:paraId="22CFF3CC" w14:textId="69C5015B" w:rsidR="001167D9" w:rsidRDefault="00941568" w:rsidP="001167D9">
      <w:pPr>
        <w:pStyle w:val="PL"/>
      </w:pPr>
      <w:r w:rsidRPr="00A24324">
        <w:rPr>
          <w:lang w:val="fr-FR"/>
        </w:rPr>
        <w:t xml:space="preserve">  </w:t>
      </w:r>
      <w:r w:rsidR="007736AF" w:rsidRPr="00A24324">
        <w:rPr>
          <w:rFonts w:eastAsia="SimSun"/>
          <w:lang w:val="fr-FR"/>
        </w:rPr>
        <w:t xml:space="preserve">    </w:t>
      </w:r>
      <w:r w:rsidR="001167D9">
        <w:t>&lt;xs:minInclusive value="</w:t>
      </w:r>
      <w:r w:rsidR="00184F9F">
        <w:t>1</w:t>
      </w:r>
      <w:r w:rsidR="001167D9">
        <w:t>"/&gt;</w:t>
      </w:r>
    </w:p>
    <w:p w14:paraId="1EC88D69" w14:textId="45D1DF5E" w:rsidR="001167D9" w:rsidRDefault="00941568" w:rsidP="001167D9">
      <w:pPr>
        <w:pStyle w:val="PL"/>
      </w:pPr>
      <w:r>
        <w:t xml:space="preserve">  </w:t>
      </w:r>
      <w:r w:rsidR="007736AF">
        <w:rPr>
          <w:rFonts w:eastAsia="SimSun"/>
        </w:rPr>
        <w:t xml:space="preserve">    </w:t>
      </w:r>
      <w:r w:rsidR="001167D9">
        <w:t>&lt;xs:maxInclusive value="65535"/&gt;</w:t>
      </w:r>
    </w:p>
    <w:p w14:paraId="0EE5C6BF" w14:textId="1F72F4CA" w:rsidR="001167D9" w:rsidRDefault="00941568" w:rsidP="001167D9">
      <w:pPr>
        <w:pStyle w:val="PL"/>
      </w:pPr>
      <w:r>
        <w:t xml:space="preserve">  </w:t>
      </w:r>
      <w:r w:rsidR="007736AF">
        <w:rPr>
          <w:rFonts w:eastAsia="SimSun"/>
        </w:rPr>
        <w:t xml:space="preserve">  </w:t>
      </w:r>
      <w:r w:rsidR="001167D9">
        <w:t>&lt;/xs:restriction&gt;</w:t>
      </w:r>
    </w:p>
    <w:p w14:paraId="20063972" w14:textId="1825A27B" w:rsidR="001167D9" w:rsidRDefault="00941568" w:rsidP="001167D9">
      <w:pPr>
        <w:pStyle w:val="PL"/>
      </w:pPr>
      <w:r>
        <w:t xml:space="preserve">  </w:t>
      </w:r>
      <w:r w:rsidR="001167D9">
        <w:t>&lt;/xs:simpleType&gt;</w:t>
      </w:r>
    </w:p>
    <w:p w14:paraId="29D69CC3" w14:textId="77777777" w:rsidR="001167D9" w:rsidRDefault="001167D9" w:rsidP="001167D9">
      <w:pPr>
        <w:pStyle w:val="PL"/>
      </w:pPr>
    </w:p>
    <w:p w14:paraId="2948B038" w14:textId="76D70BE4" w:rsidR="001167D9" w:rsidRDefault="00941568" w:rsidP="001167D9">
      <w:pPr>
        <w:pStyle w:val="PL"/>
      </w:pPr>
      <w:r>
        <w:t xml:space="preserve">  </w:t>
      </w:r>
      <w:r w:rsidR="001167D9">
        <w:t>&lt;xs:complexType name="tEstablishmentRspType"&gt;</w:t>
      </w:r>
    </w:p>
    <w:p w14:paraId="649D23D7" w14:textId="7C52024D" w:rsidR="001167D9" w:rsidRDefault="00941568" w:rsidP="001167D9">
      <w:pPr>
        <w:pStyle w:val="PL"/>
      </w:pPr>
      <w:r>
        <w:t xml:space="preserve">  </w:t>
      </w:r>
      <w:r w:rsidR="007736AF">
        <w:rPr>
          <w:rFonts w:eastAsia="SimSun"/>
        </w:rPr>
        <w:t xml:space="preserve">  </w:t>
      </w:r>
      <w:r w:rsidR="001167D9">
        <w:t>&lt;xs:</w:t>
      </w:r>
      <w:r w:rsidR="000A69EB">
        <w:t>sequence</w:t>
      </w:r>
      <w:r w:rsidR="001167D9">
        <w:t>&gt;</w:t>
      </w:r>
    </w:p>
    <w:p w14:paraId="7B74E497" w14:textId="4224AB1B" w:rsidR="001167D9" w:rsidRDefault="00941568" w:rsidP="001167D9">
      <w:pPr>
        <w:pStyle w:val="PL"/>
      </w:pPr>
      <w:r>
        <w:t xml:space="preserve">  </w:t>
      </w:r>
      <w:r w:rsidR="007736AF">
        <w:rPr>
          <w:rFonts w:eastAsia="SimSun"/>
        </w:rPr>
        <w:t xml:space="preserve">    </w:t>
      </w:r>
      <w:r w:rsidR="001167D9">
        <w:t>&lt;xs:element name="result" type="</w:t>
      </w:r>
      <w:r w:rsidR="00184F9F">
        <w:t>sealdatadelivery:</w:t>
      </w:r>
      <w:r w:rsidR="001167D9">
        <w:t xml:space="preserve">tResultType" minOccurs="1" </w:t>
      </w:r>
      <w:r w:rsidR="001167D9" w:rsidRPr="00165FDE">
        <w:t>maxOccurs="</w:t>
      </w:r>
      <w:r w:rsidR="001167D9">
        <w:t>1</w:t>
      </w:r>
      <w:r w:rsidR="001167D9" w:rsidRPr="00165FDE">
        <w:t>"</w:t>
      </w:r>
      <w:r w:rsidR="001167D9" w:rsidRPr="00DB1907">
        <w:t>/&gt;</w:t>
      </w:r>
    </w:p>
    <w:p w14:paraId="4E726DDD" w14:textId="13C4FAFC" w:rsidR="001167D9" w:rsidRDefault="00941568" w:rsidP="001167D9">
      <w:pPr>
        <w:pStyle w:val="PL"/>
      </w:pPr>
      <w:r>
        <w:t xml:space="preserve">  </w:t>
      </w:r>
      <w:r w:rsidR="007736AF">
        <w:rPr>
          <w:rFonts w:eastAsia="SimSun"/>
        </w:rPr>
        <w:t xml:space="preserve">    </w:t>
      </w:r>
      <w:r w:rsidR="001167D9">
        <w:t xml:space="preserve">&lt;xs:element name="traffic-descriptor-info" type="sealdatadelivery:tTrafficDescriptorInfoType" minOccurs="0" </w:t>
      </w:r>
      <w:r w:rsidR="001167D9" w:rsidRPr="00165FDE">
        <w:t>maxOccurs="</w:t>
      </w:r>
      <w:r w:rsidR="001167D9">
        <w:t>1</w:t>
      </w:r>
      <w:r w:rsidR="001167D9" w:rsidRPr="00165FDE">
        <w:t>"</w:t>
      </w:r>
      <w:r w:rsidR="001167D9">
        <w:t>/&gt;</w:t>
      </w:r>
    </w:p>
    <w:p w14:paraId="27FB5DA2" w14:textId="06DD56AA" w:rsidR="00613137" w:rsidRDefault="00941568" w:rsidP="00613137">
      <w:pPr>
        <w:pStyle w:val="PL"/>
      </w:pPr>
      <w:r>
        <w:t xml:space="preserve">  </w:t>
      </w:r>
      <w:r w:rsidR="007736AF">
        <w:rPr>
          <w:rFonts w:eastAsia="SimSun"/>
        </w:rPr>
        <w:t xml:space="preserve">    </w:t>
      </w:r>
      <w:r w:rsidR="00613137">
        <w:t xml:space="preserve">&lt;xs:element name="expiry-time" type="xs:nonPositiveInteger" minOccurs="0" </w:t>
      </w:r>
      <w:r w:rsidR="00613137" w:rsidRPr="00165FDE">
        <w:t>maxOccurs="</w:t>
      </w:r>
      <w:r w:rsidR="00613137">
        <w:t>1</w:t>
      </w:r>
      <w:r w:rsidR="00613137" w:rsidRPr="00165FDE">
        <w:t>"</w:t>
      </w:r>
      <w:r w:rsidR="00613137" w:rsidRPr="00DB1907">
        <w:t>/&gt;</w:t>
      </w:r>
    </w:p>
    <w:p w14:paraId="7143C9FE" w14:textId="74526550" w:rsidR="00613137" w:rsidRDefault="00941568" w:rsidP="00613137">
      <w:pPr>
        <w:pStyle w:val="PL"/>
      </w:pPr>
      <w:r>
        <w:t xml:space="preserve">  </w:t>
      </w:r>
      <w:r w:rsidR="007736AF">
        <w:rPr>
          <w:rFonts w:eastAsia="SimSun"/>
        </w:rPr>
        <w:t xml:space="preserve">    </w:t>
      </w:r>
      <w:r w:rsidR="00613137">
        <w:t>&lt;xs:element name="</w:t>
      </w:r>
      <w:r w:rsidR="00613137">
        <w:rPr>
          <w:lang w:eastAsia="zh-CN"/>
        </w:rPr>
        <w:t>traffic-transmission-bandwidth</w:t>
      </w:r>
      <w:r w:rsidR="00613137">
        <w:t xml:space="preserve">" type="xs:positiveInteger" minOccurs="0" </w:t>
      </w:r>
      <w:r w:rsidR="00613137" w:rsidRPr="00165FDE">
        <w:t>maxOccurs="</w:t>
      </w:r>
      <w:r w:rsidR="00613137">
        <w:t>1</w:t>
      </w:r>
      <w:r w:rsidR="00613137" w:rsidRPr="00165FDE">
        <w:t>"</w:t>
      </w:r>
      <w:r w:rsidR="00613137" w:rsidRPr="00DB1907">
        <w:t>/&gt;</w:t>
      </w:r>
    </w:p>
    <w:p w14:paraId="16ED9E9D" w14:textId="180598B0" w:rsidR="001167D9" w:rsidRDefault="00941568" w:rsidP="001167D9">
      <w:pPr>
        <w:pStyle w:val="PL"/>
      </w:pPr>
      <w:r>
        <w:t xml:space="preserve">  </w:t>
      </w:r>
      <w:r w:rsidR="007736AF">
        <w:rPr>
          <w:rFonts w:eastAsia="SimSun"/>
        </w:rPr>
        <w:t xml:space="preserve">    </w:t>
      </w:r>
      <w:r w:rsidR="001167D9">
        <w:t>&lt;xs:any namespace="##other" processContents="lax" minOccurs="0" maxOccurs="unbounded"/&gt;</w:t>
      </w:r>
    </w:p>
    <w:p w14:paraId="34EAB305" w14:textId="29BF5DB3" w:rsidR="001167D9" w:rsidRPr="00587E76" w:rsidRDefault="00941568" w:rsidP="001167D9">
      <w:pPr>
        <w:pStyle w:val="PL"/>
      </w:pPr>
      <w:r>
        <w:t xml:space="preserve">  </w:t>
      </w:r>
      <w:r w:rsidR="007736AF">
        <w:rPr>
          <w:rFonts w:eastAsia="SimSun"/>
        </w:rPr>
        <w:t xml:space="preserve">    </w:t>
      </w:r>
      <w:r w:rsidR="001167D9" w:rsidRPr="0098763C">
        <w:t>&lt;xs:element name="anyExt" type="</w:t>
      </w:r>
      <w:r w:rsidR="001167D9">
        <w:t>sealdatadelivery:</w:t>
      </w:r>
      <w:r w:rsidR="001167D9" w:rsidRPr="0098763C">
        <w:t>anyExtType" minOccurs="0"/&gt;</w:t>
      </w:r>
    </w:p>
    <w:p w14:paraId="2AE29352" w14:textId="712F40BA" w:rsidR="001167D9" w:rsidRDefault="00941568" w:rsidP="001167D9">
      <w:pPr>
        <w:pStyle w:val="PL"/>
      </w:pPr>
      <w:r>
        <w:t xml:space="preserve">  </w:t>
      </w:r>
      <w:r w:rsidR="007736AF">
        <w:rPr>
          <w:rFonts w:eastAsia="SimSun"/>
        </w:rPr>
        <w:t xml:space="preserve">  </w:t>
      </w:r>
      <w:r w:rsidR="001167D9">
        <w:t>&lt;/xs:</w:t>
      </w:r>
      <w:r w:rsidR="000A69EB">
        <w:t>sequence</w:t>
      </w:r>
      <w:r w:rsidR="001167D9">
        <w:t>&gt;</w:t>
      </w:r>
    </w:p>
    <w:p w14:paraId="513A75B9" w14:textId="48E6F26C" w:rsidR="001167D9" w:rsidRDefault="00941568" w:rsidP="001167D9">
      <w:pPr>
        <w:pStyle w:val="PL"/>
      </w:pPr>
      <w:r>
        <w:t xml:space="preserve">  </w:t>
      </w:r>
      <w:r w:rsidR="007736AF">
        <w:rPr>
          <w:rFonts w:eastAsia="SimSun"/>
        </w:rPr>
        <w:t xml:space="preserve">  </w:t>
      </w:r>
      <w:r w:rsidR="001167D9">
        <w:t>&lt;xs:anyAttribute namespace="##any" processContents="lax"/&gt;</w:t>
      </w:r>
    </w:p>
    <w:p w14:paraId="4AC3183E" w14:textId="5EEEF625" w:rsidR="001167D9" w:rsidRDefault="00941568" w:rsidP="001167D9">
      <w:pPr>
        <w:pStyle w:val="PL"/>
      </w:pPr>
      <w:r>
        <w:t xml:space="preserve">  </w:t>
      </w:r>
      <w:r w:rsidR="001167D9">
        <w:t>&lt;/xs:complexType&gt;</w:t>
      </w:r>
    </w:p>
    <w:p w14:paraId="154F93D2" w14:textId="77777777" w:rsidR="00AB726D" w:rsidRDefault="00AB726D" w:rsidP="00AB726D">
      <w:pPr>
        <w:pStyle w:val="PL"/>
      </w:pPr>
    </w:p>
    <w:p w14:paraId="5E242FC0" w14:textId="1065CC46" w:rsidR="00C37973" w:rsidRDefault="00476F4F" w:rsidP="00C37973">
      <w:pPr>
        <w:pStyle w:val="PL"/>
      </w:pPr>
      <w:r>
        <w:t xml:space="preserve">  </w:t>
      </w:r>
      <w:r w:rsidR="00C37973">
        <w:t>&lt;xs:complexType name="tResultType"&gt;</w:t>
      </w:r>
    </w:p>
    <w:p w14:paraId="2D48C3E6" w14:textId="3CD30A0B" w:rsidR="00C37973" w:rsidRDefault="00476F4F" w:rsidP="00C37973">
      <w:pPr>
        <w:pStyle w:val="PL"/>
      </w:pPr>
      <w:r>
        <w:t xml:space="preserve">  </w:t>
      </w:r>
      <w:r w:rsidR="007736AF">
        <w:rPr>
          <w:rFonts w:eastAsia="SimSun"/>
        </w:rPr>
        <w:t xml:space="preserve">  </w:t>
      </w:r>
      <w:r w:rsidR="00C37973">
        <w:t>&lt;xs:</w:t>
      </w:r>
      <w:r w:rsidR="000A69EB">
        <w:t>sequence</w:t>
      </w:r>
      <w:r w:rsidR="00C37973">
        <w:t>&gt;</w:t>
      </w:r>
    </w:p>
    <w:p w14:paraId="5B901EA7" w14:textId="22A0AB49" w:rsidR="00C37973" w:rsidRDefault="00476F4F" w:rsidP="00C37973">
      <w:pPr>
        <w:pStyle w:val="PL"/>
      </w:pPr>
      <w:r>
        <w:t xml:space="preserve">  </w:t>
      </w:r>
      <w:r w:rsidR="007736AF">
        <w:rPr>
          <w:rFonts w:eastAsia="SimSun"/>
        </w:rPr>
        <w:t xml:space="preserve">    </w:t>
      </w:r>
      <w:r w:rsidR="00C37973">
        <w:t xml:space="preserve">&lt;xs:element name="operation-result" type="sealdatadelivery:tOperationResultType" minOccurs="1" </w:t>
      </w:r>
      <w:r w:rsidR="00C37973" w:rsidRPr="00165FDE">
        <w:t>maxOccurs="</w:t>
      </w:r>
      <w:r w:rsidR="00C37973">
        <w:t>1</w:t>
      </w:r>
      <w:r w:rsidR="00C37973" w:rsidRPr="00165FDE">
        <w:t>"</w:t>
      </w:r>
      <w:r w:rsidR="00C37973" w:rsidRPr="00DB1907">
        <w:t>/&gt;</w:t>
      </w:r>
    </w:p>
    <w:p w14:paraId="42F4CD2D" w14:textId="08D7E458" w:rsidR="00C37973" w:rsidRDefault="00476F4F" w:rsidP="00C37973">
      <w:pPr>
        <w:pStyle w:val="PL"/>
      </w:pPr>
      <w:r>
        <w:t xml:space="preserve">  </w:t>
      </w:r>
      <w:r w:rsidR="007736AF">
        <w:rPr>
          <w:rFonts w:eastAsia="SimSun"/>
        </w:rPr>
        <w:t xml:space="preserve">  </w:t>
      </w:r>
      <w:r w:rsidR="00C37973">
        <w:t xml:space="preserve">&lt;xs:element name="cause" type="sealdatadelivery:tCauseType" minOccurs="0" </w:t>
      </w:r>
      <w:r w:rsidR="00C37973" w:rsidRPr="00165FDE">
        <w:t>maxOccurs="</w:t>
      </w:r>
      <w:r w:rsidR="00C37973">
        <w:t>1</w:t>
      </w:r>
      <w:r w:rsidR="00C37973" w:rsidRPr="00165FDE">
        <w:t>"</w:t>
      </w:r>
      <w:r w:rsidR="00C37973">
        <w:t>/&gt;</w:t>
      </w:r>
    </w:p>
    <w:p w14:paraId="44700F63" w14:textId="0735262F" w:rsidR="00C37973" w:rsidRDefault="00476F4F" w:rsidP="00C37973">
      <w:pPr>
        <w:pStyle w:val="PL"/>
      </w:pPr>
      <w:r>
        <w:t xml:space="preserve">  </w:t>
      </w:r>
      <w:r w:rsidR="007736AF">
        <w:rPr>
          <w:rFonts w:eastAsia="SimSun"/>
        </w:rPr>
        <w:t xml:space="preserve">  </w:t>
      </w:r>
      <w:r w:rsidR="00C37973">
        <w:t>&lt;/xs:</w:t>
      </w:r>
      <w:r w:rsidR="000A69EB">
        <w:t>sequence</w:t>
      </w:r>
      <w:r w:rsidR="00C37973">
        <w:t>&gt;</w:t>
      </w:r>
    </w:p>
    <w:p w14:paraId="1A0B3337" w14:textId="39D9FB6F" w:rsidR="00C37973" w:rsidRDefault="00476F4F" w:rsidP="00C37973">
      <w:pPr>
        <w:pStyle w:val="PL"/>
      </w:pPr>
      <w:r>
        <w:t xml:space="preserve">  </w:t>
      </w:r>
      <w:r w:rsidR="007736AF">
        <w:rPr>
          <w:rFonts w:eastAsia="SimSun"/>
        </w:rPr>
        <w:t xml:space="preserve">  </w:t>
      </w:r>
      <w:r w:rsidR="00C37973">
        <w:t>&lt;xs:anyAttribute namespace="##any" processContents="lax"/&gt;</w:t>
      </w:r>
    </w:p>
    <w:p w14:paraId="3AB88E30" w14:textId="7A8FACCF" w:rsidR="00C37973" w:rsidRDefault="00476F4F" w:rsidP="00C37973">
      <w:pPr>
        <w:pStyle w:val="PL"/>
      </w:pPr>
      <w:r>
        <w:t xml:space="preserve">  </w:t>
      </w:r>
      <w:r w:rsidR="00C37973">
        <w:t>&lt;/xs:complexType&gt;</w:t>
      </w:r>
    </w:p>
    <w:p w14:paraId="625AD27F" w14:textId="77777777" w:rsidR="000A69EB" w:rsidRDefault="000A69EB" w:rsidP="00C37973">
      <w:pPr>
        <w:pStyle w:val="PL"/>
      </w:pPr>
    </w:p>
    <w:p w14:paraId="3985DACA" w14:textId="74E57915" w:rsidR="001167D9" w:rsidRDefault="00941568" w:rsidP="001167D9">
      <w:pPr>
        <w:pStyle w:val="PL"/>
      </w:pPr>
      <w:r>
        <w:t xml:space="preserve">  </w:t>
      </w:r>
      <w:r w:rsidR="001167D9">
        <w:t>&lt;xs:simpleType name="t</w:t>
      </w:r>
      <w:r w:rsidR="00C37973">
        <w:t>Operation</w:t>
      </w:r>
      <w:r w:rsidR="001167D9">
        <w:t>ResultType"&gt;</w:t>
      </w:r>
    </w:p>
    <w:p w14:paraId="5F27502C" w14:textId="22630C72" w:rsidR="001167D9" w:rsidRDefault="00941568" w:rsidP="001167D9">
      <w:pPr>
        <w:pStyle w:val="PL"/>
      </w:pPr>
      <w:r>
        <w:t xml:space="preserve">  </w:t>
      </w:r>
      <w:r w:rsidR="007736AF">
        <w:rPr>
          <w:rFonts w:eastAsia="SimSun"/>
        </w:rPr>
        <w:t xml:space="preserve">  </w:t>
      </w:r>
      <w:r w:rsidR="001167D9">
        <w:t>&lt;xs:restriction base="xs:string"&gt;</w:t>
      </w:r>
    </w:p>
    <w:p w14:paraId="023B8B32" w14:textId="0585AD6F" w:rsidR="001167D9" w:rsidRDefault="00941568" w:rsidP="001167D9">
      <w:pPr>
        <w:pStyle w:val="PL"/>
      </w:pPr>
      <w:r>
        <w:t xml:space="preserve">  </w:t>
      </w:r>
      <w:r w:rsidR="007736AF">
        <w:rPr>
          <w:rFonts w:eastAsia="SimSun"/>
        </w:rPr>
        <w:t xml:space="preserve">    </w:t>
      </w:r>
      <w:r w:rsidR="001167D9">
        <w:t>&lt;xs:enumeration value="</w:t>
      </w:r>
      <w:r w:rsidR="001031B5">
        <w:t>s</w:t>
      </w:r>
      <w:r w:rsidR="001167D9">
        <w:t>u</w:t>
      </w:r>
      <w:r w:rsidR="001031B5">
        <w:t>c</w:t>
      </w:r>
      <w:r w:rsidR="001167D9">
        <w:t>cess"/&gt;</w:t>
      </w:r>
    </w:p>
    <w:p w14:paraId="41579D29" w14:textId="745B38FD" w:rsidR="001167D9" w:rsidRDefault="00941568" w:rsidP="001167D9">
      <w:pPr>
        <w:pStyle w:val="PL"/>
      </w:pPr>
      <w:r>
        <w:t xml:space="preserve">  </w:t>
      </w:r>
      <w:r w:rsidR="007736AF">
        <w:rPr>
          <w:rFonts w:eastAsia="SimSun"/>
        </w:rPr>
        <w:t xml:space="preserve">    </w:t>
      </w:r>
      <w:r w:rsidR="001167D9">
        <w:t>&lt;xs:enumeration value="</w:t>
      </w:r>
      <w:r w:rsidR="001031B5">
        <w:t>f</w:t>
      </w:r>
      <w:r w:rsidR="001167D9">
        <w:t>ailure"/&gt;</w:t>
      </w:r>
    </w:p>
    <w:p w14:paraId="5934F6E0" w14:textId="7DAC6CB7" w:rsidR="001167D9" w:rsidRDefault="00941568" w:rsidP="001167D9">
      <w:pPr>
        <w:pStyle w:val="PL"/>
      </w:pPr>
      <w:r>
        <w:t xml:space="preserve">  </w:t>
      </w:r>
      <w:r w:rsidR="007736AF">
        <w:rPr>
          <w:rFonts w:eastAsia="SimSun"/>
        </w:rPr>
        <w:t xml:space="preserve">  </w:t>
      </w:r>
      <w:r w:rsidR="001167D9">
        <w:t>&lt;/xs:restriction&gt;</w:t>
      </w:r>
    </w:p>
    <w:p w14:paraId="5FEFDD12" w14:textId="5AD3B306" w:rsidR="001167D9" w:rsidRDefault="00941568" w:rsidP="001167D9">
      <w:pPr>
        <w:pStyle w:val="PL"/>
      </w:pPr>
      <w:r>
        <w:t xml:space="preserve">  </w:t>
      </w:r>
      <w:r w:rsidR="001167D9">
        <w:t>&lt;/xs:simpleType&gt;</w:t>
      </w:r>
    </w:p>
    <w:p w14:paraId="78B567C4" w14:textId="77777777" w:rsidR="000A69EB" w:rsidRDefault="000A69EB" w:rsidP="001167D9">
      <w:pPr>
        <w:pStyle w:val="PL"/>
      </w:pPr>
    </w:p>
    <w:p w14:paraId="37E63945" w14:textId="0687C17A" w:rsidR="00C37973" w:rsidRDefault="00476F4F" w:rsidP="00C37973">
      <w:pPr>
        <w:pStyle w:val="PL"/>
      </w:pPr>
      <w:r>
        <w:t xml:space="preserve">  </w:t>
      </w:r>
      <w:r w:rsidR="00C37973">
        <w:t>&lt;xs:simpleType name="tCauseType"&gt;</w:t>
      </w:r>
    </w:p>
    <w:p w14:paraId="162FDD5E" w14:textId="21162610" w:rsidR="00C37973" w:rsidRDefault="00476F4F" w:rsidP="00C37973">
      <w:pPr>
        <w:pStyle w:val="PL"/>
      </w:pPr>
      <w:r>
        <w:t xml:space="preserve">  </w:t>
      </w:r>
      <w:r w:rsidR="007736AF">
        <w:rPr>
          <w:rFonts w:eastAsia="SimSun"/>
        </w:rPr>
        <w:t xml:space="preserve">  </w:t>
      </w:r>
      <w:r w:rsidR="00C37973">
        <w:t>&lt;xs:restriction base="xs:string"&gt;</w:t>
      </w:r>
    </w:p>
    <w:p w14:paraId="454C15B2" w14:textId="69BEE4E3" w:rsidR="00C37973" w:rsidRDefault="00476F4F" w:rsidP="00C37973">
      <w:pPr>
        <w:pStyle w:val="PL"/>
      </w:pPr>
      <w:r>
        <w:t xml:space="preserve">  </w:t>
      </w:r>
      <w:r w:rsidR="007736AF">
        <w:rPr>
          <w:rFonts w:eastAsia="SimSun"/>
        </w:rPr>
        <w:t xml:space="preserve">    </w:t>
      </w:r>
      <w:r w:rsidR="00C37973">
        <w:t>&lt;xs:enumeration value="SEALDD policy mismatch"/&gt;</w:t>
      </w:r>
    </w:p>
    <w:p w14:paraId="12E9307F" w14:textId="5B5FD7B1" w:rsidR="00C37973" w:rsidRDefault="00476F4F" w:rsidP="00C37973">
      <w:pPr>
        <w:pStyle w:val="PL"/>
      </w:pPr>
      <w:r>
        <w:t xml:space="preserve">  </w:t>
      </w:r>
      <w:r w:rsidR="007736AF">
        <w:rPr>
          <w:rFonts w:eastAsia="SimSun"/>
        </w:rPr>
        <w:t xml:space="preserve">    </w:t>
      </w:r>
      <w:r w:rsidR="00C37973">
        <w:t>&lt;xs:enumeration value="VAL client error"/&gt;</w:t>
      </w:r>
    </w:p>
    <w:p w14:paraId="16F64205" w14:textId="06E28B7A" w:rsidR="00C37973" w:rsidRDefault="00476F4F" w:rsidP="00C37973">
      <w:pPr>
        <w:pStyle w:val="PL"/>
      </w:pPr>
      <w:r>
        <w:t xml:space="preserve">  </w:t>
      </w:r>
      <w:r w:rsidR="007736AF">
        <w:rPr>
          <w:rFonts w:eastAsia="SimSun"/>
        </w:rPr>
        <w:t xml:space="preserve">    </w:t>
      </w:r>
      <w:r w:rsidR="00C37973">
        <w:t>&lt;xs:enumeration value="Other"/&gt;</w:t>
      </w:r>
    </w:p>
    <w:p w14:paraId="004F710B" w14:textId="3C0D898F" w:rsidR="00C37973" w:rsidRDefault="00476F4F" w:rsidP="00C37973">
      <w:pPr>
        <w:pStyle w:val="PL"/>
      </w:pPr>
      <w:r>
        <w:t xml:space="preserve">  </w:t>
      </w:r>
      <w:r w:rsidR="007736AF">
        <w:rPr>
          <w:rFonts w:eastAsia="SimSun"/>
        </w:rPr>
        <w:t xml:space="preserve">  </w:t>
      </w:r>
      <w:r w:rsidR="00C37973">
        <w:t>&lt;/xs:restriction&gt;</w:t>
      </w:r>
    </w:p>
    <w:p w14:paraId="02B06175" w14:textId="6E62FC4D" w:rsidR="00C37973" w:rsidRDefault="00476F4F" w:rsidP="00C37973">
      <w:pPr>
        <w:pStyle w:val="PL"/>
      </w:pPr>
      <w:r>
        <w:t xml:space="preserve">  </w:t>
      </w:r>
      <w:r w:rsidR="00C37973">
        <w:t>&lt;/xs:simpleType&gt;</w:t>
      </w:r>
    </w:p>
    <w:p w14:paraId="1000D262" w14:textId="77777777" w:rsidR="001167D9" w:rsidRDefault="001167D9" w:rsidP="001167D9">
      <w:pPr>
        <w:pStyle w:val="PL"/>
      </w:pPr>
    </w:p>
    <w:p w14:paraId="2282EDF5" w14:textId="66760F81" w:rsidR="00160B2E" w:rsidRDefault="00941568" w:rsidP="00160B2E">
      <w:pPr>
        <w:pStyle w:val="PL"/>
      </w:pPr>
      <w:r>
        <w:t xml:space="preserve">  </w:t>
      </w:r>
      <w:r w:rsidR="00160B2E">
        <w:t>&lt;xs:complexType name="tReleaseReqType"&gt;</w:t>
      </w:r>
    </w:p>
    <w:p w14:paraId="13EF8DD3" w14:textId="1D0698EA" w:rsidR="00160B2E" w:rsidRDefault="00941568" w:rsidP="00160B2E">
      <w:pPr>
        <w:pStyle w:val="PL"/>
      </w:pPr>
      <w:r>
        <w:t xml:space="preserve">  </w:t>
      </w:r>
      <w:r w:rsidR="007736AF">
        <w:rPr>
          <w:rFonts w:eastAsia="SimSun"/>
        </w:rPr>
        <w:t xml:space="preserve">  </w:t>
      </w:r>
      <w:r w:rsidR="00160B2E">
        <w:t>&lt;xs:</w:t>
      </w:r>
      <w:r w:rsidR="000A69EB">
        <w:t>sequence</w:t>
      </w:r>
      <w:r w:rsidR="00160B2E">
        <w:t>&gt;</w:t>
      </w:r>
    </w:p>
    <w:p w14:paraId="68208582" w14:textId="0D091EAE" w:rsidR="00160B2E" w:rsidRDefault="00941568" w:rsidP="00160B2E">
      <w:pPr>
        <w:pStyle w:val="PL"/>
      </w:pPr>
      <w:r>
        <w:t xml:space="preserve">  </w:t>
      </w:r>
      <w:r w:rsidR="007736AF">
        <w:rPr>
          <w:rFonts w:eastAsia="SimSun"/>
        </w:rPr>
        <w:t xml:space="preserve">    </w:t>
      </w:r>
      <w:r w:rsidR="00160B2E">
        <w:t xml:space="preserve">&lt;xs:element name="server-id" type="xs:string" minOccurs="1" </w:t>
      </w:r>
      <w:r w:rsidR="00160B2E" w:rsidRPr="00165FDE">
        <w:t>maxOccurs="</w:t>
      </w:r>
      <w:r w:rsidR="00160B2E">
        <w:t>1</w:t>
      </w:r>
      <w:r w:rsidR="00160B2E" w:rsidRPr="00165FDE">
        <w:t>"</w:t>
      </w:r>
      <w:r w:rsidR="00160B2E" w:rsidRPr="00DB1907">
        <w:t>/&gt;</w:t>
      </w:r>
    </w:p>
    <w:p w14:paraId="25435E18" w14:textId="31EAC437" w:rsidR="00862924" w:rsidRDefault="00941568" w:rsidP="00862924">
      <w:pPr>
        <w:pStyle w:val="PL"/>
      </w:pPr>
      <w:r>
        <w:t xml:space="preserve">  </w:t>
      </w:r>
      <w:r w:rsidR="007736AF">
        <w:rPr>
          <w:rFonts w:eastAsia="SimSun"/>
        </w:rPr>
        <w:t xml:space="preserve">    </w:t>
      </w:r>
      <w:r w:rsidR="00862924" w:rsidRPr="00DB1907">
        <w:t>&lt;xs:element name="</w:t>
      </w:r>
      <w:r w:rsidR="00862924">
        <w:t>sealdd-client</w:t>
      </w:r>
      <w:r w:rsidR="00862924" w:rsidRPr="00DB1907">
        <w:t>-i</w:t>
      </w:r>
      <w:r w:rsidR="00862924">
        <w:t xml:space="preserve">dentity" type="xs:string" minOccurs="0" </w:t>
      </w:r>
      <w:r w:rsidR="00862924" w:rsidRPr="00165FDE">
        <w:t>maxOccurs="</w:t>
      </w:r>
      <w:r w:rsidR="00862924">
        <w:t>1</w:t>
      </w:r>
      <w:r w:rsidR="00862924" w:rsidRPr="00165FDE">
        <w:t>"</w:t>
      </w:r>
      <w:r w:rsidR="00862924" w:rsidRPr="00DB1907">
        <w:t>/&gt;</w:t>
      </w:r>
    </w:p>
    <w:p w14:paraId="42AEAC5C" w14:textId="50AA5F44" w:rsidR="00160B2E" w:rsidRDefault="00941568" w:rsidP="00160B2E">
      <w:pPr>
        <w:pStyle w:val="PL"/>
      </w:pPr>
      <w:r>
        <w:t xml:space="preserve">  </w:t>
      </w:r>
      <w:r w:rsidR="007736AF">
        <w:rPr>
          <w:rFonts w:eastAsia="SimSun"/>
        </w:rPr>
        <w:t xml:space="preserve">    </w:t>
      </w:r>
      <w:r w:rsidR="00160B2E" w:rsidRPr="00DB1907">
        <w:t>&lt;xs:element name="</w:t>
      </w:r>
      <w:r w:rsidR="00160B2E">
        <w:t>sealdd-flow</w:t>
      </w:r>
      <w:r w:rsidR="00160B2E" w:rsidRPr="00DB1907">
        <w:t>-i</w:t>
      </w:r>
      <w:r w:rsidR="00160B2E">
        <w:t>d" type="sealdatadelivery:tSeal</w:t>
      </w:r>
      <w:r w:rsidR="00A05EB0">
        <w:t>dd</w:t>
      </w:r>
      <w:r w:rsidR="00160B2E">
        <w:t xml:space="preserve">FlowIdType" minOccurs="1" </w:t>
      </w:r>
      <w:r w:rsidR="00160B2E" w:rsidRPr="00165FDE">
        <w:t>maxOccurs="</w:t>
      </w:r>
      <w:r w:rsidR="00160B2E">
        <w:t>1</w:t>
      </w:r>
      <w:r w:rsidR="00160B2E" w:rsidRPr="00165FDE">
        <w:t>"</w:t>
      </w:r>
      <w:r w:rsidR="00160B2E" w:rsidRPr="00DB1907">
        <w:t>/&gt;</w:t>
      </w:r>
    </w:p>
    <w:p w14:paraId="421720FC" w14:textId="5241F4BB" w:rsidR="00160B2E" w:rsidRDefault="00941568" w:rsidP="00160B2E">
      <w:pPr>
        <w:pStyle w:val="PL"/>
      </w:pPr>
      <w:r>
        <w:t xml:space="preserve">  </w:t>
      </w:r>
      <w:r w:rsidR="007736AF">
        <w:rPr>
          <w:rFonts w:eastAsia="SimSun"/>
        </w:rPr>
        <w:t xml:space="preserve">    </w:t>
      </w:r>
      <w:r w:rsidR="00160B2E">
        <w:t>&lt;xs:any namespace="##other" processContents="lax" minOccurs="0" maxOccurs="unbounded"/&gt;</w:t>
      </w:r>
    </w:p>
    <w:p w14:paraId="0C593C0A" w14:textId="47567AB5" w:rsidR="00160B2E" w:rsidRPr="00587E76" w:rsidRDefault="00941568" w:rsidP="00160B2E">
      <w:pPr>
        <w:pStyle w:val="PL"/>
      </w:pPr>
      <w:r>
        <w:t xml:space="preserve">  </w:t>
      </w:r>
      <w:r w:rsidR="007736AF">
        <w:rPr>
          <w:rFonts w:eastAsia="SimSun"/>
        </w:rPr>
        <w:t xml:space="preserve">    </w:t>
      </w:r>
      <w:r w:rsidR="00160B2E" w:rsidRPr="0098763C">
        <w:t>&lt;xs:element name="anyExt" type="</w:t>
      </w:r>
      <w:r w:rsidR="00160B2E">
        <w:t>sealdatadelivery:</w:t>
      </w:r>
      <w:r w:rsidR="00160B2E" w:rsidRPr="0098763C">
        <w:t>anyExtType" minOccurs="0"/&gt;</w:t>
      </w:r>
    </w:p>
    <w:p w14:paraId="566112F7" w14:textId="2125198F" w:rsidR="00160B2E" w:rsidRDefault="00941568" w:rsidP="00160B2E">
      <w:pPr>
        <w:pStyle w:val="PL"/>
      </w:pPr>
      <w:r>
        <w:t xml:space="preserve">  </w:t>
      </w:r>
      <w:r w:rsidR="007736AF">
        <w:rPr>
          <w:rFonts w:eastAsia="SimSun"/>
        </w:rPr>
        <w:t xml:space="preserve">  </w:t>
      </w:r>
      <w:r w:rsidR="00160B2E">
        <w:t>&lt;/xs:</w:t>
      </w:r>
      <w:r w:rsidR="000A69EB">
        <w:t>sequence</w:t>
      </w:r>
      <w:r w:rsidR="00160B2E">
        <w:t>&gt;</w:t>
      </w:r>
    </w:p>
    <w:p w14:paraId="65216492" w14:textId="477D2490" w:rsidR="00160B2E" w:rsidRDefault="00941568" w:rsidP="00160B2E">
      <w:pPr>
        <w:pStyle w:val="PL"/>
      </w:pPr>
      <w:r>
        <w:t xml:space="preserve">  </w:t>
      </w:r>
      <w:r w:rsidR="007736AF">
        <w:rPr>
          <w:rFonts w:eastAsia="SimSun"/>
        </w:rPr>
        <w:t xml:space="preserve">  </w:t>
      </w:r>
      <w:r w:rsidR="00160B2E">
        <w:t>&lt;xs:anyAttribute namespace="##any" processContents="lax"/&gt;</w:t>
      </w:r>
    </w:p>
    <w:p w14:paraId="4D1C22E2" w14:textId="26F095EF" w:rsidR="00160B2E" w:rsidRDefault="00941568" w:rsidP="00160B2E">
      <w:pPr>
        <w:pStyle w:val="PL"/>
      </w:pPr>
      <w:r>
        <w:t xml:space="preserve">  </w:t>
      </w:r>
      <w:r w:rsidR="00160B2E">
        <w:t>&lt;/xs:complexType&gt;</w:t>
      </w:r>
    </w:p>
    <w:p w14:paraId="4B731CE1" w14:textId="77777777" w:rsidR="00160B2E" w:rsidRDefault="00160B2E" w:rsidP="00160B2E">
      <w:pPr>
        <w:pStyle w:val="PL"/>
      </w:pPr>
    </w:p>
    <w:p w14:paraId="1A27C958" w14:textId="76B4C1B2" w:rsidR="00160B2E" w:rsidRDefault="00941568" w:rsidP="00160B2E">
      <w:pPr>
        <w:pStyle w:val="PL"/>
      </w:pPr>
      <w:r>
        <w:t xml:space="preserve">  </w:t>
      </w:r>
      <w:r w:rsidR="00160B2E">
        <w:t>&lt;xs:complexType name="tReleaseRspType"&gt;</w:t>
      </w:r>
    </w:p>
    <w:p w14:paraId="0363F423" w14:textId="2752408B" w:rsidR="00160B2E" w:rsidRDefault="00941568" w:rsidP="00160B2E">
      <w:pPr>
        <w:pStyle w:val="PL"/>
      </w:pPr>
      <w:r>
        <w:t xml:space="preserve">  </w:t>
      </w:r>
      <w:r w:rsidR="007736AF">
        <w:rPr>
          <w:rFonts w:eastAsia="SimSun"/>
        </w:rPr>
        <w:t xml:space="preserve">  </w:t>
      </w:r>
      <w:r w:rsidR="00160B2E">
        <w:t>&lt;xs:</w:t>
      </w:r>
      <w:r w:rsidR="000A69EB">
        <w:t>sequence</w:t>
      </w:r>
      <w:r w:rsidR="00160B2E">
        <w:t>&gt;</w:t>
      </w:r>
    </w:p>
    <w:p w14:paraId="2C999AEA" w14:textId="7F65F3F7" w:rsidR="00160B2E" w:rsidRDefault="00941568" w:rsidP="00160B2E">
      <w:pPr>
        <w:pStyle w:val="PL"/>
      </w:pPr>
      <w:r>
        <w:t xml:space="preserve">  </w:t>
      </w:r>
      <w:r w:rsidR="007736AF">
        <w:rPr>
          <w:rFonts w:eastAsia="SimSun"/>
        </w:rPr>
        <w:t xml:space="preserve">    </w:t>
      </w:r>
      <w:r w:rsidR="00160B2E">
        <w:t>&lt;xs:element name="result" type="</w:t>
      </w:r>
      <w:r w:rsidR="00184F9F">
        <w:t>sealdatadelivery:</w:t>
      </w:r>
      <w:r w:rsidR="00160B2E">
        <w:t xml:space="preserve">tResultType" minOccurs="1" </w:t>
      </w:r>
      <w:r w:rsidR="00160B2E" w:rsidRPr="00165FDE">
        <w:t>maxOccurs="</w:t>
      </w:r>
      <w:r w:rsidR="00160B2E">
        <w:t>1</w:t>
      </w:r>
      <w:r w:rsidR="00160B2E" w:rsidRPr="00165FDE">
        <w:t>"</w:t>
      </w:r>
      <w:r w:rsidR="00160B2E" w:rsidRPr="00DB1907">
        <w:t>/&gt;</w:t>
      </w:r>
    </w:p>
    <w:p w14:paraId="1BD8BF54" w14:textId="054D3AD4" w:rsidR="00160B2E" w:rsidRDefault="00941568" w:rsidP="00160B2E">
      <w:pPr>
        <w:pStyle w:val="PL"/>
      </w:pPr>
      <w:r>
        <w:t xml:space="preserve">  </w:t>
      </w:r>
      <w:r w:rsidR="007736AF">
        <w:rPr>
          <w:rFonts w:eastAsia="SimSun"/>
        </w:rPr>
        <w:t xml:space="preserve">    </w:t>
      </w:r>
      <w:r w:rsidR="00160B2E">
        <w:t>&lt;xs:any namespace="##other" processContents="lax" minOccurs="0" maxOccurs="unbounded"/&gt;</w:t>
      </w:r>
    </w:p>
    <w:p w14:paraId="6530B575" w14:textId="7ED6804C" w:rsidR="00160B2E" w:rsidRPr="00587E76" w:rsidRDefault="00941568" w:rsidP="00160B2E">
      <w:pPr>
        <w:pStyle w:val="PL"/>
      </w:pPr>
      <w:r>
        <w:t xml:space="preserve">  </w:t>
      </w:r>
      <w:r w:rsidR="007736AF">
        <w:rPr>
          <w:rFonts w:eastAsia="SimSun"/>
        </w:rPr>
        <w:t xml:space="preserve">    </w:t>
      </w:r>
      <w:r w:rsidR="00160B2E" w:rsidRPr="0098763C">
        <w:t>&lt;xs:element name="anyExt" type="</w:t>
      </w:r>
      <w:r w:rsidR="00160B2E">
        <w:t>sealdatadelivery:</w:t>
      </w:r>
      <w:r w:rsidR="00160B2E" w:rsidRPr="0098763C">
        <w:t>anyExtType" minOccurs="0"/&gt;</w:t>
      </w:r>
    </w:p>
    <w:p w14:paraId="18AE2F56" w14:textId="1982D3D0" w:rsidR="00160B2E" w:rsidRDefault="00941568" w:rsidP="00160B2E">
      <w:pPr>
        <w:pStyle w:val="PL"/>
      </w:pPr>
      <w:r>
        <w:t xml:space="preserve">  </w:t>
      </w:r>
      <w:r w:rsidR="00160B2E">
        <w:t>&lt;/xs:</w:t>
      </w:r>
      <w:r w:rsidR="000A69EB">
        <w:t>sequence</w:t>
      </w:r>
      <w:r w:rsidR="00160B2E">
        <w:t>&gt;</w:t>
      </w:r>
    </w:p>
    <w:p w14:paraId="6D5AA3F2" w14:textId="05200ED4" w:rsidR="00160B2E" w:rsidRDefault="00941568" w:rsidP="00160B2E">
      <w:pPr>
        <w:pStyle w:val="PL"/>
      </w:pPr>
      <w:r>
        <w:t xml:space="preserve">  </w:t>
      </w:r>
      <w:r w:rsidR="007736AF">
        <w:rPr>
          <w:rFonts w:eastAsia="SimSun"/>
        </w:rPr>
        <w:t xml:space="preserve">  </w:t>
      </w:r>
      <w:r w:rsidR="00160B2E">
        <w:t>&lt;xs:anyAttribute namespace="##any" processContents="lax"/&gt;</w:t>
      </w:r>
    </w:p>
    <w:p w14:paraId="49507379" w14:textId="39E5843A" w:rsidR="00160B2E" w:rsidRDefault="00941568" w:rsidP="00160B2E">
      <w:pPr>
        <w:pStyle w:val="PL"/>
      </w:pPr>
      <w:r>
        <w:t xml:space="preserve">  </w:t>
      </w:r>
      <w:r w:rsidR="00160B2E">
        <w:t>&lt;/xs:complexType&gt;</w:t>
      </w:r>
    </w:p>
    <w:p w14:paraId="2E6ACCD6" w14:textId="77777777" w:rsidR="00160B2E" w:rsidRDefault="00160B2E" w:rsidP="00160B2E">
      <w:pPr>
        <w:pStyle w:val="PL"/>
      </w:pPr>
    </w:p>
    <w:p w14:paraId="15FCFFB6" w14:textId="350E7B2A" w:rsidR="00536760" w:rsidRDefault="00941568" w:rsidP="00536760">
      <w:pPr>
        <w:pStyle w:val="PL"/>
      </w:pPr>
      <w:r>
        <w:t xml:space="preserve">  </w:t>
      </w:r>
      <w:r w:rsidR="00536760">
        <w:t>&lt;xs:complexType name="tURLLCEstablishmentReqType"&gt;</w:t>
      </w:r>
    </w:p>
    <w:p w14:paraId="25EAA85C" w14:textId="4B0498B2" w:rsidR="00536760" w:rsidRDefault="00941568" w:rsidP="00536760">
      <w:pPr>
        <w:pStyle w:val="PL"/>
      </w:pPr>
      <w:r>
        <w:t xml:space="preserve">  </w:t>
      </w:r>
      <w:r w:rsidR="007736AF">
        <w:rPr>
          <w:rFonts w:eastAsia="SimSun"/>
        </w:rPr>
        <w:t xml:space="preserve">  </w:t>
      </w:r>
      <w:r w:rsidR="00536760">
        <w:t>&lt;xs:</w:t>
      </w:r>
      <w:r w:rsidR="000A69EB">
        <w:t>sequence</w:t>
      </w:r>
      <w:r w:rsidR="00536760">
        <w:t>&gt;</w:t>
      </w:r>
    </w:p>
    <w:p w14:paraId="36499096" w14:textId="64FE8848" w:rsidR="00536760" w:rsidRDefault="00941568" w:rsidP="00536760">
      <w:pPr>
        <w:pStyle w:val="PL"/>
      </w:pPr>
      <w:r>
        <w:t xml:space="preserve">  </w:t>
      </w:r>
      <w:r w:rsidR="007736AF">
        <w:rPr>
          <w:rFonts w:eastAsia="SimSun"/>
        </w:rPr>
        <w:t xml:space="preserve">    </w:t>
      </w:r>
      <w:r w:rsidR="00536760" w:rsidRPr="00DB1907">
        <w:t>&lt;xs:element name="</w:t>
      </w:r>
      <w:r w:rsidR="00536760">
        <w:t>sealdd-client</w:t>
      </w:r>
      <w:r w:rsidR="00536760" w:rsidRPr="00DB1907">
        <w:t>-i</w:t>
      </w:r>
      <w:r w:rsidR="00536760">
        <w:t xml:space="preserve">dentity" type="xs:string" minOccurs="1" </w:t>
      </w:r>
      <w:r w:rsidR="00536760" w:rsidRPr="00165FDE">
        <w:t>maxOccurs="</w:t>
      </w:r>
      <w:r w:rsidR="00536760">
        <w:t>1</w:t>
      </w:r>
      <w:r w:rsidR="00536760" w:rsidRPr="00165FDE">
        <w:t>"</w:t>
      </w:r>
      <w:r w:rsidR="00536760" w:rsidRPr="00DB1907">
        <w:t>/&gt;</w:t>
      </w:r>
    </w:p>
    <w:p w14:paraId="3F3CA90D" w14:textId="0021DAA1" w:rsidR="00536760" w:rsidRDefault="00941568" w:rsidP="00536760">
      <w:pPr>
        <w:pStyle w:val="PL"/>
      </w:pPr>
      <w:r>
        <w:t xml:space="preserve">  </w:t>
      </w:r>
      <w:r w:rsidR="007736AF">
        <w:rPr>
          <w:rFonts w:eastAsia="SimSun"/>
        </w:rPr>
        <w:t xml:space="preserve">    </w:t>
      </w:r>
      <w:r w:rsidR="00536760" w:rsidRPr="00DB1907">
        <w:t>&lt;xs:element name="</w:t>
      </w:r>
      <w:r w:rsidR="00536760">
        <w:t>sealdd-flow</w:t>
      </w:r>
      <w:r w:rsidR="00536760" w:rsidRPr="00DB1907">
        <w:t>-i</w:t>
      </w:r>
      <w:r w:rsidR="00536760">
        <w:t>d" type="sealdatadelivery:tSeal</w:t>
      </w:r>
      <w:r w:rsidR="00A05EB0">
        <w:t>dd</w:t>
      </w:r>
      <w:r w:rsidR="00536760">
        <w:t xml:space="preserve">FlowIdType" minOccurs="1" </w:t>
      </w:r>
      <w:r w:rsidR="00536760" w:rsidRPr="00165FDE">
        <w:t>maxOccurs="</w:t>
      </w:r>
      <w:r w:rsidR="00536760">
        <w:t>1</w:t>
      </w:r>
      <w:r w:rsidR="00536760" w:rsidRPr="00165FDE">
        <w:t>"</w:t>
      </w:r>
      <w:r w:rsidR="00536760" w:rsidRPr="00DB1907">
        <w:t>/&gt;</w:t>
      </w:r>
    </w:p>
    <w:p w14:paraId="152E3A68" w14:textId="0454E61D" w:rsidR="00536760" w:rsidRDefault="00941568" w:rsidP="00536760">
      <w:pPr>
        <w:pStyle w:val="PL"/>
      </w:pPr>
      <w:r>
        <w:t xml:space="preserve">  </w:t>
      </w:r>
      <w:r w:rsidR="007736AF">
        <w:rPr>
          <w:rFonts w:eastAsia="SimSun"/>
        </w:rPr>
        <w:t xml:space="preserve">    </w:t>
      </w:r>
      <w:r w:rsidR="00536760">
        <w:t>&lt;xs:element name="</w:t>
      </w:r>
      <w:r w:rsidR="001031B5">
        <w:t>i</w:t>
      </w:r>
      <w:r w:rsidR="00536760">
        <w:t>dentity" type="sealdatadelivery:tIdentityType"</w:t>
      </w:r>
      <w:r w:rsidR="00536760" w:rsidRPr="00A83C25">
        <w:t xml:space="preserve"> </w:t>
      </w:r>
      <w:r w:rsidR="00536760">
        <w:t xml:space="preserve">minOccurs="0" </w:t>
      </w:r>
      <w:r w:rsidR="00536760" w:rsidRPr="00165FDE">
        <w:t>maxOccurs="</w:t>
      </w:r>
      <w:r w:rsidR="00536760">
        <w:t>1</w:t>
      </w:r>
      <w:r w:rsidR="00536760" w:rsidRPr="00165FDE">
        <w:t>"</w:t>
      </w:r>
      <w:r w:rsidR="00536760">
        <w:t>/&gt;</w:t>
      </w:r>
    </w:p>
    <w:p w14:paraId="298363BA" w14:textId="685F7D63" w:rsidR="00536760" w:rsidRDefault="00941568" w:rsidP="00536760">
      <w:pPr>
        <w:pStyle w:val="PL"/>
      </w:pPr>
      <w:r>
        <w:t xml:space="preserve">  </w:t>
      </w:r>
      <w:r w:rsidR="007736AF">
        <w:rPr>
          <w:rFonts w:eastAsia="SimSun"/>
        </w:rPr>
        <w:t xml:space="preserve">    </w:t>
      </w:r>
      <w:r w:rsidR="00536760">
        <w:t xml:space="preserve">&lt;xs:element name="server-id" type="xs:string" minOccurs="0" </w:t>
      </w:r>
      <w:r w:rsidR="00536760" w:rsidRPr="00165FDE">
        <w:t>maxOccurs="</w:t>
      </w:r>
      <w:r w:rsidR="00536760">
        <w:t>1</w:t>
      </w:r>
      <w:r w:rsidR="00536760" w:rsidRPr="00165FDE">
        <w:t>"</w:t>
      </w:r>
      <w:r w:rsidR="00536760" w:rsidRPr="00DB1907">
        <w:t>/&gt;</w:t>
      </w:r>
    </w:p>
    <w:p w14:paraId="30959609" w14:textId="480CA8EC" w:rsidR="00536760" w:rsidRDefault="00941568" w:rsidP="00536760">
      <w:pPr>
        <w:pStyle w:val="PL"/>
      </w:pPr>
      <w:r>
        <w:t xml:space="preserve">  </w:t>
      </w:r>
      <w:r w:rsidR="007736AF">
        <w:rPr>
          <w:rFonts w:eastAsia="SimSun"/>
        </w:rPr>
        <w:t xml:space="preserve">    </w:t>
      </w:r>
      <w:r w:rsidR="00536760">
        <w:t>&lt;xs:element name="VAL-serv</w:t>
      </w:r>
      <w:r w:rsidR="001031B5">
        <w:t>ic</w:t>
      </w:r>
      <w:r w:rsidR="00536760">
        <w:t xml:space="preserve">e-id" type="xs:string" minOccurs="0" </w:t>
      </w:r>
      <w:r w:rsidR="00536760" w:rsidRPr="00165FDE">
        <w:t>maxOccurs="</w:t>
      </w:r>
      <w:r w:rsidR="00536760">
        <w:t>1</w:t>
      </w:r>
      <w:r w:rsidR="00536760" w:rsidRPr="00165FDE">
        <w:t>"</w:t>
      </w:r>
      <w:r w:rsidR="00536760" w:rsidRPr="00DB1907">
        <w:t>/&gt;</w:t>
      </w:r>
    </w:p>
    <w:p w14:paraId="75A9AB56" w14:textId="49BAB75D" w:rsidR="00536760" w:rsidRDefault="00941568" w:rsidP="00536760">
      <w:pPr>
        <w:pStyle w:val="PL"/>
      </w:pPr>
      <w:r>
        <w:t xml:space="preserve">  </w:t>
      </w:r>
      <w:r w:rsidR="007736AF">
        <w:rPr>
          <w:rFonts w:eastAsia="SimSun"/>
        </w:rPr>
        <w:t xml:space="preserve">    </w:t>
      </w:r>
      <w:r w:rsidR="00536760">
        <w:t xml:space="preserve">&lt;xs:element name="traffic-descriptor-info" type="sealdatadelivery:tTrafficDescriptorInfoType" minOccurs="0" </w:t>
      </w:r>
      <w:r w:rsidR="00536760" w:rsidRPr="00165FDE">
        <w:t>maxOccurs="</w:t>
      </w:r>
      <w:r w:rsidR="00536760">
        <w:t>1</w:t>
      </w:r>
      <w:r w:rsidR="00536760" w:rsidRPr="00165FDE">
        <w:t>"</w:t>
      </w:r>
      <w:r w:rsidR="00536760">
        <w:t>/&gt;</w:t>
      </w:r>
    </w:p>
    <w:p w14:paraId="091EFACE" w14:textId="1B194B12" w:rsidR="00536760" w:rsidRDefault="00941568" w:rsidP="00536760">
      <w:pPr>
        <w:pStyle w:val="PL"/>
      </w:pPr>
      <w:r>
        <w:t xml:space="preserve">  </w:t>
      </w:r>
      <w:r w:rsidR="007736AF">
        <w:rPr>
          <w:rFonts w:eastAsia="SimSun"/>
        </w:rPr>
        <w:t xml:space="preserve">    </w:t>
      </w:r>
      <w:r w:rsidR="00536760">
        <w:t>&lt;xs:any namespace="##other" processContents="lax" minOccurs="0" maxOccurs="unbounded"/&gt;</w:t>
      </w:r>
    </w:p>
    <w:p w14:paraId="04886E5B" w14:textId="3461B4AD" w:rsidR="00536760" w:rsidRPr="00587E76" w:rsidRDefault="00941568" w:rsidP="00536760">
      <w:pPr>
        <w:pStyle w:val="PL"/>
      </w:pPr>
      <w:r>
        <w:lastRenderedPageBreak/>
        <w:t xml:space="preserve">  </w:t>
      </w:r>
      <w:r w:rsidR="007736AF">
        <w:rPr>
          <w:rFonts w:eastAsia="SimSun"/>
        </w:rPr>
        <w:t xml:space="preserve">    </w:t>
      </w:r>
      <w:r w:rsidR="00536760" w:rsidRPr="0098763C">
        <w:t>&lt;xs:element name="anyExt" type="</w:t>
      </w:r>
      <w:r w:rsidR="00536760">
        <w:t>sealdatadelivery:</w:t>
      </w:r>
      <w:r w:rsidR="00536760" w:rsidRPr="0098763C">
        <w:t>anyExtType" minOccurs="0"/&gt;</w:t>
      </w:r>
    </w:p>
    <w:p w14:paraId="00FE5169" w14:textId="0A62BF1B" w:rsidR="00536760" w:rsidRDefault="00941568" w:rsidP="00536760">
      <w:pPr>
        <w:pStyle w:val="PL"/>
      </w:pPr>
      <w:r>
        <w:t xml:space="preserve">  </w:t>
      </w:r>
      <w:r w:rsidR="007736AF">
        <w:rPr>
          <w:rFonts w:eastAsia="SimSun"/>
        </w:rPr>
        <w:t xml:space="preserve">  </w:t>
      </w:r>
      <w:r w:rsidR="00536760">
        <w:t>&lt;/xs:</w:t>
      </w:r>
      <w:r w:rsidR="000A69EB">
        <w:t>sequence</w:t>
      </w:r>
      <w:r w:rsidR="00536760">
        <w:t>&gt;</w:t>
      </w:r>
    </w:p>
    <w:p w14:paraId="3785CD09" w14:textId="46CB842A" w:rsidR="00536760" w:rsidRDefault="00941568" w:rsidP="00536760">
      <w:pPr>
        <w:pStyle w:val="PL"/>
      </w:pPr>
      <w:r>
        <w:t xml:space="preserve">  </w:t>
      </w:r>
      <w:r w:rsidR="007736AF">
        <w:rPr>
          <w:rFonts w:eastAsia="SimSun"/>
        </w:rPr>
        <w:t xml:space="preserve">  </w:t>
      </w:r>
      <w:r w:rsidR="00536760">
        <w:t>&lt;xs:anyAttribute namespace="##any" processContents="lax"/&gt;</w:t>
      </w:r>
    </w:p>
    <w:p w14:paraId="2317AC56" w14:textId="089A0F0F" w:rsidR="00536760" w:rsidRDefault="00941568" w:rsidP="00536760">
      <w:pPr>
        <w:pStyle w:val="PL"/>
      </w:pPr>
      <w:r>
        <w:t xml:space="preserve">  </w:t>
      </w:r>
      <w:r w:rsidR="00536760">
        <w:t>&lt;/xs:complexType&gt;</w:t>
      </w:r>
    </w:p>
    <w:p w14:paraId="5E3B2AEB" w14:textId="77777777" w:rsidR="00536760" w:rsidRDefault="00536760" w:rsidP="00536760">
      <w:pPr>
        <w:pStyle w:val="PL"/>
      </w:pPr>
    </w:p>
    <w:p w14:paraId="643B969A" w14:textId="77777777" w:rsidR="00184F9F" w:rsidRDefault="00184F9F" w:rsidP="00184F9F">
      <w:pPr>
        <w:pStyle w:val="PL"/>
      </w:pPr>
      <w:r>
        <w:t xml:space="preserve">  &lt;xs:complexType name="contentType"&gt;</w:t>
      </w:r>
    </w:p>
    <w:p w14:paraId="5D0D912C" w14:textId="7F8039A7" w:rsidR="00184F9F" w:rsidRDefault="00184F9F" w:rsidP="00184F9F">
      <w:pPr>
        <w:pStyle w:val="PL"/>
      </w:pPr>
      <w:r>
        <w:t xml:space="preserve">  </w:t>
      </w:r>
      <w:r w:rsidR="007736AF">
        <w:rPr>
          <w:rFonts w:eastAsia="SimSun"/>
        </w:rPr>
        <w:t xml:space="preserve">  </w:t>
      </w:r>
      <w:r>
        <w:t>&lt;xs:choice&gt;</w:t>
      </w:r>
    </w:p>
    <w:p w14:paraId="6C872F28" w14:textId="682B9CA0" w:rsidR="00184F9F" w:rsidRDefault="00184F9F" w:rsidP="00184F9F">
      <w:pPr>
        <w:pStyle w:val="PL"/>
      </w:pPr>
      <w:r>
        <w:t xml:space="preserve">  </w:t>
      </w:r>
      <w:r w:rsidR="007736AF">
        <w:rPr>
          <w:rFonts w:eastAsia="SimSun"/>
        </w:rPr>
        <w:t xml:space="preserve">    </w:t>
      </w:r>
      <w:r>
        <w:t>&lt;xs:element name="sealURI" type="xs:anyURI"/&gt;</w:t>
      </w:r>
    </w:p>
    <w:p w14:paraId="1928FA22" w14:textId="4FA9F443" w:rsidR="00184F9F" w:rsidRDefault="00184F9F" w:rsidP="00184F9F">
      <w:pPr>
        <w:pStyle w:val="PL"/>
      </w:pPr>
      <w:r>
        <w:t xml:space="preserve">  </w:t>
      </w:r>
      <w:r w:rsidR="007736AF">
        <w:rPr>
          <w:rFonts w:eastAsia="SimSun"/>
        </w:rPr>
        <w:t xml:space="preserve">    </w:t>
      </w:r>
      <w:r>
        <w:t>&lt;xs:element name="sealString" type="xs:string"/&gt;</w:t>
      </w:r>
    </w:p>
    <w:p w14:paraId="5410B3B5" w14:textId="6D0179A7" w:rsidR="00184F9F" w:rsidRDefault="00184F9F" w:rsidP="00184F9F">
      <w:pPr>
        <w:pStyle w:val="PL"/>
      </w:pPr>
      <w:r>
        <w:t xml:space="preserve">  </w:t>
      </w:r>
      <w:r w:rsidR="007736AF">
        <w:rPr>
          <w:rFonts w:eastAsia="SimSun"/>
        </w:rPr>
        <w:t xml:space="preserve">    </w:t>
      </w:r>
      <w:r>
        <w:t>&lt;xs:element name="sealBoolean" type="xs:boolean"/&gt;</w:t>
      </w:r>
    </w:p>
    <w:p w14:paraId="1FCAF9ED" w14:textId="0D62CE2A" w:rsidR="00184F9F" w:rsidRDefault="00184F9F" w:rsidP="00184F9F">
      <w:pPr>
        <w:pStyle w:val="PL"/>
      </w:pPr>
      <w:r>
        <w:t xml:space="preserve">  </w:t>
      </w:r>
      <w:r w:rsidR="007736AF">
        <w:rPr>
          <w:rFonts w:eastAsia="SimSun"/>
        </w:rPr>
        <w:t xml:space="preserve">    </w:t>
      </w:r>
      <w:r>
        <w:t>&lt;xs:any namespace="##other" processContents="lax"/&gt;</w:t>
      </w:r>
    </w:p>
    <w:p w14:paraId="48E2C466" w14:textId="3B4E88EA" w:rsidR="00184F9F" w:rsidRDefault="00184F9F" w:rsidP="00184F9F">
      <w:pPr>
        <w:pStyle w:val="PL"/>
      </w:pPr>
      <w:r>
        <w:t xml:space="preserve">  </w:t>
      </w:r>
      <w:r w:rsidR="007736AF">
        <w:rPr>
          <w:rFonts w:eastAsia="SimSun"/>
        </w:rPr>
        <w:t xml:space="preserve">  </w:t>
      </w:r>
      <w:r>
        <w:t>&lt;/xs:choice&gt;</w:t>
      </w:r>
    </w:p>
    <w:p w14:paraId="3E956BF3" w14:textId="4EE74236" w:rsidR="00184F9F" w:rsidRDefault="00184F9F" w:rsidP="00184F9F">
      <w:pPr>
        <w:pStyle w:val="PL"/>
      </w:pPr>
      <w:r>
        <w:t xml:space="preserve">  </w:t>
      </w:r>
      <w:r w:rsidR="007736AF">
        <w:rPr>
          <w:rFonts w:eastAsia="SimSun"/>
        </w:rPr>
        <w:t xml:space="preserve">  </w:t>
      </w:r>
      <w:r>
        <w:t>&lt;xs:anyAttribute namespace="##any" processContents="lax"/&gt;</w:t>
      </w:r>
    </w:p>
    <w:p w14:paraId="055B1C87" w14:textId="77777777" w:rsidR="00184F9F" w:rsidRDefault="00184F9F" w:rsidP="00184F9F">
      <w:pPr>
        <w:pStyle w:val="PL"/>
      </w:pPr>
      <w:r>
        <w:t xml:space="preserve">  </w:t>
      </w:r>
      <w:r w:rsidRPr="00882F0B">
        <w:t>&lt;/xs:complexType&gt;</w:t>
      </w:r>
    </w:p>
    <w:p w14:paraId="30ABED4A" w14:textId="44235450" w:rsidR="00536760" w:rsidRDefault="00536760" w:rsidP="00536760">
      <w:pPr>
        <w:pStyle w:val="PL"/>
      </w:pPr>
    </w:p>
    <w:p w14:paraId="7B0A6B66" w14:textId="77777777" w:rsidR="00536760" w:rsidRDefault="00536760" w:rsidP="00536760">
      <w:pPr>
        <w:pStyle w:val="PL"/>
      </w:pPr>
    </w:p>
    <w:p w14:paraId="59C72389" w14:textId="33BC499F" w:rsidR="00536760" w:rsidRDefault="00941568" w:rsidP="00536760">
      <w:pPr>
        <w:pStyle w:val="PL"/>
      </w:pPr>
      <w:r>
        <w:t xml:space="preserve">  </w:t>
      </w:r>
      <w:r w:rsidR="00536760">
        <w:t>&lt;xs:complexType name="tURLLCEstablishmentRspType"&gt;</w:t>
      </w:r>
    </w:p>
    <w:p w14:paraId="47AB25CC" w14:textId="094A2B81" w:rsidR="00536760" w:rsidRDefault="00941568" w:rsidP="00536760">
      <w:pPr>
        <w:pStyle w:val="PL"/>
      </w:pPr>
      <w:r>
        <w:t xml:space="preserve">  </w:t>
      </w:r>
      <w:r w:rsidR="007736AF">
        <w:rPr>
          <w:rFonts w:eastAsia="SimSun"/>
        </w:rPr>
        <w:t xml:space="preserve">  </w:t>
      </w:r>
      <w:r w:rsidR="00536760">
        <w:t>&lt;xs:</w:t>
      </w:r>
      <w:r w:rsidR="000A69EB">
        <w:t>sequence</w:t>
      </w:r>
      <w:r w:rsidR="00536760">
        <w:t>&gt;</w:t>
      </w:r>
    </w:p>
    <w:p w14:paraId="0BD5D396" w14:textId="7DF6911C" w:rsidR="00536760" w:rsidRDefault="00941568" w:rsidP="00536760">
      <w:pPr>
        <w:pStyle w:val="PL"/>
      </w:pPr>
      <w:r>
        <w:t xml:space="preserve">  </w:t>
      </w:r>
      <w:r w:rsidR="007736AF">
        <w:rPr>
          <w:rFonts w:eastAsia="SimSun"/>
        </w:rPr>
        <w:t xml:space="preserve">    </w:t>
      </w:r>
      <w:r w:rsidR="00536760">
        <w:t>&lt;xs:element name="result" type="</w:t>
      </w:r>
      <w:r w:rsidR="00184F9F">
        <w:t>sealdatadelivery:</w:t>
      </w:r>
      <w:r w:rsidR="00536760">
        <w:t xml:space="preserve">tResultType" minOccurs="1" </w:t>
      </w:r>
      <w:r w:rsidR="00536760" w:rsidRPr="00165FDE">
        <w:t>maxOccurs="</w:t>
      </w:r>
      <w:r w:rsidR="00536760">
        <w:t>1</w:t>
      </w:r>
      <w:r w:rsidR="00536760" w:rsidRPr="00165FDE">
        <w:t>"</w:t>
      </w:r>
      <w:r w:rsidR="00536760" w:rsidRPr="00DB1907">
        <w:t>/&gt;</w:t>
      </w:r>
    </w:p>
    <w:p w14:paraId="2522D81E" w14:textId="7729D81A" w:rsidR="00536760" w:rsidRDefault="00941568" w:rsidP="00536760">
      <w:pPr>
        <w:pStyle w:val="PL"/>
      </w:pPr>
      <w:r>
        <w:t xml:space="preserve">  </w:t>
      </w:r>
      <w:r w:rsidR="007736AF">
        <w:rPr>
          <w:rFonts w:eastAsia="SimSun"/>
        </w:rPr>
        <w:t xml:space="preserve">    </w:t>
      </w:r>
      <w:r w:rsidR="00536760">
        <w:t xml:space="preserve">&lt;xs:element name="traffic-descriptor-info" type="sealdatadelivery:tTrafficDescriptorInfoType" minOccurs="0" </w:t>
      </w:r>
      <w:r w:rsidR="00536760" w:rsidRPr="00165FDE">
        <w:t>maxOccurs="</w:t>
      </w:r>
      <w:r w:rsidR="00536760">
        <w:t>1</w:t>
      </w:r>
      <w:r w:rsidR="00536760" w:rsidRPr="00165FDE">
        <w:t>"</w:t>
      </w:r>
      <w:r w:rsidR="00536760">
        <w:t>/&gt;</w:t>
      </w:r>
    </w:p>
    <w:p w14:paraId="44C9BA55" w14:textId="1B54643E" w:rsidR="00536760" w:rsidRDefault="00941568" w:rsidP="00536760">
      <w:pPr>
        <w:pStyle w:val="PL"/>
      </w:pPr>
      <w:r>
        <w:t xml:space="preserve">  </w:t>
      </w:r>
      <w:r w:rsidR="007736AF">
        <w:rPr>
          <w:rFonts w:eastAsia="SimSun"/>
        </w:rPr>
        <w:t xml:space="preserve">    </w:t>
      </w:r>
      <w:r w:rsidR="00536760">
        <w:t>&lt;xs:any namespace="##other" processContents="lax" minOccurs="0" maxOccurs="unbounded"/&gt;</w:t>
      </w:r>
    </w:p>
    <w:p w14:paraId="09FE3B01" w14:textId="0F966FAD" w:rsidR="00536760" w:rsidRPr="00587E76" w:rsidRDefault="00941568" w:rsidP="00536760">
      <w:pPr>
        <w:pStyle w:val="PL"/>
      </w:pPr>
      <w:r>
        <w:t xml:space="preserve">  </w:t>
      </w:r>
      <w:r w:rsidR="007736AF">
        <w:rPr>
          <w:rFonts w:eastAsia="SimSun"/>
        </w:rPr>
        <w:t xml:space="preserve">    </w:t>
      </w:r>
      <w:r w:rsidR="00536760" w:rsidRPr="0098763C">
        <w:t>&lt;xs:element name="anyExt" type="</w:t>
      </w:r>
      <w:r w:rsidR="00536760">
        <w:t>sealdatadelivery:</w:t>
      </w:r>
      <w:r w:rsidR="00536760" w:rsidRPr="0098763C">
        <w:t>anyExtType" minOccurs="0"/&gt;</w:t>
      </w:r>
    </w:p>
    <w:p w14:paraId="792A4CF5" w14:textId="7D73AC48" w:rsidR="00536760" w:rsidRDefault="00941568" w:rsidP="00536760">
      <w:pPr>
        <w:pStyle w:val="PL"/>
      </w:pPr>
      <w:r>
        <w:t xml:space="preserve">  </w:t>
      </w:r>
      <w:r w:rsidR="007736AF">
        <w:rPr>
          <w:rFonts w:eastAsia="SimSun"/>
        </w:rPr>
        <w:t xml:space="preserve">  </w:t>
      </w:r>
      <w:r w:rsidR="00536760">
        <w:t>&lt;/xs:</w:t>
      </w:r>
      <w:r w:rsidR="000A69EB">
        <w:t>sequence</w:t>
      </w:r>
      <w:r w:rsidR="00536760">
        <w:t>&gt;</w:t>
      </w:r>
    </w:p>
    <w:p w14:paraId="66D74AAA" w14:textId="5050BB93" w:rsidR="00536760" w:rsidRDefault="00941568" w:rsidP="00536760">
      <w:pPr>
        <w:pStyle w:val="PL"/>
      </w:pPr>
      <w:r>
        <w:t xml:space="preserve">  </w:t>
      </w:r>
      <w:r w:rsidR="007736AF">
        <w:rPr>
          <w:rFonts w:eastAsia="SimSun"/>
        </w:rPr>
        <w:t xml:space="preserve">  </w:t>
      </w:r>
      <w:r w:rsidR="00536760">
        <w:t>&lt;xs:anyAttribute namespace="##any" processContents="lax"/&gt;</w:t>
      </w:r>
    </w:p>
    <w:p w14:paraId="6C5838BE" w14:textId="4438E5E5" w:rsidR="00536760" w:rsidRDefault="00941568" w:rsidP="00536760">
      <w:pPr>
        <w:pStyle w:val="PL"/>
      </w:pPr>
      <w:r>
        <w:t xml:space="preserve">  </w:t>
      </w:r>
      <w:r w:rsidR="00536760">
        <w:t>&lt;/xs:complexType&gt;</w:t>
      </w:r>
    </w:p>
    <w:p w14:paraId="0F85BAD3" w14:textId="77777777" w:rsidR="00536760" w:rsidRDefault="00536760" w:rsidP="00536760">
      <w:pPr>
        <w:pStyle w:val="PL"/>
      </w:pPr>
    </w:p>
    <w:p w14:paraId="319A051C" w14:textId="77777777" w:rsidR="00584D31" w:rsidRDefault="00584D31" w:rsidP="00584D31">
      <w:pPr>
        <w:pStyle w:val="PL"/>
      </w:pPr>
      <w:r>
        <w:t xml:space="preserve">  &lt;xs:complexType name="tURLLCReleaseReqType"&gt;</w:t>
      </w:r>
    </w:p>
    <w:p w14:paraId="7CC2CBED" w14:textId="77777777" w:rsidR="00584D31" w:rsidRDefault="00584D31" w:rsidP="00584D31">
      <w:pPr>
        <w:pStyle w:val="PL"/>
      </w:pPr>
      <w:r>
        <w:t xml:space="preserve">  </w:t>
      </w:r>
      <w:r>
        <w:rPr>
          <w:rFonts w:eastAsia="SimSun"/>
        </w:rPr>
        <w:t xml:space="preserve">  </w:t>
      </w:r>
      <w:r>
        <w:t>&lt;xs:sequence&gt;</w:t>
      </w:r>
    </w:p>
    <w:p w14:paraId="581636C0" w14:textId="77777777" w:rsidR="00584D31" w:rsidRDefault="00584D31" w:rsidP="00584D31">
      <w:pPr>
        <w:pStyle w:val="PL"/>
      </w:pPr>
      <w:r>
        <w:t xml:space="preserve">  </w:t>
      </w:r>
      <w:r>
        <w:rPr>
          <w:rFonts w:eastAsia="SimSun"/>
        </w:rPr>
        <w:t xml:space="preserve">    </w:t>
      </w:r>
      <w:r w:rsidRPr="00DB1907">
        <w:t>&lt;xs:element name="</w:t>
      </w:r>
      <w:r>
        <w:t>sealdd-client</w:t>
      </w:r>
      <w:r w:rsidRPr="00DB1907">
        <w:t>-i</w:t>
      </w:r>
      <w:r>
        <w:t xml:space="preserve">dentity" type="xs:string" minOccurs="1" </w:t>
      </w:r>
      <w:r w:rsidRPr="00165FDE">
        <w:t>maxOccurs="</w:t>
      </w:r>
      <w:r>
        <w:t>1</w:t>
      </w:r>
      <w:r w:rsidRPr="00165FDE">
        <w:t>"</w:t>
      </w:r>
      <w:r w:rsidRPr="00DB1907">
        <w:t>/&gt;</w:t>
      </w:r>
    </w:p>
    <w:p w14:paraId="673F3858" w14:textId="39E0A141" w:rsidR="00584D31" w:rsidRDefault="00584D31" w:rsidP="00584D31">
      <w:pPr>
        <w:pStyle w:val="PL"/>
      </w:pPr>
      <w:r>
        <w:t xml:space="preserve">  </w:t>
      </w:r>
      <w:r>
        <w:rPr>
          <w:rFonts w:eastAsia="SimSun"/>
        </w:rPr>
        <w:t xml:space="preserve">    </w:t>
      </w:r>
      <w:r w:rsidRPr="00DB1907">
        <w:t>&lt;xs:element name="</w:t>
      </w:r>
      <w:r>
        <w:t>sealdd-flow</w:t>
      </w:r>
      <w:r w:rsidRPr="00DB1907">
        <w:t>-i</w:t>
      </w:r>
      <w:r>
        <w:t>d" type="sealdatadelivery:tSeal</w:t>
      </w:r>
      <w:r w:rsidR="00A05EB0">
        <w:t>dd</w:t>
      </w:r>
      <w:r>
        <w:t xml:space="preserve">FlowIdType" minOccurs="1" </w:t>
      </w:r>
      <w:r w:rsidRPr="00165FDE">
        <w:t>maxOccurs="</w:t>
      </w:r>
      <w:r>
        <w:t>1</w:t>
      </w:r>
      <w:r w:rsidRPr="00165FDE">
        <w:t>"</w:t>
      </w:r>
      <w:r w:rsidRPr="00DB1907">
        <w:t>/&gt;</w:t>
      </w:r>
    </w:p>
    <w:p w14:paraId="7F616494" w14:textId="77777777" w:rsidR="00584D31" w:rsidRDefault="00584D31" w:rsidP="00584D31">
      <w:pPr>
        <w:pStyle w:val="PL"/>
      </w:pPr>
      <w:r>
        <w:t xml:space="preserve">  </w:t>
      </w:r>
      <w:r>
        <w:rPr>
          <w:rFonts w:eastAsia="SimSun"/>
        </w:rPr>
        <w:t xml:space="preserve">    </w:t>
      </w:r>
      <w:r>
        <w:t>&lt;xs:any namespace="##other" processContents="lax" minOccurs="0" maxOccurs="unbounded"/&gt;</w:t>
      </w:r>
    </w:p>
    <w:p w14:paraId="565C6F16" w14:textId="77777777" w:rsidR="00584D31" w:rsidRPr="00587E76" w:rsidRDefault="00584D31" w:rsidP="00584D31">
      <w:pPr>
        <w:pStyle w:val="PL"/>
      </w:pPr>
      <w:r>
        <w:t xml:space="preserve">  </w:t>
      </w:r>
      <w:r>
        <w:rPr>
          <w:rFonts w:eastAsia="SimSun"/>
        </w:rPr>
        <w:t xml:space="preserve">    </w:t>
      </w:r>
      <w:r w:rsidRPr="0098763C">
        <w:t>&lt;xs:element name="anyExt" type="</w:t>
      </w:r>
      <w:r>
        <w:t>sealdatadelivery:</w:t>
      </w:r>
      <w:r w:rsidRPr="0098763C">
        <w:t>anyExtType" minOccurs="0"/&gt;</w:t>
      </w:r>
    </w:p>
    <w:p w14:paraId="331E796F" w14:textId="77777777" w:rsidR="00584D31" w:rsidRDefault="00584D31" w:rsidP="00584D31">
      <w:pPr>
        <w:pStyle w:val="PL"/>
      </w:pPr>
      <w:r>
        <w:t xml:space="preserve">  </w:t>
      </w:r>
      <w:r>
        <w:rPr>
          <w:rFonts w:eastAsia="SimSun"/>
        </w:rPr>
        <w:t xml:space="preserve">  </w:t>
      </w:r>
      <w:r>
        <w:t>&lt;/xs:sequence&gt;</w:t>
      </w:r>
    </w:p>
    <w:p w14:paraId="33255404" w14:textId="77777777" w:rsidR="00584D31" w:rsidRDefault="00584D31" w:rsidP="00584D31">
      <w:pPr>
        <w:pStyle w:val="PL"/>
      </w:pPr>
      <w:r>
        <w:t xml:space="preserve">  </w:t>
      </w:r>
      <w:r>
        <w:rPr>
          <w:rFonts w:eastAsia="SimSun"/>
        </w:rPr>
        <w:t xml:space="preserve">  </w:t>
      </w:r>
      <w:r>
        <w:t>&lt;xs:anyAttribute namespace="##any" processContents="lax"/&gt;</w:t>
      </w:r>
    </w:p>
    <w:p w14:paraId="3A14FC3D" w14:textId="77777777" w:rsidR="00584D31" w:rsidRDefault="00584D31" w:rsidP="00584D31">
      <w:pPr>
        <w:pStyle w:val="PL"/>
      </w:pPr>
      <w:r>
        <w:t xml:space="preserve">  &lt;/xs:complexType&gt;</w:t>
      </w:r>
    </w:p>
    <w:p w14:paraId="521D8162" w14:textId="77777777" w:rsidR="00584D31" w:rsidRDefault="00584D31" w:rsidP="00584D31">
      <w:pPr>
        <w:pStyle w:val="PL"/>
      </w:pPr>
    </w:p>
    <w:p w14:paraId="50F9628B" w14:textId="77777777" w:rsidR="00584D31" w:rsidRDefault="00584D31" w:rsidP="00584D31">
      <w:pPr>
        <w:pStyle w:val="PL"/>
      </w:pPr>
      <w:r>
        <w:t xml:space="preserve">  &lt;xs:complexType name="tURLLCReleaseRspType"&gt;</w:t>
      </w:r>
    </w:p>
    <w:p w14:paraId="0A465573" w14:textId="77777777" w:rsidR="00584D31" w:rsidRDefault="00584D31" w:rsidP="00584D31">
      <w:pPr>
        <w:pStyle w:val="PL"/>
      </w:pPr>
      <w:r>
        <w:t xml:space="preserve">  </w:t>
      </w:r>
      <w:r>
        <w:rPr>
          <w:rFonts w:eastAsia="SimSun"/>
        </w:rPr>
        <w:t xml:space="preserve">  </w:t>
      </w:r>
      <w:r>
        <w:t>&lt;xs:sequence&gt;</w:t>
      </w:r>
    </w:p>
    <w:p w14:paraId="4748E648" w14:textId="77777777" w:rsidR="00584D31" w:rsidRDefault="00584D31" w:rsidP="00584D31">
      <w:pPr>
        <w:pStyle w:val="PL"/>
      </w:pPr>
      <w:r>
        <w:t xml:space="preserve">  </w:t>
      </w:r>
      <w:r>
        <w:rPr>
          <w:rFonts w:eastAsia="SimSun"/>
        </w:rPr>
        <w:t xml:space="preserve">    </w:t>
      </w:r>
      <w:r>
        <w:t xml:space="preserve">&lt;xs:element name="result" type="sealdatadelivery:tResultType" minOccurs="1" </w:t>
      </w:r>
      <w:r w:rsidRPr="00165FDE">
        <w:t>maxOccurs="</w:t>
      </w:r>
      <w:r>
        <w:t>1</w:t>
      </w:r>
      <w:r w:rsidRPr="00165FDE">
        <w:t>"</w:t>
      </w:r>
      <w:r w:rsidRPr="00DB1907">
        <w:t>/&gt;</w:t>
      </w:r>
    </w:p>
    <w:p w14:paraId="52B73943" w14:textId="77777777" w:rsidR="00584D31" w:rsidRDefault="00584D31" w:rsidP="00584D31">
      <w:pPr>
        <w:pStyle w:val="PL"/>
      </w:pPr>
      <w:r>
        <w:t xml:space="preserve">  </w:t>
      </w:r>
      <w:r>
        <w:rPr>
          <w:rFonts w:eastAsia="SimSun"/>
        </w:rPr>
        <w:t xml:space="preserve">    </w:t>
      </w:r>
      <w:r>
        <w:t>&lt;xs:any namespace="##other" processContents="lax" minOccurs="0" maxOccurs="unbounded"/&gt;</w:t>
      </w:r>
    </w:p>
    <w:p w14:paraId="5A1CA8C3" w14:textId="77777777" w:rsidR="00584D31" w:rsidRPr="00587E76" w:rsidRDefault="00584D31" w:rsidP="00584D31">
      <w:pPr>
        <w:pStyle w:val="PL"/>
      </w:pPr>
      <w:r>
        <w:t xml:space="preserve">  </w:t>
      </w:r>
      <w:r>
        <w:rPr>
          <w:rFonts w:eastAsia="SimSun"/>
        </w:rPr>
        <w:t xml:space="preserve">    </w:t>
      </w:r>
      <w:r w:rsidRPr="0098763C">
        <w:t>&lt;xs:element name="anyExt" type="</w:t>
      </w:r>
      <w:r>
        <w:t>sealdatadelivery:</w:t>
      </w:r>
      <w:r w:rsidRPr="0098763C">
        <w:t>anyExtType" minOccurs="0"/&gt;</w:t>
      </w:r>
    </w:p>
    <w:p w14:paraId="1883307C" w14:textId="77777777" w:rsidR="00584D31" w:rsidRDefault="00584D31" w:rsidP="00584D31">
      <w:pPr>
        <w:pStyle w:val="PL"/>
      </w:pPr>
      <w:r>
        <w:t xml:space="preserve">  &lt;/xs:sequence&gt;</w:t>
      </w:r>
    </w:p>
    <w:p w14:paraId="7BE7D13F" w14:textId="77777777" w:rsidR="00584D31" w:rsidRDefault="00584D31" w:rsidP="00584D31">
      <w:pPr>
        <w:pStyle w:val="PL"/>
      </w:pPr>
      <w:r>
        <w:t xml:space="preserve">  </w:t>
      </w:r>
      <w:r>
        <w:rPr>
          <w:rFonts w:eastAsia="SimSun"/>
        </w:rPr>
        <w:t xml:space="preserve">  </w:t>
      </w:r>
      <w:r>
        <w:t>&lt;xs:anyAttribute namespace="##any" processContents="lax"/&gt;</w:t>
      </w:r>
    </w:p>
    <w:p w14:paraId="075353AE" w14:textId="77777777" w:rsidR="00584D31" w:rsidRDefault="00584D31" w:rsidP="00584D31">
      <w:pPr>
        <w:pStyle w:val="PL"/>
      </w:pPr>
      <w:r>
        <w:t xml:space="preserve">  &lt;/xs:complexType&gt;</w:t>
      </w:r>
    </w:p>
    <w:p w14:paraId="22BDDC01" w14:textId="77777777" w:rsidR="00584D31" w:rsidRDefault="00584D31" w:rsidP="00584D31">
      <w:pPr>
        <w:pStyle w:val="PL"/>
      </w:pPr>
    </w:p>
    <w:p w14:paraId="23349085" w14:textId="20D264F5" w:rsidR="00155D1A" w:rsidRDefault="00941568" w:rsidP="00155D1A">
      <w:pPr>
        <w:pStyle w:val="PL"/>
      </w:pPr>
      <w:r>
        <w:t xml:space="preserve">  </w:t>
      </w:r>
      <w:r w:rsidR="00155D1A">
        <w:t>&lt;xs:complexType name="tURLLCUpdateReqType"&gt;</w:t>
      </w:r>
    </w:p>
    <w:p w14:paraId="329914EF" w14:textId="59A53DBE" w:rsidR="00155D1A" w:rsidRDefault="00941568" w:rsidP="00155D1A">
      <w:pPr>
        <w:pStyle w:val="PL"/>
      </w:pPr>
      <w:r>
        <w:t xml:space="preserve">  </w:t>
      </w:r>
      <w:r w:rsidR="007736AF">
        <w:rPr>
          <w:rFonts w:eastAsia="SimSun"/>
        </w:rPr>
        <w:t xml:space="preserve">  </w:t>
      </w:r>
      <w:r w:rsidR="00155D1A">
        <w:t>&lt;xs:</w:t>
      </w:r>
      <w:r w:rsidR="000A69EB">
        <w:t>sequence</w:t>
      </w:r>
      <w:r w:rsidR="00155D1A">
        <w:t>&gt;</w:t>
      </w:r>
    </w:p>
    <w:p w14:paraId="35C4EDC4" w14:textId="0934AAF1" w:rsidR="00155D1A" w:rsidRDefault="00941568" w:rsidP="00155D1A">
      <w:pPr>
        <w:pStyle w:val="PL"/>
      </w:pPr>
      <w:r>
        <w:t xml:space="preserve">  </w:t>
      </w:r>
      <w:r w:rsidR="007736AF">
        <w:rPr>
          <w:rFonts w:eastAsia="SimSun"/>
        </w:rPr>
        <w:t xml:space="preserve">    </w:t>
      </w:r>
      <w:r w:rsidR="00155D1A" w:rsidRPr="00DB1907">
        <w:t>&lt;xs:element name="</w:t>
      </w:r>
      <w:r w:rsidR="00155D1A">
        <w:t>sealdd-client</w:t>
      </w:r>
      <w:r w:rsidR="00155D1A" w:rsidRPr="00DB1907">
        <w:t>-i</w:t>
      </w:r>
      <w:r w:rsidR="00155D1A">
        <w:t xml:space="preserve">dentity" type="xs:string" minOccurs="1" </w:t>
      </w:r>
      <w:r w:rsidR="00155D1A" w:rsidRPr="00165FDE">
        <w:t>maxOccurs="</w:t>
      </w:r>
      <w:r w:rsidR="00155D1A">
        <w:t>1</w:t>
      </w:r>
      <w:r w:rsidR="00155D1A" w:rsidRPr="00165FDE">
        <w:t>"</w:t>
      </w:r>
      <w:r w:rsidR="00155D1A" w:rsidRPr="00DB1907">
        <w:t>/&gt;</w:t>
      </w:r>
    </w:p>
    <w:p w14:paraId="5EE242FB" w14:textId="40ECF75F" w:rsidR="00155D1A" w:rsidRDefault="00941568" w:rsidP="00155D1A">
      <w:pPr>
        <w:pStyle w:val="PL"/>
      </w:pPr>
      <w:r>
        <w:t xml:space="preserve">  </w:t>
      </w:r>
      <w:r w:rsidR="007736AF">
        <w:rPr>
          <w:rFonts w:eastAsia="SimSun"/>
        </w:rPr>
        <w:t xml:space="preserve">    </w:t>
      </w:r>
      <w:r w:rsidR="00155D1A" w:rsidRPr="00DB1907">
        <w:t>&lt;xs:element name="</w:t>
      </w:r>
      <w:r w:rsidR="00155D1A">
        <w:t>sealdd-flow</w:t>
      </w:r>
      <w:r w:rsidR="00155D1A" w:rsidRPr="00DB1907">
        <w:t>-i</w:t>
      </w:r>
      <w:r w:rsidR="00155D1A">
        <w:t>d" type="sealdatadelivery:tSeal</w:t>
      </w:r>
      <w:r w:rsidR="00A05EB0">
        <w:t>dd</w:t>
      </w:r>
      <w:r w:rsidR="00155D1A">
        <w:t xml:space="preserve">FlowIdType" minOccurs="1" </w:t>
      </w:r>
      <w:r w:rsidR="00155D1A" w:rsidRPr="00165FDE">
        <w:t>maxOccurs="</w:t>
      </w:r>
      <w:r w:rsidR="00155D1A">
        <w:t>1</w:t>
      </w:r>
      <w:r w:rsidR="00155D1A" w:rsidRPr="00165FDE">
        <w:t>"</w:t>
      </w:r>
      <w:r w:rsidR="00155D1A" w:rsidRPr="00DB1907">
        <w:t>/&gt;</w:t>
      </w:r>
    </w:p>
    <w:p w14:paraId="29307BAA" w14:textId="2DE776FE" w:rsidR="00155D1A" w:rsidRDefault="00941568" w:rsidP="00155D1A">
      <w:pPr>
        <w:pStyle w:val="PL"/>
      </w:pPr>
      <w:r>
        <w:t xml:space="preserve">  </w:t>
      </w:r>
      <w:r w:rsidR="007736AF">
        <w:rPr>
          <w:rFonts w:eastAsia="SimSun"/>
        </w:rPr>
        <w:t xml:space="preserve">    </w:t>
      </w:r>
      <w:r w:rsidR="00155D1A">
        <w:t>&lt;xs:element name="Identity" type="sealdatadelivery:tIdentityType"</w:t>
      </w:r>
      <w:r w:rsidR="00155D1A" w:rsidRPr="00A83C25">
        <w:t xml:space="preserve"> </w:t>
      </w:r>
      <w:r w:rsidR="00155D1A">
        <w:t xml:space="preserve">minOccurs="0" </w:t>
      </w:r>
      <w:r w:rsidR="00155D1A" w:rsidRPr="00165FDE">
        <w:t>maxOccurs="</w:t>
      </w:r>
      <w:r w:rsidR="00155D1A">
        <w:t>1</w:t>
      </w:r>
      <w:r w:rsidR="00155D1A" w:rsidRPr="00165FDE">
        <w:t>"</w:t>
      </w:r>
      <w:r w:rsidR="00155D1A">
        <w:t>/&gt;</w:t>
      </w:r>
    </w:p>
    <w:p w14:paraId="4404F27D" w14:textId="23CCA858" w:rsidR="00155D1A" w:rsidRDefault="00941568" w:rsidP="00155D1A">
      <w:pPr>
        <w:pStyle w:val="PL"/>
      </w:pPr>
      <w:r>
        <w:t xml:space="preserve">  </w:t>
      </w:r>
      <w:r w:rsidR="007736AF">
        <w:rPr>
          <w:rFonts w:eastAsia="SimSun"/>
        </w:rPr>
        <w:t xml:space="preserve">    </w:t>
      </w:r>
      <w:r w:rsidR="00155D1A">
        <w:t xml:space="preserve">&lt;xs:element name="server-id" type="xs:string" minOccurs="0" </w:t>
      </w:r>
      <w:r w:rsidR="00155D1A" w:rsidRPr="00165FDE">
        <w:t>maxOccurs="</w:t>
      </w:r>
      <w:r w:rsidR="00155D1A">
        <w:t>1</w:t>
      </w:r>
      <w:r w:rsidR="00155D1A" w:rsidRPr="00165FDE">
        <w:t>"</w:t>
      </w:r>
      <w:r w:rsidR="00155D1A" w:rsidRPr="00DB1907">
        <w:t>/&gt;</w:t>
      </w:r>
    </w:p>
    <w:p w14:paraId="0CD77510" w14:textId="28B93D07" w:rsidR="00155D1A" w:rsidRDefault="00941568" w:rsidP="00155D1A">
      <w:pPr>
        <w:pStyle w:val="PL"/>
      </w:pPr>
      <w:r>
        <w:t xml:space="preserve">  </w:t>
      </w:r>
      <w:r w:rsidR="007736AF">
        <w:rPr>
          <w:rFonts w:eastAsia="SimSun"/>
        </w:rPr>
        <w:t xml:space="preserve">    </w:t>
      </w:r>
      <w:r w:rsidR="00155D1A">
        <w:t>&lt;xs:element name="VAL-serv</w:t>
      </w:r>
      <w:r w:rsidR="001031B5">
        <w:t>ic</w:t>
      </w:r>
      <w:r w:rsidR="00155D1A">
        <w:t xml:space="preserve">e-id" type="xs:string" minOccurs="0" </w:t>
      </w:r>
      <w:r w:rsidR="00155D1A" w:rsidRPr="00165FDE">
        <w:t>maxOccurs="</w:t>
      </w:r>
      <w:r w:rsidR="00155D1A">
        <w:t>1</w:t>
      </w:r>
      <w:r w:rsidR="00155D1A" w:rsidRPr="00165FDE">
        <w:t>"</w:t>
      </w:r>
      <w:r w:rsidR="00155D1A" w:rsidRPr="00DB1907">
        <w:t>/&gt;</w:t>
      </w:r>
    </w:p>
    <w:p w14:paraId="40B29D83" w14:textId="5B5EB300" w:rsidR="00155D1A" w:rsidRDefault="00941568" w:rsidP="00155D1A">
      <w:pPr>
        <w:pStyle w:val="PL"/>
      </w:pPr>
      <w:r>
        <w:t xml:space="preserve">  </w:t>
      </w:r>
      <w:r w:rsidR="007736AF">
        <w:rPr>
          <w:rFonts w:eastAsia="SimSun"/>
        </w:rPr>
        <w:t xml:space="preserve">    </w:t>
      </w:r>
      <w:r w:rsidR="00155D1A">
        <w:t xml:space="preserve">&lt;xs:element name="traffic-descriptor-info" type="sealdatadelivery:tTrafficDescriptorInfoType" minOccurs="0" </w:t>
      </w:r>
      <w:r w:rsidR="00155D1A" w:rsidRPr="00165FDE">
        <w:t>maxOccurs="</w:t>
      </w:r>
      <w:r w:rsidR="00155D1A">
        <w:t>1</w:t>
      </w:r>
      <w:r w:rsidR="00155D1A" w:rsidRPr="00165FDE">
        <w:t>"</w:t>
      </w:r>
      <w:r w:rsidR="00155D1A">
        <w:t>/&gt;</w:t>
      </w:r>
    </w:p>
    <w:p w14:paraId="1F5174FF" w14:textId="5B05F644" w:rsidR="00155D1A" w:rsidRDefault="00941568" w:rsidP="00155D1A">
      <w:pPr>
        <w:pStyle w:val="PL"/>
      </w:pPr>
      <w:r>
        <w:t xml:space="preserve">  </w:t>
      </w:r>
      <w:r w:rsidR="007736AF">
        <w:rPr>
          <w:rFonts w:eastAsia="SimSun"/>
        </w:rPr>
        <w:t xml:space="preserve">    </w:t>
      </w:r>
      <w:r w:rsidR="00155D1A">
        <w:t>&lt;xs:any namespace="##other" processContents="lax" minOccurs="0" maxOccurs="unbounded"/&gt;</w:t>
      </w:r>
    </w:p>
    <w:p w14:paraId="13021C47" w14:textId="0EC584CB" w:rsidR="00155D1A" w:rsidRPr="00587E76" w:rsidRDefault="00941568" w:rsidP="00155D1A">
      <w:pPr>
        <w:pStyle w:val="PL"/>
      </w:pPr>
      <w:r>
        <w:t xml:space="preserve">  </w:t>
      </w:r>
      <w:r w:rsidR="007736AF">
        <w:rPr>
          <w:rFonts w:eastAsia="SimSun"/>
        </w:rPr>
        <w:t xml:space="preserve">    </w:t>
      </w:r>
      <w:r w:rsidR="00155D1A" w:rsidRPr="0098763C">
        <w:t>&lt;xs:element name="anyExt" type="</w:t>
      </w:r>
      <w:r w:rsidR="00155D1A">
        <w:t>sealdatadelivery:</w:t>
      </w:r>
      <w:r w:rsidR="00155D1A" w:rsidRPr="0098763C">
        <w:t>anyExtType" minOccurs="0"/&gt;</w:t>
      </w:r>
    </w:p>
    <w:p w14:paraId="530387C3" w14:textId="333E77F8" w:rsidR="00155D1A" w:rsidRDefault="00941568" w:rsidP="00155D1A">
      <w:pPr>
        <w:pStyle w:val="PL"/>
      </w:pPr>
      <w:r>
        <w:t xml:space="preserve">  </w:t>
      </w:r>
      <w:r w:rsidR="007736AF">
        <w:rPr>
          <w:rFonts w:eastAsia="SimSun"/>
        </w:rPr>
        <w:t xml:space="preserve">  </w:t>
      </w:r>
      <w:r w:rsidR="00155D1A">
        <w:t>&lt;/xs:</w:t>
      </w:r>
      <w:r w:rsidR="000A69EB">
        <w:t>sequence</w:t>
      </w:r>
      <w:r w:rsidR="00155D1A">
        <w:t>&gt;</w:t>
      </w:r>
    </w:p>
    <w:p w14:paraId="497C37FA" w14:textId="496931CA" w:rsidR="00155D1A" w:rsidRDefault="00941568" w:rsidP="00155D1A">
      <w:pPr>
        <w:pStyle w:val="PL"/>
      </w:pPr>
      <w:r>
        <w:t xml:space="preserve">  </w:t>
      </w:r>
      <w:r w:rsidR="007736AF">
        <w:rPr>
          <w:rFonts w:eastAsia="SimSun"/>
        </w:rPr>
        <w:t xml:space="preserve">  </w:t>
      </w:r>
      <w:r w:rsidR="00155D1A">
        <w:t>&lt;xs:anyAttribute namespace="##any" processContents="lax"/&gt;</w:t>
      </w:r>
    </w:p>
    <w:p w14:paraId="3D7C607D" w14:textId="63A7FAC2" w:rsidR="00155D1A" w:rsidRDefault="00941568" w:rsidP="00155D1A">
      <w:pPr>
        <w:pStyle w:val="PL"/>
      </w:pPr>
      <w:r>
        <w:t xml:space="preserve">  </w:t>
      </w:r>
      <w:r w:rsidR="00155D1A">
        <w:t>&lt;/xs:complexType&gt;</w:t>
      </w:r>
    </w:p>
    <w:p w14:paraId="678E801D" w14:textId="77777777" w:rsidR="00155D1A" w:rsidRDefault="00155D1A" w:rsidP="00155D1A">
      <w:pPr>
        <w:pStyle w:val="PL"/>
      </w:pPr>
    </w:p>
    <w:p w14:paraId="60D5B72B" w14:textId="3E4BBF4A" w:rsidR="00155D1A" w:rsidRDefault="00941568" w:rsidP="00155D1A">
      <w:pPr>
        <w:pStyle w:val="PL"/>
      </w:pPr>
      <w:r>
        <w:t xml:space="preserve">  </w:t>
      </w:r>
      <w:r w:rsidR="00155D1A">
        <w:t>&lt;xs:complexType name="tURLLCUpdateRspType"&gt;</w:t>
      </w:r>
    </w:p>
    <w:p w14:paraId="01E0D646" w14:textId="7E8D25AE" w:rsidR="00155D1A" w:rsidRDefault="00941568" w:rsidP="00155D1A">
      <w:pPr>
        <w:pStyle w:val="PL"/>
      </w:pPr>
      <w:r>
        <w:t xml:space="preserve">  </w:t>
      </w:r>
      <w:r w:rsidR="007736AF">
        <w:rPr>
          <w:rFonts w:eastAsia="SimSun"/>
        </w:rPr>
        <w:t xml:space="preserve">  </w:t>
      </w:r>
      <w:r w:rsidR="00155D1A">
        <w:t>&lt;xs:</w:t>
      </w:r>
      <w:r w:rsidR="000A69EB">
        <w:t>sequence</w:t>
      </w:r>
      <w:r w:rsidR="00155D1A">
        <w:t>&gt;</w:t>
      </w:r>
    </w:p>
    <w:p w14:paraId="2988F341" w14:textId="57D1280D" w:rsidR="00155D1A" w:rsidRDefault="00941568" w:rsidP="00155D1A">
      <w:pPr>
        <w:pStyle w:val="PL"/>
      </w:pPr>
      <w:r>
        <w:t xml:space="preserve">  </w:t>
      </w:r>
      <w:r w:rsidR="007736AF">
        <w:rPr>
          <w:rFonts w:eastAsia="SimSun"/>
        </w:rPr>
        <w:t xml:space="preserve">    </w:t>
      </w:r>
      <w:r w:rsidR="00155D1A">
        <w:t>&lt;xs:element name="result" type="</w:t>
      </w:r>
      <w:r w:rsidR="00184F9F">
        <w:t>sealdatadelivery:</w:t>
      </w:r>
      <w:r w:rsidR="00155D1A">
        <w:t xml:space="preserve">tResultType" minOccurs="1" </w:t>
      </w:r>
      <w:r w:rsidR="00155D1A" w:rsidRPr="00165FDE">
        <w:t>maxOccurs="</w:t>
      </w:r>
      <w:r w:rsidR="00155D1A">
        <w:t>1</w:t>
      </w:r>
      <w:r w:rsidR="00155D1A" w:rsidRPr="00165FDE">
        <w:t>"</w:t>
      </w:r>
      <w:r w:rsidR="00155D1A" w:rsidRPr="00DB1907">
        <w:t>/&gt;</w:t>
      </w:r>
    </w:p>
    <w:p w14:paraId="05E8C475" w14:textId="0DFA4DF9" w:rsidR="00155D1A" w:rsidRDefault="00941568" w:rsidP="00155D1A">
      <w:pPr>
        <w:pStyle w:val="PL"/>
      </w:pPr>
      <w:r>
        <w:t xml:space="preserve">  </w:t>
      </w:r>
      <w:r w:rsidR="007736AF">
        <w:rPr>
          <w:rFonts w:eastAsia="SimSun"/>
        </w:rPr>
        <w:t xml:space="preserve">    </w:t>
      </w:r>
      <w:r w:rsidR="00155D1A">
        <w:t>&lt;xs:any namespace="##other" processContents="lax" minOccurs="0" maxOccurs="unbounded"/&gt;</w:t>
      </w:r>
    </w:p>
    <w:p w14:paraId="4DC57DB1" w14:textId="568DF55D" w:rsidR="00155D1A" w:rsidRPr="00587E76" w:rsidRDefault="00941568" w:rsidP="00155D1A">
      <w:pPr>
        <w:pStyle w:val="PL"/>
      </w:pPr>
      <w:r>
        <w:t xml:space="preserve">  </w:t>
      </w:r>
      <w:r w:rsidR="007736AF">
        <w:rPr>
          <w:rFonts w:eastAsia="SimSun"/>
        </w:rPr>
        <w:t xml:space="preserve">    </w:t>
      </w:r>
      <w:r w:rsidR="00155D1A" w:rsidRPr="0098763C">
        <w:t>&lt;xs:element name="anyExt" type="</w:t>
      </w:r>
      <w:r w:rsidR="00155D1A">
        <w:t>sealdatadelivery:</w:t>
      </w:r>
      <w:r w:rsidR="00155D1A" w:rsidRPr="0098763C">
        <w:t>anyExtType" minOccurs="0"/&gt;</w:t>
      </w:r>
    </w:p>
    <w:p w14:paraId="2C73CA31" w14:textId="07EB7415" w:rsidR="00155D1A" w:rsidRDefault="00941568" w:rsidP="00155D1A">
      <w:pPr>
        <w:pStyle w:val="PL"/>
      </w:pPr>
      <w:r>
        <w:t xml:space="preserve">  </w:t>
      </w:r>
      <w:r w:rsidR="007736AF">
        <w:rPr>
          <w:rFonts w:eastAsia="SimSun"/>
        </w:rPr>
        <w:t xml:space="preserve">  </w:t>
      </w:r>
      <w:r w:rsidR="00155D1A">
        <w:t>&lt;/xs:</w:t>
      </w:r>
      <w:r w:rsidR="000A69EB">
        <w:t>sequence</w:t>
      </w:r>
      <w:r w:rsidR="00155D1A">
        <w:t>&gt;</w:t>
      </w:r>
    </w:p>
    <w:p w14:paraId="712079F0" w14:textId="7E95D091" w:rsidR="00155D1A" w:rsidRDefault="00941568" w:rsidP="00155D1A">
      <w:pPr>
        <w:pStyle w:val="PL"/>
      </w:pPr>
      <w:r>
        <w:t xml:space="preserve">  </w:t>
      </w:r>
      <w:r w:rsidR="007736AF">
        <w:rPr>
          <w:rFonts w:eastAsia="SimSun"/>
        </w:rPr>
        <w:t xml:space="preserve">  </w:t>
      </w:r>
      <w:r w:rsidR="00155D1A">
        <w:t>&lt;xs:anyAttribute namespace="##any" processContents="lax"/&gt;</w:t>
      </w:r>
    </w:p>
    <w:p w14:paraId="05F2D89D" w14:textId="546F3FCA" w:rsidR="00155D1A" w:rsidRDefault="00941568" w:rsidP="00155D1A">
      <w:pPr>
        <w:pStyle w:val="PL"/>
      </w:pPr>
      <w:r>
        <w:t xml:space="preserve">  </w:t>
      </w:r>
      <w:r w:rsidR="00155D1A">
        <w:t>&lt;/xs:complexType&gt;</w:t>
      </w:r>
    </w:p>
    <w:p w14:paraId="506CAC37" w14:textId="77777777" w:rsidR="00155D1A" w:rsidRDefault="00155D1A" w:rsidP="00155D1A">
      <w:pPr>
        <w:pStyle w:val="PL"/>
      </w:pPr>
    </w:p>
    <w:p w14:paraId="21A11F24" w14:textId="4AEEFEA0" w:rsidR="00A27BAA" w:rsidRDefault="00476F4F" w:rsidP="00A27BAA">
      <w:pPr>
        <w:pStyle w:val="PL"/>
      </w:pPr>
      <w:r>
        <w:t xml:space="preserve">  </w:t>
      </w:r>
      <w:r w:rsidR="00A27BAA">
        <w:t>&lt;xs:complexType name="tDataStorageCreationReqType"&gt;</w:t>
      </w:r>
    </w:p>
    <w:p w14:paraId="3D346778" w14:textId="6ED10472" w:rsidR="00A27BAA" w:rsidRDefault="00476F4F" w:rsidP="00A27BAA">
      <w:pPr>
        <w:pStyle w:val="PL"/>
      </w:pPr>
      <w:r>
        <w:t xml:space="preserve">  </w:t>
      </w:r>
      <w:r w:rsidR="007736AF">
        <w:rPr>
          <w:rFonts w:eastAsia="SimSun"/>
        </w:rPr>
        <w:t xml:space="preserve">  </w:t>
      </w:r>
      <w:r w:rsidR="00A27BAA">
        <w:t>&lt;xs:</w:t>
      </w:r>
      <w:r w:rsidR="000A69EB">
        <w:t>sequence</w:t>
      </w:r>
      <w:r w:rsidR="00A27BAA">
        <w:t>&gt;</w:t>
      </w:r>
    </w:p>
    <w:p w14:paraId="1E7233B3" w14:textId="387485E0" w:rsidR="00A27BAA" w:rsidRDefault="00476F4F" w:rsidP="00A27BAA">
      <w:pPr>
        <w:pStyle w:val="PL"/>
      </w:pPr>
      <w:r>
        <w:t xml:space="preserve">  </w:t>
      </w:r>
      <w:r w:rsidR="007736AF">
        <w:rPr>
          <w:rFonts w:eastAsia="SimSun"/>
        </w:rPr>
        <w:t xml:space="preserve">    </w:t>
      </w:r>
      <w:r w:rsidR="00A27BAA">
        <w:t>&lt;xs:element name="application-data" type="xs:</w:t>
      </w:r>
      <w:r w:rsidR="00A27BAA" w:rsidRPr="00A15BA6">
        <w:t>hexBinary</w:t>
      </w:r>
      <w:r w:rsidR="00A27BAA">
        <w:t xml:space="preserve">" minOccurs="1" </w:t>
      </w:r>
      <w:r w:rsidR="00A27BAA" w:rsidRPr="00165FDE">
        <w:t>maxOccurs="</w:t>
      </w:r>
      <w:r w:rsidR="00A27BAA">
        <w:t>1</w:t>
      </w:r>
      <w:r w:rsidR="00A27BAA" w:rsidRPr="00165FDE">
        <w:t>"</w:t>
      </w:r>
      <w:r w:rsidR="00A27BAA">
        <w:t>/&gt;</w:t>
      </w:r>
    </w:p>
    <w:p w14:paraId="1E3609FC" w14:textId="6940C4FA" w:rsidR="00A27BAA" w:rsidRDefault="00476F4F" w:rsidP="00A27BAA">
      <w:pPr>
        <w:pStyle w:val="PL"/>
      </w:pPr>
      <w:r>
        <w:t xml:space="preserve">  </w:t>
      </w:r>
      <w:r w:rsidR="007736AF">
        <w:rPr>
          <w:rFonts w:eastAsia="SimSun"/>
        </w:rPr>
        <w:t xml:space="preserve">    </w:t>
      </w:r>
      <w:r w:rsidR="00A27BAA">
        <w:t xml:space="preserve">&lt;xs:element name="access-control-policy" type="sealdatadelivery:tAccessControlPolicyType" minOccurs="0" </w:t>
      </w:r>
      <w:r w:rsidR="00A27BAA" w:rsidRPr="00165FDE">
        <w:t>maxOccurs="</w:t>
      </w:r>
      <w:r w:rsidR="00A27BAA">
        <w:t>1</w:t>
      </w:r>
      <w:r w:rsidR="00A27BAA" w:rsidRPr="00165FDE">
        <w:t>"</w:t>
      </w:r>
      <w:r w:rsidR="00A27BAA">
        <w:t>/&gt;</w:t>
      </w:r>
    </w:p>
    <w:p w14:paraId="1A29C59E" w14:textId="74D1AC85" w:rsidR="00A27BAA" w:rsidRDefault="00476F4F" w:rsidP="00A27BAA">
      <w:pPr>
        <w:pStyle w:val="PL"/>
      </w:pPr>
      <w:r>
        <w:lastRenderedPageBreak/>
        <w:t xml:space="preserve">  </w:t>
      </w:r>
      <w:r w:rsidR="007736AF">
        <w:rPr>
          <w:rFonts w:eastAsia="SimSun"/>
        </w:rPr>
        <w:t xml:space="preserve">    </w:t>
      </w:r>
      <w:r w:rsidR="00A27BAA">
        <w:t xml:space="preserve">&lt;xs:element name="expiry-time" type="xs:nonPositiveInteger" minOccurs="0" </w:t>
      </w:r>
      <w:r w:rsidR="00A27BAA" w:rsidRPr="00165FDE">
        <w:t>maxOccurs="</w:t>
      </w:r>
      <w:r w:rsidR="00A27BAA">
        <w:t>1</w:t>
      </w:r>
      <w:r w:rsidR="00A27BAA" w:rsidRPr="00165FDE">
        <w:t>"</w:t>
      </w:r>
      <w:r w:rsidR="00A27BAA" w:rsidRPr="00DB1907">
        <w:t>/&gt;</w:t>
      </w:r>
    </w:p>
    <w:p w14:paraId="4F8EF34C" w14:textId="2AD45444" w:rsidR="00A27BAA" w:rsidRDefault="00476F4F" w:rsidP="00A27BAA">
      <w:pPr>
        <w:pStyle w:val="PL"/>
      </w:pPr>
      <w:r>
        <w:t xml:space="preserve">  </w:t>
      </w:r>
      <w:r w:rsidR="007736AF">
        <w:rPr>
          <w:rFonts w:eastAsia="SimSun"/>
        </w:rPr>
        <w:t xml:space="preserve">    </w:t>
      </w:r>
      <w:r w:rsidR="00A27BAA">
        <w:t xml:space="preserve">&lt;xs:element name="status-information-req" type="sealdatadelivery:tStatusInformationReqType" minOccurs="0" </w:t>
      </w:r>
      <w:r w:rsidR="00A27BAA" w:rsidRPr="00165FDE">
        <w:t>maxOccurs="</w:t>
      </w:r>
      <w:r w:rsidR="00A27BAA">
        <w:t>1</w:t>
      </w:r>
      <w:r w:rsidR="00A27BAA" w:rsidRPr="00165FDE">
        <w:t>"</w:t>
      </w:r>
      <w:r w:rsidR="00A27BAA">
        <w:t>/&gt;</w:t>
      </w:r>
    </w:p>
    <w:p w14:paraId="3A188D97" w14:textId="2EB1888D" w:rsidR="00A27BAA" w:rsidRDefault="00476F4F" w:rsidP="00A27BAA">
      <w:pPr>
        <w:pStyle w:val="PL"/>
      </w:pPr>
      <w:r>
        <w:t xml:space="preserve">  </w:t>
      </w:r>
      <w:r w:rsidR="007736AF">
        <w:rPr>
          <w:rFonts w:eastAsia="SimSun"/>
        </w:rPr>
        <w:t xml:space="preserve">    </w:t>
      </w:r>
      <w:r w:rsidR="00A27BAA">
        <w:t>&lt;xs:any namespace="##other" processContents="lax" minOccurs="0" maxOccurs="unbounded"/&gt;</w:t>
      </w:r>
    </w:p>
    <w:p w14:paraId="5AFCB1AC" w14:textId="6BD04683" w:rsidR="00A27BAA" w:rsidRPr="00587E76" w:rsidRDefault="00476F4F" w:rsidP="00A27BAA">
      <w:pPr>
        <w:pStyle w:val="PL"/>
      </w:pPr>
      <w:r>
        <w:t xml:space="preserve">  </w:t>
      </w:r>
      <w:r w:rsidR="007736AF">
        <w:rPr>
          <w:rFonts w:eastAsia="SimSun"/>
        </w:rPr>
        <w:t xml:space="preserve">    </w:t>
      </w:r>
      <w:r w:rsidR="00A27BAA" w:rsidRPr="0098763C">
        <w:t>&lt;xs:element name="anyExt" type="</w:t>
      </w:r>
      <w:r w:rsidR="00A27BAA">
        <w:t>sealdatadelivery:</w:t>
      </w:r>
      <w:r w:rsidR="00A27BAA" w:rsidRPr="0098763C">
        <w:t>anyExtType" minOccurs="0"/&gt;</w:t>
      </w:r>
    </w:p>
    <w:p w14:paraId="2B38E8D4" w14:textId="63A479CE" w:rsidR="00A27BAA" w:rsidRDefault="00476F4F" w:rsidP="00A27BAA">
      <w:pPr>
        <w:pStyle w:val="PL"/>
      </w:pPr>
      <w:r>
        <w:t xml:space="preserve">  </w:t>
      </w:r>
      <w:r w:rsidR="007736AF">
        <w:rPr>
          <w:rFonts w:eastAsia="SimSun"/>
        </w:rPr>
        <w:t xml:space="preserve">  </w:t>
      </w:r>
      <w:r w:rsidR="00A27BAA">
        <w:t>&lt;/xs:</w:t>
      </w:r>
      <w:r w:rsidR="000A69EB">
        <w:t>sequence</w:t>
      </w:r>
      <w:r w:rsidR="00A27BAA">
        <w:t>&gt;</w:t>
      </w:r>
    </w:p>
    <w:p w14:paraId="4148E295" w14:textId="6FB98C2A" w:rsidR="00A27BAA" w:rsidRDefault="00476F4F" w:rsidP="00A27BAA">
      <w:pPr>
        <w:pStyle w:val="PL"/>
      </w:pPr>
      <w:r>
        <w:t xml:space="preserve">  </w:t>
      </w:r>
      <w:r w:rsidR="007736AF">
        <w:rPr>
          <w:rFonts w:eastAsia="SimSun"/>
        </w:rPr>
        <w:t xml:space="preserve">  </w:t>
      </w:r>
      <w:r w:rsidR="00A27BAA">
        <w:t>&lt;xs:anyAttribute namespace="##any" processContents="lax"/&gt;</w:t>
      </w:r>
    </w:p>
    <w:p w14:paraId="2429589B" w14:textId="3C432D88" w:rsidR="00A27BAA" w:rsidRDefault="00476F4F" w:rsidP="00A27BAA">
      <w:pPr>
        <w:pStyle w:val="PL"/>
      </w:pPr>
      <w:r>
        <w:t xml:space="preserve">  </w:t>
      </w:r>
      <w:r w:rsidR="00A27BAA">
        <w:t>&lt;/xs:complexType&gt;</w:t>
      </w:r>
    </w:p>
    <w:p w14:paraId="1290A085" w14:textId="77777777" w:rsidR="00AA2FEE" w:rsidRDefault="00AA2FEE" w:rsidP="00AA2FEE">
      <w:pPr>
        <w:pStyle w:val="PL"/>
      </w:pPr>
    </w:p>
    <w:p w14:paraId="6138EA0E" w14:textId="7836810F" w:rsidR="00A27BAA" w:rsidRDefault="00476F4F" w:rsidP="00A27BAA">
      <w:pPr>
        <w:pStyle w:val="PL"/>
      </w:pPr>
      <w:r>
        <w:t xml:space="preserve">  </w:t>
      </w:r>
      <w:r w:rsidR="00A27BAA">
        <w:t>&lt;xs:complexType name="tStatusInformationReqType"&gt;</w:t>
      </w:r>
    </w:p>
    <w:p w14:paraId="5F77FA51" w14:textId="5E0227AA" w:rsidR="00A27BAA" w:rsidRDefault="00476F4F" w:rsidP="00A27BAA">
      <w:pPr>
        <w:pStyle w:val="PL"/>
      </w:pPr>
      <w:r>
        <w:t xml:space="preserve">  </w:t>
      </w:r>
      <w:r w:rsidR="00AA2FEE">
        <w:rPr>
          <w:rFonts w:eastAsia="SimSun"/>
        </w:rPr>
        <w:t xml:space="preserve">  </w:t>
      </w:r>
      <w:r w:rsidR="00A27BAA">
        <w:t>&lt;xs:sequence&gt;</w:t>
      </w:r>
    </w:p>
    <w:p w14:paraId="18CAF076" w14:textId="51FAE676" w:rsidR="00A27BAA" w:rsidRDefault="00476F4F" w:rsidP="00A27BAA">
      <w:pPr>
        <w:pStyle w:val="PL"/>
      </w:pPr>
      <w:r>
        <w:t xml:space="preserve">  </w:t>
      </w:r>
      <w:r w:rsidR="00AA2FEE">
        <w:rPr>
          <w:rFonts w:eastAsia="SimSun"/>
        </w:rPr>
        <w:t xml:space="preserve">    </w:t>
      </w:r>
      <w:r w:rsidR="00A27BAA">
        <w:t>&lt;xs:element name="no-times-data-accessed" type="</w:t>
      </w:r>
      <w:r w:rsidR="001031B5">
        <w:t>xs:</w:t>
      </w:r>
      <w:r w:rsidR="00A27BAA">
        <w:t>boolean" minOccurs="0" maxOccurs="1"/&gt;</w:t>
      </w:r>
    </w:p>
    <w:p w14:paraId="3C779C16" w14:textId="311970FB" w:rsidR="00A27BAA" w:rsidRDefault="00476F4F" w:rsidP="00A27BAA">
      <w:pPr>
        <w:pStyle w:val="PL"/>
      </w:pPr>
      <w:r>
        <w:t xml:space="preserve">  </w:t>
      </w:r>
      <w:r w:rsidR="00AA2FEE">
        <w:rPr>
          <w:rFonts w:eastAsia="SimSun"/>
        </w:rPr>
        <w:t xml:space="preserve">    </w:t>
      </w:r>
      <w:r w:rsidR="00A27BAA">
        <w:t>&lt;xs:element name="no-times-data-managed" type="</w:t>
      </w:r>
      <w:r w:rsidR="001031B5">
        <w:t>xs:</w:t>
      </w:r>
      <w:r w:rsidR="00A27BAA">
        <w:t>boolean" minOccurs="0" maxOccurs="1"/&gt;</w:t>
      </w:r>
    </w:p>
    <w:p w14:paraId="53ABBAD4" w14:textId="059E2474" w:rsidR="00A27BAA" w:rsidRDefault="00476F4F" w:rsidP="00A27BAA">
      <w:pPr>
        <w:pStyle w:val="PL"/>
      </w:pPr>
      <w:r>
        <w:t xml:space="preserve">  </w:t>
      </w:r>
      <w:r w:rsidR="00AA2FEE">
        <w:rPr>
          <w:rFonts w:eastAsia="SimSun"/>
        </w:rPr>
        <w:t xml:space="preserve">    </w:t>
      </w:r>
      <w:r w:rsidR="00A27BAA">
        <w:t>&lt;xs:any namespace="##other" processContents="lax" minOccurs="0" maxOccurs="unbounded"/&gt;</w:t>
      </w:r>
    </w:p>
    <w:p w14:paraId="7E2B31C0" w14:textId="65670078" w:rsidR="00A27BAA" w:rsidRPr="00587E76" w:rsidRDefault="00476F4F" w:rsidP="00A27BAA">
      <w:pPr>
        <w:pStyle w:val="PL"/>
      </w:pPr>
      <w:r>
        <w:t xml:space="preserve">  </w:t>
      </w:r>
      <w:r w:rsidR="00AA2FEE">
        <w:rPr>
          <w:rFonts w:eastAsia="SimSun"/>
        </w:rPr>
        <w:t xml:space="preserve">    </w:t>
      </w:r>
      <w:r w:rsidR="003B6357">
        <w:rPr>
          <w:rFonts w:eastAsia="SimSun"/>
        </w:rPr>
        <w:t>&lt;</w:t>
      </w:r>
      <w:r w:rsidR="00A27BAA" w:rsidRPr="0098763C">
        <w:t>xs:element name="anyExt" type="</w:t>
      </w:r>
      <w:r w:rsidR="001031B5">
        <w:t>sealdatadelivery</w:t>
      </w:r>
      <w:r w:rsidR="00A27BAA">
        <w:t>:</w:t>
      </w:r>
      <w:r w:rsidR="00A27BAA" w:rsidRPr="0098763C">
        <w:t>anyExtType" minOccurs="0"/&gt;</w:t>
      </w:r>
    </w:p>
    <w:p w14:paraId="5A2091AD" w14:textId="45C96112" w:rsidR="00A27BAA" w:rsidRDefault="00476F4F" w:rsidP="00A27BAA">
      <w:pPr>
        <w:pStyle w:val="PL"/>
      </w:pPr>
      <w:r>
        <w:t xml:space="preserve">  </w:t>
      </w:r>
      <w:r w:rsidR="00AA2FEE">
        <w:rPr>
          <w:rFonts w:eastAsia="SimSun"/>
        </w:rPr>
        <w:t xml:space="preserve">  </w:t>
      </w:r>
      <w:r w:rsidR="00A27BAA">
        <w:t>&lt;/xs:sequence&gt;</w:t>
      </w:r>
    </w:p>
    <w:p w14:paraId="2E818EAA" w14:textId="599DDC42" w:rsidR="00A27BAA" w:rsidRDefault="00476F4F" w:rsidP="00A27BAA">
      <w:pPr>
        <w:pStyle w:val="PL"/>
      </w:pPr>
      <w:r>
        <w:t xml:space="preserve">  </w:t>
      </w:r>
      <w:r w:rsidR="00AA2FEE">
        <w:rPr>
          <w:rFonts w:eastAsia="SimSun"/>
        </w:rPr>
        <w:t xml:space="preserve">  </w:t>
      </w:r>
      <w:r w:rsidR="00A27BAA">
        <w:t>&lt;xs:anyAttribute namespace="##any" processContents="lax"/&gt;</w:t>
      </w:r>
    </w:p>
    <w:p w14:paraId="3B4ACA0D" w14:textId="1817BF53" w:rsidR="00A27BAA" w:rsidRDefault="00476F4F" w:rsidP="00A27BAA">
      <w:pPr>
        <w:pStyle w:val="PL"/>
      </w:pPr>
      <w:r>
        <w:t xml:space="preserve">  </w:t>
      </w:r>
      <w:r w:rsidR="00A27BAA">
        <w:t>&lt;/xs:complexType&gt;</w:t>
      </w:r>
    </w:p>
    <w:p w14:paraId="4A35F1F8" w14:textId="77777777" w:rsidR="00AA2FEE" w:rsidRDefault="00AA2FEE" w:rsidP="00AA2FEE">
      <w:pPr>
        <w:pStyle w:val="PL"/>
      </w:pPr>
    </w:p>
    <w:p w14:paraId="3F363AB3" w14:textId="6213837B" w:rsidR="00A27BAA" w:rsidRDefault="00476F4F" w:rsidP="00A27BAA">
      <w:pPr>
        <w:pStyle w:val="PL"/>
      </w:pPr>
      <w:r>
        <w:t xml:space="preserve">  </w:t>
      </w:r>
      <w:r w:rsidR="00A27BAA">
        <w:t>&lt;xs:simpleType name="tAccessControlPolicyType"&gt;</w:t>
      </w:r>
    </w:p>
    <w:p w14:paraId="1E76C709" w14:textId="21A7E598" w:rsidR="00A27BAA" w:rsidRDefault="00476F4F" w:rsidP="00A27BAA">
      <w:pPr>
        <w:pStyle w:val="PL"/>
      </w:pPr>
      <w:r>
        <w:t xml:space="preserve">  </w:t>
      </w:r>
      <w:r w:rsidR="00AA2FEE">
        <w:rPr>
          <w:rFonts w:eastAsia="SimSun"/>
        </w:rPr>
        <w:t xml:space="preserve">  </w:t>
      </w:r>
      <w:r w:rsidR="00A27BAA">
        <w:t>&lt;xs:restriction base="xs:string"&gt;</w:t>
      </w:r>
    </w:p>
    <w:p w14:paraId="4DBE6E39" w14:textId="411FBEE0" w:rsidR="00A27BAA" w:rsidRDefault="00476F4F" w:rsidP="00A27BAA">
      <w:pPr>
        <w:pStyle w:val="PL"/>
      </w:pPr>
      <w:r>
        <w:t xml:space="preserve">  </w:t>
      </w:r>
      <w:r w:rsidR="00AA2FEE">
        <w:rPr>
          <w:rFonts w:eastAsia="SimSun"/>
        </w:rPr>
        <w:t xml:space="preserve">    </w:t>
      </w:r>
      <w:r w:rsidR="00A27BAA">
        <w:t>&lt;xs:enumeration value="SDDM-C"/&gt;</w:t>
      </w:r>
    </w:p>
    <w:p w14:paraId="1D976543" w14:textId="79EA7C3A" w:rsidR="00A27BAA" w:rsidRDefault="00476F4F" w:rsidP="00A27BAA">
      <w:pPr>
        <w:pStyle w:val="PL"/>
      </w:pPr>
      <w:r>
        <w:t xml:space="preserve">  </w:t>
      </w:r>
      <w:r w:rsidR="00AA2FEE">
        <w:rPr>
          <w:rFonts w:eastAsia="SimSun"/>
        </w:rPr>
        <w:t xml:space="preserve">    </w:t>
      </w:r>
      <w:r w:rsidR="00A27BAA">
        <w:t>&lt;xs:enumeration value="VAL-server"/&gt;</w:t>
      </w:r>
    </w:p>
    <w:p w14:paraId="54148C09" w14:textId="33ACA9A4" w:rsidR="00A27BAA" w:rsidRPr="006024D3" w:rsidRDefault="00476F4F" w:rsidP="00A27BAA">
      <w:pPr>
        <w:pStyle w:val="PL"/>
        <w:rPr>
          <w:lang w:val="en-US"/>
        </w:rPr>
      </w:pPr>
      <w:r>
        <w:t xml:space="preserve">  </w:t>
      </w:r>
      <w:r w:rsidR="00AA2FEE">
        <w:rPr>
          <w:rFonts w:eastAsia="SimSun"/>
        </w:rPr>
        <w:t xml:space="preserve">    </w:t>
      </w:r>
      <w:r w:rsidR="00A27BAA" w:rsidRPr="006024D3">
        <w:rPr>
          <w:lang w:val="en-US"/>
        </w:rPr>
        <w:t>&lt;xs:enumeration value="SDDM-S"/&gt;</w:t>
      </w:r>
    </w:p>
    <w:p w14:paraId="334D2729" w14:textId="01F4DA10" w:rsidR="00A27BAA" w:rsidRDefault="00476F4F" w:rsidP="00A27BAA">
      <w:pPr>
        <w:pStyle w:val="PL"/>
      </w:pPr>
      <w:r>
        <w:rPr>
          <w:lang w:val="en-US"/>
        </w:rPr>
        <w:t xml:space="preserve">  </w:t>
      </w:r>
      <w:r w:rsidR="00AA2FEE">
        <w:rPr>
          <w:rFonts w:eastAsia="SimSun"/>
        </w:rPr>
        <w:t xml:space="preserve">  </w:t>
      </w:r>
      <w:r w:rsidR="00A27BAA">
        <w:t>&lt;/xs:restriction&gt;</w:t>
      </w:r>
    </w:p>
    <w:p w14:paraId="31E42D55" w14:textId="295E575A" w:rsidR="00A27BAA" w:rsidRDefault="00476F4F" w:rsidP="00A27BAA">
      <w:pPr>
        <w:pStyle w:val="PL"/>
      </w:pPr>
      <w:r>
        <w:t xml:space="preserve">  </w:t>
      </w:r>
      <w:r w:rsidR="00A27BAA">
        <w:t>&lt;/xs:simpleType&gt;</w:t>
      </w:r>
    </w:p>
    <w:p w14:paraId="19ABDCC4" w14:textId="77777777" w:rsidR="00A27BAA" w:rsidRDefault="00A27BAA" w:rsidP="00A27BAA">
      <w:pPr>
        <w:pStyle w:val="PL"/>
      </w:pPr>
    </w:p>
    <w:p w14:paraId="7140F83B" w14:textId="2349F2BD" w:rsidR="00A27BAA" w:rsidRDefault="00476F4F" w:rsidP="00A27BAA">
      <w:pPr>
        <w:pStyle w:val="PL"/>
      </w:pPr>
      <w:r>
        <w:t xml:space="preserve">  </w:t>
      </w:r>
      <w:r w:rsidR="00A27BAA">
        <w:t>&lt;xs:complexType name="tDataStorageCreationRspType"&gt;</w:t>
      </w:r>
    </w:p>
    <w:p w14:paraId="647FF601" w14:textId="37E1BF5C" w:rsidR="00A27BAA" w:rsidRDefault="00476F4F" w:rsidP="00A27BAA">
      <w:pPr>
        <w:pStyle w:val="PL"/>
      </w:pPr>
      <w:r>
        <w:t xml:space="preserve">  </w:t>
      </w:r>
      <w:r w:rsidR="00AA2FEE">
        <w:t xml:space="preserve">  </w:t>
      </w:r>
      <w:r w:rsidR="00A27BAA">
        <w:t>&lt;xs:</w:t>
      </w:r>
      <w:r w:rsidR="000A69EB">
        <w:t>sequence</w:t>
      </w:r>
      <w:r w:rsidR="00A27BAA">
        <w:t>&gt;</w:t>
      </w:r>
    </w:p>
    <w:p w14:paraId="1C0D66E6" w14:textId="6C456CFC" w:rsidR="00A27BAA" w:rsidRDefault="00476F4F" w:rsidP="00A27BAA">
      <w:pPr>
        <w:pStyle w:val="PL"/>
      </w:pPr>
      <w:r>
        <w:t xml:space="preserve">  </w:t>
      </w:r>
      <w:r w:rsidR="00AA2FEE">
        <w:t xml:space="preserve">    </w:t>
      </w:r>
      <w:r w:rsidR="00A27BAA">
        <w:t xml:space="preserve">&lt;xs:element name="result" type="sealdatadelivery:tOperationResultType" minOccurs="1" </w:t>
      </w:r>
      <w:r w:rsidR="00A27BAA" w:rsidRPr="00165FDE">
        <w:t>maxOccurs="</w:t>
      </w:r>
      <w:r w:rsidR="00A27BAA">
        <w:t>1</w:t>
      </w:r>
      <w:r w:rsidR="00A27BAA" w:rsidRPr="00165FDE">
        <w:t>"</w:t>
      </w:r>
      <w:r w:rsidR="00A27BAA" w:rsidRPr="00DB1907">
        <w:t>/&gt;</w:t>
      </w:r>
    </w:p>
    <w:p w14:paraId="4931338F" w14:textId="3B89EE03" w:rsidR="00A27BAA" w:rsidRDefault="00476F4F" w:rsidP="00A27BAA">
      <w:pPr>
        <w:pStyle w:val="PL"/>
      </w:pPr>
      <w:r>
        <w:t xml:space="preserve">  </w:t>
      </w:r>
      <w:r w:rsidR="00AA2FEE">
        <w:t xml:space="preserve">    </w:t>
      </w:r>
      <w:r w:rsidR="00A27BAA">
        <w:t>&lt;xs:element name="data-identifier" type="xs:string" minOccurs="</w:t>
      </w:r>
      <w:r w:rsidR="001031B5">
        <w:t>1</w:t>
      </w:r>
      <w:r w:rsidR="00A27BAA">
        <w:t xml:space="preserve">" </w:t>
      </w:r>
      <w:r w:rsidR="00A27BAA" w:rsidRPr="00165FDE">
        <w:t>maxOccurs="</w:t>
      </w:r>
      <w:r w:rsidR="00A27BAA">
        <w:t>1</w:t>
      </w:r>
      <w:r w:rsidR="00A27BAA" w:rsidRPr="00165FDE">
        <w:t>"</w:t>
      </w:r>
      <w:r w:rsidR="00A27BAA">
        <w:t>/&gt;</w:t>
      </w:r>
    </w:p>
    <w:p w14:paraId="7F93E304" w14:textId="5C1242C6" w:rsidR="00A27BAA" w:rsidRDefault="00476F4F" w:rsidP="00A27BAA">
      <w:pPr>
        <w:pStyle w:val="PL"/>
      </w:pPr>
      <w:r>
        <w:t xml:space="preserve">  </w:t>
      </w:r>
      <w:r w:rsidR="00AA2FEE">
        <w:t xml:space="preserve">    </w:t>
      </w:r>
      <w:r w:rsidR="00A27BAA">
        <w:t>&lt;xs:any namespace="##other" processContents="lax" minOccurs="0" maxOccurs="unbounded"/&gt;</w:t>
      </w:r>
    </w:p>
    <w:p w14:paraId="67790A22" w14:textId="4398817E" w:rsidR="00A27BAA" w:rsidRPr="00587E76" w:rsidRDefault="00476F4F" w:rsidP="00A27BAA">
      <w:pPr>
        <w:pStyle w:val="PL"/>
      </w:pPr>
      <w:r>
        <w:t xml:space="preserve">  </w:t>
      </w:r>
      <w:r w:rsidR="00AA2FEE">
        <w:t xml:space="preserve">    </w:t>
      </w:r>
      <w:r w:rsidR="00A27BAA" w:rsidRPr="0098763C">
        <w:t>&lt;xs:element name="anyExt" type="</w:t>
      </w:r>
      <w:r w:rsidR="00A27BAA">
        <w:t>sealdatadelivery:</w:t>
      </w:r>
      <w:r w:rsidR="00A27BAA" w:rsidRPr="0098763C">
        <w:t>anyExtType" minOccurs="0"/&gt;</w:t>
      </w:r>
    </w:p>
    <w:p w14:paraId="2986B9F5" w14:textId="6A76F8FF" w:rsidR="00A27BAA" w:rsidRDefault="00476F4F" w:rsidP="00A27BAA">
      <w:pPr>
        <w:pStyle w:val="PL"/>
      </w:pPr>
      <w:r>
        <w:t xml:space="preserve">  </w:t>
      </w:r>
      <w:r w:rsidR="00AA2FEE">
        <w:t xml:space="preserve">  </w:t>
      </w:r>
      <w:r w:rsidR="00A27BAA">
        <w:t>&lt;/xs:</w:t>
      </w:r>
      <w:r w:rsidR="000A69EB">
        <w:t>sequence</w:t>
      </w:r>
      <w:r w:rsidR="00A27BAA">
        <w:t>&gt;</w:t>
      </w:r>
    </w:p>
    <w:p w14:paraId="3098AC4B" w14:textId="1433D30A" w:rsidR="00A27BAA" w:rsidRDefault="00476F4F" w:rsidP="00A27BAA">
      <w:pPr>
        <w:pStyle w:val="PL"/>
      </w:pPr>
      <w:r>
        <w:t xml:space="preserve">  </w:t>
      </w:r>
      <w:r w:rsidR="00AA2FEE">
        <w:t xml:space="preserve">  </w:t>
      </w:r>
      <w:r w:rsidR="00A27BAA">
        <w:t>&lt;xs:anyAttribute namespace="##any" processContents="lax"/&gt;</w:t>
      </w:r>
    </w:p>
    <w:p w14:paraId="6C168D3D" w14:textId="2333D71D" w:rsidR="00A27BAA" w:rsidRDefault="00476F4F" w:rsidP="00A27BAA">
      <w:pPr>
        <w:pStyle w:val="PL"/>
      </w:pPr>
      <w:r>
        <w:t xml:space="preserve">  </w:t>
      </w:r>
      <w:r w:rsidR="00A27BAA">
        <w:t>&lt;/xs:complexType&gt;</w:t>
      </w:r>
    </w:p>
    <w:p w14:paraId="38354EC1" w14:textId="77777777" w:rsidR="00A27BAA" w:rsidRDefault="00A27BAA" w:rsidP="00A27BAA">
      <w:pPr>
        <w:pStyle w:val="PL"/>
      </w:pPr>
    </w:p>
    <w:p w14:paraId="701B03AC" w14:textId="16D03B05" w:rsidR="00A27BAA" w:rsidRDefault="00476F4F" w:rsidP="00A27BAA">
      <w:pPr>
        <w:pStyle w:val="PL"/>
      </w:pPr>
      <w:r>
        <w:t xml:space="preserve">  </w:t>
      </w:r>
      <w:r w:rsidR="00A27BAA">
        <w:t>&lt;xs:complexType name="tDataStorageReservationReqType"&gt;</w:t>
      </w:r>
    </w:p>
    <w:p w14:paraId="5768DB37" w14:textId="713B40E6" w:rsidR="00A27BAA" w:rsidRDefault="00476F4F" w:rsidP="00A27BAA">
      <w:pPr>
        <w:pStyle w:val="PL"/>
      </w:pPr>
      <w:r>
        <w:t xml:space="preserve">  </w:t>
      </w:r>
      <w:r w:rsidR="00AA2FEE">
        <w:t xml:space="preserve">  </w:t>
      </w:r>
      <w:r w:rsidR="00A27BAA">
        <w:t>&lt;xs:</w:t>
      </w:r>
      <w:r w:rsidR="000A69EB">
        <w:t>sequence</w:t>
      </w:r>
      <w:r w:rsidR="00A27BAA">
        <w:t>&gt;</w:t>
      </w:r>
    </w:p>
    <w:p w14:paraId="6CAE9F06" w14:textId="19BDD60A" w:rsidR="00A27BAA" w:rsidRDefault="00476F4F" w:rsidP="00A27BAA">
      <w:pPr>
        <w:pStyle w:val="PL"/>
      </w:pPr>
      <w:r>
        <w:t xml:space="preserve">  </w:t>
      </w:r>
      <w:r w:rsidR="00AA2FEE">
        <w:t xml:space="preserve">    </w:t>
      </w:r>
      <w:r w:rsidR="00A27BAA">
        <w:t xml:space="preserve">&lt;xs:element name="VAL-service-id" type="xs:string" minOccurs="1" </w:t>
      </w:r>
      <w:r w:rsidR="00A27BAA" w:rsidRPr="00165FDE">
        <w:t>maxOccurs="</w:t>
      </w:r>
      <w:r w:rsidR="00A27BAA">
        <w:t>1</w:t>
      </w:r>
      <w:r w:rsidR="00A27BAA" w:rsidRPr="00165FDE">
        <w:t>"</w:t>
      </w:r>
      <w:r w:rsidR="00A27BAA" w:rsidRPr="00DB1907">
        <w:t>/&gt;</w:t>
      </w:r>
    </w:p>
    <w:p w14:paraId="0217A56A" w14:textId="22C8FCCD" w:rsidR="00A27BAA" w:rsidRDefault="00476F4F" w:rsidP="00A27BAA">
      <w:pPr>
        <w:pStyle w:val="PL"/>
      </w:pPr>
      <w:r>
        <w:t xml:space="preserve">  </w:t>
      </w:r>
      <w:r w:rsidR="00AA2FEE">
        <w:t xml:space="preserve">    </w:t>
      </w:r>
      <w:r w:rsidR="00A27BAA">
        <w:t>&lt;xs:element name="</w:t>
      </w:r>
      <w:r w:rsidR="00A27BAA">
        <w:rPr>
          <w:lang w:val="en-US"/>
        </w:rPr>
        <w:t>data-length</w:t>
      </w:r>
      <w:r w:rsidR="00A27BAA">
        <w:t xml:space="preserve">" type="xs:positiveInteger" minOccurs="0" </w:t>
      </w:r>
      <w:r w:rsidR="00A27BAA" w:rsidRPr="00165FDE">
        <w:t>maxOccurs="</w:t>
      </w:r>
      <w:r w:rsidR="00A27BAA">
        <w:t>1</w:t>
      </w:r>
      <w:r w:rsidR="00A27BAA" w:rsidRPr="00165FDE">
        <w:t>"</w:t>
      </w:r>
      <w:r w:rsidR="00A27BAA" w:rsidRPr="00DB1907">
        <w:t>/&gt;</w:t>
      </w:r>
    </w:p>
    <w:p w14:paraId="60318D47" w14:textId="1396FCAC" w:rsidR="00A27BAA" w:rsidRDefault="00476F4F" w:rsidP="00A27BAA">
      <w:pPr>
        <w:pStyle w:val="PL"/>
      </w:pPr>
      <w:r>
        <w:t xml:space="preserve">  </w:t>
      </w:r>
      <w:r w:rsidR="00AA2FEE">
        <w:t xml:space="preserve">    </w:t>
      </w:r>
      <w:r w:rsidR="00A27BAA">
        <w:t>&lt;xs:any namespace="##other" processContents="lax" minOccurs="0" maxOccurs="unbounded"/&gt;</w:t>
      </w:r>
    </w:p>
    <w:p w14:paraId="6805B85B" w14:textId="22680ECE" w:rsidR="00A27BAA" w:rsidRPr="00587E76" w:rsidRDefault="00476F4F" w:rsidP="00A27BAA">
      <w:pPr>
        <w:pStyle w:val="PL"/>
      </w:pPr>
      <w:r>
        <w:t xml:space="preserve">  </w:t>
      </w:r>
      <w:r w:rsidR="00AA2FEE">
        <w:t xml:space="preserve">    </w:t>
      </w:r>
      <w:r w:rsidR="00A27BAA" w:rsidRPr="0098763C">
        <w:t>&lt;xs:element name="anyExt" type="</w:t>
      </w:r>
      <w:r w:rsidR="00A27BAA">
        <w:t>sealdatadelivery:</w:t>
      </w:r>
      <w:r w:rsidR="00A27BAA" w:rsidRPr="0098763C">
        <w:t>anyExtType" minOccurs="0"/&gt;</w:t>
      </w:r>
    </w:p>
    <w:p w14:paraId="3E7E6A8D" w14:textId="0935B7D6" w:rsidR="00A27BAA" w:rsidRDefault="00476F4F" w:rsidP="00A27BAA">
      <w:pPr>
        <w:pStyle w:val="PL"/>
      </w:pPr>
      <w:r>
        <w:t xml:space="preserve">  </w:t>
      </w:r>
      <w:r w:rsidR="00AA2FEE">
        <w:t xml:space="preserve">  </w:t>
      </w:r>
      <w:r w:rsidR="00A27BAA">
        <w:t>&lt;/xs:</w:t>
      </w:r>
      <w:r w:rsidR="000A69EB">
        <w:t>sequence</w:t>
      </w:r>
      <w:r w:rsidR="00A27BAA">
        <w:t>&gt;</w:t>
      </w:r>
    </w:p>
    <w:p w14:paraId="12CA87DB" w14:textId="3AE6A81F" w:rsidR="00A27BAA" w:rsidRDefault="00476F4F" w:rsidP="00A27BAA">
      <w:pPr>
        <w:pStyle w:val="PL"/>
      </w:pPr>
      <w:r>
        <w:t xml:space="preserve">  </w:t>
      </w:r>
      <w:r w:rsidR="00AA2FEE">
        <w:t xml:space="preserve">  </w:t>
      </w:r>
      <w:r w:rsidR="00A27BAA">
        <w:t>&lt;xs:anyAttribute namespace="##any" processContents="lax"/&gt;</w:t>
      </w:r>
    </w:p>
    <w:p w14:paraId="7ECA8DDC" w14:textId="3DCC8155" w:rsidR="00A27BAA" w:rsidRDefault="00476F4F" w:rsidP="00A27BAA">
      <w:pPr>
        <w:pStyle w:val="PL"/>
      </w:pPr>
      <w:r>
        <w:t xml:space="preserve">  </w:t>
      </w:r>
      <w:r w:rsidR="00A27BAA">
        <w:t>&lt;/xs:complexType&gt;</w:t>
      </w:r>
    </w:p>
    <w:p w14:paraId="3BB11EB1" w14:textId="77777777" w:rsidR="00A27BAA" w:rsidRDefault="00A27BAA" w:rsidP="00A27BAA">
      <w:pPr>
        <w:pStyle w:val="PL"/>
      </w:pPr>
    </w:p>
    <w:p w14:paraId="14F34A30" w14:textId="698A6C13" w:rsidR="00A27BAA" w:rsidRDefault="00476F4F" w:rsidP="00A27BAA">
      <w:pPr>
        <w:pStyle w:val="PL"/>
      </w:pPr>
      <w:r>
        <w:t xml:space="preserve">  </w:t>
      </w:r>
      <w:r w:rsidR="00A27BAA">
        <w:t>&lt;xs:complexType name="tDataStorageReservationRspType"&gt;</w:t>
      </w:r>
    </w:p>
    <w:p w14:paraId="5471DDC4" w14:textId="6CDA3F04" w:rsidR="00A27BAA" w:rsidRDefault="00476F4F" w:rsidP="00A27BAA">
      <w:pPr>
        <w:pStyle w:val="PL"/>
      </w:pPr>
      <w:r>
        <w:t xml:space="preserve">  </w:t>
      </w:r>
      <w:r w:rsidR="00AA2FEE">
        <w:t xml:space="preserve">  </w:t>
      </w:r>
      <w:r w:rsidR="00A27BAA">
        <w:t>&lt;xs:</w:t>
      </w:r>
      <w:r w:rsidR="000A69EB">
        <w:t>sequence</w:t>
      </w:r>
      <w:r w:rsidR="00A27BAA">
        <w:t>&gt;</w:t>
      </w:r>
    </w:p>
    <w:p w14:paraId="2F55893D" w14:textId="69320F7E" w:rsidR="00A27BAA" w:rsidRDefault="00476F4F" w:rsidP="00A27BAA">
      <w:pPr>
        <w:pStyle w:val="PL"/>
      </w:pPr>
      <w:r>
        <w:t xml:space="preserve">  </w:t>
      </w:r>
      <w:r w:rsidR="00AA2FEE">
        <w:t xml:space="preserve">    </w:t>
      </w:r>
      <w:r w:rsidR="00A27BAA">
        <w:t xml:space="preserve">&lt;xs:element name="result" type="sealdatadelivery:tOperationResultType" minOccurs="1" </w:t>
      </w:r>
      <w:r w:rsidR="00A27BAA" w:rsidRPr="00165FDE">
        <w:t>maxOccurs="</w:t>
      </w:r>
      <w:r w:rsidR="00A27BAA">
        <w:t>1</w:t>
      </w:r>
      <w:r w:rsidR="00A27BAA" w:rsidRPr="00165FDE">
        <w:t>"</w:t>
      </w:r>
      <w:r w:rsidR="00A27BAA" w:rsidRPr="00DB1907">
        <w:t>/&gt;</w:t>
      </w:r>
    </w:p>
    <w:p w14:paraId="7F7EA540" w14:textId="40894996" w:rsidR="00A27BAA" w:rsidRDefault="00476F4F" w:rsidP="00A27BAA">
      <w:pPr>
        <w:pStyle w:val="PL"/>
      </w:pPr>
      <w:r>
        <w:t xml:space="preserve">  </w:t>
      </w:r>
      <w:r w:rsidR="00AA2FEE">
        <w:t xml:space="preserve">    </w:t>
      </w:r>
      <w:r w:rsidR="00A27BAA">
        <w:t xml:space="preserve">&lt;xs:element name="address" type="xs:string" minOccurs="0" </w:t>
      </w:r>
      <w:r w:rsidR="00A27BAA" w:rsidRPr="00165FDE">
        <w:t>maxOccurs="</w:t>
      </w:r>
      <w:r w:rsidR="00A27BAA">
        <w:t>1</w:t>
      </w:r>
      <w:r w:rsidR="00A27BAA" w:rsidRPr="00165FDE">
        <w:t>"</w:t>
      </w:r>
      <w:r w:rsidR="00A27BAA" w:rsidRPr="00DB1907">
        <w:t>/&gt;</w:t>
      </w:r>
    </w:p>
    <w:p w14:paraId="38967C04" w14:textId="6DD8E026" w:rsidR="00A27BAA" w:rsidRDefault="00476F4F" w:rsidP="00A27BAA">
      <w:pPr>
        <w:pStyle w:val="PL"/>
      </w:pPr>
      <w:r>
        <w:t xml:space="preserve">  </w:t>
      </w:r>
      <w:r w:rsidR="00AA2FEE">
        <w:t xml:space="preserve">    </w:t>
      </w:r>
      <w:r w:rsidR="00A27BAA">
        <w:t>&lt;xs:any namespace="##other" processContents="lax" minOccurs="0" maxOccurs="unbounded"/&gt;</w:t>
      </w:r>
    </w:p>
    <w:p w14:paraId="0020715C" w14:textId="341BF7C8" w:rsidR="00A27BAA" w:rsidRPr="00587E76" w:rsidRDefault="00476F4F" w:rsidP="00A27BAA">
      <w:pPr>
        <w:pStyle w:val="PL"/>
      </w:pPr>
      <w:r>
        <w:t xml:space="preserve">  </w:t>
      </w:r>
      <w:r w:rsidR="00AA2FEE">
        <w:t xml:space="preserve">    </w:t>
      </w:r>
      <w:r w:rsidR="00A27BAA" w:rsidRPr="0098763C">
        <w:t>&lt;xs:element name="anyExt" type="</w:t>
      </w:r>
      <w:r w:rsidR="00A27BAA">
        <w:t>sealdatadelivery:</w:t>
      </w:r>
      <w:r w:rsidR="00A27BAA" w:rsidRPr="0098763C">
        <w:t>anyExtType" minOccurs="0"/&gt;</w:t>
      </w:r>
    </w:p>
    <w:p w14:paraId="77A989F8" w14:textId="0BB07817" w:rsidR="00A27BAA" w:rsidRDefault="00476F4F" w:rsidP="00A27BAA">
      <w:pPr>
        <w:pStyle w:val="PL"/>
      </w:pPr>
      <w:r>
        <w:t xml:space="preserve">  </w:t>
      </w:r>
      <w:r w:rsidR="00AA2FEE">
        <w:t xml:space="preserve">  </w:t>
      </w:r>
      <w:r w:rsidR="00A27BAA">
        <w:t>&lt;/xs:</w:t>
      </w:r>
      <w:r w:rsidR="000A69EB">
        <w:t>sequence</w:t>
      </w:r>
      <w:r w:rsidR="00A27BAA">
        <w:t>&gt;</w:t>
      </w:r>
    </w:p>
    <w:p w14:paraId="3E1EEE19" w14:textId="2E664496" w:rsidR="00A27BAA" w:rsidRDefault="00476F4F" w:rsidP="00A27BAA">
      <w:pPr>
        <w:pStyle w:val="PL"/>
      </w:pPr>
      <w:r>
        <w:t xml:space="preserve">  </w:t>
      </w:r>
      <w:r w:rsidR="00AA2FEE">
        <w:t xml:space="preserve">  </w:t>
      </w:r>
      <w:r w:rsidR="00A27BAA">
        <w:t>&lt;xs:anyAttribute namespace="##any" processContents="lax"/&gt;</w:t>
      </w:r>
    </w:p>
    <w:p w14:paraId="43A118D0" w14:textId="2461E890" w:rsidR="00A27BAA" w:rsidRDefault="00476F4F" w:rsidP="00A27BAA">
      <w:pPr>
        <w:pStyle w:val="PL"/>
      </w:pPr>
      <w:r>
        <w:t xml:space="preserve">  </w:t>
      </w:r>
      <w:r w:rsidR="00A27BAA">
        <w:t>&lt;/xs:complexType&gt;</w:t>
      </w:r>
    </w:p>
    <w:p w14:paraId="1641B457" w14:textId="77777777" w:rsidR="00A27BAA" w:rsidRDefault="00A27BAA" w:rsidP="00A27BAA">
      <w:pPr>
        <w:pStyle w:val="PL"/>
        <w:rPr>
          <w:lang w:eastAsia="zh-CN"/>
        </w:rPr>
      </w:pPr>
    </w:p>
    <w:p w14:paraId="1EDA9101" w14:textId="1BA78FF1" w:rsidR="006B445C" w:rsidRDefault="00476F4F" w:rsidP="006B445C">
      <w:pPr>
        <w:pStyle w:val="PL"/>
      </w:pPr>
      <w:r>
        <w:t xml:space="preserve">  </w:t>
      </w:r>
      <w:r w:rsidR="006B445C">
        <w:t>&lt;xs:complexType name="tData</w:t>
      </w:r>
      <w:r w:rsidR="00052A01">
        <w:t>Storage</w:t>
      </w:r>
      <w:r w:rsidR="006B445C">
        <w:t>StatusNotificationType"&gt;</w:t>
      </w:r>
    </w:p>
    <w:p w14:paraId="41F9A350" w14:textId="0BFBB2BF" w:rsidR="006B445C" w:rsidRDefault="00476F4F" w:rsidP="006B445C">
      <w:pPr>
        <w:pStyle w:val="PL"/>
      </w:pPr>
      <w:r>
        <w:t xml:space="preserve">  </w:t>
      </w:r>
      <w:r w:rsidR="00AA2FEE">
        <w:t xml:space="preserve">  </w:t>
      </w:r>
      <w:r w:rsidR="006B445C">
        <w:t>&lt;xs:</w:t>
      </w:r>
      <w:r w:rsidR="000A69EB">
        <w:t>sequence</w:t>
      </w:r>
      <w:r w:rsidR="006B445C">
        <w:t>&gt;</w:t>
      </w:r>
    </w:p>
    <w:p w14:paraId="20FB06A3" w14:textId="0643F74B" w:rsidR="006B445C" w:rsidRDefault="00476F4F" w:rsidP="006B445C">
      <w:pPr>
        <w:pStyle w:val="PL"/>
      </w:pPr>
      <w:r>
        <w:t xml:space="preserve">  </w:t>
      </w:r>
      <w:r w:rsidR="00AA2FEE">
        <w:t xml:space="preserve">    </w:t>
      </w:r>
      <w:r w:rsidR="006B445C">
        <w:t xml:space="preserve">&lt;xs:element name="data-identifier" type="xs:string" minOccurs="0" </w:t>
      </w:r>
      <w:r w:rsidR="006B445C" w:rsidRPr="00165FDE">
        <w:t>maxOccurs="</w:t>
      </w:r>
      <w:r w:rsidR="006B445C">
        <w:t>1</w:t>
      </w:r>
      <w:r w:rsidR="006B445C" w:rsidRPr="00165FDE">
        <w:t>"</w:t>
      </w:r>
      <w:r w:rsidR="006B445C">
        <w:t>/&gt;</w:t>
      </w:r>
    </w:p>
    <w:p w14:paraId="593A5522" w14:textId="78729AA3" w:rsidR="006B445C" w:rsidRDefault="00476F4F" w:rsidP="006B445C">
      <w:pPr>
        <w:pStyle w:val="PL"/>
      </w:pPr>
      <w:r>
        <w:t xml:space="preserve">  </w:t>
      </w:r>
      <w:r w:rsidR="00AA2FEE">
        <w:t xml:space="preserve">    </w:t>
      </w:r>
      <w:r w:rsidR="006B445C">
        <w:t xml:space="preserve">&lt;xs:element name="status-information-rsp" type="sealdatadelivery:tStatusInformationRspType" minOccurs="1" </w:t>
      </w:r>
      <w:r w:rsidR="006B445C" w:rsidRPr="00165FDE">
        <w:t>maxOccurs="</w:t>
      </w:r>
      <w:r w:rsidR="006B445C">
        <w:t>1</w:t>
      </w:r>
      <w:r w:rsidR="006B445C" w:rsidRPr="00165FDE">
        <w:t>"</w:t>
      </w:r>
      <w:r w:rsidR="006B445C">
        <w:t>/&gt;</w:t>
      </w:r>
    </w:p>
    <w:p w14:paraId="2DE0E2DA" w14:textId="5FA35E5B" w:rsidR="006B445C" w:rsidRDefault="00476F4F" w:rsidP="006B445C">
      <w:pPr>
        <w:pStyle w:val="PL"/>
      </w:pPr>
      <w:r>
        <w:t xml:space="preserve">  </w:t>
      </w:r>
      <w:r w:rsidR="00AA2FEE">
        <w:t xml:space="preserve">    </w:t>
      </w:r>
      <w:r w:rsidR="006B445C">
        <w:t>&lt;xs:any namespace="##other" processContents="lax" minOccurs="0" maxOccurs="unbounded"/&gt;</w:t>
      </w:r>
    </w:p>
    <w:p w14:paraId="276B9572" w14:textId="1967C36B" w:rsidR="006B445C" w:rsidRPr="00587E76" w:rsidRDefault="00476F4F" w:rsidP="006B445C">
      <w:pPr>
        <w:pStyle w:val="PL"/>
      </w:pPr>
      <w:r>
        <w:t xml:space="preserve">  </w:t>
      </w:r>
      <w:r w:rsidR="00AA2FEE">
        <w:t xml:space="preserve">    </w:t>
      </w:r>
      <w:r w:rsidR="006B445C" w:rsidRPr="0098763C">
        <w:t>&lt;xs:element name="anyExt" type="</w:t>
      </w:r>
      <w:r w:rsidR="006B445C">
        <w:t>sealdatadelivery:</w:t>
      </w:r>
      <w:r w:rsidR="006B445C" w:rsidRPr="0098763C">
        <w:t>anyExtType" minOccurs="0"/&gt;</w:t>
      </w:r>
    </w:p>
    <w:p w14:paraId="6550FE7E" w14:textId="5204F931" w:rsidR="006B445C" w:rsidRDefault="00476F4F" w:rsidP="006B445C">
      <w:pPr>
        <w:pStyle w:val="PL"/>
      </w:pPr>
      <w:r>
        <w:t xml:space="preserve">  </w:t>
      </w:r>
      <w:r w:rsidR="00AA2FEE">
        <w:t xml:space="preserve">  </w:t>
      </w:r>
      <w:r w:rsidR="006B445C">
        <w:t>&lt;/xs:</w:t>
      </w:r>
      <w:r w:rsidR="000A69EB">
        <w:t>sequence</w:t>
      </w:r>
      <w:r w:rsidR="006B445C">
        <w:t>&gt;</w:t>
      </w:r>
    </w:p>
    <w:p w14:paraId="6F401DEF" w14:textId="4670C602" w:rsidR="006B445C" w:rsidRDefault="00476F4F" w:rsidP="006B445C">
      <w:pPr>
        <w:pStyle w:val="PL"/>
      </w:pPr>
      <w:r>
        <w:t xml:space="preserve"> </w:t>
      </w:r>
      <w:r w:rsidR="00AA2FEE">
        <w:t xml:space="preserve">   </w:t>
      </w:r>
      <w:r w:rsidR="006B445C">
        <w:t>&lt;xs:anyAttribute namespace="##any" processContents="lax"/&gt;</w:t>
      </w:r>
    </w:p>
    <w:p w14:paraId="09C944D3" w14:textId="6F691217" w:rsidR="006B445C" w:rsidRDefault="00476F4F" w:rsidP="006B445C">
      <w:pPr>
        <w:pStyle w:val="PL"/>
      </w:pPr>
      <w:r>
        <w:t xml:space="preserve">  </w:t>
      </w:r>
      <w:r w:rsidR="006B445C">
        <w:t>&lt;/xs:complexType&gt;</w:t>
      </w:r>
    </w:p>
    <w:p w14:paraId="043DA7A7" w14:textId="77777777" w:rsidR="000A69EB" w:rsidRDefault="000A69EB" w:rsidP="006B445C">
      <w:pPr>
        <w:pStyle w:val="PL"/>
      </w:pPr>
    </w:p>
    <w:p w14:paraId="096214D1" w14:textId="2CE7F49E" w:rsidR="006B445C" w:rsidRDefault="00476F4F" w:rsidP="006B445C">
      <w:pPr>
        <w:pStyle w:val="PL"/>
      </w:pPr>
      <w:r>
        <w:t xml:space="preserve">  </w:t>
      </w:r>
      <w:r w:rsidR="006B445C">
        <w:t>&lt;xs:complexType name="tStatusInformationRspType"&gt;</w:t>
      </w:r>
    </w:p>
    <w:p w14:paraId="12C55851" w14:textId="59A01967" w:rsidR="006B445C" w:rsidRDefault="00476F4F" w:rsidP="006B445C">
      <w:pPr>
        <w:pStyle w:val="PL"/>
      </w:pPr>
      <w:r>
        <w:t xml:space="preserve">  </w:t>
      </w:r>
      <w:r w:rsidR="00AA2FEE">
        <w:t xml:space="preserve">  </w:t>
      </w:r>
      <w:r w:rsidR="006B445C">
        <w:t>&lt;xs:sequence&gt;</w:t>
      </w:r>
    </w:p>
    <w:p w14:paraId="37D9CC5B" w14:textId="357CAA94" w:rsidR="006B445C" w:rsidRDefault="00476F4F" w:rsidP="006B445C">
      <w:pPr>
        <w:pStyle w:val="PL"/>
      </w:pPr>
      <w:r>
        <w:t xml:space="preserve">  </w:t>
      </w:r>
      <w:r w:rsidR="00AA2FEE">
        <w:t xml:space="preserve">    </w:t>
      </w:r>
      <w:r w:rsidR="006B445C">
        <w:t>&lt;xs:element name="no-times-data-accessed-value" type="xs:unsignedInt" minOccurs="0" maxOccurs="1"/&gt;</w:t>
      </w:r>
    </w:p>
    <w:p w14:paraId="398189FD" w14:textId="628F16CA" w:rsidR="006B445C" w:rsidRDefault="00476F4F" w:rsidP="006B445C">
      <w:pPr>
        <w:pStyle w:val="PL"/>
      </w:pPr>
      <w:r>
        <w:t xml:space="preserve">  </w:t>
      </w:r>
      <w:r w:rsidR="00AA2FEE">
        <w:t xml:space="preserve">    </w:t>
      </w:r>
      <w:r w:rsidR="006B445C">
        <w:t>&lt;xs:element name="no-times-data-managed-value" type="xs:unsignedInt" minOccurs="0" maxOccurs="1"/&gt;</w:t>
      </w:r>
    </w:p>
    <w:p w14:paraId="39977AF7" w14:textId="266A2B9C" w:rsidR="006B445C" w:rsidRDefault="00476F4F" w:rsidP="006B445C">
      <w:pPr>
        <w:pStyle w:val="PL"/>
      </w:pPr>
      <w:r>
        <w:t xml:space="preserve">  </w:t>
      </w:r>
      <w:r w:rsidR="00AA2FEE">
        <w:t xml:space="preserve">    </w:t>
      </w:r>
      <w:r w:rsidR="006B445C">
        <w:t>&lt;xs:any namespace="##other" processContents="lax" minOccurs="0" maxOccurs="unbounded"/&gt;</w:t>
      </w:r>
    </w:p>
    <w:p w14:paraId="03551739" w14:textId="06E0E148" w:rsidR="006B445C" w:rsidRPr="00587E76" w:rsidRDefault="00476F4F" w:rsidP="006B445C">
      <w:pPr>
        <w:pStyle w:val="PL"/>
      </w:pPr>
      <w:r>
        <w:t xml:space="preserve">  </w:t>
      </w:r>
      <w:r w:rsidR="00AA2FEE">
        <w:t xml:space="preserve">    </w:t>
      </w:r>
      <w:r w:rsidR="006B445C" w:rsidRPr="0098763C">
        <w:t>&lt;xs:element name="anyExt" type="</w:t>
      </w:r>
      <w:r w:rsidR="001031B5">
        <w:t>sealdatadelivery</w:t>
      </w:r>
      <w:r w:rsidR="006B445C">
        <w:t>:</w:t>
      </w:r>
      <w:r w:rsidR="006B445C" w:rsidRPr="0098763C">
        <w:t>anyExtType" minOccurs="0"/&gt;</w:t>
      </w:r>
    </w:p>
    <w:p w14:paraId="72688FBD" w14:textId="760EFEA2" w:rsidR="006B445C" w:rsidRDefault="00476F4F" w:rsidP="006B445C">
      <w:pPr>
        <w:pStyle w:val="PL"/>
      </w:pPr>
      <w:r>
        <w:lastRenderedPageBreak/>
        <w:t xml:space="preserve">  </w:t>
      </w:r>
      <w:r w:rsidR="00AA2FEE">
        <w:t xml:space="preserve">  </w:t>
      </w:r>
      <w:r w:rsidR="006B445C">
        <w:t>&lt;/xs:sequence&gt;</w:t>
      </w:r>
    </w:p>
    <w:p w14:paraId="305F420B" w14:textId="384B7CA5" w:rsidR="006B445C" w:rsidRDefault="00476F4F" w:rsidP="006B445C">
      <w:pPr>
        <w:pStyle w:val="PL"/>
      </w:pPr>
      <w:r>
        <w:t xml:space="preserve">  </w:t>
      </w:r>
      <w:r w:rsidR="00AA2FEE">
        <w:t xml:space="preserve">  </w:t>
      </w:r>
      <w:r w:rsidR="006B445C">
        <w:t>&lt;xs:anyAttribute namespace="##any" processContents="lax"/&gt;</w:t>
      </w:r>
    </w:p>
    <w:p w14:paraId="51757EA1" w14:textId="42F9A015" w:rsidR="006B445C" w:rsidRDefault="00476F4F" w:rsidP="006B445C">
      <w:pPr>
        <w:pStyle w:val="PL"/>
      </w:pPr>
      <w:r>
        <w:t xml:space="preserve">  </w:t>
      </w:r>
      <w:r w:rsidR="006B445C">
        <w:t>&lt;/xs:complexType&gt;</w:t>
      </w:r>
    </w:p>
    <w:p w14:paraId="2387D024" w14:textId="77777777" w:rsidR="006B445C" w:rsidRDefault="006B445C" w:rsidP="006B445C">
      <w:pPr>
        <w:pStyle w:val="PL"/>
      </w:pPr>
    </w:p>
    <w:p w14:paraId="4E017D88" w14:textId="7D7F0CCF" w:rsidR="00F057AF" w:rsidRDefault="00476F4F" w:rsidP="00F057AF">
      <w:pPr>
        <w:pStyle w:val="PL"/>
      </w:pPr>
      <w:r>
        <w:t xml:space="preserve">  </w:t>
      </w:r>
      <w:r w:rsidR="00F057AF">
        <w:t>&lt;xs:complexType name="tDataStorageQueryReqType"&gt;</w:t>
      </w:r>
    </w:p>
    <w:p w14:paraId="2A39A9A4" w14:textId="23D8A24C" w:rsidR="00F057AF" w:rsidRDefault="00476F4F" w:rsidP="00F057AF">
      <w:pPr>
        <w:pStyle w:val="PL"/>
      </w:pPr>
      <w:r>
        <w:t xml:space="preserve">  </w:t>
      </w:r>
      <w:r w:rsidR="00AA2FEE">
        <w:t xml:space="preserve">  </w:t>
      </w:r>
      <w:r w:rsidR="00F057AF">
        <w:t>&lt;xs:</w:t>
      </w:r>
      <w:r w:rsidR="000A69EB">
        <w:t>sequence</w:t>
      </w:r>
      <w:r w:rsidR="00F057AF">
        <w:t>&gt;</w:t>
      </w:r>
    </w:p>
    <w:p w14:paraId="012DCD40" w14:textId="48EADB64" w:rsidR="00F057AF" w:rsidRDefault="00476F4F" w:rsidP="00F057AF">
      <w:pPr>
        <w:pStyle w:val="PL"/>
      </w:pPr>
      <w:r>
        <w:t xml:space="preserve">  </w:t>
      </w:r>
      <w:r w:rsidR="00AA2FEE">
        <w:t xml:space="preserve">    </w:t>
      </w:r>
      <w:r w:rsidR="00F057AF">
        <w:t xml:space="preserve">&lt;xs:element name="data-identifier" type="xs:string" minOccurs="1" </w:t>
      </w:r>
      <w:r w:rsidR="00F057AF" w:rsidRPr="00165FDE">
        <w:t>maxOccurs="</w:t>
      </w:r>
      <w:r w:rsidR="00F057AF">
        <w:t>1</w:t>
      </w:r>
      <w:r w:rsidR="00F057AF" w:rsidRPr="00165FDE">
        <w:t>"</w:t>
      </w:r>
      <w:r w:rsidR="00F057AF">
        <w:t>/&gt;</w:t>
      </w:r>
    </w:p>
    <w:p w14:paraId="5527CD77" w14:textId="74EF7653" w:rsidR="00F057AF" w:rsidRDefault="00476F4F" w:rsidP="00F057AF">
      <w:pPr>
        <w:pStyle w:val="PL"/>
      </w:pPr>
      <w:r>
        <w:t xml:space="preserve">  </w:t>
      </w:r>
      <w:r w:rsidR="00AA2FEE">
        <w:t xml:space="preserve">    </w:t>
      </w:r>
      <w:r w:rsidR="00F057AF">
        <w:t>&lt;xs:any namespace="##other" processContents="lax" minOccurs="0" maxOccurs="unbounded"/&gt;</w:t>
      </w:r>
    </w:p>
    <w:p w14:paraId="7302376E" w14:textId="219B36AE" w:rsidR="00F057AF" w:rsidRPr="00587E76" w:rsidRDefault="00476F4F" w:rsidP="00F057AF">
      <w:pPr>
        <w:pStyle w:val="PL"/>
      </w:pPr>
      <w:r>
        <w:t xml:space="preserve">  </w:t>
      </w:r>
      <w:r w:rsidR="00AA2FEE">
        <w:t xml:space="preserve">    </w:t>
      </w:r>
      <w:r w:rsidR="00F057AF" w:rsidRPr="0098763C">
        <w:t>&lt;xs:element name="anyExt" type="</w:t>
      </w:r>
      <w:r w:rsidR="00F057AF">
        <w:t>sealdatadelivery:</w:t>
      </w:r>
      <w:r w:rsidR="00F057AF" w:rsidRPr="0098763C">
        <w:t>anyExtType" minOccurs="0"/&gt;</w:t>
      </w:r>
    </w:p>
    <w:p w14:paraId="37155D2A" w14:textId="48D6FAC0" w:rsidR="00F057AF" w:rsidRDefault="00476F4F" w:rsidP="00F057AF">
      <w:pPr>
        <w:pStyle w:val="PL"/>
      </w:pPr>
      <w:r>
        <w:t xml:space="preserve">  </w:t>
      </w:r>
      <w:r w:rsidR="00AA2FEE">
        <w:t xml:space="preserve">  </w:t>
      </w:r>
      <w:r w:rsidR="00F057AF">
        <w:t>&lt;/xs:</w:t>
      </w:r>
      <w:r w:rsidR="000A69EB">
        <w:t>sequence</w:t>
      </w:r>
      <w:r w:rsidR="00F057AF">
        <w:t>&gt;</w:t>
      </w:r>
    </w:p>
    <w:p w14:paraId="49A3E4CE" w14:textId="7F9B6BBE" w:rsidR="00F057AF" w:rsidRDefault="00476F4F" w:rsidP="00F057AF">
      <w:pPr>
        <w:pStyle w:val="PL"/>
      </w:pPr>
      <w:r>
        <w:t xml:space="preserve">  </w:t>
      </w:r>
      <w:r w:rsidR="00AA2FEE">
        <w:t xml:space="preserve">  </w:t>
      </w:r>
      <w:r w:rsidR="00F057AF">
        <w:t>&lt;xs:anyAttribute namespace="##any" processContents="lax"/&gt;</w:t>
      </w:r>
    </w:p>
    <w:p w14:paraId="2F8D96CB" w14:textId="08814533" w:rsidR="00F057AF" w:rsidRDefault="00476F4F" w:rsidP="00F057AF">
      <w:pPr>
        <w:pStyle w:val="PL"/>
      </w:pPr>
      <w:r>
        <w:t xml:space="preserve">  </w:t>
      </w:r>
      <w:r w:rsidR="00F057AF">
        <w:t>&lt;/xs:complexType&gt;</w:t>
      </w:r>
    </w:p>
    <w:p w14:paraId="65DEA90F" w14:textId="77777777" w:rsidR="00F057AF" w:rsidRDefault="00F057AF" w:rsidP="00F057AF">
      <w:pPr>
        <w:pStyle w:val="PL"/>
      </w:pPr>
    </w:p>
    <w:p w14:paraId="2A0890F2" w14:textId="62485BAA" w:rsidR="00F057AF" w:rsidRDefault="00476F4F" w:rsidP="00F057AF">
      <w:pPr>
        <w:pStyle w:val="PL"/>
      </w:pPr>
      <w:r>
        <w:t xml:space="preserve">  </w:t>
      </w:r>
      <w:r w:rsidR="00F057AF">
        <w:t>&lt;xs:complexType name="tDataStorageQueryRspType"&gt;</w:t>
      </w:r>
    </w:p>
    <w:p w14:paraId="25AD6E5B" w14:textId="7A5E79FA" w:rsidR="00F057AF" w:rsidRDefault="00476F4F" w:rsidP="00F057AF">
      <w:pPr>
        <w:pStyle w:val="PL"/>
      </w:pPr>
      <w:r>
        <w:t xml:space="preserve">  </w:t>
      </w:r>
      <w:r w:rsidR="00AA2FEE">
        <w:t xml:space="preserve">  </w:t>
      </w:r>
      <w:r w:rsidR="00F057AF">
        <w:t>&lt;xs:</w:t>
      </w:r>
      <w:r w:rsidR="000A69EB">
        <w:t>sequence</w:t>
      </w:r>
      <w:r w:rsidR="00F057AF">
        <w:t>&gt;</w:t>
      </w:r>
    </w:p>
    <w:p w14:paraId="096F55C1" w14:textId="25FE1B1F" w:rsidR="00F057AF" w:rsidRDefault="00476F4F" w:rsidP="00F057AF">
      <w:pPr>
        <w:pStyle w:val="PL"/>
      </w:pPr>
      <w:r>
        <w:t xml:space="preserve">  </w:t>
      </w:r>
      <w:r w:rsidR="00AA2FEE">
        <w:t xml:space="preserve">    </w:t>
      </w:r>
      <w:r w:rsidR="00F057AF">
        <w:t xml:space="preserve">&lt;xs:element name="result" type="sealdatadelivery:tOperationResultType" minOccurs="1" </w:t>
      </w:r>
      <w:r w:rsidR="00F057AF" w:rsidRPr="00165FDE">
        <w:t>maxOccurs="</w:t>
      </w:r>
      <w:r w:rsidR="00F057AF">
        <w:t>1</w:t>
      </w:r>
      <w:r w:rsidR="00F057AF" w:rsidRPr="00165FDE">
        <w:t>"</w:t>
      </w:r>
      <w:r w:rsidR="00F057AF" w:rsidRPr="00DB1907">
        <w:t>/&gt;</w:t>
      </w:r>
    </w:p>
    <w:p w14:paraId="0F39858A" w14:textId="20634C88" w:rsidR="00F057AF" w:rsidRDefault="00476F4F" w:rsidP="00F057AF">
      <w:pPr>
        <w:pStyle w:val="PL"/>
      </w:pPr>
      <w:r>
        <w:t xml:space="preserve">  </w:t>
      </w:r>
      <w:r w:rsidR="00AA2FEE">
        <w:t xml:space="preserve">    </w:t>
      </w:r>
      <w:r w:rsidR="00F057AF">
        <w:t xml:space="preserve">&lt;xs:element name="data-identifier" type="xs:string" minOccurs="1" </w:t>
      </w:r>
      <w:r w:rsidR="00F057AF" w:rsidRPr="00165FDE">
        <w:t>maxOccurs="</w:t>
      </w:r>
      <w:r w:rsidR="00F057AF">
        <w:t>1</w:t>
      </w:r>
      <w:r w:rsidR="00F057AF" w:rsidRPr="00165FDE">
        <w:t>"</w:t>
      </w:r>
      <w:r w:rsidR="00F057AF">
        <w:t>/&gt;</w:t>
      </w:r>
    </w:p>
    <w:p w14:paraId="2CC4A9FE" w14:textId="1C7BAFD6" w:rsidR="00F057AF" w:rsidRDefault="00476F4F" w:rsidP="00F057AF">
      <w:pPr>
        <w:pStyle w:val="PL"/>
      </w:pPr>
      <w:r>
        <w:t xml:space="preserve">  </w:t>
      </w:r>
      <w:r w:rsidR="00AA2FEE">
        <w:t xml:space="preserve">    </w:t>
      </w:r>
      <w:r w:rsidR="00F057AF">
        <w:t>&lt;xs:element name="application-data" type="xs:</w:t>
      </w:r>
      <w:r w:rsidR="00F057AF" w:rsidRPr="00A15BA6">
        <w:t>hexBinary</w:t>
      </w:r>
      <w:r w:rsidR="00F057AF">
        <w:t xml:space="preserve">" minOccurs="0" </w:t>
      </w:r>
      <w:r w:rsidR="00F057AF" w:rsidRPr="00165FDE">
        <w:t>maxOccurs="</w:t>
      </w:r>
      <w:r w:rsidR="00F057AF">
        <w:t>1</w:t>
      </w:r>
      <w:r w:rsidR="00F057AF" w:rsidRPr="00165FDE">
        <w:t>"</w:t>
      </w:r>
      <w:r w:rsidR="00F057AF" w:rsidRPr="00DB1907">
        <w:t>/&gt;</w:t>
      </w:r>
    </w:p>
    <w:p w14:paraId="0FBA4B38" w14:textId="50156195" w:rsidR="00F057AF" w:rsidRDefault="00476F4F" w:rsidP="00F057AF">
      <w:pPr>
        <w:pStyle w:val="PL"/>
      </w:pPr>
      <w:r>
        <w:t xml:space="preserve">  </w:t>
      </w:r>
      <w:r w:rsidR="00AA2FEE">
        <w:t xml:space="preserve">    </w:t>
      </w:r>
      <w:r w:rsidR="00F057AF">
        <w:t>&lt;xs:any namespace="##other" processContents="lax" minOccurs="0" maxOccurs="unbounded"/&gt;</w:t>
      </w:r>
    </w:p>
    <w:p w14:paraId="78E463EE" w14:textId="5F4D7DD9" w:rsidR="00F057AF" w:rsidRPr="00587E76" w:rsidRDefault="00476F4F" w:rsidP="00F057AF">
      <w:pPr>
        <w:pStyle w:val="PL"/>
      </w:pPr>
      <w:r>
        <w:t xml:space="preserve">  </w:t>
      </w:r>
      <w:r w:rsidR="00AA2FEE">
        <w:t xml:space="preserve">    </w:t>
      </w:r>
      <w:r w:rsidR="00F057AF" w:rsidRPr="0098763C">
        <w:t>&lt;xs:element name="anyExt" type="</w:t>
      </w:r>
      <w:r w:rsidR="00F057AF">
        <w:t>sealdatadelivery:</w:t>
      </w:r>
      <w:r w:rsidR="00F057AF" w:rsidRPr="0098763C">
        <w:t>anyExtType" minOccurs="0"/&gt;</w:t>
      </w:r>
    </w:p>
    <w:p w14:paraId="6CDA9154" w14:textId="157A710C" w:rsidR="00F057AF" w:rsidRDefault="00476F4F" w:rsidP="00F057AF">
      <w:pPr>
        <w:pStyle w:val="PL"/>
      </w:pPr>
      <w:r>
        <w:t xml:space="preserve">  </w:t>
      </w:r>
      <w:r w:rsidR="00AA2FEE">
        <w:t xml:space="preserve">  </w:t>
      </w:r>
      <w:r w:rsidR="00F057AF">
        <w:t>&lt;/xs:</w:t>
      </w:r>
      <w:r w:rsidR="000A69EB">
        <w:t>sequence</w:t>
      </w:r>
      <w:r w:rsidR="00F057AF">
        <w:t>&gt;</w:t>
      </w:r>
    </w:p>
    <w:p w14:paraId="180624B3" w14:textId="05EEDE0B" w:rsidR="00F057AF" w:rsidRDefault="00476F4F" w:rsidP="00F057AF">
      <w:pPr>
        <w:pStyle w:val="PL"/>
      </w:pPr>
      <w:r>
        <w:t xml:space="preserve">  </w:t>
      </w:r>
      <w:r w:rsidR="00AA2FEE">
        <w:t xml:space="preserve">  </w:t>
      </w:r>
      <w:r w:rsidR="00F057AF">
        <w:t>&lt;xs:anyAttribute namespace="##any" processContents="lax"/&gt;</w:t>
      </w:r>
    </w:p>
    <w:p w14:paraId="3EBAB122" w14:textId="37C9058B" w:rsidR="00F057AF" w:rsidRDefault="00476F4F" w:rsidP="00F057AF">
      <w:pPr>
        <w:pStyle w:val="PL"/>
      </w:pPr>
      <w:r>
        <w:t xml:space="preserve">  </w:t>
      </w:r>
      <w:r w:rsidR="00F057AF">
        <w:t>&lt;/xs:complexType&gt;</w:t>
      </w:r>
    </w:p>
    <w:p w14:paraId="1B2A317B" w14:textId="77777777" w:rsidR="00F057AF" w:rsidRDefault="00F057AF" w:rsidP="00F057AF">
      <w:pPr>
        <w:pStyle w:val="PL"/>
      </w:pPr>
    </w:p>
    <w:p w14:paraId="48312AAB" w14:textId="35E66C28" w:rsidR="00551E1B" w:rsidRDefault="00476F4F" w:rsidP="00551E1B">
      <w:pPr>
        <w:pStyle w:val="PL"/>
      </w:pPr>
      <w:r>
        <w:t xml:space="preserve">  </w:t>
      </w:r>
      <w:r w:rsidR="00551E1B">
        <w:t>&lt;xs:complexType name="tDataStorageMgtReqType"&gt;</w:t>
      </w:r>
    </w:p>
    <w:p w14:paraId="213EB8E4" w14:textId="154F8B57" w:rsidR="00551E1B" w:rsidRDefault="00476F4F" w:rsidP="00551E1B">
      <w:pPr>
        <w:pStyle w:val="PL"/>
      </w:pPr>
      <w:r>
        <w:t xml:space="preserve">  </w:t>
      </w:r>
      <w:r w:rsidR="00AA2FEE">
        <w:t xml:space="preserve">  </w:t>
      </w:r>
      <w:r w:rsidR="00551E1B">
        <w:t>&lt;xs:</w:t>
      </w:r>
      <w:r w:rsidR="000A69EB">
        <w:t>sequence</w:t>
      </w:r>
      <w:r w:rsidR="00551E1B">
        <w:t>&gt;</w:t>
      </w:r>
    </w:p>
    <w:p w14:paraId="7E47C357" w14:textId="3C912163" w:rsidR="00551E1B" w:rsidRDefault="00476F4F" w:rsidP="00551E1B">
      <w:pPr>
        <w:pStyle w:val="PL"/>
      </w:pPr>
      <w:r>
        <w:t xml:space="preserve">  </w:t>
      </w:r>
      <w:r w:rsidR="00AA2FEE">
        <w:t xml:space="preserve">    </w:t>
      </w:r>
      <w:r w:rsidR="00551E1B">
        <w:t xml:space="preserve">&lt;xs:element name="data-identifier" type="xs:string" minOccurs="1" </w:t>
      </w:r>
      <w:r w:rsidR="00551E1B" w:rsidRPr="00165FDE">
        <w:t>maxOccurs="</w:t>
      </w:r>
      <w:r w:rsidR="00551E1B">
        <w:t>1</w:t>
      </w:r>
      <w:r w:rsidR="00551E1B" w:rsidRPr="00165FDE">
        <w:t>"</w:t>
      </w:r>
      <w:r w:rsidR="00551E1B">
        <w:t>/&gt;</w:t>
      </w:r>
    </w:p>
    <w:p w14:paraId="221DC982" w14:textId="7C2F2859" w:rsidR="00551E1B" w:rsidRDefault="00476F4F" w:rsidP="00551E1B">
      <w:pPr>
        <w:pStyle w:val="PL"/>
      </w:pPr>
      <w:r>
        <w:t xml:space="preserve">  </w:t>
      </w:r>
      <w:r w:rsidR="00AA2FEE">
        <w:t xml:space="preserve">    </w:t>
      </w:r>
      <w:r w:rsidR="00551E1B">
        <w:t xml:space="preserve">&lt;xs:element name="operation" type="sealdatadelivery:tOperationType" minOccurs="1" </w:t>
      </w:r>
      <w:r w:rsidR="00551E1B" w:rsidRPr="00165FDE">
        <w:t>maxOccurs="</w:t>
      </w:r>
      <w:r w:rsidR="00551E1B">
        <w:t>1</w:t>
      </w:r>
      <w:r w:rsidR="00551E1B" w:rsidRPr="00165FDE">
        <w:t>"</w:t>
      </w:r>
      <w:r w:rsidR="00551E1B">
        <w:t>/&gt;</w:t>
      </w:r>
    </w:p>
    <w:p w14:paraId="592177A1" w14:textId="77777777" w:rsidR="000A4605" w:rsidRDefault="000A4605" w:rsidP="000A4605">
      <w:pPr>
        <w:pStyle w:val="PL"/>
      </w:pPr>
      <w:r>
        <w:t xml:space="preserve">  </w:t>
      </w:r>
      <w:r>
        <w:rPr>
          <w:rFonts w:eastAsia="SimSun"/>
        </w:rPr>
        <w:t xml:space="preserve">    </w:t>
      </w:r>
      <w:r>
        <w:t>&lt;xs:element name="application-data" type="xs:</w:t>
      </w:r>
      <w:r w:rsidRPr="00A15BA6">
        <w:t>hexBinary</w:t>
      </w:r>
      <w:r>
        <w:t xml:space="preserve">" minOccurs="0" </w:t>
      </w:r>
      <w:r w:rsidRPr="00165FDE">
        <w:t>maxOccurs="</w:t>
      </w:r>
      <w:r>
        <w:t>1</w:t>
      </w:r>
      <w:r w:rsidRPr="00165FDE">
        <w:t>"</w:t>
      </w:r>
      <w:r>
        <w:t>/&gt;</w:t>
      </w:r>
    </w:p>
    <w:p w14:paraId="6BC83F17" w14:textId="63A67F72" w:rsidR="00551E1B" w:rsidRDefault="00476F4F" w:rsidP="00551E1B">
      <w:pPr>
        <w:pStyle w:val="PL"/>
      </w:pPr>
      <w:r>
        <w:t xml:space="preserve">  </w:t>
      </w:r>
      <w:r w:rsidR="00AA2FEE">
        <w:t xml:space="preserve">    </w:t>
      </w:r>
      <w:r w:rsidR="00551E1B">
        <w:t>&lt;xs:any namespace="##other" processContents="lax" minOccurs="0" maxOccurs="unbounded"/&gt;</w:t>
      </w:r>
    </w:p>
    <w:p w14:paraId="7C293E67" w14:textId="05741794" w:rsidR="00551E1B" w:rsidRPr="00587E76" w:rsidRDefault="00476F4F" w:rsidP="00551E1B">
      <w:pPr>
        <w:pStyle w:val="PL"/>
      </w:pPr>
      <w:r>
        <w:t xml:space="preserve">  </w:t>
      </w:r>
      <w:r w:rsidR="00AA2FEE">
        <w:t xml:space="preserve">    </w:t>
      </w:r>
      <w:r w:rsidR="00551E1B" w:rsidRPr="0098763C">
        <w:t>&lt;xs:element name="anyExt" type="</w:t>
      </w:r>
      <w:r w:rsidR="00551E1B">
        <w:t>sealdatadelivery:</w:t>
      </w:r>
      <w:r w:rsidR="00551E1B" w:rsidRPr="0098763C">
        <w:t>anyExtType" minOccurs="0"/&gt;</w:t>
      </w:r>
    </w:p>
    <w:p w14:paraId="554BE8BB" w14:textId="27A14201" w:rsidR="00551E1B" w:rsidRDefault="00476F4F" w:rsidP="00551E1B">
      <w:pPr>
        <w:pStyle w:val="PL"/>
      </w:pPr>
      <w:r>
        <w:t xml:space="preserve">  </w:t>
      </w:r>
      <w:r w:rsidR="00AA2FEE">
        <w:t xml:space="preserve">  </w:t>
      </w:r>
      <w:r w:rsidR="00551E1B">
        <w:t>&lt;/xs:</w:t>
      </w:r>
      <w:r w:rsidR="000A69EB">
        <w:t>sequence</w:t>
      </w:r>
      <w:r w:rsidR="00551E1B">
        <w:t>&gt;</w:t>
      </w:r>
    </w:p>
    <w:p w14:paraId="5C2C3CC0" w14:textId="48773D25" w:rsidR="00551E1B" w:rsidRDefault="00476F4F" w:rsidP="00551E1B">
      <w:pPr>
        <w:pStyle w:val="PL"/>
      </w:pPr>
      <w:r>
        <w:t xml:space="preserve">  </w:t>
      </w:r>
      <w:r w:rsidR="00AA2FEE">
        <w:t xml:space="preserve">  </w:t>
      </w:r>
      <w:r w:rsidR="00551E1B">
        <w:t>&lt;xs:anyAttribute namespace="##any" processContents="lax"/&gt;</w:t>
      </w:r>
    </w:p>
    <w:p w14:paraId="28238464" w14:textId="21719D45" w:rsidR="00551E1B" w:rsidRDefault="00476F4F" w:rsidP="00551E1B">
      <w:pPr>
        <w:pStyle w:val="PL"/>
      </w:pPr>
      <w:r>
        <w:t xml:space="preserve">  </w:t>
      </w:r>
      <w:r w:rsidR="00551E1B">
        <w:t>&lt;/xs:complexType&gt;</w:t>
      </w:r>
    </w:p>
    <w:p w14:paraId="72B5DEDC" w14:textId="77777777" w:rsidR="000A69EB" w:rsidRDefault="000A69EB" w:rsidP="00551E1B">
      <w:pPr>
        <w:pStyle w:val="PL"/>
      </w:pPr>
    </w:p>
    <w:p w14:paraId="759AC6B8" w14:textId="1EAB17F7" w:rsidR="00551E1B" w:rsidRDefault="00476F4F" w:rsidP="00551E1B">
      <w:pPr>
        <w:pStyle w:val="PL"/>
      </w:pPr>
      <w:r>
        <w:t xml:space="preserve">  </w:t>
      </w:r>
      <w:r w:rsidR="00551E1B">
        <w:t>&lt;xs:simpleType name="tOperationType"&gt;</w:t>
      </w:r>
    </w:p>
    <w:p w14:paraId="4DC66B3E" w14:textId="24C3258A" w:rsidR="00551E1B" w:rsidRDefault="00476F4F" w:rsidP="00551E1B">
      <w:pPr>
        <w:pStyle w:val="PL"/>
      </w:pPr>
      <w:r>
        <w:t xml:space="preserve">  </w:t>
      </w:r>
      <w:r w:rsidR="00AA2FEE">
        <w:t xml:space="preserve">  </w:t>
      </w:r>
      <w:r w:rsidR="00551E1B">
        <w:t>&lt;xs:restriction base="xs:string"&gt;</w:t>
      </w:r>
    </w:p>
    <w:p w14:paraId="500D00AA" w14:textId="382BCA14" w:rsidR="00551E1B" w:rsidRDefault="00476F4F" w:rsidP="00551E1B">
      <w:pPr>
        <w:pStyle w:val="PL"/>
      </w:pPr>
      <w:r>
        <w:t xml:space="preserve">  </w:t>
      </w:r>
      <w:r w:rsidR="00AA2FEE">
        <w:t xml:space="preserve">    </w:t>
      </w:r>
      <w:r w:rsidR="00551E1B">
        <w:t>&lt;xs:enumeration value="</w:t>
      </w:r>
      <w:r w:rsidR="001031B5">
        <w:t>u</w:t>
      </w:r>
      <w:r w:rsidR="00551E1B">
        <w:t>pdate"/&gt;</w:t>
      </w:r>
    </w:p>
    <w:p w14:paraId="1DDF5D1D" w14:textId="02F442E7" w:rsidR="00551E1B" w:rsidRDefault="00476F4F" w:rsidP="00551E1B">
      <w:pPr>
        <w:pStyle w:val="PL"/>
      </w:pPr>
      <w:r>
        <w:t xml:space="preserve">  </w:t>
      </w:r>
      <w:r w:rsidR="00AA2FEE">
        <w:t xml:space="preserve">    </w:t>
      </w:r>
      <w:r w:rsidR="00551E1B">
        <w:t>&lt;xs:enumeration value="</w:t>
      </w:r>
      <w:r w:rsidR="001031B5">
        <w:t>r</w:t>
      </w:r>
      <w:r w:rsidR="00551E1B">
        <w:t>efresh"/&gt;</w:t>
      </w:r>
    </w:p>
    <w:p w14:paraId="1D03F5D5" w14:textId="6FB73F07" w:rsidR="00551E1B" w:rsidRPr="006808AE" w:rsidRDefault="00476F4F" w:rsidP="00551E1B">
      <w:pPr>
        <w:pStyle w:val="PL"/>
        <w:rPr>
          <w:lang w:val="en-US"/>
        </w:rPr>
      </w:pPr>
      <w:r>
        <w:t xml:space="preserve">  </w:t>
      </w:r>
      <w:r w:rsidR="00AA2FEE">
        <w:t xml:space="preserve">    </w:t>
      </w:r>
      <w:r w:rsidR="00551E1B" w:rsidRPr="006808AE">
        <w:rPr>
          <w:lang w:val="en-US"/>
        </w:rPr>
        <w:t>&lt;xs:enumeration value="</w:t>
      </w:r>
      <w:r w:rsidR="001031B5">
        <w:rPr>
          <w:lang w:val="en-US"/>
        </w:rPr>
        <w:t>d</w:t>
      </w:r>
      <w:r w:rsidR="00551E1B">
        <w:rPr>
          <w:lang w:val="en-US"/>
        </w:rPr>
        <w:t>elete</w:t>
      </w:r>
      <w:r w:rsidR="00551E1B" w:rsidRPr="006808AE">
        <w:rPr>
          <w:lang w:val="en-US"/>
        </w:rPr>
        <w:t>"/&gt;</w:t>
      </w:r>
    </w:p>
    <w:p w14:paraId="3BFAAD1E" w14:textId="27256C1E" w:rsidR="00551E1B" w:rsidRDefault="00476F4F" w:rsidP="00551E1B">
      <w:pPr>
        <w:pStyle w:val="PL"/>
      </w:pPr>
      <w:r>
        <w:rPr>
          <w:lang w:val="en-US"/>
        </w:rPr>
        <w:t xml:space="preserve">  </w:t>
      </w:r>
      <w:r w:rsidR="00AA2FEE">
        <w:t xml:space="preserve">  </w:t>
      </w:r>
      <w:r w:rsidR="00551E1B">
        <w:t>&lt;/xs:restriction&gt;</w:t>
      </w:r>
    </w:p>
    <w:p w14:paraId="1AD02F58" w14:textId="61B173B1" w:rsidR="00551E1B" w:rsidRDefault="00476F4F" w:rsidP="00551E1B">
      <w:pPr>
        <w:pStyle w:val="PL"/>
      </w:pPr>
      <w:r>
        <w:t xml:space="preserve">  </w:t>
      </w:r>
      <w:r w:rsidR="00551E1B">
        <w:t>&lt;/xs:simpleType&gt;</w:t>
      </w:r>
    </w:p>
    <w:p w14:paraId="3FB4F579" w14:textId="77777777" w:rsidR="00551E1B" w:rsidRDefault="00551E1B" w:rsidP="00551E1B">
      <w:pPr>
        <w:pStyle w:val="PL"/>
      </w:pPr>
    </w:p>
    <w:p w14:paraId="1C39E6C5" w14:textId="6FB0415D" w:rsidR="00551E1B" w:rsidRDefault="00476F4F" w:rsidP="00551E1B">
      <w:pPr>
        <w:pStyle w:val="PL"/>
      </w:pPr>
      <w:r>
        <w:t xml:space="preserve">  </w:t>
      </w:r>
      <w:r w:rsidR="00551E1B">
        <w:t>&lt;xs:complexType name="tDataStorageMgtRspType"&gt;</w:t>
      </w:r>
    </w:p>
    <w:p w14:paraId="7456D5CD" w14:textId="706DD915" w:rsidR="00551E1B" w:rsidRDefault="00476F4F" w:rsidP="00551E1B">
      <w:pPr>
        <w:pStyle w:val="PL"/>
      </w:pPr>
      <w:r>
        <w:t xml:space="preserve">  </w:t>
      </w:r>
      <w:r w:rsidR="00AA2FEE">
        <w:t xml:space="preserve">  </w:t>
      </w:r>
      <w:r w:rsidR="00551E1B">
        <w:t>&lt;xs:</w:t>
      </w:r>
      <w:r w:rsidR="000A69EB">
        <w:t>sequence</w:t>
      </w:r>
      <w:r w:rsidR="00551E1B">
        <w:t>&gt;</w:t>
      </w:r>
    </w:p>
    <w:p w14:paraId="42550931" w14:textId="4029A1DF" w:rsidR="00551E1B" w:rsidRDefault="00476F4F" w:rsidP="00551E1B">
      <w:pPr>
        <w:pStyle w:val="PL"/>
      </w:pPr>
      <w:r>
        <w:t xml:space="preserve">  </w:t>
      </w:r>
      <w:r w:rsidR="00AA2FEE">
        <w:t xml:space="preserve">    </w:t>
      </w:r>
      <w:r w:rsidR="00551E1B">
        <w:t xml:space="preserve">&lt;xs:element name="result" type="sealdatadelivery:tOperationResultType" minOccurs="1" </w:t>
      </w:r>
      <w:r w:rsidR="00551E1B" w:rsidRPr="00165FDE">
        <w:t>maxOccurs="</w:t>
      </w:r>
      <w:r w:rsidR="00551E1B">
        <w:t>1</w:t>
      </w:r>
      <w:r w:rsidR="00551E1B" w:rsidRPr="00165FDE">
        <w:t>"</w:t>
      </w:r>
      <w:r w:rsidR="00551E1B" w:rsidRPr="00DB1907">
        <w:t>/&gt;</w:t>
      </w:r>
    </w:p>
    <w:p w14:paraId="534E700C" w14:textId="1833C646" w:rsidR="00551E1B" w:rsidRDefault="00476F4F" w:rsidP="00551E1B">
      <w:pPr>
        <w:pStyle w:val="PL"/>
      </w:pPr>
      <w:r>
        <w:t xml:space="preserve">  </w:t>
      </w:r>
      <w:r w:rsidR="00AA2FEE">
        <w:t xml:space="preserve">    </w:t>
      </w:r>
      <w:r w:rsidR="00551E1B">
        <w:t xml:space="preserve">&lt;xs:element name="data-identifier" type="xs:string" minOccurs="1" </w:t>
      </w:r>
      <w:r w:rsidR="00551E1B" w:rsidRPr="00165FDE">
        <w:t>maxOccurs="</w:t>
      </w:r>
      <w:r w:rsidR="00551E1B">
        <w:t>1</w:t>
      </w:r>
      <w:r w:rsidR="00551E1B" w:rsidRPr="00165FDE">
        <w:t>"</w:t>
      </w:r>
      <w:r w:rsidR="00551E1B">
        <w:t>/&gt;</w:t>
      </w:r>
    </w:p>
    <w:p w14:paraId="032D4EA2" w14:textId="154A323D" w:rsidR="00551E1B" w:rsidRDefault="00476F4F" w:rsidP="00551E1B">
      <w:pPr>
        <w:pStyle w:val="PL"/>
      </w:pPr>
      <w:r>
        <w:t xml:space="preserve">  </w:t>
      </w:r>
      <w:r w:rsidR="00AA2FEE">
        <w:t xml:space="preserve">    </w:t>
      </w:r>
      <w:r w:rsidR="00551E1B">
        <w:t>&lt;xs:element name="application-data" type="xs:</w:t>
      </w:r>
      <w:r w:rsidR="00551E1B" w:rsidRPr="00A15BA6">
        <w:t>hexBinary</w:t>
      </w:r>
      <w:r w:rsidR="00551E1B">
        <w:t xml:space="preserve">" minOccurs="1" </w:t>
      </w:r>
      <w:r w:rsidR="00551E1B" w:rsidRPr="00165FDE">
        <w:t>maxOccurs="</w:t>
      </w:r>
      <w:r w:rsidR="00551E1B">
        <w:t>1</w:t>
      </w:r>
      <w:r w:rsidR="00551E1B" w:rsidRPr="00165FDE">
        <w:t>"</w:t>
      </w:r>
      <w:r w:rsidR="00551E1B">
        <w:t>/&gt;</w:t>
      </w:r>
    </w:p>
    <w:p w14:paraId="7C2E6142" w14:textId="5A761A96" w:rsidR="00551E1B" w:rsidRDefault="00476F4F" w:rsidP="00551E1B">
      <w:pPr>
        <w:pStyle w:val="PL"/>
      </w:pPr>
      <w:r>
        <w:t xml:space="preserve">  </w:t>
      </w:r>
      <w:r w:rsidR="00AA2FEE">
        <w:t xml:space="preserve">    </w:t>
      </w:r>
      <w:r w:rsidR="00551E1B">
        <w:t>&lt;xs:any namespace="##other" processContents="lax" minOccurs="0" maxOccurs="unbounded"/&gt;</w:t>
      </w:r>
    </w:p>
    <w:p w14:paraId="1A561AF7" w14:textId="7FE6D0D1" w:rsidR="00551E1B" w:rsidRPr="00587E76" w:rsidRDefault="00476F4F" w:rsidP="00551E1B">
      <w:pPr>
        <w:pStyle w:val="PL"/>
      </w:pPr>
      <w:r>
        <w:t xml:space="preserve">  </w:t>
      </w:r>
      <w:r w:rsidR="00AA2FEE">
        <w:t xml:space="preserve">    </w:t>
      </w:r>
      <w:r w:rsidR="00551E1B" w:rsidRPr="0098763C">
        <w:t>&lt;xs:element name="anyExt" type="</w:t>
      </w:r>
      <w:r w:rsidR="00551E1B">
        <w:t>sealdatadelivery:</w:t>
      </w:r>
      <w:r w:rsidR="00551E1B" w:rsidRPr="0098763C">
        <w:t>anyExtType" minOccurs="0"/&gt;</w:t>
      </w:r>
    </w:p>
    <w:p w14:paraId="74553531" w14:textId="412DE7BA" w:rsidR="00551E1B" w:rsidRDefault="00476F4F" w:rsidP="00551E1B">
      <w:pPr>
        <w:pStyle w:val="PL"/>
      </w:pPr>
      <w:r>
        <w:t xml:space="preserve">  </w:t>
      </w:r>
      <w:r w:rsidR="00AA2FEE">
        <w:t xml:space="preserve">  </w:t>
      </w:r>
      <w:r w:rsidR="00551E1B">
        <w:t>&lt;/xs:</w:t>
      </w:r>
      <w:r w:rsidR="000A69EB">
        <w:t>sequence</w:t>
      </w:r>
      <w:r w:rsidR="00551E1B">
        <w:t>&gt;</w:t>
      </w:r>
    </w:p>
    <w:p w14:paraId="03E6933D" w14:textId="135FEF75" w:rsidR="00551E1B" w:rsidRDefault="00476F4F" w:rsidP="00551E1B">
      <w:pPr>
        <w:pStyle w:val="PL"/>
      </w:pPr>
      <w:r>
        <w:t xml:space="preserve">  </w:t>
      </w:r>
      <w:r w:rsidR="00AA2FEE">
        <w:t xml:space="preserve">  </w:t>
      </w:r>
      <w:r w:rsidR="00551E1B">
        <w:t>&lt;xs:anyAttribute namespace="##any" processContents="lax"/&gt;</w:t>
      </w:r>
    </w:p>
    <w:p w14:paraId="3FAB3725" w14:textId="62721F63" w:rsidR="00551E1B" w:rsidRDefault="00476F4F" w:rsidP="00551E1B">
      <w:pPr>
        <w:pStyle w:val="PL"/>
      </w:pPr>
      <w:r>
        <w:t xml:space="preserve">  </w:t>
      </w:r>
      <w:r w:rsidR="00551E1B">
        <w:t>&lt;/xs:complexType&gt;</w:t>
      </w:r>
    </w:p>
    <w:p w14:paraId="266F51D2" w14:textId="77777777" w:rsidR="00551E1B" w:rsidRDefault="00551E1B" w:rsidP="00551E1B">
      <w:pPr>
        <w:pStyle w:val="PL"/>
      </w:pPr>
    </w:p>
    <w:p w14:paraId="68C96E7B" w14:textId="4F2B0888" w:rsidR="00C95F11" w:rsidRDefault="00476F4F" w:rsidP="00C95F11">
      <w:pPr>
        <w:pStyle w:val="PL"/>
      </w:pPr>
      <w:r>
        <w:t xml:space="preserve">  </w:t>
      </w:r>
      <w:r w:rsidR="00C95F11">
        <w:t>&lt;xs:complexType name="tMeasurementsSubscriptionReqType"&gt;</w:t>
      </w:r>
    </w:p>
    <w:p w14:paraId="12A0650A" w14:textId="191F9008" w:rsidR="00C95F11" w:rsidRDefault="00476F4F" w:rsidP="00C95F11">
      <w:pPr>
        <w:pStyle w:val="PL"/>
      </w:pPr>
      <w:r>
        <w:t xml:space="preserve">  </w:t>
      </w:r>
      <w:r w:rsidR="00AA2FEE">
        <w:t xml:space="preserve">  </w:t>
      </w:r>
      <w:r w:rsidR="00C95F11">
        <w:t>&lt;xs:</w:t>
      </w:r>
      <w:r w:rsidR="000A69EB">
        <w:t>sequence</w:t>
      </w:r>
      <w:r w:rsidR="00C95F11">
        <w:t>&gt;</w:t>
      </w:r>
    </w:p>
    <w:p w14:paraId="2E50E9E1" w14:textId="599DD517" w:rsidR="00C95F11" w:rsidRDefault="00476F4F" w:rsidP="00C95F11">
      <w:pPr>
        <w:pStyle w:val="PL"/>
      </w:pPr>
      <w:r>
        <w:t xml:space="preserve">  </w:t>
      </w:r>
      <w:r w:rsidR="00AA2FEE">
        <w:t xml:space="preserve">    </w:t>
      </w:r>
      <w:r w:rsidR="00C95F11" w:rsidRPr="00DB1907">
        <w:t>&lt;xs:element name="</w:t>
      </w:r>
      <w:r w:rsidR="00C95F11">
        <w:t>sealdd-flow</w:t>
      </w:r>
      <w:r w:rsidR="00C95F11" w:rsidRPr="00DB1907">
        <w:t>-i</w:t>
      </w:r>
      <w:r w:rsidR="00C95F11">
        <w:t>d" type="sealdatadelivery:tSeal</w:t>
      </w:r>
      <w:r w:rsidR="00A05EB0">
        <w:t>dd</w:t>
      </w:r>
      <w:r w:rsidR="00C95F11">
        <w:t xml:space="preserve">FlowIdType" minOccurs="1" </w:t>
      </w:r>
      <w:r w:rsidR="00C95F11" w:rsidRPr="00165FDE">
        <w:t>maxOccurs="</w:t>
      </w:r>
      <w:r w:rsidR="00C95F11">
        <w:t>1</w:t>
      </w:r>
      <w:r w:rsidR="00C95F11" w:rsidRPr="00165FDE">
        <w:t>"</w:t>
      </w:r>
      <w:r w:rsidR="00C95F11" w:rsidRPr="00DB1907">
        <w:t>/&gt;</w:t>
      </w:r>
    </w:p>
    <w:p w14:paraId="71292DE2" w14:textId="73F1C46C" w:rsidR="00C95F11" w:rsidRDefault="00476F4F" w:rsidP="00C95F11">
      <w:pPr>
        <w:pStyle w:val="PL"/>
      </w:pPr>
      <w:r>
        <w:t xml:space="preserve">  </w:t>
      </w:r>
      <w:r w:rsidR="00AA2FEE">
        <w:t xml:space="preserve">    </w:t>
      </w:r>
      <w:r w:rsidR="00C95F11" w:rsidRPr="00DB1907">
        <w:t>&lt;xs:element name="</w:t>
      </w:r>
      <w:r w:rsidR="00C95F11">
        <w:t xml:space="preserve">measurement-requirement-list" type="sealdatadelivery:tMeasurementRequirementListType" minOccurs="1" </w:t>
      </w:r>
      <w:r w:rsidR="00C95F11" w:rsidRPr="00165FDE">
        <w:t>maxOccurs="</w:t>
      </w:r>
      <w:r w:rsidR="00C95F11">
        <w:t>1</w:t>
      </w:r>
      <w:r w:rsidR="00C95F11" w:rsidRPr="00165FDE">
        <w:t>"</w:t>
      </w:r>
      <w:r w:rsidR="00C95F11" w:rsidRPr="00DB1907">
        <w:t>/&gt;</w:t>
      </w:r>
    </w:p>
    <w:p w14:paraId="53D22C70" w14:textId="1D0963E4" w:rsidR="00C95F11" w:rsidRDefault="00476F4F" w:rsidP="00C95F11">
      <w:pPr>
        <w:pStyle w:val="PL"/>
      </w:pPr>
      <w:r>
        <w:t xml:space="preserve">  </w:t>
      </w:r>
      <w:r w:rsidR="00AA2FEE">
        <w:t xml:space="preserve">    </w:t>
      </w:r>
      <w:r w:rsidR="00C95F11" w:rsidRPr="00DB1907">
        <w:t>&lt;xs:element name="</w:t>
      </w:r>
      <w:r w:rsidR="00C95F11">
        <w:t xml:space="preserve">measurement-conditions" type="sealdatadelivery:tMeasurementConditionsType" minOccurs="0" </w:t>
      </w:r>
      <w:r w:rsidR="00C95F11" w:rsidRPr="00165FDE">
        <w:t>maxOccurs="</w:t>
      </w:r>
      <w:r w:rsidR="00C95F11">
        <w:t>1</w:t>
      </w:r>
      <w:r w:rsidR="00C95F11" w:rsidRPr="00165FDE">
        <w:t>"</w:t>
      </w:r>
      <w:r w:rsidR="00C95F11" w:rsidRPr="00DB1907">
        <w:t>/&gt;</w:t>
      </w:r>
    </w:p>
    <w:p w14:paraId="40FFAFE9" w14:textId="0C49D0A9" w:rsidR="00C95F11" w:rsidRDefault="00476F4F" w:rsidP="00C95F11">
      <w:pPr>
        <w:pStyle w:val="PL"/>
      </w:pPr>
      <w:r>
        <w:t xml:space="preserve">  </w:t>
      </w:r>
      <w:r w:rsidR="00AA2FEE">
        <w:t xml:space="preserve">    </w:t>
      </w:r>
      <w:r w:rsidR="00C95F11">
        <w:t>&lt;xs:any namespace="##other" processContents="lax" minOccurs="0" maxOccurs="unbounded"/&gt;</w:t>
      </w:r>
    </w:p>
    <w:p w14:paraId="2C0C54B6" w14:textId="06D6AB08" w:rsidR="00C95F11" w:rsidRPr="00587E76" w:rsidRDefault="00476F4F" w:rsidP="00C95F11">
      <w:pPr>
        <w:pStyle w:val="PL"/>
      </w:pPr>
      <w:r>
        <w:t xml:space="preserve">  </w:t>
      </w:r>
      <w:r w:rsidR="00AA2FEE">
        <w:t xml:space="preserve">    </w:t>
      </w:r>
      <w:r w:rsidR="00C95F11" w:rsidRPr="0098763C">
        <w:t>&lt;xs:element name="anyExt" type="</w:t>
      </w:r>
      <w:r w:rsidR="00C95F11">
        <w:t>sealdatadelivery:</w:t>
      </w:r>
      <w:r w:rsidR="00C95F11" w:rsidRPr="0098763C">
        <w:t>anyExtType" minOccurs="0"/&gt;</w:t>
      </w:r>
    </w:p>
    <w:p w14:paraId="701AA680" w14:textId="6AE544FE" w:rsidR="00C95F11" w:rsidRDefault="00476F4F" w:rsidP="00C95F11">
      <w:pPr>
        <w:pStyle w:val="PL"/>
      </w:pPr>
      <w:r>
        <w:t xml:space="preserve">  </w:t>
      </w:r>
      <w:r w:rsidR="00AA2FEE">
        <w:t xml:space="preserve">  </w:t>
      </w:r>
      <w:r w:rsidR="00C95F11">
        <w:t>&lt;/xs:</w:t>
      </w:r>
      <w:r w:rsidR="000A69EB">
        <w:t>sequence</w:t>
      </w:r>
      <w:r w:rsidR="00C95F11">
        <w:t>&gt;</w:t>
      </w:r>
    </w:p>
    <w:p w14:paraId="49727B47" w14:textId="6D11E98D" w:rsidR="00C95F11" w:rsidRDefault="00476F4F" w:rsidP="00C95F11">
      <w:pPr>
        <w:pStyle w:val="PL"/>
      </w:pPr>
      <w:r>
        <w:t xml:space="preserve">  </w:t>
      </w:r>
      <w:r w:rsidR="00AA2FEE">
        <w:t xml:space="preserve">  </w:t>
      </w:r>
      <w:r w:rsidR="00C95F11">
        <w:t>&lt;xs:anyAttribute namespace="##any" processContents="lax"/&gt;</w:t>
      </w:r>
    </w:p>
    <w:p w14:paraId="01E843EF" w14:textId="77777777" w:rsidR="001031B5" w:rsidRDefault="00476F4F" w:rsidP="001031B5">
      <w:pPr>
        <w:pStyle w:val="PL"/>
      </w:pPr>
      <w:r>
        <w:t xml:space="preserve">  </w:t>
      </w:r>
      <w:r w:rsidR="00C95F11">
        <w:t>&lt;/xs:complexType&gt;</w:t>
      </w:r>
    </w:p>
    <w:p w14:paraId="47F03985" w14:textId="6339ACA6" w:rsidR="00C95F11" w:rsidRDefault="00C95F11" w:rsidP="00C95F11">
      <w:pPr>
        <w:pStyle w:val="PL"/>
      </w:pPr>
    </w:p>
    <w:p w14:paraId="65DB7E47" w14:textId="36A141D5" w:rsidR="00C95F11" w:rsidRDefault="00476F4F" w:rsidP="00C95F11">
      <w:pPr>
        <w:pStyle w:val="PL"/>
      </w:pPr>
      <w:r>
        <w:t xml:space="preserve">  </w:t>
      </w:r>
      <w:r w:rsidR="00C95F11">
        <w:t>&lt;xs:complexType name="tMeasurementConditionsType"&gt;</w:t>
      </w:r>
    </w:p>
    <w:p w14:paraId="30885744" w14:textId="7894A60D" w:rsidR="00C95F11" w:rsidRDefault="00476F4F" w:rsidP="00C95F11">
      <w:pPr>
        <w:pStyle w:val="PL"/>
      </w:pPr>
      <w:r>
        <w:t xml:space="preserve">  </w:t>
      </w:r>
      <w:r w:rsidR="00AA2FEE">
        <w:t xml:space="preserve">  </w:t>
      </w:r>
      <w:r w:rsidR="00C95F11">
        <w:t>&lt;xs:</w:t>
      </w:r>
      <w:r w:rsidR="000A69EB">
        <w:t>sequence</w:t>
      </w:r>
      <w:r w:rsidR="00C95F11">
        <w:t>&gt;</w:t>
      </w:r>
    </w:p>
    <w:p w14:paraId="79888DA3" w14:textId="10E4E7DF" w:rsidR="00C95F11" w:rsidRDefault="00476F4F" w:rsidP="00C95F11">
      <w:pPr>
        <w:pStyle w:val="PL"/>
      </w:pPr>
      <w:r>
        <w:t xml:space="preserve">  </w:t>
      </w:r>
      <w:r w:rsidR="00AA2FEE">
        <w:t xml:space="preserve">    </w:t>
      </w:r>
      <w:r w:rsidR="00C95F11" w:rsidRPr="00DB1907">
        <w:t>&lt;xs:element name="</w:t>
      </w:r>
      <w:r w:rsidR="00C95F11">
        <w:t>temporal</w:t>
      </w:r>
      <w:r w:rsidR="00C95F11" w:rsidRPr="00DB1907">
        <w:t>-</w:t>
      </w:r>
      <w:r w:rsidR="00C95F11">
        <w:t>conditions" type="sealdatadelivery:tTemporalConditionsType" minOccurs="0" maxOccurs="unbounded"</w:t>
      </w:r>
      <w:r w:rsidR="00C95F11" w:rsidRPr="00DB1907">
        <w:t>/&gt;</w:t>
      </w:r>
    </w:p>
    <w:p w14:paraId="06AEA06D" w14:textId="63F9E8B4" w:rsidR="00C95F11" w:rsidRDefault="00476F4F" w:rsidP="00C95F11">
      <w:pPr>
        <w:pStyle w:val="PL"/>
      </w:pPr>
      <w:r>
        <w:t xml:space="preserve">  </w:t>
      </w:r>
      <w:r w:rsidR="00AA2FEE">
        <w:t xml:space="preserve">    </w:t>
      </w:r>
      <w:r w:rsidR="00C95F11" w:rsidRPr="00DB1907">
        <w:t>&lt;xs:element name="</w:t>
      </w:r>
      <w:r w:rsidR="00C95F11">
        <w:t>spacial-conditions" type="sealdatadelivery:tSpatialConditionsType" minOccurs="0"</w:t>
      </w:r>
      <w:r w:rsidR="00C95F11" w:rsidRPr="00C1425E">
        <w:t xml:space="preserve"> </w:t>
      </w:r>
      <w:r w:rsidR="00C95F11">
        <w:t>maxOccurs="unbounded"</w:t>
      </w:r>
      <w:r w:rsidR="00744601">
        <w:t>/</w:t>
      </w:r>
      <w:r w:rsidR="00C95F11" w:rsidRPr="00DB1907">
        <w:t>&gt;</w:t>
      </w:r>
    </w:p>
    <w:p w14:paraId="744D32F6" w14:textId="6FDDA377" w:rsidR="00C95F11" w:rsidRDefault="00476F4F" w:rsidP="00C95F11">
      <w:pPr>
        <w:pStyle w:val="PL"/>
      </w:pPr>
      <w:r>
        <w:t xml:space="preserve">  </w:t>
      </w:r>
      <w:r w:rsidR="00AA2FEE">
        <w:t xml:space="preserve">    </w:t>
      </w:r>
      <w:r w:rsidR="00C95F11">
        <w:t>&lt;xs:any namespace="##other" processContents="lax" minOccurs="0" maxOccurs="unbounded"/&gt;</w:t>
      </w:r>
    </w:p>
    <w:p w14:paraId="50A8FE81" w14:textId="24D506AA" w:rsidR="00C95F11" w:rsidRPr="00587E76" w:rsidRDefault="00476F4F" w:rsidP="00C95F11">
      <w:pPr>
        <w:pStyle w:val="PL"/>
      </w:pPr>
      <w:r>
        <w:lastRenderedPageBreak/>
        <w:t xml:space="preserve">  </w:t>
      </w:r>
      <w:r w:rsidR="00AA2FEE">
        <w:t xml:space="preserve">    </w:t>
      </w:r>
      <w:r w:rsidR="00C95F11" w:rsidRPr="0098763C">
        <w:t>&lt;xs:element name="anyExt" type="</w:t>
      </w:r>
      <w:r w:rsidR="00C95F11">
        <w:t>sealdatadelivery:</w:t>
      </w:r>
      <w:r w:rsidR="00C95F11" w:rsidRPr="0098763C">
        <w:t>anyExtType" minOccurs="0"/&gt;</w:t>
      </w:r>
    </w:p>
    <w:p w14:paraId="7E386D81" w14:textId="6D0DD2FF" w:rsidR="00C95F11" w:rsidRDefault="00476F4F" w:rsidP="00C95F11">
      <w:pPr>
        <w:pStyle w:val="PL"/>
      </w:pPr>
      <w:r>
        <w:t xml:space="preserve">  </w:t>
      </w:r>
      <w:r w:rsidR="00AA2FEE">
        <w:t xml:space="preserve">  </w:t>
      </w:r>
      <w:r w:rsidR="00C95F11">
        <w:t>&lt;/xs:</w:t>
      </w:r>
      <w:r w:rsidR="00851A61">
        <w:t>sequence</w:t>
      </w:r>
      <w:r w:rsidR="00C95F11">
        <w:t>&gt;</w:t>
      </w:r>
    </w:p>
    <w:p w14:paraId="55CDFB7A" w14:textId="51F22930" w:rsidR="00C95F11" w:rsidRDefault="00476F4F" w:rsidP="00C95F11">
      <w:pPr>
        <w:pStyle w:val="PL"/>
      </w:pPr>
      <w:r>
        <w:t xml:space="preserve">  </w:t>
      </w:r>
      <w:r w:rsidR="00AA2FEE">
        <w:t xml:space="preserve">  </w:t>
      </w:r>
      <w:r w:rsidR="00C95F11">
        <w:t>&lt;xs:anyAttribute namespace="##any" processContents="lax"/&gt;</w:t>
      </w:r>
    </w:p>
    <w:p w14:paraId="5A355CD9" w14:textId="5222E5F0" w:rsidR="00C95F11" w:rsidRDefault="00476F4F" w:rsidP="00C95F11">
      <w:pPr>
        <w:pStyle w:val="PL"/>
      </w:pPr>
      <w:r>
        <w:t xml:space="preserve">  </w:t>
      </w:r>
      <w:r w:rsidR="00C95F11">
        <w:t>&lt;/xs:complexType&gt;</w:t>
      </w:r>
    </w:p>
    <w:p w14:paraId="4C37CF64" w14:textId="77777777" w:rsidR="00C95F11" w:rsidRDefault="00C95F11" w:rsidP="00C95F11">
      <w:pPr>
        <w:pStyle w:val="PL"/>
      </w:pPr>
    </w:p>
    <w:p w14:paraId="4CBB0F4B" w14:textId="05612739" w:rsidR="001031B5" w:rsidRDefault="00476F4F" w:rsidP="001031B5">
      <w:pPr>
        <w:pStyle w:val="PL"/>
      </w:pPr>
      <w:r>
        <w:t xml:space="preserve">  </w:t>
      </w:r>
      <w:r w:rsidR="00C95F11">
        <w:t>&lt;xs:</w:t>
      </w:r>
      <w:r w:rsidR="001031B5">
        <w:t>complex</w:t>
      </w:r>
      <w:r w:rsidR="00C95F11">
        <w:t>Type name="tTemporalConditionsType"&gt;</w:t>
      </w:r>
    </w:p>
    <w:p w14:paraId="141C1203" w14:textId="3F469FAA" w:rsidR="00C95F11" w:rsidRDefault="001031B5" w:rsidP="001031B5">
      <w:pPr>
        <w:pStyle w:val="PL"/>
      </w:pPr>
      <w:r>
        <w:t xml:space="preserve">    </w:t>
      </w:r>
      <w:r w:rsidRPr="00C216D5">
        <w:t>&lt;xs:sequence&gt;</w:t>
      </w:r>
    </w:p>
    <w:p w14:paraId="3227517E" w14:textId="13ABFC46" w:rsidR="001031B5" w:rsidRDefault="00476F4F" w:rsidP="001031B5">
      <w:pPr>
        <w:pStyle w:val="PL"/>
      </w:pPr>
      <w:r>
        <w:t xml:space="preserve">  </w:t>
      </w:r>
      <w:r w:rsidR="00AA2FEE">
        <w:t xml:space="preserve">    </w:t>
      </w:r>
      <w:r w:rsidR="00C95F11" w:rsidRPr="00DB1907">
        <w:t>&lt;xs:element name="</w:t>
      </w:r>
      <w:r w:rsidR="001031B5">
        <w:rPr>
          <w:lang w:eastAsia="zh-CN"/>
        </w:rPr>
        <w:t>time-range</w:t>
      </w:r>
      <w:r w:rsidR="00C95F11">
        <w:t>" type="</w:t>
      </w:r>
      <w:r w:rsidR="001031B5" w:rsidRPr="008B31DC">
        <w:t>sealdatadelivery:rangeType</w:t>
      </w:r>
      <w:r w:rsidR="00C95F11">
        <w:t>" minOccurs="0"</w:t>
      </w:r>
      <w:r w:rsidR="00C95F11" w:rsidRPr="00DB1907">
        <w:t>/&gt;</w:t>
      </w:r>
    </w:p>
    <w:p w14:paraId="296E2AC9" w14:textId="77777777" w:rsidR="001031B5" w:rsidRDefault="001031B5" w:rsidP="001031B5">
      <w:pPr>
        <w:pStyle w:val="PL"/>
      </w:pPr>
      <w:r>
        <w:t xml:space="preserve">      &lt;xs:any namespace="##other" processContents="lax" minOccurs="0" maxOccurs="unbounded"/&gt;</w:t>
      </w:r>
    </w:p>
    <w:p w14:paraId="13EBB909" w14:textId="026C3CF6" w:rsidR="00C95F11" w:rsidRDefault="001031B5" w:rsidP="001031B5">
      <w:pPr>
        <w:pStyle w:val="PL"/>
      </w:pPr>
      <w:r>
        <w:t xml:space="preserve">    </w:t>
      </w:r>
      <w:r w:rsidRPr="00C216D5">
        <w:t>&lt;</w:t>
      </w:r>
      <w:r>
        <w:t>/</w:t>
      </w:r>
      <w:r w:rsidRPr="00C216D5">
        <w:t>xs:sequence&gt;</w:t>
      </w:r>
    </w:p>
    <w:p w14:paraId="55264DBC" w14:textId="47F9C1C7" w:rsidR="00C95F11" w:rsidRDefault="00476F4F" w:rsidP="00C95F11">
      <w:pPr>
        <w:pStyle w:val="PL"/>
      </w:pPr>
      <w:r>
        <w:t xml:space="preserve">  </w:t>
      </w:r>
      <w:r w:rsidR="00C95F11">
        <w:t>&lt;/xs:</w:t>
      </w:r>
      <w:r w:rsidR="001031B5">
        <w:t>complex</w:t>
      </w:r>
      <w:r w:rsidR="00C95F11">
        <w:t>Type&gt;</w:t>
      </w:r>
    </w:p>
    <w:p w14:paraId="3F8A6413" w14:textId="77777777" w:rsidR="00851A61" w:rsidRDefault="00851A61" w:rsidP="00C95F11">
      <w:pPr>
        <w:pStyle w:val="PL"/>
      </w:pPr>
    </w:p>
    <w:p w14:paraId="2F7C66AB" w14:textId="77777777" w:rsidR="001031B5" w:rsidRDefault="001031B5" w:rsidP="001031B5">
      <w:pPr>
        <w:pStyle w:val="PL"/>
      </w:pPr>
      <w:r>
        <w:t xml:space="preserve">  &lt;xs:complexType name="rangeType"&gt;</w:t>
      </w:r>
    </w:p>
    <w:p w14:paraId="527B75E7" w14:textId="77777777" w:rsidR="001031B5" w:rsidRDefault="001031B5" w:rsidP="001031B5">
      <w:pPr>
        <w:pStyle w:val="PL"/>
      </w:pPr>
      <w:r>
        <w:t xml:space="preserve">    &lt;xs:sequence&gt;</w:t>
      </w:r>
    </w:p>
    <w:p w14:paraId="6566F934" w14:textId="77777777" w:rsidR="001031B5" w:rsidRDefault="001031B5" w:rsidP="001031B5">
      <w:pPr>
        <w:pStyle w:val="PL"/>
      </w:pPr>
      <w:r>
        <w:t xml:space="preserve">      &lt;xs:element name="start-time" type="</w:t>
      </w:r>
      <w:r w:rsidRPr="00DA3C4A">
        <w:t>xs:dateTime</w:t>
      </w:r>
      <w:r>
        <w:t>" minOccurs="0"/&gt;</w:t>
      </w:r>
    </w:p>
    <w:p w14:paraId="3A733B60" w14:textId="77777777" w:rsidR="001031B5" w:rsidRDefault="001031B5" w:rsidP="001031B5">
      <w:pPr>
        <w:pStyle w:val="PL"/>
      </w:pPr>
      <w:r>
        <w:t xml:space="preserve">      &lt;xs:element name="end-time" type="</w:t>
      </w:r>
      <w:r w:rsidRPr="00DA3C4A">
        <w:t>xs:dateTime</w:t>
      </w:r>
      <w:r>
        <w:t>" minOccurs="0"/&gt;</w:t>
      </w:r>
    </w:p>
    <w:p w14:paraId="71B99289" w14:textId="77777777" w:rsidR="001031B5" w:rsidRDefault="001031B5" w:rsidP="001031B5">
      <w:pPr>
        <w:pStyle w:val="PL"/>
      </w:pPr>
      <w:r>
        <w:t xml:space="preserve">      &lt;xs:any namespace="##other" processContents="lax" minOccurs="0" maxOccurs="unbounded"/&gt;</w:t>
      </w:r>
    </w:p>
    <w:p w14:paraId="7737889A" w14:textId="77777777" w:rsidR="001031B5" w:rsidRDefault="001031B5" w:rsidP="001031B5">
      <w:pPr>
        <w:pStyle w:val="PL"/>
      </w:pPr>
      <w:r>
        <w:t xml:space="preserve">    &lt;/xs:sequence&gt;</w:t>
      </w:r>
    </w:p>
    <w:p w14:paraId="3980F95E" w14:textId="28807F72" w:rsidR="00C95F11" w:rsidRDefault="001031B5" w:rsidP="001031B5">
      <w:pPr>
        <w:pStyle w:val="PL"/>
      </w:pPr>
      <w:r>
        <w:t xml:space="preserve">  &lt;/xs:complexType&gt;</w:t>
      </w:r>
    </w:p>
    <w:p w14:paraId="3B2E0146" w14:textId="77777777" w:rsidR="00851A61" w:rsidRDefault="00851A61" w:rsidP="001031B5">
      <w:pPr>
        <w:pStyle w:val="PL"/>
      </w:pPr>
    </w:p>
    <w:p w14:paraId="23EB5D59" w14:textId="7F32F0BD" w:rsidR="00C95F11" w:rsidRDefault="00476F4F" w:rsidP="00C95F11">
      <w:pPr>
        <w:pStyle w:val="PL"/>
      </w:pPr>
      <w:r>
        <w:t xml:space="preserve">  </w:t>
      </w:r>
      <w:r w:rsidR="00C95F11">
        <w:t>&lt;xs:complexType name="tSpatialConditionsType"&gt;</w:t>
      </w:r>
    </w:p>
    <w:p w14:paraId="1768DCC7" w14:textId="604A79A5" w:rsidR="00C95F11" w:rsidRDefault="00476F4F" w:rsidP="00C95F11">
      <w:pPr>
        <w:pStyle w:val="PL"/>
      </w:pPr>
      <w:r>
        <w:t xml:space="preserve">  </w:t>
      </w:r>
      <w:r w:rsidR="00AA2FEE">
        <w:t xml:space="preserve">  </w:t>
      </w:r>
      <w:r w:rsidR="00C95F11">
        <w:t>&lt;xs:sequence&gt;</w:t>
      </w:r>
    </w:p>
    <w:p w14:paraId="2CEA6FAC" w14:textId="242999DE" w:rsidR="00C95F11" w:rsidRDefault="00476F4F" w:rsidP="00C95F11">
      <w:pPr>
        <w:pStyle w:val="PL"/>
      </w:pPr>
      <w:r>
        <w:t xml:space="preserve">  </w:t>
      </w:r>
      <w:r w:rsidR="00AA2FEE">
        <w:t xml:space="preserve">    </w:t>
      </w:r>
      <w:r w:rsidR="00C95F11">
        <w:t>&lt;xs:element name="PolygonArea" type="sealdatadelivery:tPolygonAreaType" minOccurs="0"/&gt;</w:t>
      </w:r>
    </w:p>
    <w:p w14:paraId="38CAE7DC" w14:textId="6B0094D7" w:rsidR="00C95F11" w:rsidRDefault="00476F4F" w:rsidP="00C95F11">
      <w:pPr>
        <w:pStyle w:val="PL"/>
      </w:pPr>
      <w:r>
        <w:t xml:space="preserve">  </w:t>
      </w:r>
      <w:r w:rsidR="00AA2FEE">
        <w:t xml:space="preserve">    </w:t>
      </w:r>
      <w:r w:rsidR="00C95F11">
        <w:t>&lt;xs:element name="EllipsoidArcArea" type="sealdatadelivery:tEllipsoidArcType" minOccurs="0"/&gt;</w:t>
      </w:r>
    </w:p>
    <w:p w14:paraId="5B2DBC9C" w14:textId="105AE8FB" w:rsidR="00C95F11" w:rsidRDefault="00476F4F" w:rsidP="00C95F11">
      <w:pPr>
        <w:pStyle w:val="PL"/>
      </w:pPr>
      <w:r>
        <w:t xml:space="preserve">  </w:t>
      </w:r>
      <w:r w:rsidR="00AA2FEE">
        <w:t xml:space="preserve">    </w:t>
      </w:r>
      <w:r w:rsidR="00C95F11">
        <w:t>&lt;xs:any namespace="##other" processContents="lax" minOccurs="0" maxOccurs="unbounded"/&gt;</w:t>
      </w:r>
    </w:p>
    <w:p w14:paraId="04A996C6" w14:textId="538BB98C" w:rsidR="00C95F11" w:rsidRPr="00587E76" w:rsidRDefault="00476F4F" w:rsidP="00C95F11">
      <w:pPr>
        <w:pStyle w:val="PL"/>
      </w:pPr>
      <w:r>
        <w:t xml:space="preserve">  </w:t>
      </w:r>
      <w:r w:rsidR="00AA2FEE">
        <w:t xml:space="preserve">    </w:t>
      </w:r>
      <w:r w:rsidR="00C95F11" w:rsidRPr="0098763C">
        <w:t>&lt;xs:element name="anyExt" type="</w:t>
      </w:r>
      <w:r w:rsidR="00F64443">
        <w:t>seal</w:t>
      </w:r>
      <w:r w:rsidR="00744601">
        <w:t>datadelivery</w:t>
      </w:r>
      <w:r w:rsidR="00C95F11">
        <w:t>:</w:t>
      </w:r>
      <w:r w:rsidR="00C95F11" w:rsidRPr="0098763C">
        <w:t>anyExtType" minOccurs="0"/&gt;</w:t>
      </w:r>
    </w:p>
    <w:p w14:paraId="7909E532" w14:textId="008821FC" w:rsidR="00C95F11" w:rsidRDefault="00476F4F" w:rsidP="00C95F11">
      <w:pPr>
        <w:pStyle w:val="PL"/>
      </w:pPr>
      <w:r>
        <w:t xml:space="preserve">  </w:t>
      </w:r>
      <w:r w:rsidR="00AA2FEE">
        <w:t xml:space="preserve">  </w:t>
      </w:r>
      <w:r w:rsidR="00C95F11">
        <w:t>&lt;/xs:sequence&gt;</w:t>
      </w:r>
    </w:p>
    <w:p w14:paraId="0BAAA302" w14:textId="018C76B9" w:rsidR="00C95F11" w:rsidRDefault="00476F4F" w:rsidP="00C95F11">
      <w:pPr>
        <w:pStyle w:val="PL"/>
      </w:pPr>
      <w:r>
        <w:t xml:space="preserve">  </w:t>
      </w:r>
      <w:r w:rsidR="00AA2FEE">
        <w:t xml:space="preserve">  </w:t>
      </w:r>
      <w:r w:rsidR="00C95F11">
        <w:t>&lt;xs:anyAttribute namespace="##any" processContents="lax"/&gt;</w:t>
      </w:r>
    </w:p>
    <w:p w14:paraId="3BB985F8" w14:textId="77777777" w:rsidR="00744601" w:rsidRDefault="00476F4F" w:rsidP="00744601">
      <w:pPr>
        <w:pStyle w:val="PL"/>
      </w:pPr>
      <w:r>
        <w:t xml:space="preserve">  </w:t>
      </w:r>
      <w:r w:rsidR="00C95F11">
        <w:t>&lt;/xs:complexType&gt;</w:t>
      </w:r>
    </w:p>
    <w:p w14:paraId="6EF3A222" w14:textId="77777777" w:rsidR="00851A61" w:rsidRDefault="00851A61" w:rsidP="00744601">
      <w:pPr>
        <w:pStyle w:val="PL"/>
      </w:pPr>
    </w:p>
    <w:p w14:paraId="57554353" w14:textId="77777777" w:rsidR="00744601" w:rsidRDefault="00744601" w:rsidP="00744601">
      <w:pPr>
        <w:pStyle w:val="PL"/>
        <w:rPr>
          <w:lang w:eastAsia="en-GB"/>
        </w:rPr>
      </w:pPr>
      <w:r>
        <w:t xml:space="preserve">  &lt;xs:simpleType name="protectionType"&gt;</w:t>
      </w:r>
    </w:p>
    <w:p w14:paraId="7D04BBE3" w14:textId="77777777" w:rsidR="00744601" w:rsidRDefault="00744601" w:rsidP="00744601">
      <w:pPr>
        <w:pStyle w:val="PL"/>
      </w:pPr>
      <w:r>
        <w:t xml:space="preserve">    &lt;xs:restriction base="xs:string"&gt;</w:t>
      </w:r>
    </w:p>
    <w:p w14:paraId="39A8F385" w14:textId="77777777" w:rsidR="00744601" w:rsidRDefault="00744601" w:rsidP="00744601">
      <w:pPr>
        <w:pStyle w:val="PL"/>
      </w:pPr>
      <w:r>
        <w:t xml:space="preserve">    &lt;xs:enumeration value="Normal"/&gt;</w:t>
      </w:r>
    </w:p>
    <w:p w14:paraId="2192F921" w14:textId="77777777" w:rsidR="00744601" w:rsidRDefault="00744601" w:rsidP="00744601">
      <w:pPr>
        <w:pStyle w:val="PL"/>
      </w:pPr>
      <w:r>
        <w:t xml:space="preserve">    &lt;xs:enumeration value="Encrypted"/&gt;</w:t>
      </w:r>
    </w:p>
    <w:p w14:paraId="1E6C293A" w14:textId="77777777" w:rsidR="00744601" w:rsidRDefault="00744601" w:rsidP="00744601">
      <w:pPr>
        <w:pStyle w:val="PL"/>
      </w:pPr>
      <w:r>
        <w:t xml:space="preserve">    &lt;/xs:restriction&gt;</w:t>
      </w:r>
    </w:p>
    <w:p w14:paraId="2C3C304F" w14:textId="36765F6D" w:rsidR="00C95F11" w:rsidRDefault="00744601" w:rsidP="00744601">
      <w:pPr>
        <w:pStyle w:val="PL"/>
      </w:pPr>
      <w:r>
        <w:t xml:space="preserve">  &lt;/xs:simpleType&gt;</w:t>
      </w:r>
    </w:p>
    <w:p w14:paraId="139FEC0A" w14:textId="77777777" w:rsidR="00851A61" w:rsidRDefault="00851A61" w:rsidP="00744601">
      <w:pPr>
        <w:pStyle w:val="PL"/>
      </w:pPr>
    </w:p>
    <w:p w14:paraId="1C162377" w14:textId="6F250325" w:rsidR="00C95F11" w:rsidRDefault="00476F4F" w:rsidP="00C95F11">
      <w:pPr>
        <w:pStyle w:val="PL"/>
      </w:pPr>
      <w:r>
        <w:t xml:space="preserve">  </w:t>
      </w:r>
      <w:r w:rsidR="00C95F11">
        <w:t>&lt;xs:complexType name="tPolygonAreaType"&gt;</w:t>
      </w:r>
    </w:p>
    <w:p w14:paraId="185B3AC4" w14:textId="79F69C2B" w:rsidR="00C95F11" w:rsidRDefault="00476F4F" w:rsidP="00C95F11">
      <w:pPr>
        <w:pStyle w:val="PL"/>
      </w:pPr>
      <w:r>
        <w:t xml:space="preserve">  </w:t>
      </w:r>
      <w:r w:rsidR="00AA2FEE">
        <w:t xml:space="preserve">  </w:t>
      </w:r>
      <w:r w:rsidR="00C95F11">
        <w:t>&lt;xs:sequence&gt;</w:t>
      </w:r>
    </w:p>
    <w:p w14:paraId="7EEA1CF5" w14:textId="04D21CEE" w:rsidR="00C95F11" w:rsidRDefault="00476F4F" w:rsidP="00C95F11">
      <w:pPr>
        <w:pStyle w:val="PL"/>
      </w:pPr>
      <w:r>
        <w:t xml:space="preserve">  </w:t>
      </w:r>
      <w:r w:rsidR="00AA2FEE">
        <w:t xml:space="preserve">    </w:t>
      </w:r>
      <w:r w:rsidR="00C95F11">
        <w:t>&lt;xs:element name="Corner" type="sealdatadelivery:tPointCoordinateType" minOccurs="3" maxOccurs="15"/&gt;</w:t>
      </w:r>
    </w:p>
    <w:p w14:paraId="7665E633" w14:textId="0BAC7AF4" w:rsidR="00C95F11" w:rsidRDefault="00476F4F" w:rsidP="00C95F11">
      <w:pPr>
        <w:pStyle w:val="PL"/>
      </w:pPr>
      <w:r>
        <w:t xml:space="preserve">  </w:t>
      </w:r>
      <w:r w:rsidR="00AA2FEE">
        <w:t xml:space="preserve">    </w:t>
      </w:r>
      <w:r w:rsidR="00C95F11">
        <w:t>&lt;xs:any namespace="##other" processContents="lax" minOccurs="0" maxOccurs="unbounded"/&gt;</w:t>
      </w:r>
    </w:p>
    <w:p w14:paraId="3E3D34D4" w14:textId="72F5A7B9" w:rsidR="00C95F11" w:rsidRPr="00587E76" w:rsidRDefault="00476F4F" w:rsidP="00C95F11">
      <w:pPr>
        <w:pStyle w:val="PL"/>
      </w:pPr>
      <w:r>
        <w:t xml:space="preserve">  </w:t>
      </w:r>
      <w:r w:rsidR="00AA2FEE">
        <w:t xml:space="preserve">    </w:t>
      </w:r>
      <w:r w:rsidR="00C95F11" w:rsidRPr="0098763C">
        <w:t>&lt;xs:element name="anyExt" type="</w:t>
      </w:r>
      <w:r w:rsidR="00C95F11">
        <w:t>sealdatadelivery:</w:t>
      </w:r>
      <w:r w:rsidR="00C95F11" w:rsidRPr="0098763C">
        <w:t>anyExtType" minOccurs="0"/&gt;</w:t>
      </w:r>
    </w:p>
    <w:p w14:paraId="4D207E0F" w14:textId="5530502E" w:rsidR="00C95F11" w:rsidRDefault="00476F4F" w:rsidP="00C95F11">
      <w:pPr>
        <w:pStyle w:val="PL"/>
      </w:pPr>
      <w:r>
        <w:t xml:space="preserve">  </w:t>
      </w:r>
      <w:r w:rsidR="00AA2FEE">
        <w:t xml:space="preserve">  </w:t>
      </w:r>
      <w:r w:rsidR="00C95F11">
        <w:t>&lt;/xs:sequence&gt;</w:t>
      </w:r>
    </w:p>
    <w:p w14:paraId="7290E581" w14:textId="3980C4CF" w:rsidR="00C95F11" w:rsidRDefault="00476F4F" w:rsidP="00C95F11">
      <w:pPr>
        <w:pStyle w:val="PL"/>
      </w:pPr>
      <w:r>
        <w:t xml:space="preserve">  </w:t>
      </w:r>
      <w:r w:rsidR="00AA2FEE">
        <w:t xml:space="preserve">  </w:t>
      </w:r>
      <w:r w:rsidR="00C95F11">
        <w:t>&lt;xs:anyAttribute namespace="##any" processContents="lax"/&gt;</w:t>
      </w:r>
    </w:p>
    <w:p w14:paraId="3BC180D2" w14:textId="1C0B19B6" w:rsidR="00C95F11" w:rsidRDefault="00476F4F" w:rsidP="00C95F11">
      <w:pPr>
        <w:pStyle w:val="PL"/>
      </w:pPr>
      <w:r>
        <w:t xml:space="preserve">  </w:t>
      </w:r>
      <w:r w:rsidR="00C95F11">
        <w:t>&lt;/xs:complexType&gt;</w:t>
      </w:r>
    </w:p>
    <w:p w14:paraId="792EEE82" w14:textId="77777777" w:rsidR="00851A61" w:rsidRDefault="00851A61" w:rsidP="00C95F11">
      <w:pPr>
        <w:pStyle w:val="PL"/>
      </w:pPr>
    </w:p>
    <w:p w14:paraId="0977D4FB" w14:textId="70E60CCB" w:rsidR="00C95F11" w:rsidRDefault="00476F4F" w:rsidP="00C95F11">
      <w:pPr>
        <w:pStyle w:val="PL"/>
      </w:pPr>
      <w:r>
        <w:t xml:space="preserve">  </w:t>
      </w:r>
      <w:r w:rsidR="00C95F11">
        <w:t>&lt;xs:complexType name="tEllipsoidArcType"&gt;</w:t>
      </w:r>
    </w:p>
    <w:p w14:paraId="553248BF" w14:textId="4485B1FF" w:rsidR="00C95F11" w:rsidRDefault="00476F4F" w:rsidP="00C95F11">
      <w:pPr>
        <w:pStyle w:val="PL"/>
      </w:pPr>
      <w:r>
        <w:t xml:space="preserve">  </w:t>
      </w:r>
      <w:r w:rsidR="00AA2FEE">
        <w:t xml:space="preserve">  </w:t>
      </w:r>
      <w:r w:rsidR="00C95F11">
        <w:t>&lt;xs:sequence&gt;</w:t>
      </w:r>
    </w:p>
    <w:p w14:paraId="051D9DA2" w14:textId="580A4CFE" w:rsidR="00C95F11" w:rsidRDefault="00476F4F" w:rsidP="00C95F11">
      <w:pPr>
        <w:pStyle w:val="PL"/>
      </w:pPr>
      <w:r>
        <w:t xml:space="preserve">  </w:t>
      </w:r>
      <w:r w:rsidR="00AA2FEE">
        <w:t xml:space="preserve">    </w:t>
      </w:r>
      <w:r w:rsidR="00C95F11">
        <w:t>&lt;xs:element name="Center" type="sealdatadelivery:tPointCoordinateType"/&gt;</w:t>
      </w:r>
    </w:p>
    <w:p w14:paraId="5C3505F3" w14:textId="1E387F72" w:rsidR="00C95F11" w:rsidRDefault="00476F4F" w:rsidP="00C95F11">
      <w:pPr>
        <w:pStyle w:val="PL"/>
      </w:pPr>
      <w:r>
        <w:t xml:space="preserve">  </w:t>
      </w:r>
      <w:r w:rsidR="00AA2FEE">
        <w:t xml:space="preserve">    </w:t>
      </w:r>
      <w:r w:rsidR="00C95F11">
        <w:t>&lt;xs:element name="Radius" type="xs:nonNegativeInteger"/&gt;</w:t>
      </w:r>
    </w:p>
    <w:p w14:paraId="79321AA8" w14:textId="787E03B7" w:rsidR="00C95F11" w:rsidRDefault="00476F4F" w:rsidP="00C95F11">
      <w:pPr>
        <w:pStyle w:val="PL"/>
      </w:pPr>
      <w:r>
        <w:t xml:space="preserve">  </w:t>
      </w:r>
      <w:r w:rsidR="00AA2FEE">
        <w:t xml:space="preserve">    </w:t>
      </w:r>
      <w:r w:rsidR="00C95F11">
        <w:t>&lt;xs:element name="OffsetAngle" type="xs:unsignedByte"/&gt;</w:t>
      </w:r>
    </w:p>
    <w:p w14:paraId="1235A801" w14:textId="15617261" w:rsidR="00C95F11" w:rsidRDefault="00476F4F" w:rsidP="00C95F11">
      <w:pPr>
        <w:pStyle w:val="PL"/>
      </w:pPr>
      <w:r>
        <w:t xml:space="preserve">  </w:t>
      </w:r>
      <w:r w:rsidR="00AA2FEE">
        <w:t xml:space="preserve">    </w:t>
      </w:r>
      <w:r w:rsidR="00C95F11">
        <w:t>&lt;xs:element name="IncludedAngle" type="xs:unsignedByte"/&gt;</w:t>
      </w:r>
    </w:p>
    <w:p w14:paraId="2F7AE357" w14:textId="566DA01F" w:rsidR="00C95F11" w:rsidRDefault="00476F4F" w:rsidP="00C95F11">
      <w:pPr>
        <w:pStyle w:val="PL"/>
      </w:pPr>
      <w:r>
        <w:t xml:space="preserve">  </w:t>
      </w:r>
      <w:r w:rsidR="00AA2FEE">
        <w:t xml:space="preserve">    </w:t>
      </w:r>
      <w:r w:rsidR="00C95F11">
        <w:t>&lt;xs:any namespace="##other" processContents="lax" minOccurs="0" maxOccurs="unbounded"/&gt;</w:t>
      </w:r>
    </w:p>
    <w:p w14:paraId="18704432" w14:textId="46A49788" w:rsidR="00C95F11" w:rsidRPr="00587E76" w:rsidRDefault="00476F4F" w:rsidP="00C95F11">
      <w:pPr>
        <w:pStyle w:val="PL"/>
      </w:pPr>
      <w:r>
        <w:t xml:space="preserve">  </w:t>
      </w:r>
      <w:r w:rsidR="00AA2FEE">
        <w:t xml:space="preserve">    </w:t>
      </w:r>
      <w:r w:rsidR="00C95F11" w:rsidRPr="0098763C">
        <w:t>&lt;xs:element name="anyExt" type="</w:t>
      </w:r>
      <w:r w:rsidR="00C95F11">
        <w:t>sealdatadelivery:</w:t>
      </w:r>
      <w:r w:rsidR="00C95F11" w:rsidRPr="0098763C">
        <w:t>anyExtType" minOccurs="0"/&gt;</w:t>
      </w:r>
    </w:p>
    <w:p w14:paraId="25F4DF7F" w14:textId="3356272E" w:rsidR="00C95F11" w:rsidRDefault="00476F4F" w:rsidP="00C95F11">
      <w:pPr>
        <w:pStyle w:val="PL"/>
      </w:pPr>
      <w:r>
        <w:t xml:space="preserve">  </w:t>
      </w:r>
      <w:r w:rsidR="00AA2FEE">
        <w:t xml:space="preserve">  </w:t>
      </w:r>
      <w:r w:rsidR="00C95F11">
        <w:t>&lt;/xs:sequence&gt;</w:t>
      </w:r>
    </w:p>
    <w:p w14:paraId="3E2EE0DB" w14:textId="0B29E356" w:rsidR="00C95F11" w:rsidRDefault="00476F4F" w:rsidP="00C95F11">
      <w:pPr>
        <w:pStyle w:val="PL"/>
      </w:pPr>
      <w:r>
        <w:t xml:space="preserve">  </w:t>
      </w:r>
      <w:r w:rsidR="00AA2FEE">
        <w:t xml:space="preserve">  </w:t>
      </w:r>
      <w:r w:rsidR="00C95F11">
        <w:t>&lt;xs:anyAttribute namespace="##any" processContents="lax"/&gt;</w:t>
      </w:r>
    </w:p>
    <w:p w14:paraId="2775039B" w14:textId="610302A0" w:rsidR="00C95F11" w:rsidRDefault="00476F4F" w:rsidP="00C95F11">
      <w:pPr>
        <w:pStyle w:val="PL"/>
      </w:pPr>
      <w:r>
        <w:t xml:space="preserve">  </w:t>
      </w:r>
      <w:r w:rsidR="00C95F11">
        <w:t>&lt;/xs:complexType&gt;</w:t>
      </w:r>
    </w:p>
    <w:p w14:paraId="1880D7E2" w14:textId="77777777" w:rsidR="00851A61" w:rsidRDefault="00851A61" w:rsidP="00C95F11">
      <w:pPr>
        <w:pStyle w:val="PL"/>
      </w:pPr>
    </w:p>
    <w:p w14:paraId="4F18272D" w14:textId="4B88B0A8" w:rsidR="00C95F11" w:rsidRDefault="00476F4F" w:rsidP="00C95F11">
      <w:pPr>
        <w:pStyle w:val="PL"/>
      </w:pPr>
      <w:r>
        <w:t xml:space="preserve">  </w:t>
      </w:r>
      <w:r w:rsidR="00C95F11">
        <w:t>&lt;xs:complexType name="tPointCoordinateType"&gt;</w:t>
      </w:r>
    </w:p>
    <w:p w14:paraId="6CA3C954" w14:textId="55EDF286" w:rsidR="00C95F11" w:rsidRDefault="00476F4F" w:rsidP="00C95F11">
      <w:pPr>
        <w:pStyle w:val="PL"/>
      </w:pPr>
      <w:r>
        <w:t xml:space="preserve">  </w:t>
      </w:r>
      <w:r w:rsidR="00AA2FEE">
        <w:t xml:space="preserve">  </w:t>
      </w:r>
      <w:r w:rsidR="00C95F11">
        <w:t>&lt;xs:sequence&gt;</w:t>
      </w:r>
    </w:p>
    <w:p w14:paraId="626F8F81" w14:textId="247DE230" w:rsidR="00C95F11" w:rsidRDefault="00476F4F" w:rsidP="00C95F11">
      <w:pPr>
        <w:pStyle w:val="PL"/>
      </w:pPr>
      <w:r>
        <w:t xml:space="preserve">  </w:t>
      </w:r>
      <w:r w:rsidR="00AA2FEE">
        <w:t xml:space="preserve">    </w:t>
      </w:r>
      <w:r w:rsidR="00C95F11">
        <w:t>&lt;xs:element name="longitude" type="sealdatadelivery:tCoordinateType"/&gt;</w:t>
      </w:r>
    </w:p>
    <w:p w14:paraId="6CE12898" w14:textId="0C5B074F" w:rsidR="00C95F11" w:rsidRDefault="00476F4F" w:rsidP="00C95F11">
      <w:pPr>
        <w:pStyle w:val="PL"/>
      </w:pPr>
      <w:r>
        <w:t xml:space="preserve">  </w:t>
      </w:r>
      <w:r w:rsidR="00AA2FEE">
        <w:t xml:space="preserve">    </w:t>
      </w:r>
      <w:r w:rsidR="00C95F11">
        <w:t>&lt;xs:element name="latitude" type="sealdatadelivery:tCoordinateType"/&gt;</w:t>
      </w:r>
    </w:p>
    <w:p w14:paraId="14DF3C2B" w14:textId="1B341A33" w:rsidR="00C95F11" w:rsidRDefault="00476F4F" w:rsidP="00C95F11">
      <w:pPr>
        <w:pStyle w:val="PL"/>
      </w:pPr>
      <w:r>
        <w:t xml:space="preserve">  </w:t>
      </w:r>
      <w:r w:rsidR="00AA2FEE">
        <w:t xml:space="preserve">    </w:t>
      </w:r>
      <w:r w:rsidR="00C95F11">
        <w:t>&lt;xs:element name="altitude" type="sealdatadelivery:tCoordinateType" minOccurs="0"/&gt;</w:t>
      </w:r>
    </w:p>
    <w:p w14:paraId="5313F54B" w14:textId="38DDC85B" w:rsidR="00C95F11" w:rsidRDefault="00476F4F" w:rsidP="00C95F11">
      <w:pPr>
        <w:pStyle w:val="PL"/>
      </w:pPr>
      <w:r>
        <w:t xml:space="preserve">  </w:t>
      </w:r>
      <w:r w:rsidR="00AA2FEE">
        <w:t xml:space="preserve">    </w:t>
      </w:r>
      <w:r w:rsidR="00C95F11">
        <w:t>&lt;xs:any namespace="##other" processContents="lax" minOccurs="0" maxOccurs="unbounded"/&gt;</w:t>
      </w:r>
    </w:p>
    <w:p w14:paraId="3FB61683" w14:textId="325A09ED" w:rsidR="00C95F11" w:rsidRPr="00587E76" w:rsidRDefault="00476F4F" w:rsidP="00C95F11">
      <w:pPr>
        <w:pStyle w:val="PL"/>
      </w:pPr>
      <w:r>
        <w:t xml:space="preserve">  </w:t>
      </w:r>
      <w:r w:rsidR="00AA2FEE">
        <w:t xml:space="preserve">    </w:t>
      </w:r>
      <w:r w:rsidR="00C95F11" w:rsidRPr="0098763C">
        <w:t>&lt;xs:element name="anyExt" type="</w:t>
      </w:r>
      <w:r w:rsidR="00F64443">
        <w:t>sealdatadelivery</w:t>
      </w:r>
      <w:r w:rsidR="00C95F11">
        <w:t>:</w:t>
      </w:r>
      <w:r w:rsidR="00C95F11" w:rsidRPr="0098763C">
        <w:t>anyExtType" minOccurs="0"/&gt;</w:t>
      </w:r>
    </w:p>
    <w:p w14:paraId="478A7861" w14:textId="7BCCCB10" w:rsidR="00C95F11" w:rsidRDefault="00476F4F" w:rsidP="00C95F11">
      <w:pPr>
        <w:pStyle w:val="PL"/>
      </w:pPr>
      <w:r>
        <w:t xml:space="preserve">  </w:t>
      </w:r>
      <w:r w:rsidR="00AA2FEE">
        <w:t xml:space="preserve">  </w:t>
      </w:r>
      <w:r w:rsidR="00C95F11">
        <w:t>&lt;/xs:sequence&gt;</w:t>
      </w:r>
    </w:p>
    <w:p w14:paraId="26390472" w14:textId="7A971128" w:rsidR="00C95F11" w:rsidRDefault="00476F4F" w:rsidP="00C95F11">
      <w:pPr>
        <w:pStyle w:val="PL"/>
      </w:pPr>
      <w:r>
        <w:t xml:space="preserve">  </w:t>
      </w:r>
      <w:r w:rsidR="00AA2FEE">
        <w:t xml:space="preserve">  </w:t>
      </w:r>
      <w:r w:rsidR="00C95F11">
        <w:t>&lt;xs:anyAttribute namespace="##any" processContents="lax"/&gt;</w:t>
      </w:r>
    </w:p>
    <w:p w14:paraId="746C4FC5" w14:textId="107A1E8D" w:rsidR="00C95F11" w:rsidRDefault="00476F4F" w:rsidP="00C95F11">
      <w:pPr>
        <w:pStyle w:val="PL"/>
      </w:pPr>
      <w:r>
        <w:t xml:space="preserve">  </w:t>
      </w:r>
      <w:r w:rsidR="00C95F11">
        <w:t>&lt;/xs:complexType&gt;</w:t>
      </w:r>
    </w:p>
    <w:p w14:paraId="21E6A6E3" w14:textId="77777777" w:rsidR="00851A61" w:rsidRDefault="00851A61" w:rsidP="00C95F11">
      <w:pPr>
        <w:pStyle w:val="PL"/>
      </w:pPr>
    </w:p>
    <w:p w14:paraId="7A3D27E8" w14:textId="37F2B3CE" w:rsidR="00C95F11" w:rsidRDefault="00476F4F" w:rsidP="00C95F11">
      <w:pPr>
        <w:pStyle w:val="PL"/>
      </w:pPr>
      <w:r>
        <w:t xml:space="preserve">  </w:t>
      </w:r>
      <w:r w:rsidR="00C95F11">
        <w:t>&lt;xs:complexType name="tCoordinateType"&gt;</w:t>
      </w:r>
    </w:p>
    <w:p w14:paraId="1730EC7D" w14:textId="74E8C298" w:rsidR="00C95F11" w:rsidRDefault="00476F4F" w:rsidP="00C95F11">
      <w:pPr>
        <w:pStyle w:val="PL"/>
      </w:pPr>
      <w:r>
        <w:t xml:space="preserve">  </w:t>
      </w:r>
      <w:r w:rsidR="00AA2FEE">
        <w:t xml:space="preserve">  </w:t>
      </w:r>
      <w:r w:rsidR="00C95F11">
        <w:t xml:space="preserve">&lt;xs:choice minOccurs="1" </w:t>
      </w:r>
      <w:r w:rsidR="00C95F11" w:rsidRPr="00165FDE">
        <w:t>maxOccurs="</w:t>
      </w:r>
      <w:r w:rsidR="00C95F11">
        <w:t>1</w:t>
      </w:r>
      <w:r w:rsidR="00C95F11" w:rsidRPr="00165FDE">
        <w:t>"</w:t>
      </w:r>
      <w:r w:rsidR="00C95F11">
        <w:t>&gt;</w:t>
      </w:r>
    </w:p>
    <w:p w14:paraId="4AED3EF7" w14:textId="207E3C7A" w:rsidR="00C95F11" w:rsidRDefault="00476F4F" w:rsidP="00C95F11">
      <w:pPr>
        <w:pStyle w:val="PL"/>
      </w:pPr>
      <w:r>
        <w:t xml:space="preserve">  </w:t>
      </w:r>
      <w:r w:rsidR="00AA2FEE">
        <w:t xml:space="preserve">    </w:t>
      </w:r>
      <w:r w:rsidR="00C95F11">
        <w:t>&lt;xs:element name="threebytes" type="sealdatadelivery:tThreeByteType" minOccurs="0"/&gt;</w:t>
      </w:r>
    </w:p>
    <w:p w14:paraId="0A95757B" w14:textId="25E2E685" w:rsidR="00C95F11" w:rsidRDefault="00476F4F" w:rsidP="00C95F11">
      <w:pPr>
        <w:pStyle w:val="PL"/>
      </w:pPr>
      <w:r>
        <w:t xml:space="preserve">  </w:t>
      </w:r>
      <w:r w:rsidR="00AA2FEE">
        <w:t xml:space="preserve">    </w:t>
      </w:r>
      <w:r w:rsidR="00C95F11">
        <w:t>&lt;xs:any namespace="##other" processContents="lax"/&gt;</w:t>
      </w:r>
    </w:p>
    <w:p w14:paraId="22C8AACE" w14:textId="0CB239C3" w:rsidR="00C95F11" w:rsidRDefault="00476F4F" w:rsidP="00C95F11">
      <w:pPr>
        <w:pStyle w:val="PL"/>
      </w:pPr>
      <w:r>
        <w:t xml:space="preserve">  </w:t>
      </w:r>
      <w:r w:rsidR="00AA2FEE">
        <w:t xml:space="preserve">    </w:t>
      </w:r>
      <w:r w:rsidR="00C95F11">
        <w:t>&lt;xs:element name="anyExt" type="sealdatadelivery:anyExtType" minOccurs="0"/&gt;</w:t>
      </w:r>
    </w:p>
    <w:p w14:paraId="074D6061" w14:textId="2C5E9F38" w:rsidR="00C95F11" w:rsidRDefault="00476F4F" w:rsidP="00C95F11">
      <w:pPr>
        <w:pStyle w:val="PL"/>
      </w:pPr>
      <w:r>
        <w:t xml:space="preserve">  </w:t>
      </w:r>
      <w:r w:rsidR="00AA2FEE">
        <w:t xml:space="preserve">  </w:t>
      </w:r>
      <w:r w:rsidR="00C95F11">
        <w:t>&lt;/xs:choice&gt;</w:t>
      </w:r>
    </w:p>
    <w:p w14:paraId="3E771DEA" w14:textId="450EF5B8" w:rsidR="00C95F11" w:rsidRDefault="00476F4F" w:rsidP="00C95F11">
      <w:pPr>
        <w:pStyle w:val="PL"/>
      </w:pPr>
      <w:r>
        <w:t xml:space="preserve">  </w:t>
      </w:r>
      <w:r w:rsidR="00AA2FEE">
        <w:t xml:space="preserve">  </w:t>
      </w:r>
      <w:r w:rsidR="00C95F11">
        <w:t>&lt;xs:attribute name="type" type="sealdatadelivery:protectionType"/&gt;</w:t>
      </w:r>
    </w:p>
    <w:p w14:paraId="7AC36814" w14:textId="69F56D88" w:rsidR="00C95F11" w:rsidRDefault="00476F4F" w:rsidP="00C95F11">
      <w:pPr>
        <w:pStyle w:val="PL"/>
      </w:pPr>
      <w:r>
        <w:t xml:space="preserve">  </w:t>
      </w:r>
      <w:r w:rsidR="00AA2FEE">
        <w:t xml:space="preserve">  </w:t>
      </w:r>
      <w:r w:rsidR="00C95F11">
        <w:t>&lt;xs:anyAttribute namespace="##any" processContents="lax"/&gt;</w:t>
      </w:r>
    </w:p>
    <w:p w14:paraId="357CD1CF" w14:textId="0777E482" w:rsidR="00C95F11" w:rsidRDefault="00476F4F" w:rsidP="00C95F11">
      <w:pPr>
        <w:pStyle w:val="PL"/>
      </w:pPr>
      <w:r>
        <w:lastRenderedPageBreak/>
        <w:t xml:space="preserve">  </w:t>
      </w:r>
      <w:r w:rsidR="00C95F11">
        <w:t>&lt;/xs:complexType&gt;</w:t>
      </w:r>
    </w:p>
    <w:p w14:paraId="289D0545" w14:textId="77777777" w:rsidR="00851A61" w:rsidRDefault="00851A61" w:rsidP="00C95F11">
      <w:pPr>
        <w:pStyle w:val="PL"/>
      </w:pPr>
    </w:p>
    <w:p w14:paraId="1089C67F" w14:textId="1D860A7F" w:rsidR="00C95F11" w:rsidRDefault="00476F4F" w:rsidP="00C95F11">
      <w:pPr>
        <w:pStyle w:val="PL"/>
      </w:pPr>
      <w:r>
        <w:t xml:space="preserve">  </w:t>
      </w:r>
      <w:r w:rsidR="00C95F11">
        <w:t>&lt;xs:simpleType name="tThreeByteType"&gt;</w:t>
      </w:r>
    </w:p>
    <w:p w14:paraId="1090B6E1" w14:textId="3A4D779D" w:rsidR="00C95F11" w:rsidRDefault="00476F4F" w:rsidP="00C95F11">
      <w:pPr>
        <w:pStyle w:val="PL"/>
      </w:pPr>
      <w:r>
        <w:t xml:space="preserve">  </w:t>
      </w:r>
      <w:r w:rsidR="00AA2FEE">
        <w:t xml:space="preserve">  </w:t>
      </w:r>
      <w:r w:rsidR="00C95F11">
        <w:t>&lt;xs:restriction base="xs:integer"&gt;</w:t>
      </w:r>
    </w:p>
    <w:p w14:paraId="1AC486D2" w14:textId="48F294D5" w:rsidR="00C95F11" w:rsidRDefault="00476F4F" w:rsidP="00C95F11">
      <w:pPr>
        <w:pStyle w:val="PL"/>
      </w:pPr>
      <w:r>
        <w:t xml:space="preserve">  </w:t>
      </w:r>
      <w:r w:rsidR="00AA2FEE">
        <w:t xml:space="preserve">    </w:t>
      </w:r>
      <w:r w:rsidR="00C95F11">
        <w:t>&lt;xs:minInclusive value="0"/&gt;</w:t>
      </w:r>
    </w:p>
    <w:p w14:paraId="0074D8CC" w14:textId="1D447E35" w:rsidR="00C95F11" w:rsidRDefault="00476F4F" w:rsidP="00C95F11">
      <w:pPr>
        <w:pStyle w:val="PL"/>
      </w:pPr>
      <w:r>
        <w:t xml:space="preserve">  </w:t>
      </w:r>
      <w:r w:rsidR="00AA2FEE">
        <w:t xml:space="preserve">    </w:t>
      </w:r>
      <w:r w:rsidR="00C95F11">
        <w:t>&lt;xs:maxInclusive value="16777215"/&gt;</w:t>
      </w:r>
    </w:p>
    <w:p w14:paraId="1DADA78F" w14:textId="67AA6E06" w:rsidR="00C95F11" w:rsidRDefault="00476F4F" w:rsidP="00C95F11">
      <w:pPr>
        <w:pStyle w:val="PL"/>
      </w:pPr>
      <w:r>
        <w:t xml:space="preserve">  </w:t>
      </w:r>
      <w:r w:rsidR="00AA2FEE">
        <w:t xml:space="preserve">  </w:t>
      </w:r>
      <w:r w:rsidR="00C95F11">
        <w:t>&lt;/xs:restriction&gt;</w:t>
      </w:r>
    </w:p>
    <w:p w14:paraId="2A01DB30" w14:textId="104BD3EB" w:rsidR="00C95F11" w:rsidRDefault="00476F4F" w:rsidP="00C95F11">
      <w:pPr>
        <w:pStyle w:val="PL"/>
      </w:pPr>
      <w:r>
        <w:t xml:space="preserve">  </w:t>
      </w:r>
      <w:r w:rsidR="00C95F11">
        <w:t>&lt;/xs:simpleType&gt;</w:t>
      </w:r>
    </w:p>
    <w:p w14:paraId="1D3697AC" w14:textId="77777777" w:rsidR="00744601" w:rsidRDefault="00744601" w:rsidP="00744601">
      <w:pPr>
        <w:pStyle w:val="PL"/>
      </w:pPr>
    </w:p>
    <w:p w14:paraId="526557F5" w14:textId="77777777" w:rsidR="00744601" w:rsidRDefault="00744601" w:rsidP="00744601">
      <w:pPr>
        <w:pStyle w:val="PL"/>
      </w:pPr>
      <w:r>
        <w:t xml:space="preserve">  &lt;xs:complexType name="tMeasurementRequirementListType"&gt;</w:t>
      </w:r>
    </w:p>
    <w:p w14:paraId="14EC2DDE" w14:textId="4664797F" w:rsidR="00744601" w:rsidRDefault="00744601" w:rsidP="00744601">
      <w:pPr>
        <w:pStyle w:val="PL"/>
      </w:pPr>
      <w:r>
        <w:t xml:space="preserve">    &lt;xs:</w:t>
      </w:r>
      <w:r w:rsidR="00851A61">
        <w:t>sequence</w:t>
      </w:r>
      <w:r w:rsidRPr="00653451">
        <w:t xml:space="preserve"> </w:t>
      </w:r>
      <w:r>
        <w:t>maxOccurs="unbounded"&gt;</w:t>
      </w:r>
    </w:p>
    <w:p w14:paraId="43A86BA6" w14:textId="77777777" w:rsidR="00744601" w:rsidRDefault="00744601" w:rsidP="00744601">
      <w:pPr>
        <w:pStyle w:val="PL"/>
      </w:pPr>
      <w:r>
        <w:t xml:space="preserve">      &lt;xs:element name="measurement-requirement" type="sealdatadelivery:tMeasurementRequirementType" minOccurs="1" maxOccurs="1"/&gt;</w:t>
      </w:r>
    </w:p>
    <w:p w14:paraId="2F369C84" w14:textId="77777777" w:rsidR="00744601" w:rsidRDefault="00744601" w:rsidP="00744601">
      <w:pPr>
        <w:pStyle w:val="PL"/>
      </w:pPr>
      <w:r>
        <w:t xml:space="preserve">      &lt;xs:any namespace="##other" processContents="lax" minOccurs="0" maxOccurs="unbounded"/&gt;</w:t>
      </w:r>
    </w:p>
    <w:p w14:paraId="5D1F4C4B" w14:textId="77777777" w:rsidR="00744601" w:rsidRDefault="00744601" w:rsidP="00744601">
      <w:pPr>
        <w:pStyle w:val="PL"/>
      </w:pPr>
      <w:r>
        <w:t xml:space="preserve">      &lt;xs:element name="anyExt" type="sealdatadelivery:anyExtType" minOccurs="0"/&gt;</w:t>
      </w:r>
    </w:p>
    <w:p w14:paraId="14BEB902" w14:textId="1795D687" w:rsidR="00744601" w:rsidRDefault="00744601" w:rsidP="00744601">
      <w:pPr>
        <w:pStyle w:val="PL"/>
      </w:pPr>
      <w:r>
        <w:t xml:space="preserve">    &lt;/xs:</w:t>
      </w:r>
      <w:r w:rsidR="00851A61">
        <w:t>sequence</w:t>
      </w:r>
      <w:r>
        <w:t>&gt;</w:t>
      </w:r>
    </w:p>
    <w:p w14:paraId="2442954C" w14:textId="73CC3A72" w:rsidR="00C95F11" w:rsidRDefault="00744601" w:rsidP="00744601">
      <w:pPr>
        <w:pStyle w:val="PL"/>
      </w:pPr>
      <w:r>
        <w:t xml:space="preserve">  &lt;/xs:complexType&gt;</w:t>
      </w:r>
    </w:p>
    <w:p w14:paraId="2ADFE163" w14:textId="77777777" w:rsidR="00851A61" w:rsidRDefault="00851A61" w:rsidP="00744601">
      <w:pPr>
        <w:pStyle w:val="PL"/>
      </w:pPr>
    </w:p>
    <w:p w14:paraId="29664011" w14:textId="433B8950" w:rsidR="00C95F11" w:rsidRDefault="00476F4F" w:rsidP="00C95F11">
      <w:pPr>
        <w:pStyle w:val="PL"/>
      </w:pPr>
      <w:r>
        <w:t xml:space="preserve">  </w:t>
      </w:r>
      <w:r w:rsidR="00C95F11">
        <w:t>&lt;xs:complexType name="tMeasurementRequirementType"&gt;</w:t>
      </w:r>
    </w:p>
    <w:p w14:paraId="52B497E4" w14:textId="5E0F8F16" w:rsidR="00C95F11" w:rsidRDefault="00476F4F" w:rsidP="00C95F11">
      <w:pPr>
        <w:pStyle w:val="PL"/>
      </w:pPr>
      <w:r>
        <w:t xml:space="preserve">  </w:t>
      </w:r>
      <w:r w:rsidR="00AA2FEE">
        <w:t xml:space="preserve">  </w:t>
      </w:r>
      <w:r w:rsidR="00C95F11">
        <w:t>&lt;xs:</w:t>
      </w:r>
      <w:r w:rsidR="00744601">
        <w:t>sequence</w:t>
      </w:r>
      <w:r w:rsidR="00C95F11">
        <w:t>&gt;</w:t>
      </w:r>
    </w:p>
    <w:p w14:paraId="7533E180" w14:textId="15F134B5" w:rsidR="00C95F11" w:rsidRDefault="00476F4F" w:rsidP="00C95F11">
      <w:pPr>
        <w:pStyle w:val="PL"/>
      </w:pPr>
      <w:r>
        <w:t xml:space="preserve">  </w:t>
      </w:r>
      <w:r w:rsidR="00AA2FEE">
        <w:t xml:space="preserve">    </w:t>
      </w:r>
      <w:r w:rsidR="00C95F11" w:rsidRPr="00DB1907">
        <w:t>&lt;xs:element name="</w:t>
      </w:r>
      <w:r w:rsidR="00C95F11">
        <w:t>measurement</w:t>
      </w:r>
      <w:r w:rsidR="00C95F11" w:rsidRPr="00DB1907">
        <w:t>-i</w:t>
      </w:r>
      <w:r w:rsidR="00C95F11">
        <w:t>d" type="sealdatadelivery:tMeasurementIdType" minOccurs="1" maxOccurs="</w:t>
      </w:r>
      <w:r w:rsidR="00744601">
        <w:t>1</w:t>
      </w:r>
      <w:r w:rsidR="00C95F11">
        <w:t>"</w:t>
      </w:r>
      <w:r w:rsidR="00C95F11" w:rsidRPr="00DB1907">
        <w:t>/&gt;</w:t>
      </w:r>
    </w:p>
    <w:p w14:paraId="625EE196" w14:textId="7DB32C6F" w:rsidR="00C95F11" w:rsidRDefault="00476F4F" w:rsidP="00C95F11">
      <w:pPr>
        <w:pStyle w:val="PL"/>
      </w:pPr>
      <w:r>
        <w:t xml:space="preserve">  </w:t>
      </w:r>
      <w:r w:rsidR="00AA2FEE">
        <w:t xml:space="preserve">    </w:t>
      </w:r>
      <w:r w:rsidR="00C95F11" w:rsidRPr="00DB1907">
        <w:t>&lt;xs:element name="</w:t>
      </w:r>
      <w:r w:rsidR="00C95F11">
        <w:t>reporting-frequency" type="sealdatadelivery:tReportingFrequencyType" minOccurs="0"</w:t>
      </w:r>
      <w:r w:rsidR="00C95F11" w:rsidRPr="00C1425E">
        <w:t xml:space="preserve"> </w:t>
      </w:r>
      <w:r w:rsidR="00C95F11">
        <w:t>maxOccurs="</w:t>
      </w:r>
      <w:r w:rsidR="00744601">
        <w:t>1</w:t>
      </w:r>
      <w:r w:rsidR="00C95F11">
        <w:t>"</w:t>
      </w:r>
      <w:r w:rsidR="00553064">
        <w:t>/</w:t>
      </w:r>
      <w:r w:rsidR="00C95F11" w:rsidRPr="00DB1907">
        <w:t>&gt;</w:t>
      </w:r>
    </w:p>
    <w:p w14:paraId="6D011B85" w14:textId="6215F950" w:rsidR="00C95F11" w:rsidRDefault="00476F4F" w:rsidP="00C95F11">
      <w:pPr>
        <w:pStyle w:val="PL"/>
      </w:pPr>
      <w:r>
        <w:t xml:space="preserve">  </w:t>
      </w:r>
      <w:r w:rsidR="00AA2FEE">
        <w:t xml:space="preserve">    </w:t>
      </w:r>
      <w:r w:rsidR="00C95F11" w:rsidRPr="00DB1907">
        <w:t>&lt;xs:element name="</w:t>
      </w:r>
      <w:r w:rsidR="00C95F11">
        <w:t>reporting-</w:t>
      </w:r>
      <w:r w:rsidR="00C95F11">
        <w:rPr>
          <w:lang w:eastAsia="zh-CN"/>
        </w:rPr>
        <w:t>periodicity</w:t>
      </w:r>
      <w:r w:rsidR="00C95F11">
        <w:t>" type="xs:unsignedInt" minOccurs="0"</w:t>
      </w:r>
      <w:r w:rsidR="00C95F11" w:rsidRPr="00C1425E">
        <w:t xml:space="preserve"> </w:t>
      </w:r>
      <w:r w:rsidR="00C95F11">
        <w:t>maxOccurs="</w:t>
      </w:r>
      <w:r w:rsidR="00744601">
        <w:t>1</w:t>
      </w:r>
      <w:r w:rsidR="00C95F11">
        <w:t>"</w:t>
      </w:r>
      <w:r w:rsidR="00744601">
        <w:t>/</w:t>
      </w:r>
      <w:r w:rsidR="00C95F11" w:rsidRPr="00DB1907">
        <w:t>&gt;</w:t>
      </w:r>
    </w:p>
    <w:p w14:paraId="5E89A9F6" w14:textId="000A67B4" w:rsidR="00C95F11" w:rsidRDefault="00476F4F" w:rsidP="00C95F11">
      <w:pPr>
        <w:pStyle w:val="PL"/>
      </w:pPr>
      <w:r>
        <w:t xml:space="preserve">  </w:t>
      </w:r>
      <w:r w:rsidR="00AA2FEE">
        <w:t xml:space="preserve">    </w:t>
      </w:r>
      <w:r w:rsidR="00C95F11" w:rsidRPr="00DB1907">
        <w:t>&lt;xs:element name="</w:t>
      </w:r>
      <w:r w:rsidR="00C95F11">
        <w:rPr>
          <w:lang w:eastAsia="zh-CN"/>
        </w:rPr>
        <w:t>measurement-window</w:t>
      </w:r>
      <w:r w:rsidR="00C95F11">
        <w:t>" type="</w:t>
      </w:r>
      <w:r w:rsidR="00744601">
        <w:t>xs:</w:t>
      </w:r>
      <w:r w:rsidR="00C95F11">
        <w:t>unsignedInt" minOccurs="0"</w:t>
      </w:r>
      <w:r w:rsidR="00C95F11" w:rsidRPr="00C1425E">
        <w:t xml:space="preserve"> </w:t>
      </w:r>
      <w:r w:rsidR="00C95F11">
        <w:t>maxOccurs="</w:t>
      </w:r>
      <w:r w:rsidR="00744601">
        <w:t>1</w:t>
      </w:r>
      <w:r w:rsidR="00C95F11">
        <w:t>"</w:t>
      </w:r>
      <w:r w:rsidR="00C95F11" w:rsidRPr="00DB1907">
        <w:t>/&gt;</w:t>
      </w:r>
    </w:p>
    <w:p w14:paraId="624A2AE4" w14:textId="2A391E9D" w:rsidR="00C95F11" w:rsidRDefault="00476F4F" w:rsidP="00C95F11">
      <w:pPr>
        <w:pStyle w:val="PL"/>
      </w:pPr>
      <w:r>
        <w:t xml:space="preserve">  </w:t>
      </w:r>
      <w:r w:rsidR="00AA2FEE">
        <w:t xml:space="preserve">    </w:t>
      </w:r>
      <w:r w:rsidR="00C95F11" w:rsidRPr="00DB1907">
        <w:t>&lt;xs:element name="</w:t>
      </w:r>
      <w:r w:rsidR="00C95F11">
        <w:rPr>
          <w:lang w:eastAsia="zh-CN"/>
        </w:rPr>
        <w:t>expiry-time</w:t>
      </w:r>
      <w:r w:rsidR="00C95F11">
        <w:t>" type="xs:nonPositiveInteger" minOccurs="0"</w:t>
      </w:r>
      <w:r w:rsidR="00C95F11" w:rsidRPr="00C1425E">
        <w:t xml:space="preserve"> </w:t>
      </w:r>
      <w:r w:rsidR="00C95F11">
        <w:t>maxOccurs="</w:t>
      </w:r>
      <w:r w:rsidR="00744601">
        <w:t>1</w:t>
      </w:r>
      <w:r w:rsidR="00C95F11">
        <w:t>"</w:t>
      </w:r>
      <w:r w:rsidR="00C95F11" w:rsidRPr="00DB1907">
        <w:t>/&gt;</w:t>
      </w:r>
    </w:p>
    <w:p w14:paraId="525C5594" w14:textId="262EB688" w:rsidR="00C95F11" w:rsidRDefault="00476F4F" w:rsidP="00C95F11">
      <w:pPr>
        <w:pStyle w:val="PL"/>
      </w:pPr>
      <w:r>
        <w:t xml:space="preserve">  </w:t>
      </w:r>
      <w:r w:rsidR="00AA2FEE">
        <w:t xml:space="preserve">    </w:t>
      </w:r>
      <w:r w:rsidR="00C95F11" w:rsidRPr="00DB1907">
        <w:t>&lt;xs:element name="</w:t>
      </w:r>
      <w:r w:rsidR="00C95F11">
        <w:rPr>
          <w:lang w:eastAsia="zh-CN"/>
        </w:rPr>
        <w:t>se</w:t>
      </w:r>
      <w:r w:rsidR="003B6BE8">
        <w:rPr>
          <w:lang w:eastAsia="zh-CN"/>
        </w:rPr>
        <w:t>aldd</w:t>
      </w:r>
      <w:r w:rsidR="00C95F11">
        <w:rPr>
          <w:lang w:eastAsia="zh-CN"/>
        </w:rPr>
        <w:t>-policy</w:t>
      </w:r>
      <w:r w:rsidR="00C95F11">
        <w:t>" type="sealdatadelivery:t</w:t>
      </w:r>
      <w:r w:rsidR="00C95F11">
        <w:rPr>
          <w:lang w:eastAsia="zh-CN"/>
        </w:rPr>
        <w:t>Se</w:t>
      </w:r>
      <w:r w:rsidR="003B6BE8">
        <w:rPr>
          <w:lang w:eastAsia="zh-CN"/>
        </w:rPr>
        <w:t>aldd</w:t>
      </w:r>
      <w:r w:rsidR="00C95F11">
        <w:rPr>
          <w:lang w:eastAsia="zh-CN"/>
        </w:rPr>
        <w:t>Policy</w:t>
      </w:r>
      <w:r w:rsidR="00C95F11">
        <w:t>Type" minOccurs="0"</w:t>
      </w:r>
      <w:r w:rsidR="00C95F11" w:rsidRPr="00C1425E">
        <w:t xml:space="preserve"> </w:t>
      </w:r>
      <w:r w:rsidR="00C95F11">
        <w:t>maxOccurs="</w:t>
      </w:r>
      <w:r w:rsidR="00744601">
        <w:t>1</w:t>
      </w:r>
      <w:r w:rsidR="00C95F11">
        <w:t>"</w:t>
      </w:r>
      <w:r w:rsidR="00C95F11" w:rsidRPr="00DB1907">
        <w:t>/&gt;</w:t>
      </w:r>
    </w:p>
    <w:p w14:paraId="3A3D1776" w14:textId="77777777" w:rsidR="00F54EC9" w:rsidRDefault="00F54EC9" w:rsidP="00F54EC9">
      <w:pPr>
        <w:pStyle w:val="PL"/>
      </w:pPr>
      <w:r>
        <w:t xml:space="preserve">      </w:t>
      </w:r>
      <w:r w:rsidRPr="00DB1907">
        <w:t>&lt;xs:element name="</w:t>
      </w:r>
      <w:r>
        <w:t>reporting-criteria" type="sealdatadelivery:tReportingCriteriaType" minOccurs="0"</w:t>
      </w:r>
      <w:r w:rsidRPr="00C1425E">
        <w:t xml:space="preserve"> </w:t>
      </w:r>
      <w:r>
        <w:t>maxOccurs="1"</w:t>
      </w:r>
      <w:r w:rsidRPr="00DB1907">
        <w:t>/&gt;</w:t>
      </w:r>
    </w:p>
    <w:p w14:paraId="3B4BE60F" w14:textId="71002F02" w:rsidR="00C95F11" w:rsidRDefault="00476F4F" w:rsidP="00C95F11">
      <w:pPr>
        <w:pStyle w:val="PL"/>
      </w:pPr>
      <w:r>
        <w:t xml:space="preserve">  </w:t>
      </w:r>
      <w:r w:rsidR="00AA2FEE">
        <w:t xml:space="preserve">    </w:t>
      </w:r>
      <w:r w:rsidR="00C95F11">
        <w:t>&lt;xs:any namespace="##other" processContents="lax" minOccurs="0" maxOccurs="unbounded"/&gt;</w:t>
      </w:r>
    </w:p>
    <w:p w14:paraId="69C59860" w14:textId="2F1842B5" w:rsidR="00C95F11" w:rsidRPr="00587E76" w:rsidRDefault="00476F4F" w:rsidP="00C95F11">
      <w:pPr>
        <w:pStyle w:val="PL"/>
      </w:pPr>
      <w:r>
        <w:t xml:space="preserve">  </w:t>
      </w:r>
      <w:r w:rsidR="00AA2FEE">
        <w:t xml:space="preserve">    </w:t>
      </w:r>
      <w:r w:rsidR="00C95F11" w:rsidRPr="0098763C">
        <w:t>&lt;xs:element name="anyExt" type="</w:t>
      </w:r>
      <w:r w:rsidR="00C95F11">
        <w:t>sealdatadelivery:</w:t>
      </w:r>
      <w:r w:rsidR="00C95F11" w:rsidRPr="0098763C">
        <w:t>anyExtType" minOccurs="0"/&gt;</w:t>
      </w:r>
    </w:p>
    <w:p w14:paraId="5C738D4A" w14:textId="0CAA77FB" w:rsidR="00C95F11" w:rsidRDefault="00476F4F" w:rsidP="00C95F11">
      <w:pPr>
        <w:pStyle w:val="PL"/>
      </w:pPr>
      <w:r>
        <w:t xml:space="preserve">  </w:t>
      </w:r>
      <w:r w:rsidR="00AA2FEE">
        <w:t xml:space="preserve">  </w:t>
      </w:r>
      <w:r w:rsidR="00C95F11">
        <w:t>&lt;/xs:</w:t>
      </w:r>
      <w:r w:rsidR="00744601">
        <w:t>sequence</w:t>
      </w:r>
      <w:r w:rsidR="00C95F11">
        <w:t>&gt;</w:t>
      </w:r>
    </w:p>
    <w:p w14:paraId="580037BB" w14:textId="081A2342" w:rsidR="00C95F11" w:rsidRDefault="00476F4F" w:rsidP="00C95F11">
      <w:pPr>
        <w:pStyle w:val="PL"/>
      </w:pPr>
      <w:r>
        <w:t xml:space="preserve">  </w:t>
      </w:r>
      <w:r w:rsidR="00AA2FEE">
        <w:t xml:space="preserve">  </w:t>
      </w:r>
      <w:r w:rsidR="00C95F11">
        <w:t>&lt;xs:anyAttribute namespace="##any" processContents="lax"/&gt;</w:t>
      </w:r>
    </w:p>
    <w:p w14:paraId="1B66F7B3" w14:textId="6DC7460F" w:rsidR="00C95F11" w:rsidRDefault="00476F4F" w:rsidP="00C95F11">
      <w:pPr>
        <w:pStyle w:val="PL"/>
      </w:pPr>
      <w:r>
        <w:t xml:space="preserve">  </w:t>
      </w:r>
      <w:r w:rsidR="00C95F11">
        <w:t>&lt;/xs:complexType&gt;</w:t>
      </w:r>
    </w:p>
    <w:p w14:paraId="69D66B14" w14:textId="77777777" w:rsidR="00851A61" w:rsidRDefault="00851A61" w:rsidP="00C95F11">
      <w:pPr>
        <w:pStyle w:val="PL"/>
      </w:pPr>
    </w:p>
    <w:p w14:paraId="58393DAE" w14:textId="691D3EB8" w:rsidR="00C95F11" w:rsidRDefault="00476F4F" w:rsidP="00C95F11">
      <w:pPr>
        <w:pStyle w:val="PL"/>
      </w:pPr>
      <w:r>
        <w:t xml:space="preserve">  </w:t>
      </w:r>
      <w:r w:rsidR="00C95F11">
        <w:t>&lt;xs:complexType name="t</w:t>
      </w:r>
      <w:r w:rsidR="00C95F11">
        <w:rPr>
          <w:lang w:eastAsia="zh-CN"/>
        </w:rPr>
        <w:t>Se</w:t>
      </w:r>
      <w:r w:rsidR="003B6BE8">
        <w:rPr>
          <w:lang w:eastAsia="zh-CN"/>
        </w:rPr>
        <w:t>aldd</w:t>
      </w:r>
      <w:r w:rsidR="00C95F11">
        <w:rPr>
          <w:lang w:eastAsia="zh-CN"/>
        </w:rPr>
        <w:t>Policy</w:t>
      </w:r>
      <w:r w:rsidR="00C95F11">
        <w:t>Type"&gt;</w:t>
      </w:r>
    </w:p>
    <w:p w14:paraId="27002A22" w14:textId="6A53C744" w:rsidR="00C95F11" w:rsidRDefault="00476F4F" w:rsidP="00C95F11">
      <w:pPr>
        <w:pStyle w:val="PL"/>
      </w:pPr>
      <w:r>
        <w:t xml:space="preserve">  </w:t>
      </w:r>
      <w:r w:rsidR="00AA2FEE">
        <w:t xml:space="preserve">  </w:t>
      </w:r>
      <w:r w:rsidR="00C95F11">
        <w:t>&lt;xs:</w:t>
      </w:r>
      <w:r w:rsidR="00851A61">
        <w:t>sequence</w:t>
      </w:r>
      <w:r w:rsidR="00C95F11">
        <w:t>&gt;</w:t>
      </w:r>
    </w:p>
    <w:p w14:paraId="4C5D1FBC" w14:textId="589B0CE5" w:rsidR="00C95F11" w:rsidRDefault="00476F4F" w:rsidP="00C95F11">
      <w:pPr>
        <w:pStyle w:val="PL"/>
      </w:pPr>
      <w:r>
        <w:t xml:space="preserve">  </w:t>
      </w:r>
      <w:r w:rsidR="00AA2FEE">
        <w:t xml:space="preserve">    </w:t>
      </w:r>
      <w:r w:rsidR="00C95F11">
        <w:t xml:space="preserve">&lt;xs:element name="quality-guarantee-event" type="sealdatadelivery:tQualityGuaranteeEventType" minOccurs="1" </w:t>
      </w:r>
      <w:r w:rsidR="00C95F11" w:rsidRPr="00165FDE">
        <w:t>maxOccurs="</w:t>
      </w:r>
      <w:r w:rsidR="00C95F11">
        <w:t>1</w:t>
      </w:r>
      <w:r w:rsidR="00C95F11" w:rsidRPr="00165FDE">
        <w:t>"</w:t>
      </w:r>
      <w:r w:rsidR="00C95F11" w:rsidRPr="00DB1907">
        <w:t>/&gt;</w:t>
      </w:r>
    </w:p>
    <w:p w14:paraId="2B9750C8" w14:textId="2B106DD2" w:rsidR="00C95F11" w:rsidRDefault="00476F4F" w:rsidP="00C95F11">
      <w:pPr>
        <w:pStyle w:val="PL"/>
      </w:pPr>
      <w:r>
        <w:t xml:space="preserve">  </w:t>
      </w:r>
      <w:r w:rsidR="00AA2FEE">
        <w:t xml:space="preserve">    </w:t>
      </w:r>
      <w:r w:rsidR="00C95F11">
        <w:t>&lt;xs:element name="</w:t>
      </w:r>
      <w:bookmarkStart w:id="831" w:name="OLE_LINK37"/>
      <w:bookmarkStart w:id="832" w:name="OLE_LINK38"/>
      <w:r w:rsidR="00C95F11">
        <w:t>quality-guarantee-action</w:t>
      </w:r>
      <w:bookmarkEnd w:id="831"/>
      <w:bookmarkEnd w:id="832"/>
      <w:r w:rsidR="00C95F11">
        <w:t>" type="</w:t>
      </w:r>
      <w:r w:rsidR="00797019">
        <w:t>xs:string</w:t>
      </w:r>
      <w:r w:rsidR="00C95F11">
        <w:t xml:space="preserve">" minOccurs="0" </w:t>
      </w:r>
      <w:r w:rsidR="00C95F11" w:rsidRPr="00165FDE">
        <w:t>maxOccurs="</w:t>
      </w:r>
      <w:r w:rsidR="00C95F11">
        <w:t>1</w:t>
      </w:r>
      <w:r w:rsidR="00C95F11" w:rsidRPr="00165FDE">
        <w:t>"</w:t>
      </w:r>
      <w:r w:rsidR="00C95F11" w:rsidRPr="00DB1907">
        <w:t>/&gt;</w:t>
      </w:r>
    </w:p>
    <w:p w14:paraId="6702C832" w14:textId="7D302147" w:rsidR="00C95F11" w:rsidRDefault="00476F4F" w:rsidP="00C95F11">
      <w:pPr>
        <w:pStyle w:val="PL"/>
      </w:pPr>
      <w:r>
        <w:t xml:space="preserve">  </w:t>
      </w:r>
      <w:r w:rsidR="00AA2FEE">
        <w:t xml:space="preserve">    </w:t>
      </w:r>
      <w:r w:rsidR="00C95F11">
        <w:t>&lt;xs:any namespace="##other" processContents="lax" minOccurs="0" maxOccurs="unbounded"/&gt;</w:t>
      </w:r>
    </w:p>
    <w:p w14:paraId="70C70133" w14:textId="3A798F03" w:rsidR="00C95F11" w:rsidRPr="00587E76" w:rsidRDefault="00476F4F" w:rsidP="00C95F11">
      <w:pPr>
        <w:pStyle w:val="PL"/>
      </w:pPr>
      <w:r>
        <w:t xml:space="preserve">  </w:t>
      </w:r>
      <w:r w:rsidR="00AA2FEE">
        <w:t xml:space="preserve">    </w:t>
      </w:r>
      <w:r w:rsidR="00C95F11" w:rsidRPr="0098763C">
        <w:t>&lt;xs:element name="anyExt" type="</w:t>
      </w:r>
      <w:r w:rsidR="00C95F11">
        <w:t>sealdatadelivery:</w:t>
      </w:r>
      <w:r w:rsidR="00C95F11" w:rsidRPr="0098763C">
        <w:t>anyExtType" minOccurs="0"/&gt;</w:t>
      </w:r>
    </w:p>
    <w:p w14:paraId="1D85F5F8" w14:textId="3051DD45" w:rsidR="00C95F11" w:rsidRDefault="00476F4F" w:rsidP="00C95F11">
      <w:pPr>
        <w:pStyle w:val="PL"/>
      </w:pPr>
      <w:r>
        <w:t xml:space="preserve">  </w:t>
      </w:r>
      <w:r w:rsidR="00AA2FEE">
        <w:t xml:space="preserve">  </w:t>
      </w:r>
      <w:r w:rsidR="00C95F11">
        <w:t>&lt;/xs:</w:t>
      </w:r>
      <w:r w:rsidR="00851A61">
        <w:t>sequence</w:t>
      </w:r>
      <w:r w:rsidR="00C95F11">
        <w:t>&gt;</w:t>
      </w:r>
    </w:p>
    <w:p w14:paraId="3739E90F" w14:textId="4270D233" w:rsidR="00C95F11" w:rsidRDefault="00476F4F" w:rsidP="00C95F11">
      <w:pPr>
        <w:pStyle w:val="PL"/>
      </w:pPr>
      <w:r>
        <w:t xml:space="preserve">  </w:t>
      </w:r>
      <w:r w:rsidR="00AA2FEE">
        <w:t xml:space="preserve">  </w:t>
      </w:r>
      <w:r w:rsidR="00C95F11">
        <w:t>&lt;xs:anyAttribute namespace="##any" processContents="lax"/&gt;</w:t>
      </w:r>
    </w:p>
    <w:p w14:paraId="43AEC69B" w14:textId="7D3CD1CE" w:rsidR="00C95F11" w:rsidRDefault="00476F4F" w:rsidP="00C95F11">
      <w:pPr>
        <w:pStyle w:val="PL"/>
      </w:pPr>
      <w:r>
        <w:t xml:space="preserve">  </w:t>
      </w:r>
      <w:r w:rsidR="00C95F11">
        <w:t>&lt;/xs:complexType&gt;</w:t>
      </w:r>
    </w:p>
    <w:p w14:paraId="19066654" w14:textId="77777777" w:rsidR="00851A61" w:rsidRDefault="00851A61" w:rsidP="00C95F11">
      <w:pPr>
        <w:pStyle w:val="PL"/>
      </w:pPr>
    </w:p>
    <w:p w14:paraId="23060034" w14:textId="2149BF87" w:rsidR="00C95F11" w:rsidRDefault="00476F4F" w:rsidP="00C95F11">
      <w:pPr>
        <w:pStyle w:val="PL"/>
      </w:pPr>
      <w:r>
        <w:t xml:space="preserve">  </w:t>
      </w:r>
      <w:r w:rsidR="00C95F11">
        <w:t>&lt;xs:simpleType name="tReportingFrequencyType"&gt;</w:t>
      </w:r>
    </w:p>
    <w:p w14:paraId="384280D7" w14:textId="254562E7" w:rsidR="00C95F11" w:rsidRDefault="00476F4F" w:rsidP="00C95F11">
      <w:pPr>
        <w:pStyle w:val="PL"/>
      </w:pPr>
      <w:r>
        <w:t xml:space="preserve">  </w:t>
      </w:r>
      <w:r w:rsidR="00AA2FEE">
        <w:t xml:space="preserve">  </w:t>
      </w:r>
      <w:r w:rsidR="00C95F11">
        <w:t>&lt;xs:restriction base="xs:string"&gt;</w:t>
      </w:r>
    </w:p>
    <w:p w14:paraId="6A55898D" w14:textId="71F00EFB" w:rsidR="00C95F11" w:rsidRDefault="00476F4F" w:rsidP="00C95F11">
      <w:pPr>
        <w:pStyle w:val="PL"/>
      </w:pPr>
      <w:r>
        <w:t xml:space="preserve">  </w:t>
      </w:r>
      <w:r w:rsidR="00AA2FEE">
        <w:t xml:space="preserve">    </w:t>
      </w:r>
      <w:r w:rsidR="00C95F11">
        <w:t>&lt;xs:enumeration value="</w:t>
      </w:r>
      <w:r w:rsidR="00C95F11">
        <w:rPr>
          <w:lang w:eastAsia="zh-CN"/>
        </w:rPr>
        <w:t>periodic</w:t>
      </w:r>
      <w:r w:rsidR="00C95F11">
        <w:t>"/&gt;</w:t>
      </w:r>
    </w:p>
    <w:p w14:paraId="6E8AD111" w14:textId="217BB5F0" w:rsidR="00C95F11" w:rsidRDefault="00476F4F" w:rsidP="00C95F11">
      <w:pPr>
        <w:pStyle w:val="PL"/>
      </w:pPr>
      <w:r>
        <w:t xml:space="preserve">  </w:t>
      </w:r>
      <w:r w:rsidR="00AA2FEE">
        <w:t xml:space="preserve">    </w:t>
      </w:r>
      <w:r w:rsidR="00C95F11">
        <w:t>&lt;xs:enumeration value="now"/&gt;</w:t>
      </w:r>
    </w:p>
    <w:p w14:paraId="5E837A20" w14:textId="21FF6A51" w:rsidR="00C95F11" w:rsidRDefault="00476F4F" w:rsidP="00C95F11">
      <w:pPr>
        <w:pStyle w:val="PL"/>
      </w:pPr>
      <w:r>
        <w:rPr>
          <w:lang w:val="en-US"/>
        </w:rPr>
        <w:t xml:space="preserve">  </w:t>
      </w:r>
      <w:r w:rsidR="00AA2FEE">
        <w:t xml:space="preserve">  </w:t>
      </w:r>
      <w:r w:rsidR="00C95F11">
        <w:t>&lt;/xs:restriction&gt;</w:t>
      </w:r>
    </w:p>
    <w:p w14:paraId="74F10EB0" w14:textId="5E9E6CC2" w:rsidR="00C95F11" w:rsidRDefault="00476F4F" w:rsidP="00C95F11">
      <w:pPr>
        <w:pStyle w:val="PL"/>
      </w:pPr>
      <w:r>
        <w:t xml:space="preserve">  </w:t>
      </w:r>
      <w:r w:rsidR="00C95F11">
        <w:t>&lt;/xs:simpleType&gt;</w:t>
      </w:r>
    </w:p>
    <w:p w14:paraId="274561C5" w14:textId="77777777" w:rsidR="00851A61" w:rsidRDefault="00851A61" w:rsidP="00C95F11">
      <w:pPr>
        <w:pStyle w:val="PL"/>
      </w:pPr>
    </w:p>
    <w:p w14:paraId="5ECD79CF" w14:textId="7EBF2551" w:rsidR="00C95F11" w:rsidRDefault="00476F4F" w:rsidP="00C95F11">
      <w:pPr>
        <w:pStyle w:val="PL"/>
      </w:pPr>
      <w:r>
        <w:t xml:space="preserve">  </w:t>
      </w:r>
      <w:r w:rsidR="00C95F11">
        <w:t>&lt;xs:simpleType name="tMeasurementIdType"&gt;</w:t>
      </w:r>
    </w:p>
    <w:p w14:paraId="0BC6EE6B" w14:textId="06078246" w:rsidR="00C95F11" w:rsidRDefault="00476F4F" w:rsidP="00C95F11">
      <w:pPr>
        <w:pStyle w:val="PL"/>
      </w:pPr>
      <w:r>
        <w:t xml:space="preserve">  </w:t>
      </w:r>
      <w:r w:rsidR="00AA2FEE">
        <w:t xml:space="preserve">  </w:t>
      </w:r>
      <w:r w:rsidR="00C95F11">
        <w:t>&lt;xs:restriction base="xs:string"&gt;</w:t>
      </w:r>
    </w:p>
    <w:p w14:paraId="69B527C8" w14:textId="691D75FE" w:rsidR="00C95F11" w:rsidRDefault="00476F4F" w:rsidP="00C95F11">
      <w:pPr>
        <w:pStyle w:val="PL"/>
      </w:pPr>
      <w:r>
        <w:t xml:space="preserve">  </w:t>
      </w:r>
      <w:r w:rsidR="00AA2FEE">
        <w:t xml:space="preserve">    </w:t>
      </w:r>
      <w:r w:rsidR="00C95F11">
        <w:t>&lt;xs:enumeration value="</w:t>
      </w:r>
      <w:r w:rsidR="00C95F11">
        <w:rPr>
          <w:lang w:eastAsia="zh-CN"/>
        </w:rPr>
        <w:t>latency</w:t>
      </w:r>
      <w:r w:rsidR="00C95F11">
        <w:t>"/&gt;</w:t>
      </w:r>
    </w:p>
    <w:p w14:paraId="65C4043D" w14:textId="2A4484D1" w:rsidR="00C95F11" w:rsidRDefault="00476F4F" w:rsidP="00C95F11">
      <w:pPr>
        <w:pStyle w:val="PL"/>
      </w:pPr>
      <w:r>
        <w:t xml:space="preserve">  </w:t>
      </w:r>
      <w:r w:rsidR="00AA2FEE">
        <w:t xml:space="preserve">    </w:t>
      </w:r>
      <w:r w:rsidR="00C95F11">
        <w:t>&lt;xs:enumeration value="bitrate"/&gt;</w:t>
      </w:r>
    </w:p>
    <w:p w14:paraId="2BE3772C" w14:textId="21A7FCDA" w:rsidR="00C95F11" w:rsidRPr="006808AE" w:rsidRDefault="00476F4F" w:rsidP="00C95F11">
      <w:pPr>
        <w:pStyle w:val="PL"/>
        <w:rPr>
          <w:lang w:val="en-US"/>
        </w:rPr>
      </w:pPr>
      <w:r>
        <w:t xml:space="preserve">  </w:t>
      </w:r>
      <w:r w:rsidR="00AA2FEE">
        <w:t xml:space="preserve">    </w:t>
      </w:r>
      <w:r w:rsidR="00C95F11" w:rsidRPr="006808AE">
        <w:rPr>
          <w:lang w:val="en-US"/>
        </w:rPr>
        <w:t>&lt;xs:enumeration value="</w:t>
      </w:r>
      <w:r w:rsidR="00C95F11">
        <w:rPr>
          <w:lang w:val="en-US"/>
        </w:rPr>
        <w:t>jitter</w:t>
      </w:r>
      <w:r w:rsidR="00C95F11" w:rsidRPr="006808AE">
        <w:rPr>
          <w:lang w:val="en-US"/>
        </w:rPr>
        <w:t>"/&gt;</w:t>
      </w:r>
    </w:p>
    <w:p w14:paraId="505F92BF" w14:textId="449BF024" w:rsidR="00C95F11" w:rsidRPr="006808AE" w:rsidRDefault="00476F4F" w:rsidP="00C95F11">
      <w:pPr>
        <w:pStyle w:val="PL"/>
        <w:rPr>
          <w:lang w:val="en-US"/>
        </w:rPr>
      </w:pPr>
      <w:r>
        <w:t xml:space="preserve">  </w:t>
      </w:r>
      <w:r w:rsidR="00AA2FEE">
        <w:t xml:space="preserve">    </w:t>
      </w:r>
      <w:r w:rsidR="00C95F11" w:rsidRPr="006808AE">
        <w:rPr>
          <w:lang w:val="en-US"/>
        </w:rPr>
        <w:t>&lt;xs:enumeration value="</w:t>
      </w:r>
      <w:r w:rsidR="00C95F11">
        <w:rPr>
          <w:lang w:val="en-US"/>
        </w:rPr>
        <w:t>packetloss</w:t>
      </w:r>
      <w:r w:rsidR="00C95F11" w:rsidRPr="006808AE">
        <w:rPr>
          <w:lang w:val="en-US"/>
        </w:rPr>
        <w:t>"/&gt;</w:t>
      </w:r>
    </w:p>
    <w:p w14:paraId="7D8D9953" w14:textId="2D5870B8" w:rsidR="00C95F11" w:rsidRDefault="00476F4F" w:rsidP="00C95F11">
      <w:pPr>
        <w:pStyle w:val="PL"/>
      </w:pPr>
      <w:r>
        <w:rPr>
          <w:lang w:val="en-US"/>
        </w:rPr>
        <w:t xml:space="preserve">  </w:t>
      </w:r>
      <w:r w:rsidR="00AA2FEE">
        <w:t xml:space="preserve">  </w:t>
      </w:r>
      <w:r w:rsidR="00C95F11">
        <w:t>&lt;/xs:restriction&gt;</w:t>
      </w:r>
    </w:p>
    <w:p w14:paraId="3C401397" w14:textId="34E8FBF1" w:rsidR="00C95F11" w:rsidRDefault="00476F4F" w:rsidP="00C95F11">
      <w:pPr>
        <w:pStyle w:val="PL"/>
      </w:pPr>
      <w:r>
        <w:t xml:space="preserve">  </w:t>
      </w:r>
      <w:r w:rsidR="00C95F11">
        <w:t>&lt;/xs:simpleType&gt;</w:t>
      </w:r>
    </w:p>
    <w:p w14:paraId="2BC48302" w14:textId="77777777" w:rsidR="00851A61" w:rsidRDefault="00851A61" w:rsidP="00C95F11">
      <w:pPr>
        <w:pStyle w:val="PL"/>
      </w:pPr>
    </w:p>
    <w:p w14:paraId="013C6D3D" w14:textId="69160FC2" w:rsidR="00C95F11" w:rsidRDefault="00476F4F" w:rsidP="00C95F11">
      <w:pPr>
        <w:pStyle w:val="PL"/>
      </w:pPr>
      <w:r w:rsidRPr="00A24324">
        <w:t xml:space="preserve">  </w:t>
      </w:r>
      <w:r w:rsidR="00C95F11">
        <w:t>&lt;xs:complexType name="tQualityGuaranteeEventType"&gt;</w:t>
      </w:r>
    </w:p>
    <w:p w14:paraId="0637676C" w14:textId="0E67830F" w:rsidR="00C95F11" w:rsidRDefault="00476F4F" w:rsidP="00C95F11">
      <w:pPr>
        <w:pStyle w:val="PL"/>
      </w:pPr>
      <w:r>
        <w:t xml:space="preserve">  </w:t>
      </w:r>
      <w:r w:rsidR="00AA2FEE">
        <w:t xml:space="preserve">  </w:t>
      </w:r>
      <w:r w:rsidR="00C95F11">
        <w:t>&lt;xs:simpleContent&gt;</w:t>
      </w:r>
    </w:p>
    <w:p w14:paraId="16875ECC" w14:textId="341B9A69" w:rsidR="00C95F11" w:rsidRDefault="00476F4F" w:rsidP="00C95F11">
      <w:pPr>
        <w:pStyle w:val="PL"/>
      </w:pPr>
      <w:r>
        <w:t xml:space="preserve">  </w:t>
      </w:r>
      <w:r w:rsidR="00AA2FEE">
        <w:t xml:space="preserve">    </w:t>
      </w:r>
      <w:r w:rsidR="00C95F11">
        <w:t>&lt;xs:extension base="xs:integer"&gt;</w:t>
      </w:r>
    </w:p>
    <w:p w14:paraId="624C7ECC" w14:textId="21FF7E52" w:rsidR="00C95F11" w:rsidRDefault="00476F4F" w:rsidP="00C95F11">
      <w:pPr>
        <w:pStyle w:val="PL"/>
      </w:pPr>
      <w:r>
        <w:t xml:space="preserve">  </w:t>
      </w:r>
      <w:r w:rsidR="00AA2FEE">
        <w:t xml:space="preserve">      </w:t>
      </w:r>
      <w:r w:rsidR="00C95F11">
        <w:t>&lt;xs:attribute name="TriggerEvent" type="xs:string" use="required"/&gt;</w:t>
      </w:r>
    </w:p>
    <w:p w14:paraId="2BA94C02" w14:textId="619DD0E6" w:rsidR="00C95F11" w:rsidRPr="006254F8" w:rsidRDefault="00476F4F" w:rsidP="00C95F11">
      <w:pPr>
        <w:pStyle w:val="PL"/>
        <w:rPr>
          <w:lang w:val="fr-FR"/>
        </w:rPr>
      </w:pPr>
      <w:r>
        <w:t xml:space="preserve">  </w:t>
      </w:r>
      <w:r w:rsidR="00AA2FEE">
        <w:t xml:space="preserve">    </w:t>
      </w:r>
      <w:r w:rsidR="00C95F11" w:rsidRPr="006254F8">
        <w:rPr>
          <w:lang w:val="fr-FR"/>
        </w:rPr>
        <w:t>&lt;/xs:extension&gt;</w:t>
      </w:r>
    </w:p>
    <w:p w14:paraId="18D5A3FF" w14:textId="7E6401D6" w:rsidR="00C95F11" w:rsidRPr="006254F8" w:rsidRDefault="00476F4F" w:rsidP="00C95F11">
      <w:pPr>
        <w:pStyle w:val="PL"/>
        <w:rPr>
          <w:lang w:val="fr-FR"/>
        </w:rPr>
      </w:pPr>
      <w:r>
        <w:rPr>
          <w:lang w:val="fr-FR"/>
        </w:rPr>
        <w:t xml:space="preserve">  </w:t>
      </w:r>
      <w:r w:rsidR="00AA2FEE" w:rsidRPr="00A24324">
        <w:rPr>
          <w:lang w:val="fr-FR"/>
        </w:rPr>
        <w:t xml:space="preserve">  </w:t>
      </w:r>
      <w:r w:rsidR="00C95F11" w:rsidRPr="006254F8">
        <w:rPr>
          <w:lang w:val="fr-FR"/>
        </w:rPr>
        <w:t>&lt;/xs:simpleContent&gt;</w:t>
      </w:r>
    </w:p>
    <w:p w14:paraId="57013B1D" w14:textId="5DA7595D" w:rsidR="00C95F11" w:rsidRDefault="00476F4F" w:rsidP="00C95F11">
      <w:pPr>
        <w:pStyle w:val="PL"/>
        <w:rPr>
          <w:lang w:val="fr-FR"/>
        </w:rPr>
      </w:pPr>
      <w:r>
        <w:rPr>
          <w:lang w:val="fr-FR"/>
        </w:rPr>
        <w:t xml:space="preserve">  </w:t>
      </w:r>
      <w:r w:rsidR="00C95F11" w:rsidRPr="006254F8">
        <w:rPr>
          <w:lang w:val="fr-FR"/>
        </w:rPr>
        <w:t>&lt;/xs:complexType&gt;</w:t>
      </w:r>
    </w:p>
    <w:p w14:paraId="2CE29F4C" w14:textId="77777777" w:rsidR="00851A61" w:rsidRPr="006254F8" w:rsidRDefault="00851A61" w:rsidP="00C95F11">
      <w:pPr>
        <w:pStyle w:val="PL"/>
        <w:rPr>
          <w:lang w:val="fr-FR"/>
        </w:rPr>
      </w:pPr>
    </w:p>
    <w:p w14:paraId="07F4AAB7" w14:textId="77777777" w:rsidR="00F54EC9" w:rsidRDefault="00F54EC9" w:rsidP="00F54EC9">
      <w:pPr>
        <w:pStyle w:val="PL"/>
      </w:pPr>
      <w:r w:rsidRPr="00A24324">
        <w:rPr>
          <w:lang w:val="fr-FR"/>
        </w:rPr>
        <w:t xml:space="preserve">  </w:t>
      </w:r>
      <w:r>
        <w:t>&lt;xs:complexType name="tReportingCriteriaType"&gt;</w:t>
      </w:r>
    </w:p>
    <w:p w14:paraId="5045D96A" w14:textId="77777777" w:rsidR="00F54EC9" w:rsidRDefault="00F54EC9" w:rsidP="00F54EC9">
      <w:pPr>
        <w:pStyle w:val="PL"/>
      </w:pPr>
      <w:r>
        <w:t xml:space="preserve">    &lt;xs:sequence&gt;</w:t>
      </w:r>
    </w:p>
    <w:p w14:paraId="22B2946C" w14:textId="77777777" w:rsidR="00F54EC9" w:rsidRDefault="00F54EC9" w:rsidP="00F54EC9">
      <w:pPr>
        <w:pStyle w:val="PL"/>
      </w:pPr>
      <w:r>
        <w:t xml:space="preserve">      &lt;xs:element name="latency-threshold-value" type="xs:positiveInteger" minOccurs="0" </w:t>
      </w:r>
      <w:r w:rsidRPr="00165FDE">
        <w:t>maxOccurs="</w:t>
      </w:r>
      <w:r>
        <w:t>1</w:t>
      </w:r>
      <w:r w:rsidRPr="00165FDE">
        <w:t>"</w:t>
      </w:r>
      <w:r w:rsidRPr="00DB1907">
        <w:t>/&gt;</w:t>
      </w:r>
    </w:p>
    <w:p w14:paraId="37F4AFB4" w14:textId="77777777" w:rsidR="00F54EC9" w:rsidRDefault="00F54EC9" w:rsidP="00F54EC9">
      <w:pPr>
        <w:pStyle w:val="PL"/>
      </w:pPr>
      <w:r>
        <w:t xml:space="preserve">      &lt;xs:element name="above-or-below-latency-threshold-value" type="xs:boolean" minOccurs="0" </w:t>
      </w:r>
      <w:r w:rsidRPr="00165FDE">
        <w:t>maxOccurs="</w:t>
      </w:r>
      <w:r>
        <w:t>1</w:t>
      </w:r>
      <w:r w:rsidRPr="00165FDE">
        <w:t>"</w:t>
      </w:r>
      <w:r w:rsidRPr="00DB1907">
        <w:t>/&gt;</w:t>
      </w:r>
    </w:p>
    <w:p w14:paraId="41055645" w14:textId="77777777" w:rsidR="00F54EC9" w:rsidRDefault="00F54EC9" w:rsidP="00F54EC9">
      <w:pPr>
        <w:pStyle w:val="PL"/>
      </w:pPr>
      <w:r>
        <w:lastRenderedPageBreak/>
        <w:t xml:space="preserve">      &lt;xs:element name="bitrate-threshold-value" type="xs:positiveInteger" minOccurs="0" </w:t>
      </w:r>
      <w:r w:rsidRPr="00165FDE">
        <w:t>maxOccurs="</w:t>
      </w:r>
      <w:r>
        <w:t>1</w:t>
      </w:r>
      <w:r w:rsidRPr="00165FDE">
        <w:t>"</w:t>
      </w:r>
      <w:r w:rsidRPr="00DB1907">
        <w:t>/&gt;</w:t>
      </w:r>
    </w:p>
    <w:p w14:paraId="04CB72A8" w14:textId="77777777" w:rsidR="00F54EC9" w:rsidRDefault="00F54EC9" w:rsidP="00F54EC9">
      <w:pPr>
        <w:pStyle w:val="PL"/>
      </w:pPr>
      <w:r>
        <w:t xml:space="preserve">      &lt;xs:element name="above-or-below-bitrate-threshold-value" type="xs:boolean" minOccurs="0" </w:t>
      </w:r>
      <w:r w:rsidRPr="00165FDE">
        <w:t>maxOccurs="</w:t>
      </w:r>
      <w:r>
        <w:t>1</w:t>
      </w:r>
      <w:r w:rsidRPr="00165FDE">
        <w:t>"</w:t>
      </w:r>
      <w:r w:rsidRPr="00DB1907">
        <w:t>/&gt;</w:t>
      </w:r>
    </w:p>
    <w:p w14:paraId="0BFA457E" w14:textId="77777777" w:rsidR="00F54EC9" w:rsidRPr="00587E76" w:rsidRDefault="00F54EC9" w:rsidP="00F54EC9">
      <w:pPr>
        <w:pStyle w:val="PL"/>
      </w:pPr>
      <w:r>
        <w:t xml:space="preserve">      </w:t>
      </w:r>
      <w:r w:rsidRPr="0098763C">
        <w:t>&lt;xs:element name="anyExt" type="</w:t>
      </w:r>
      <w:r>
        <w:t>sealdatadelivery:</w:t>
      </w:r>
      <w:r w:rsidRPr="0098763C">
        <w:t>anyExtType" minOccurs="0"/&gt;</w:t>
      </w:r>
    </w:p>
    <w:p w14:paraId="1B489791" w14:textId="77777777" w:rsidR="00F54EC9" w:rsidRDefault="00F54EC9" w:rsidP="00F54EC9">
      <w:pPr>
        <w:pStyle w:val="PL"/>
      </w:pPr>
      <w:r>
        <w:t xml:space="preserve">    &lt;/xs:sequence&gt;</w:t>
      </w:r>
    </w:p>
    <w:p w14:paraId="4AEB5045" w14:textId="77777777" w:rsidR="00F54EC9" w:rsidRDefault="00F54EC9" w:rsidP="00F54EC9">
      <w:pPr>
        <w:pStyle w:val="PL"/>
      </w:pPr>
      <w:r>
        <w:t xml:space="preserve">    &lt;xs:anyAttribute namespace="##any" processContents="lax"/&gt;</w:t>
      </w:r>
    </w:p>
    <w:p w14:paraId="4073428E" w14:textId="77777777" w:rsidR="00F54EC9" w:rsidRDefault="00F54EC9" w:rsidP="00F54EC9">
      <w:pPr>
        <w:pStyle w:val="PL"/>
      </w:pPr>
      <w:r>
        <w:t xml:space="preserve">  &lt;/xs:complexType&gt;</w:t>
      </w:r>
    </w:p>
    <w:p w14:paraId="292403CF" w14:textId="77777777" w:rsidR="00C95F11" w:rsidRDefault="00C95F11" w:rsidP="00C95F11">
      <w:pPr>
        <w:pStyle w:val="PL"/>
      </w:pPr>
    </w:p>
    <w:p w14:paraId="65B2DD3C" w14:textId="775C8F26" w:rsidR="00C95F11" w:rsidRDefault="00476F4F" w:rsidP="00C95F11">
      <w:pPr>
        <w:pStyle w:val="PL"/>
      </w:pPr>
      <w:r>
        <w:t xml:space="preserve">  </w:t>
      </w:r>
      <w:r w:rsidR="00C95F11">
        <w:t>&lt;xs:complexType name="tMeasurementsSubscriptionRspType"&gt;</w:t>
      </w:r>
    </w:p>
    <w:p w14:paraId="19DE3A1D" w14:textId="7492122B" w:rsidR="00C95F11" w:rsidRDefault="00476F4F" w:rsidP="00C95F11">
      <w:pPr>
        <w:pStyle w:val="PL"/>
      </w:pPr>
      <w:r>
        <w:t xml:space="preserve">  </w:t>
      </w:r>
      <w:r w:rsidR="00B01E64">
        <w:t xml:space="preserve">  </w:t>
      </w:r>
      <w:r w:rsidR="00C95F11">
        <w:t>&lt;xs:</w:t>
      </w:r>
      <w:r w:rsidR="00851A61">
        <w:t>sequence</w:t>
      </w:r>
      <w:r w:rsidR="00C95F11">
        <w:t>&gt;</w:t>
      </w:r>
    </w:p>
    <w:p w14:paraId="7D6832EA" w14:textId="760189C8" w:rsidR="00C95F11" w:rsidRDefault="00476F4F" w:rsidP="00C95F11">
      <w:pPr>
        <w:pStyle w:val="PL"/>
      </w:pPr>
      <w:r>
        <w:t xml:space="preserve">  </w:t>
      </w:r>
      <w:r w:rsidR="00B01E64">
        <w:t xml:space="preserve">    </w:t>
      </w:r>
      <w:r w:rsidR="00C95F11">
        <w:t xml:space="preserve">&lt;xs:element name="result" type="sealdatadelivery:tOperationResultType" minOccurs="1" </w:t>
      </w:r>
      <w:r w:rsidR="00C95F11" w:rsidRPr="00165FDE">
        <w:t>maxOccurs="</w:t>
      </w:r>
      <w:r w:rsidR="00C95F11">
        <w:t>1</w:t>
      </w:r>
      <w:r w:rsidR="00C95F11" w:rsidRPr="00165FDE">
        <w:t>"</w:t>
      </w:r>
      <w:r w:rsidR="00C95F11" w:rsidRPr="00DB1907">
        <w:t>/&gt;</w:t>
      </w:r>
    </w:p>
    <w:p w14:paraId="217626AF" w14:textId="340FA881" w:rsidR="00C95F11" w:rsidRDefault="00476F4F" w:rsidP="00C95F11">
      <w:pPr>
        <w:pStyle w:val="PL"/>
      </w:pPr>
      <w:r>
        <w:t xml:space="preserve">  </w:t>
      </w:r>
      <w:r w:rsidR="00B01E64">
        <w:t xml:space="preserve">    </w:t>
      </w:r>
      <w:r w:rsidR="00C95F11">
        <w:t xml:space="preserve">&lt;xs:element name="expiry-time" type="xs:nonPositiveInteger" minOccurs="0" </w:t>
      </w:r>
      <w:r w:rsidR="00C95F11" w:rsidRPr="00165FDE">
        <w:t>maxOccurs="</w:t>
      </w:r>
      <w:r w:rsidR="00C95F11">
        <w:t>1</w:t>
      </w:r>
      <w:r w:rsidR="00C95F11" w:rsidRPr="00165FDE">
        <w:t>"</w:t>
      </w:r>
      <w:r w:rsidR="00C95F11" w:rsidRPr="00DB1907">
        <w:t>/&gt;</w:t>
      </w:r>
    </w:p>
    <w:p w14:paraId="4CB6BBCC" w14:textId="57C0379A" w:rsidR="00C95F11" w:rsidRDefault="00476F4F" w:rsidP="00C95F11">
      <w:pPr>
        <w:pStyle w:val="PL"/>
      </w:pPr>
      <w:r>
        <w:t xml:space="preserve">  </w:t>
      </w:r>
      <w:r w:rsidR="00B01E64">
        <w:t xml:space="preserve">    </w:t>
      </w:r>
      <w:r w:rsidR="00C95F11">
        <w:t>&lt;xs:any namespace="##other" processContents="lax" minOccurs="0" maxOccurs="unbounded"/&gt;</w:t>
      </w:r>
    </w:p>
    <w:p w14:paraId="194F721B" w14:textId="0421E784" w:rsidR="00C95F11" w:rsidRPr="00587E76" w:rsidRDefault="00476F4F" w:rsidP="00C95F11">
      <w:pPr>
        <w:pStyle w:val="PL"/>
      </w:pPr>
      <w:r>
        <w:t xml:space="preserve">  </w:t>
      </w:r>
      <w:r w:rsidR="00B01E64">
        <w:t xml:space="preserve">    </w:t>
      </w:r>
      <w:r w:rsidR="00C95F11" w:rsidRPr="0098763C">
        <w:t>&lt;xs:element name="anyExt" type="</w:t>
      </w:r>
      <w:r w:rsidR="00C95F11">
        <w:t>sealdatadelivery:</w:t>
      </w:r>
      <w:r w:rsidR="00C95F11" w:rsidRPr="0098763C">
        <w:t>anyExtType" minOccurs="0"/&gt;</w:t>
      </w:r>
    </w:p>
    <w:p w14:paraId="17D925FE" w14:textId="22CFE8A5" w:rsidR="00C95F11" w:rsidRDefault="00476F4F" w:rsidP="00C95F11">
      <w:pPr>
        <w:pStyle w:val="PL"/>
      </w:pPr>
      <w:r>
        <w:t xml:space="preserve">  </w:t>
      </w:r>
      <w:r w:rsidR="00B01E64">
        <w:t xml:space="preserve">  </w:t>
      </w:r>
      <w:r w:rsidR="00C95F11">
        <w:t>&lt;/xs:</w:t>
      </w:r>
      <w:r w:rsidR="00851A61">
        <w:t>sequence</w:t>
      </w:r>
      <w:r w:rsidR="00C95F11">
        <w:t>&gt;</w:t>
      </w:r>
    </w:p>
    <w:p w14:paraId="00932CE3" w14:textId="659AAF8C" w:rsidR="00C95F11" w:rsidRDefault="00476F4F" w:rsidP="00C95F11">
      <w:pPr>
        <w:pStyle w:val="PL"/>
      </w:pPr>
      <w:r>
        <w:t xml:space="preserve">  </w:t>
      </w:r>
      <w:r w:rsidR="00B01E64">
        <w:t xml:space="preserve">  </w:t>
      </w:r>
      <w:r w:rsidR="00C95F11">
        <w:t>&lt;xs:anyAttribute namespace="##any" processContents="lax"/&gt;</w:t>
      </w:r>
    </w:p>
    <w:p w14:paraId="292DA901" w14:textId="7A4D7C13" w:rsidR="00C95F11" w:rsidRDefault="00476F4F" w:rsidP="00C95F11">
      <w:pPr>
        <w:pStyle w:val="PL"/>
      </w:pPr>
      <w:r>
        <w:t xml:space="preserve">  </w:t>
      </w:r>
      <w:r w:rsidR="00C95F11">
        <w:t>&lt;/xs:complexType&gt;</w:t>
      </w:r>
    </w:p>
    <w:p w14:paraId="57B9491B" w14:textId="77777777" w:rsidR="00C95F11" w:rsidRDefault="00C95F11" w:rsidP="00C95F11">
      <w:pPr>
        <w:pStyle w:val="PL"/>
      </w:pPr>
    </w:p>
    <w:p w14:paraId="300458A1" w14:textId="099DEC87" w:rsidR="00613137" w:rsidRDefault="00476F4F" w:rsidP="00613137">
      <w:pPr>
        <w:pStyle w:val="PL"/>
      </w:pPr>
      <w:r>
        <w:t xml:space="preserve">  </w:t>
      </w:r>
      <w:r w:rsidR="00613137">
        <w:t>&lt;xs:complexType name="tMeasurementsNotificationType"&gt;</w:t>
      </w:r>
    </w:p>
    <w:p w14:paraId="31C8F1BB" w14:textId="1D1CC082" w:rsidR="00613137" w:rsidRDefault="00476F4F" w:rsidP="00613137">
      <w:pPr>
        <w:pStyle w:val="PL"/>
      </w:pPr>
      <w:r>
        <w:t xml:space="preserve">  </w:t>
      </w:r>
      <w:r w:rsidR="00B01E64">
        <w:t xml:space="preserve">  </w:t>
      </w:r>
      <w:r w:rsidR="00613137">
        <w:t>&lt;xs:</w:t>
      </w:r>
      <w:r w:rsidR="00851A61">
        <w:t>sequence</w:t>
      </w:r>
      <w:r w:rsidR="00613137">
        <w:t>&gt;</w:t>
      </w:r>
    </w:p>
    <w:p w14:paraId="04EE533A" w14:textId="105810FE" w:rsidR="00613137" w:rsidRDefault="00476F4F" w:rsidP="00613137">
      <w:pPr>
        <w:pStyle w:val="PL"/>
      </w:pPr>
      <w:r>
        <w:t xml:space="preserve">  </w:t>
      </w:r>
      <w:r w:rsidR="00B01E64">
        <w:t xml:space="preserve">    </w:t>
      </w:r>
      <w:r w:rsidR="00613137" w:rsidRPr="00DB1907">
        <w:t>&lt;xs:element name="</w:t>
      </w:r>
      <w:r w:rsidR="00613137">
        <w:t xml:space="preserve">measurement-requirement-notify-list" type="sealdatadelivery:tMeasurementRequirementNotifyListType" minOccurs="1" </w:t>
      </w:r>
      <w:r w:rsidR="00613137" w:rsidRPr="00165FDE">
        <w:t>maxOccurs="</w:t>
      </w:r>
      <w:r w:rsidR="00613137">
        <w:t>1</w:t>
      </w:r>
      <w:r w:rsidR="00613137" w:rsidRPr="00165FDE">
        <w:t>"</w:t>
      </w:r>
      <w:r w:rsidR="00613137" w:rsidRPr="00DB1907">
        <w:t>/&gt;</w:t>
      </w:r>
    </w:p>
    <w:p w14:paraId="45FB85B4" w14:textId="1D90A4FC" w:rsidR="00613137" w:rsidRDefault="00476F4F" w:rsidP="00613137">
      <w:pPr>
        <w:pStyle w:val="PL"/>
      </w:pPr>
      <w:r>
        <w:t xml:space="preserve">  </w:t>
      </w:r>
      <w:r w:rsidR="00B01E64">
        <w:t xml:space="preserve">    </w:t>
      </w:r>
      <w:r w:rsidR="00613137">
        <w:t>&lt;xs:any namespace="##other" processContents="lax" minOccurs="0" maxOccurs="unbounded"/&gt;</w:t>
      </w:r>
    </w:p>
    <w:p w14:paraId="5D45159E" w14:textId="511620AD" w:rsidR="00613137" w:rsidRPr="00587E76" w:rsidRDefault="00476F4F" w:rsidP="00613137">
      <w:pPr>
        <w:pStyle w:val="PL"/>
      </w:pPr>
      <w:r>
        <w:t xml:space="preserve">  </w:t>
      </w:r>
      <w:r w:rsidR="00B01E64">
        <w:t xml:space="preserve">    </w:t>
      </w:r>
      <w:r w:rsidR="00613137" w:rsidRPr="0098763C">
        <w:t>&lt;xs:element name="anyExt" type="</w:t>
      </w:r>
      <w:r w:rsidR="00613137">
        <w:t>sealdatadelivery:</w:t>
      </w:r>
      <w:r w:rsidR="00613137" w:rsidRPr="0098763C">
        <w:t>anyExtType" minOccurs="0"/&gt;</w:t>
      </w:r>
    </w:p>
    <w:p w14:paraId="3E5B3653" w14:textId="73120866" w:rsidR="00613137" w:rsidRDefault="00476F4F" w:rsidP="00613137">
      <w:pPr>
        <w:pStyle w:val="PL"/>
      </w:pPr>
      <w:r>
        <w:t xml:space="preserve">  </w:t>
      </w:r>
      <w:r w:rsidR="00B01E64">
        <w:t xml:space="preserve">  </w:t>
      </w:r>
      <w:r w:rsidR="00613137">
        <w:t>&lt;/xs:</w:t>
      </w:r>
      <w:r w:rsidR="00851A61">
        <w:t>sequence</w:t>
      </w:r>
      <w:r w:rsidR="00613137">
        <w:t>&gt;</w:t>
      </w:r>
    </w:p>
    <w:p w14:paraId="4C3FE585" w14:textId="1B3E2CFD" w:rsidR="00613137" w:rsidRDefault="00476F4F" w:rsidP="00613137">
      <w:pPr>
        <w:pStyle w:val="PL"/>
      </w:pPr>
      <w:r>
        <w:t xml:space="preserve">  </w:t>
      </w:r>
      <w:r w:rsidR="00B01E64">
        <w:t xml:space="preserve">  </w:t>
      </w:r>
      <w:r w:rsidR="00613137">
        <w:t>&lt;xs:anyAttribute namespace="##any" processContents="lax"/&gt;</w:t>
      </w:r>
    </w:p>
    <w:p w14:paraId="4A54F136" w14:textId="3B50AD51" w:rsidR="00613137" w:rsidRDefault="00476F4F" w:rsidP="00613137">
      <w:pPr>
        <w:pStyle w:val="PL"/>
      </w:pPr>
      <w:r>
        <w:t xml:space="preserve">  </w:t>
      </w:r>
      <w:r w:rsidR="00613137">
        <w:t>&lt;/xs:complexType&gt;</w:t>
      </w:r>
    </w:p>
    <w:p w14:paraId="25B173FD" w14:textId="77777777" w:rsidR="00851A61" w:rsidRDefault="00851A61" w:rsidP="00613137">
      <w:pPr>
        <w:pStyle w:val="PL"/>
      </w:pPr>
    </w:p>
    <w:p w14:paraId="37B692EA" w14:textId="2115DA3D" w:rsidR="00613137" w:rsidRDefault="00476F4F" w:rsidP="00613137">
      <w:pPr>
        <w:pStyle w:val="PL"/>
      </w:pPr>
      <w:r>
        <w:t xml:space="preserve">  </w:t>
      </w:r>
      <w:r w:rsidR="00613137">
        <w:t>&lt;xs:complexType name="tMeasurementRequirementNotifyListType"&gt;</w:t>
      </w:r>
    </w:p>
    <w:p w14:paraId="722EDCDE" w14:textId="15D934B5" w:rsidR="00613137" w:rsidRDefault="00476F4F" w:rsidP="00613137">
      <w:pPr>
        <w:pStyle w:val="PL"/>
      </w:pPr>
      <w:r>
        <w:t xml:space="preserve">  </w:t>
      </w:r>
      <w:r w:rsidR="00B01E64">
        <w:t xml:space="preserve">  </w:t>
      </w:r>
      <w:r w:rsidR="00613137">
        <w:t>&lt;xs:</w:t>
      </w:r>
      <w:r w:rsidR="00851A61">
        <w:t>sequence</w:t>
      </w:r>
      <w:r w:rsidR="00613137">
        <w:t>&gt;</w:t>
      </w:r>
    </w:p>
    <w:p w14:paraId="0ADC23E4" w14:textId="7479E877" w:rsidR="00613137" w:rsidRDefault="00476F4F" w:rsidP="00613137">
      <w:pPr>
        <w:pStyle w:val="PL"/>
      </w:pPr>
      <w:r>
        <w:t xml:space="preserve">  </w:t>
      </w:r>
      <w:r w:rsidR="00B01E64">
        <w:t xml:space="preserve">    </w:t>
      </w:r>
      <w:r w:rsidR="00613137" w:rsidRPr="00DB1907">
        <w:t>&lt;xs:element name="</w:t>
      </w:r>
      <w:r w:rsidR="00613137">
        <w:t>measurement</w:t>
      </w:r>
      <w:r w:rsidR="00613137" w:rsidRPr="00DB1907">
        <w:t>-i</w:t>
      </w:r>
      <w:r w:rsidR="00613137">
        <w:t xml:space="preserve">d" type="sealdatadelivery:tMeasurementIdType" minOccurs="1" </w:t>
      </w:r>
      <w:r w:rsidR="00613137" w:rsidRPr="00165FDE">
        <w:t>maxOccurs="</w:t>
      </w:r>
      <w:r w:rsidR="00613137">
        <w:t>1</w:t>
      </w:r>
      <w:r w:rsidR="00613137" w:rsidRPr="00165FDE">
        <w:t>"</w:t>
      </w:r>
      <w:r w:rsidR="00613137" w:rsidRPr="00DB1907">
        <w:t>/&gt;</w:t>
      </w:r>
    </w:p>
    <w:p w14:paraId="488E3EA7" w14:textId="77777777" w:rsidR="00D611F8" w:rsidRDefault="00D611F8" w:rsidP="00D611F8">
      <w:pPr>
        <w:pStyle w:val="PL"/>
      </w:pPr>
      <w:r>
        <w:t xml:space="preserve">      </w:t>
      </w:r>
      <w:r w:rsidRPr="00DB1907">
        <w:t>&lt;xs:element name="</w:t>
      </w:r>
      <w:r>
        <w:t>identity-measurements" type="sealdatadelivery:tIdentityMeasurementsType" minOccurs="1" maxOccurs="1"/&gt;</w:t>
      </w:r>
    </w:p>
    <w:p w14:paraId="3A59A364" w14:textId="03D825AE" w:rsidR="00613137" w:rsidRDefault="00476F4F" w:rsidP="00613137">
      <w:pPr>
        <w:pStyle w:val="PL"/>
      </w:pPr>
      <w:r>
        <w:t xml:space="preserve">  </w:t>
      </w:r>
      <w:r w:rsidR="00B01E64">
        <w:t xml:space="preserve">    </w:t>
      </w:r>
      <w:r w:rsidR="00613137" w:rsidRPr="00DB1907">
        <w:t>&lt;xs:element name="</w:t>
      </w:r>
      <w:r w:rsidR="00613137">
        <w:t xml:space="preserve">average-measurement-value" type="xs:integer" minOccurs="0" </w:t>
      </w:r>
      <w:r w:rsidR="00613137" w:rsidRPr="00165FDE">
        <w:t>maxOccurs="</w:t>
      </w:r>
      <w:r w:rsidR="00613137">
        <w:t>1</w:t>
      </w:r>
      <w:r w:rsidR="00613137" w:rsidRPr="00165FDE">
        <w:t>"</w:t>
      </w:r>
      <w:r w:rsidR="00613137" w:rsidRPr="00DB1907">
        <w:t>/&gt;</w:t>
      </w:r>
    </w:p>
    <w:p w14:paraId="1BDE0AB2" w14:textId="162A2ED9" w:rsidR="00613137" w:rsidRDefault="00476F4F" w:rsidP="00613137">
      <w:pPr>
        <w:pStyle w:val="PL"/>
      </w:pPr>
      <w:r>
        <w:t xml:space="preserve">  </w:t>
      </w:r>
      <w:r w:rsidR="00B01E64">
        <w:t xml:space="preserve">    </w:t>
      </w:r>
      <w:r w:rsidR="00613137" w:rsidRPr="00DB1907">
        <w:t>&lt;xs:element name="</w:t>
      </w:r>
      <w:r w:rsidR="00613137">
        <w:t xml:space="preserve">minimum-measurement-value" type="xs:integer" minOccurs="0" </w:t>
      </w:r>
      <w:r w:rsidR="00613137" w:rsidRPr="00165FDE">
        <w:t>maxOccurs="</w:t>
      </w:r>
      <w:r w:rsidR="00613137">
        <w:t>1</w:t>
      </w:r>
      <w:r w:rsidR="00613137" w:rsidRPr="00165FDE">
        <w:t>"</w:t>
      </w:r>
      <w:r w:rsidR="00613137" w:rsidRPr="00DB1907">
        <w:t>/&gt;</w:t>
      </w:r>
    </w:p>
    <w:p w14:paraId="304D2090" w14:textId="6B53FBDE" w:rsidR="00613137" w:rsidRDefault="00476F4F" w:rsidP="00613137">
      <w:pPr>
        <w:pStyle w:val="PL"/>
      </w:pPr>
      <w:r>
        <w:t xml:space="preserve">  </w:t>
      </w:r>
      <w:r w:rsidR="00B01E64">
        <w:t xml:space="preserve">    </w:t>
      </w:r>
      <w:r w:rsidR="00613137" w:rsidRPr="00DB1907">
        <w:t>&lt;xs:element name="</w:t>
      </w:r>
      <w:r w:rsidR="00613137">
        <w:t xml:space="preserve">maximum-measurement-value" type="xs:integer" minOccurs="0" </w:t>
      </w:r>
      <w:r w:rsidR="00613137" w:rsidRPr="00165FDE">
        <w:t>maxOccurs="</w:t>
      </w:r>
      <w:r w:rsidR="00613137">
        <w:t>1</w:t>
      </w:r>
      <w:r w:rsidR="00613137" w:rsidRPr="00165FDE">
        <w:t>"</w:t>
      </w:r>
      <w:r w:rsidR="00613137" w:rsidRPr="00DB1907">
        <w:t>/&gt;</w:t>
      </w:r>
    </w:p>
    <w:p w14:paraId="19E6FC3F" w14:textId="0FF266F7" w:rsidR="00613137" w:rsidRDefault="00476F4F" w:rsidP="00613137">
      <w:pPr>
        <w:pStyle w:val="PL"/>
      </w:pPr>
      <w:r>
        <w:t xml:space="preserve">  </w:t>
      </w:r>
      <w:r w:rsidR="00B01E64">
        <w:t xml:space="preserve">    </w:t>
      </w:r>
      <w:r w:rsidR="00613137" w:rsidRPr="00DB1907">
        <w:t>&lt;xs:element name="</w:t>
      </w:r>
      <w:r w:rsidR="00613137">
        <w:t xml:space="preserve">standard-deviation-measurement-value" type="xs:integer" minOccurs="0" </w:t>
      </w:r>
      <w:r w:rsidR="00613137" w:rsidRPr="00165FDE">
        <w:t>maxOccurs="</w:t>
      </w:r>
      <w:r w:rsidR="00613137">
        <w:t>1</w:t>
      </w:r>
      <w:r w:rsidR="00613137" w:rsidRPr="00165FDE">
        <w:t>"</w:t>
      </w:r>
      <w:r w:rsidR="00613137" w:rsidRPr="00DB1907">
        <w:t>/&gt;</w:t>
      </w:r>
    </w:p>
    <w:p w14:paraId="4D67BEC0" w14:textId="6164DA2F" w:rsidR="00613137" w:rsidRDefault="00476F4F" w:rsidP="00613137">
      <w:pPr>
        <w:pStyle w:val="PL"/>
      </w:pPr>
      <w:r>
        <w:t xml:space="preserve">  </w:t>
      </w:r>
      <w:r w:rsidR="00B01E64">
        <w:t xml:space="preserve">    </w:t>
      </w:r>
      <w:r w:rsidR="00613137" w:rsidRPr="00DB1907">
        <w:t>&lt;xs:element name="</w:t>
      </w:r>
      <w:r w:rsidR="00613137">
        <w:t xml:space="preserve">kpercentile-measurement-value" type="xs:integer" minOccurs="0" </w:t>
      </w:r>
      <w:r w:rsidR="00613137" w:rsidRPr="00165FDE">
        <w:t>maxOccurs="</w:t>
      </w:r>
      <w:r w:rsidR="00613137">
        <w:t>1</w:t>
      </w:r>
      <w:r w:rsidR="00613137" w:rsidRPr="00165FDE">
        <w:t>"</w:t>
      </w:r>
      <w:r w:rsidR="00613137" w:rsidRPr="00DB1907">
        <w:t>/&gt;</w:t>
      </w:r>
    </w:p>
    <w:p w14:paraId="200D98A1" w14:textId="75132FB6" w:rsidR="00613137" w:rsidRDefault="00476F4F" w:rsidP="00613137">
      <w:pPr>
        <w:pStyle w:val="PL"/>
      </w:pPr>
      <w:r>
        <w:t xml:space="preserve">  </w:t>
      </w:r>
      <w:r w:rsidR="00B01E64">
        <w:t xml:space="preserve">    </w:t>
      </w:r>
      <w:r w:rsidR="00613137" w:rsidRPr="00DB1907">
        <w:t>&lt;xs:element name="</w:t>
      </w:r>
      <w:r w:rsidR="00613137">
        <w:rPr>
          <w:lang w:eastAsia="zh-CN"/>
        </w:rPr>
        <w:t>measurement-period</w:t>
      </w:r>
      <w:r w:rsidR="00613137">
        <w:t xml:space="preserve">" type="xs:positiveInteger" minOccurs="0" </w:t>
      </w:r>
      <w:r w:rsidR="00613137" w:rsidRPr="00165FDE">
        <w:t>maxOccurs="</w:t>
      </w:r>
      <w:r w:rsidR="00613137">
        <w:t>1</w:t>
      </w:r>
      <w:r w:rsidR="00613137" w:rsidRPr="00165FDE">
        <w:t>"</w:t>
      </w:r>
      <w:r w:rsidR="00613137" w:rsidRPr="00DB1907">
        <w:t>/&gt;</w:t>
      </w:r>
    </w:p>
    <w:p w14:paraId="44A519E7" w14:textId="7C1A55DF" w:rsidR="00613137" w:rsidRDefault="00476F4F" w:rsidP="00613137">
      <w:pPr>
        <w:pStyle w:val="PL"/>
      </w:pPr>
      <w:r>
        <w:t xml:space="preserve">  </w:t>
      </w:r>
      <w:r w:rsidR="00B01E64">
        <w:t xml:space="preserve">    </w:t>
      </w:r>
      <w:r w:rsidR="00613137" w:rsidRPr="00DB1907">
        <w:t>&lt;xs:element name="</w:t>
      </w:r>
      <w:r w:rsidR="00613137">
        <w:rPr>
          <w:lang w:eastAsia="zh-CN"/>
        </w:rPr>
        <w:t>timestamp</w:t>
      </w:r>
      <w:r w:rsidR="00613137">
        <w:t xml:space="preserve">" type="xs:dateTime" minOccurs="0" </w:t>
      </w:r>
      <w:r w:rsidR="00613137" w:rsidRPr="00165FDE">
        <w:t>maxOccurs="</w:t>
      </w:r>
      <w:r w:rsidR="00613137">
        <w:t>1</w:t>
      </w:r>
      <w:r w:rsidR="00613137" w:rsidRPr="00165FDE">
        <w:t>"</w:t>
      </w:r>
      <w:r w:rsidR="00613137" w:rsidRPr="00DB1907">
        <w:t>/&gt;</w:t>
      </w:r>
    </w:p>
    <w:p w14:paraId="0CDF7C5A" w14:textId="195D367D" w:rsidR="00613137" w:rsidRDefault="00476F4F" w:rsidP="00613137">
      <w:pPr>
        <w:pStyle w:val="PL"/>
      </w:pPr>
      <w:r>
        <w:t xml:space="preserve">  </w:t>
      </w:r>
      <w:r w:rsidR="00B01E64">
        <w:t xml:space="preserve">    </w:t>
      </w:r>
      <w:r w:rsidR="00613137">
        <w:t>&lt;xs:any namespace="##other" processContents="lax" minOccurs="0" maxOccurs="unbounded"/&gt;</w:t>
      </w:r>
    </w:p>
    <w:p w14:paraId="74B23C78" w14:textId="2800113C" w:rsidR="00613137" w:rsidRPr="00587E76" w:rsidRDefault="00476F4F" w:rsidP="00613137">
      <w:pPr>
        <w:pStyle w:val="PL"/>
      </w:pPr>
      <w:r>
        <w:t xml:space="preserve">  </w:t>
      </w:r>
      <w:r w:rsidR="00B01E64">
        <w:t xml:space="preserve">    </w:t>
      </w:r>
      <w:r w:rsidR="00613137" w:rsidRPr="0098763C">
        <w:t>&lt;xs:element name="anyExt" type="</w:t>
      </w:r>
      <w:r w:rsidR="00613137">
        <w:t>sealdatadelivery:</w:t>
      </w:r>
      <w:r w:rsidR="00613137" w:rsidRPr="0098763C">
        <w:t>anyExtType" minOccurs="0"/&gt;</w:t>
      </w:r>
    </w:p>
    <w:p w14:paraId="74C6B523" w14:textId="48C7BCC6" w:rsidR="00613137" w:rsidRDefault="00476F4F" w:rsidP="00613137">
      <w:pPr>
        <w:pStyle w:val="PL"/>
      </w:pPr>
      <w:r>
        <w:t xml:space="preserve">  </w:t>
      </w:r>
      <w:r w:rsidR="00B01E64">
        <w:t xml:space="preserve">  </w:t>
      </w:r>
      <w:r w:rsidR="00613137">
        <w:t>&lt;/xs:</w:t>
      </w:r>
      <w:r w:rsidR="00851A61">
        <w:t>sequence</w:t>
      </w:r>
      <w:r w:rsidR="00613137">
        <w:t>&gt;</w:t>
      </w:r>
    </w:p>
    <w:p w14:paraId="061FEF23" w14:textId="4FB33FC3" w:rsidR="00613137" w:rsidRDefault="00476F4F" w:rsidP="00613137">
      <w:pPr>
        <w:pStyle w:val="PL"/>
      </w:pPr>
      <w:r>
        <w:t xml:space="preserve">  </w:t>
      </w:r>
      <w:r w:rsidR="00B01E64">
        <w:t xml:space="preserve">  </w:t>
      </w:r>
      <w:r w:rsidR="00613137">
        <w:t>&lt;xs:anyAttribute namespace="##any" processContents="lax"/&gt;</w:t>
      </w:r>
    </w:p>
    <w:p w14:paraId="1225C917" w14:textId="2AA1FFCC" w:rsidR="00613137" w:rsidRDefault="00476F4F" w:rsidP="00613137">
      <w:pPr>
        <w:pStyle w:val="PL"/>
      </w:pPr>
      <w:r>
        <w:t xml:space="preserve">  </w:t>
      </w:r>
      <w:r w:rsidR="00613137">
        <w:t>&lt;/xs:complexType&gt;</w:t>
      </w:r>
    </w:p>
    <w:p w14:paraId="7691052C" w14:textId="77777777" w:rsidR="00D611F8" w:rsidRDefault="00D611F8" w:rsidP="00D611F8">
      <w:pPr>
        <w:pStyle w:val="PL"/>
      </w:pPr>
    </w:p>
    <w:p w14:paraId="34806A16" w14:textId="77777777" w:rsidR="00D611F8" w:rsidRDefault="00D611F8" w:rsidP="00D611F8">
      <w:pPr>
        <w:pStyle w:val="PL"/>
      </w:pPr>
      <w:r>
        <w:t xml:space="preserve">  &lt;xs:complexType name="tIdentityMeasurementsType"&gt;</w:t>
      </w:r>
    </w:p>
    <w:p w14:paraId="3D72A6A2" w14:textId="77777777" w:rsidR="00D611F8" w:rsidRDefault="00D611F8" w:rsidP="00D611F8">
      <w:pPr>
        <w:pStyle w:val="PL"/>
      </w:pPr>
      <w:r>
        <w:t xml:space="preserve">    &lt;xs:choice&gt;</w:t>
      </w:r>
    </w:p>
    <w:p w14:paraId="726F6A1E" w14:textId="77777777" w:rsidR="00D611F8" w:rsidRDefault="00D611F8" w:rsidP="00D611F8">
      <w:pPr>
        <w:pStyle w:val="PL"/>
      </w:pPr>
      <w:r>
        <w:t xml:space="preserve">  </w:t>
      </w:r>
      <w:r>
        <w:rPr>
          <w:rFonts w:eastAsia="SimSun"/>
        </w:rPr>
        <w:t xml:space="preserve">    </w:t>
      </w:r>
      <w:r>
        <w:t>&lt;xs:element name="VAL-ue-id-list" type="sealdatadelivery:tValUeIdListType" minOccurs="0"/&gt;</w:t>
      </w:r>
    </w:p>
    <w:p w14:paraId="3746F5DD" w14:textId="77777777" w:rsidR="00D611F8" w:rsidRDefault="00D611F8" w:rsidP="00D611F8">
      <w:pPr>
        <w:pStyle w:val="PL"/>
      </w:pPr>
      <w:r>
        <w:t xml:space="preserve">      &lt;xs:element name="VAL-group-id" type="xs:string" minOccurs="0"/&gt;</w:t>
      </w:r>
    </w:p>
    <w:p w14:paraId="3852E797" w14:textId="77777777" w:rsidR="00D611F8" w:rsidRDefault="00D611F8" w:rsidP="00D611F8">
      <w:pPr>
        <w:pStyle w:val="PL"/>
      </w:pPr>
      <w:r>
        <w:t xml:space="preserve">  </w:t>
      </w:r>
      <w:r>
        <w:rPr>
          <w:rFonts w:eastAsia="SimSun"/>
        </w:rPr>
        <w:t xml:space="preserve">    </w:t>
      </w:r>
      <w:r>
        <w:t>&lt;xs:any namespace="##other" processContents="lax" minOccurs="0" maxOccurs="unbounded"/&gt;</w:t>
      </w:r>
    </w:p>
    <w:p w14:paraId="5F8B708F" w14:textId="77777777" w:rsidR="00D611F8" w:rsidRDefault="00D611F8" w:rsidP="00D611F8">
      <w:pPr>
        <w:pStyle w:val="PL"/>
      </w:pPr>
      <w:r>
        <w:t xml:space="preserve">  </w:t>
      </w:r>
      <w:r>
        <w:rPr>
          <w:rFonts w:eastAsia="SimSun"/>
        </w:rPr>
        <w:t xml:space="preserve">    </w:t>
      </w:r>
      <w:r>
        <w:t>&lt;xs:element name="anyExt" type="sealdatadelivery:anyExtType" minOccurs="0"/&gt;</w:t>
      </w:r>
    </w:p>
    <w:p w14:paraId="0369FC96" w14:textId="77777777" w:rsidR="00D611F8" w:rsidRDefault="00D611F8" w:rsidP="00D611F8">
      <w:pPr>
        <w:pStyle w:val="PL"/>
      </w:pPr>
      <w:r>
        <w:t xml:space="preserve">  </w:t>
      </w:r>
      <w:r>
        <w:rPr>
          <w:rFonts w:eastAsia="SimSun"/>
        </w:rPr>
        <w:t xml:space="preserve">  </w:t>
      </w:r>
      <w:r>
        <w:t>&lt;/xs:choice&gt;</w:t>
      </w:r>
    </w:p>
    <w:p w14:paraId="140BC9C8" w14:textId="77777777" w:rsidR="00D611F8" w:rsidRDefault="00D611F8" w:rsidP="00D611F8">
      <w:pPr>
        <w:pStyle w:val="PL"/>
      </w:pPr>
      <w:r>
        <w:t xml:space="preserve">  </w:t>
      </w:r>
      <w:r>
        <w:rPr>
          <w:rFonts w:eastAsia="SimSun"/>
        </w:rPr>
        <w:t xml:space="preserve">  </w:t>
      </w:r>
      <w:r>
        <w:t>&lt;xs:anyAttribute namespace="##any" processContents="lax"/&gt;</w:t>
      </w:r>
    </w:p>
    <w:p w14:paraId="2348B57B" w14:textId="77777777" w:rsidR="00D611F8" w:rsidRDefault="00D611F8" w:rsidP="00D611F8">
      <w:pPr>
        <w:pStyle w:val="PL"/>
      </w:pPr>
      <w:r>
        <w:t xml:space="preserve">  &lt;/xs:complexType&gt;</w:t>
      </w:r>
    </w:p>
    <w:p w14:paraId="3766EF86" w14:textId="77777777" w:rsidR="00D611F8" w:rsidRDefault="00D611F8" w:rsidP="00D611F8">
      <w:pPr>
        <w:pStyle w:val="PL"/>
      </w:pPr>
    </w:p>
    <w:p w14:paraId="02FFB83B" w14:textId="21FC0558" w:rsidR="00D611F8" w:rsidRDefault="00D611F8" w:rsidP="00D611F8">
      <w:pPr>
        <w:pStyle w:val="PL"/>
      </w:pPr>
      <w:r>
        <w:t xml:space="preserve">  &lt;xs:complexType name="tValU</w:t>
      </w:r>
      <w:r w:rsidR="003B6BE8">
        <w:t>e</w:t>
      </w:r>
      <w:r>
        <w:t>IdListType"&gt;</w:t>
      </w:r>
    </w:p>
    <w:p w14:paraId="274B6D07" w14:textId="77777777" w:rsidR="00D611F8" w:rsidRDefault="00D611F8" w:rsidP="00D611F8">
      <w:pPr>
        <w:pStyle w:val="PL"/>
      </w:pPr>
      <w:r>
        <w:t xml:space="preserve">    &lt;xs:choice&gt;</w:t>
      </w:r>
    </w:p>
    <w:p w14:paraId="13A264DD" w14:textId="77777777" w:rsidR="00D611F8" w:rsidRDefault="00D611F8" w:rsidP="00D611F8">
      <w:pPr>
        <w:pStyle w:val="PL"/>
      </w:pPr>
      <w:r>
        <w:t xml:space="preserve">  </w:t>
      </w:r>
      <w:r>
        <w:rPr>
          <w:rFonts w:eastAsia="SimSun"/>
        </w:rPr>
        <w:t xml:space="preserve">    </w:t>
      </w:r>
      <w:r>
        <w:t xml:space="preserve">&lt;xs:element name="VAL-ue-id" type="xs:string" </w:t>
      </w:r>
      <w:r w:rsidRPr="00DB1907">
        <w:t>minOccurs="0"/&gt;</w:t>
      </w:r>
    </w:p>
    <w:p w14:paraId="5804290E" w14:textId="77777777" w:rsidR="00D611F8" w:rsidRDefault="00D611F8" w:rsidP="00D611F8">
      <w:pPr>
        <w:pStyle w:val="PL"/>
      </w:pPr>
      <w:r>
        <w:t xml:space="preserve">  </w:t>
      </w:r>
      <w:r>
        <w:rPr>
          <w:rFonts w:eastAsia="SimSun"/>
        </w:rPr>
        <w:t xml:space="preserve">    </w:t>
      </w:r>
      <w:r>
        <w:t>&lt;xs:any namespace="##other" processContents="lax" minOccurs="0" maxOccurs="unbounded"/&gt;</w:t>
      </w:r>
    </w:p>
    <w:p w14:paraId="32A7F5D3" w14:textId="77777777" w:rsidR="00D611F8" w:rsidRPr="00587E76" w:rsidRDefault="00D611F8" w:rsidP="00D611F8">
      <w:pPr>
        <w:pStyle w:val="PL"/>
      </w:pPr>
      <w:r>
        <w:t xml:space="preserve">  </w:t>
      </w:r>
      <w:r>
        <w:rPr>
          <w:rFonts w:eastAsia="SimSun"/>
        </w:rPr>
        <w:t xml:space="preserve">    </w:t>
      </w:r>
      <w:r w:rsidRPr="0098763C">
        <w:t>&lt;xs:element name="anyExt" type="</w:t>
      </w:r>
      <w:r>
        <w:t>sealdatadelivery:</w:t>
      </w:r>
      <w:r w:rsidRPr="0098763C">
        <w:t>anyExtType" minOccurs="0"/&gt;</w:t>
      </w:r>
    </w:p>
    <w:p w14:paraId="708E5D2A" w14:textId="77777777" w:rsidR="00D611F8" w:rsidRDefault="00D611F8" w:rsidP="00D611F8">
      <w:pPr>
        <w:pStyle w:val="PL"/>
      </w:pPr>
      <w:r>
        <w:t xml:space="preserve">  </w:t>
      </w:r>
      <w:r>
        <w:rPr>
          <w:rFonts w:eastAsia="SimSun"/>
        </w:rPr>
        <w:t xml:space="preserve">  </w:t>
      </w:r>
      <w:r>
        <w:t>&lt;/xs:choice&gt;</w:t>
      </w:r>
    </w:p>
    <w:p w14:paraId="20991955" w14:textId="77777777" w:rsidR="00D611F8" w:rsidRDefault="00D611F8" w:rsidP="00D611F8">
      <w:pPr>
        <w:pStyle w:val="PL"/>
      </w:pPr>
      <w:r>
        <w:t xml:space="preserve">  </w:t>
      </w:r>
      <w:r>
        <w:rPr>
          <w:rFonts w:eastAsia="SimSun"/>
        </w:rPr>
        <w:t xml:space="preserve">  </w:t>
      </w:r>
      <w:r>
        <w:t>&lt;xs:anyAttribute namespace="##any" processContents="lax"/&gt;</w:t>
      </w:r>
    </w:p>
    <w:p w14:paraId="2C6D9C22" w14:textId="77777777" w:rsidR="00D611F8" w:rsidRDefault="00D611F8" w:rsidP="00D611F8">
      <w:pPr>
        <w:pStyle w:val="PL"/>
      </w:pPr>
      <w:r>
        <w:t xml:space="preserve">  &lt;/xs:complexType&gt;</w:t>
      </w:r>
    </w:p>
    <w:p w14:paraId="4EA033BF" w14:textId="77777777" w:rsidR="00613137" w:rsidRDefault="00613137" w:rsidP="00613137">
      <w:pPr>
        <w:pStyle w:val="PL"/>
      </w:pPr>
    </w:p>
    <w:p w14:paraId="17C4C015" w14:textId="7C11CF2D" w:rsidR="00C700FA" w:rsidRDefault="00476F4F" w:rsidP="00C700FA">
      <w:pPr>
        <w:pStyle w:val="PL"/>
      </w:pPr>
      <w:r>
        <w:t xml:space="preserve">  </w:t>
      </w:r>
      <w:r w:rsidR="00C700FA">
        <w:t>&lt;xs:complexType name="tTxQuality</w:t>
      </w:r>
      <w:r w:rsidR="004374CD">
        <w:t>Management</w:t>
      </w:r>
      <w:r w:rsidR="00C700FA">
        <w:t>ReqType"&gt;</w:t>
      </w:r>
    </w:p>
    <w:p w14:paraId="72099A9A" w14:textId="31A1DA89" w:rsidR="00C700FA" w:rsidRDefault="00476F4F" w:rsidP="00C700FA">
      <w:pPr>
        <w:pStyle w:val="PL"/>
      </w:pPr>
      <w:r>
        <w:t xml:space="preserve">  </w:t>
      </w:r>
      <w:r w:rsidR="00B01E64">
        <w:t xml:space="preserve">  </w:t>
      </w:r>
      <w:r w:rsidR="00C700FA">
        <w:t>&lt;xs:</w:t>
      </w:r>
      <w:r w:rsidR="00851A61">
        <w:t>sequence</w:t>
      </w:r>
      <w:r w:rsidR="00C700FA">
        <w:t>&gt;</w:t>
      </w:r>
    </w:p>
    <w:p w14:paraId="757CEFE4" w14:textId="76A4CBC4" w:rsidR="00C700FA" w:rsidRDefault="00476F4F" w:rsidP="00C700FA">
      <w:pPr>
        <w:pStyle w:val="PL"/>
      </w:pPr>
      <w:r>
        <w:t xml:space="preserve">  </w:t>
      </w:r>
      <w:r w:rsidR="00B01E64">
        <w:t xml:space="preserve">    </w:t>
      </w:r>
      <w:r w:rsidR="00C700FA" w:rsidRPr="00DB1907">
        <w:t>&lt;xs:element name="</w:t>
      </w:r>
      <w:r w:rsidR="00C700FA">
        <w:t>sealdd-flow</w:t>
      </w:r>
      <w:r w:rsidR="00C700FA" w:rsidRPr="00DB1907">
        <w:t>-i</w:t>
      </w:r>
      <w:r w:rsidR="00C700FA">
        <w:t>d" type="sealdatadelivery:tSeal</w:t>
      </w:r>
      <w:r w:rsidR="00A05EB0">
        <w:t>dd</w:t>
      </w:r>
      <w:r w:rsidR="00C700FA">
        <w:t xml:space="preserve">FlowIdType" minOccurs="1" </w:t>
      </w:r>
      <w:r w:rsidR="00C700FA" w:rsidRPr="00165FDE">
        <w:t>maxOccurs="</w:t>
      </w:r>
      <w:r w:rsidR="00C700FA">
        <w:t>1</w:t>
      </w:r>
      <w:r w:rsidR="00C700FA" w:rsidRPr="00165FDE">
        <w:t>"</w:t>
      </w:r>
      <w:r w:rsidR="00C700FA" w:rsidRPr="00DB1907">
        <w:t>/&gt;</w:t>
      </w:r>
    </w:p>
    <w:p w14:paraId="550BF809" w14:textId="44DF4A0D" w:rsidR="00C700FA" w:rsidRDefault="00476F4F" w:rsidP="00C700FA">
      <w:pPr>
        <w:pStyle w:val="PL"/>
      </w:pPr>
      <w:r>
        <w:t xml:space="preserve">  </w:t>
      </w:r>
      <w:r w:rsidR="00B01E64">
        <w:t xml:space="preserve">    </w:t>
      </w:r>
      <w:r w:rsidR="00C700FA">
        <w:t>&lt;xs:element name="tx-quality-</w:t>
      </w:r>
      <w:r w:rsidR="004374CD">
        <w:t>management</w:t>
      </w:r>
      <w:r w:rsidR="00C700FA">
        <w:t>-action" type="</w:t>
      </w:r>
      <w:r w:rsidR="003B6BE8">
        <w:t>xs</w:t>
      </w:r>
      <w:r w:rsidR="00C700FA">
        <w:t>:</w:t>
      </w:r>
      <w:r w:rsidR="003B6BE8">
        <w:t>string</w:t>
      </w:r>
      <w:r w:rsidR="00C700FA">
        <w:t xml:space="preserve">" minOccurs="1" </w:t>
      </w:r>
      <w:r w:rsidR="00C700FA" w:rsidRPr="00165FDE">
        <w:t>maxOccurs="</w:t>
      </w:r>
      <w:r w:rsidR="00C700FA">
        <w:t>1</w:t>
      </w:r>
      <w:r w:rsidR="00C700FA" w:rsidRPr="00165FDE">
        <w:t>"</w:t>
      </w:r>
      <w:r w:rsidR="00C700FA" w:rsidRPr="00DB1907">
        <w:t>/&gt;</w:t>
      </w:r>
    </w:p>
    <w:p w14:paraId="47375500" w14:textId="1DE97776" w:rsidR="00C700FA" w:rsidRDefault="00476F4F" w:rsidP="00C700FA">
      <w:pPr>
        <w:pStyle w:val="PL"/>
      </w:pPr>
      <w:r>
        <w:t xml:space="preserve">  </w:t>
      </w:r>
      <w:r w:rsidR="00B01E64">
        <w:t xml:space="preserve">    </w:t>
      </w:r>
      <w:r w:rsidR="00C700FA">
        <w:t>&lt;xs:any namespace="##other" processContents="lax" minOccurs="0" maxOccurs="unbounded"/&gt;</w:t>
      </w:r>
    </w:p>
    <w:p w14:paraId="30C4B1C6" w14:textId="2098BB2B" w:rsidR="00C700FA" w:rsidRPr="00587E76" w:rsidRDefault="00476F4F" w:rsidP="00C700FA">
      <w:pPr>
        <w:pStyle w:val="PL"/>
      </w:pPr>
      <w:r>
        <w:t xml:space="preserve">  </w:t>
      </w:r>
      <w:r w:rsidR="00B01E64">
        <w:t xml:space="preserve">    </w:t>
      </w:r>
      <w:r w:rsidR="00C700FA" w:rsidRPr="0098763C">
        <w:t>&lt;xs:element name="anyExt" type="</w:t>
      </w:r>
      <w:r w:rsidR="00C700FA">
        <w:t>sealdatadelivery:</w:t>
      </w:r>
      <w:r w:rsidR="00C700FA" w:rsidRPr="0098763C">
        <w:t>anyExtType" minOccurs="0"/&gt;</w:t>
      </w:r>
    </w:p>
    <w:p w14:paraId="04E4CB6E" w14:textId="2949951C" w:rsidR="00C700FA" w:rsidRDefault="00476F4F" w:rsidP="00C700FA">
      <w:pPr>
        <w:pStyle w:val="PL"/>
      </w:pPr>
      <w:r>
        <w:t xml:space="preserve">  </w:t>
      </w:r>
      <w:r w:rsidR="00B01E64">
        <w:t xml:space="preserve">  </w:t>
      </w:r>
      <w:r w:rsidR="00C700FA">
        <w:t>&lt;/xs:</w:t>
      </w:r>
      <w:r w:rsidR="00851A61">
        <w:t>sequence</w:t>
      </w:r>
      <w:r w:rsidR="00C700FA">
        <w:t>&gt;</w:t>
      </w:r>
    </w:p>
    <w:p w14:paraId="585CEDE9" w14:textId="27F2AF74" w:rsidR="00C700FA" w:rsidRDefault="00476F4F" w:rsidP="00C700FA">
      <w:pPr>
        <w:pStyle w:val="PL"/>
      </w:pPr>
      <w:r>
        <w:lastRenderedPageBreak/>
        <w:t xml:space="preserve">  </w:t>
      </w:r>
      <w:r w:rsidR="00B01E64">
        <w:t xml:space="preserve">  </w:t>
      </w:r>
      <w:r w:rsidR="00C700FA">
        <w:t>&lt;xs:anyAttribute namespace="##any" processContents="lax"/&gt;</w:t>
      </w:r>
    </w:p>
    <w:p w14:paraId="001FF145" w14:textId="2441BF06" w:rsidR="00C700FA" w:rsidRDefault="00476F4F" w:rsidP="00C700FA">
      <w:pPr>
        <w:pStyle w:val="PL"/>
      </w:pPr>
      <w:r>
        <w:t xml:space="preserve">  </w:t>
      </w:r>
      <w:r w:rsidR="00C700FA">
        <w:t>&lt;/xs:complexType&gt;</w:t>
      </w:r>
    </w:p>
    <w:p w14:paraId="64778D93" w14:textId="77777777" w:rsidR="00C700FA" w:rsidRDefault="00C700FA" w:rsidP="00C700FA">
      <w:pPr>
        <w:pStyle w:val="PL"/>
      </w:pPr>
    </w:p>
    <w:p w14:paraId="597F325E" w14:textId="60BC4B28" w:rsidR="00C700FA" w:rsidRDefault="00476F4F" w:rsidP="00C700FA">
      <w:pPr>
        <w:pStyle w:val="PL"/>
      </w:pPr>
      <w:r>
        <w:t xml:space="preserve">  </w:t>
      </w:r>
      <w:r w:rsidR="00C700FA">
        <w:t>&lt;xs:complexType name="tTxQuality</w:t>
      </w:r>
      <w:r w:rsidR="004374CD">
        <w:t>Management</w:t>
      </w:r>
      <w:r w:rsidR="00C700FA">
        <w:t>RspType"&gt;</w:t>
      </w:r>
    </w:p>
    <w:p w14:paraId="7FBC32EF" w14:textId="06EA16C3" w:rsidR="00C700FA" w:rsidRDefault="00476F4F" w:rsidP="00C700FA">
      <w:pPr>
        <w:pStyle w:val="PL"/>
      </w:pPr>
      <w:r>
        <w:t xml:space="preserve">  </w:t>
      </w:r>
      <w:r w:rsidR="00B01E64">
        <w:t xml:space="preserve">  </w:t>
      </w:r>
      <w:r w:rsidR="00C700FA">
        <w:t>&lt;xs:</w:t>
      </w:r>
      <w:r w:rsidR="00851A61">
        <w:t>sequence</w:t>
      </w:r>
      <w:r w:rsidR="00C700FA">
        <w:t>&gt;</w:t>
      </w:r>
    </w:p>
    <w:p w14:paraId="71FB0584" w14:textId="138CA351" w:rsidR="00C700FA" w:rsidRDefault="00476F4F" w:rsidP="00C700FA">
      <w:pPr>
        <w:pStyle w:val="PL"/>
      </w:pPr>
      <w:r>
        <w:t xml:space="preserve">  </w:t>
      </w:r>
      <w:r w:rsidR="00B01E64">
        <w:t xml:space="preserve">    </w:t>
      </w:r>
      <w:r w:rsidR="00C700FA">
        <w:t xml:space="preserve">&lt;xs:element name="result" type="sealdatadelivery:tOperationResultType" minOccurs="1" </w:t>
      </w:r>
      <w:r w:rsidR="00C700FA" w:rsidRPr="00165FDE">
        <w:t>maxOccurs="</w:t>
      </w:r>
      <w:r w:rsidR="00C700FA">
        <w:t>1</w:t>
      </w:r>
      <w:r w:rsidR="00C700FA" w:rsidRPr="00165FDE">
        <w:t>"</w:t>
      </w:r>
      <w:r w:rsidR="00C700FA" w:rsidRPr="00DB1907">
        <w:t>/&gt;</w:t>
      </w:r>
    </w:p>
    <w:p w14:paraId="460F7B2F" w14:textId="15621519" w:rsidR="00C700FA" w:rsidRDefault="00476F4F" w:rsidP="00C700FA">
      <w:pPr>
        <w:pStyle w:val="PL"/>
      </w:pPr>
      <w:r>
        <w:t xml:space="preserve">  </w:t>
      </w:r>
      <w:r w:rsidR="00B01E64">
        <w:t xml:space="preserve">    </w:t>
      </w:r>
      <w:r w:rsidR="00C700FA">
        <w:t>&lt;xs:any namespace="##other" processContents="lax" minOccurs="0" maxOccurs="unbounded"/&gt;</w:t>
      </w:r>
    </w:p>
    <w:p w14:paraId="5AF59902" w14:textId="6ED01C2C" w:rsidR="00C700FA" w:rsidRPr="00587E76" w:rsidRDefault="00476F4F" w:rsidP="00C700FA">
      <w:pPr>
        <w:pStyle w:val="PL"/>
      </w:pPr>
      <w:r>
        <w:t xml:space="preserve">  </w:t>
      </w:r>
      <w:r w:rsidR="00B01E64">
        <w:t xml:space="preserve">    </w:t>
      </w:r>
      <w:r w:rsidR="00C700FA" w:rsidRPr="0098763C">
        <w:t>&lt;xs:element name="anyExt" type="</w:t>
      </w:r>
      <w:r w:rsidR="00C700FA">
        <w:t>sealdatadelivery:</w:t>
      </w:r>
      <w:r w:rsidR="00C700FA" w:rsidRPr="0098763C">
        <w:t>anyExtType" minOccurs="0"/&gt;</w:t>
      </w:r>
    </w:p>
    <w:p w14:paraId="1AFBC0E3" w14:textId="5D77E42C" w:rsidR="00C700FA" w:rsidRDefault="00476F4F" w:rsidP="00C700FA">
      <w:pPr>
        <w:pStyle w:val="PL"/>
      </w:pPr>
      <w:r>
        <w:t xml:space="preserve">  </w:t>
      </w:r>
      <w:r w:rsidR="00B01E64">
        <w:t xml:space="preserve">  </w:t>
      </w:r>
      <w:r w:rsidR="00C700FA">
        <w:t>&lt;/xs:</w:t>
      </w:r>
      <w:r w:rsidR="00851A61">
        <w:t>sequence</w:t>
      </w:r>
      <w:r w:rsidR="00C700FA">
        <w:t>&gt;</w:t>
      </w:r>
    </w:p>
    <w:p w14:paraId="4723922A" w14:textId="61F70CA7" w:rsidR="00C700FA" w:rsidRDefault="00476F4F" w:rsidP="00C700FA">
      <w:pPr>
        <w:pStyle w:val="PL"/>
      </w:pPr>
      <w:r>
        <w:t xml:space="preserve">  </w:t>
      </w:r>
      <w:r w:rsidR="00B01E64">
        <w:t xml:space="preserve">  </w:t>
      </w:r>
      <w:r w:rsidR="00C700FA">
        <w:t>&lt;xs:anyAttribute namespace="##any" processContents="lax"/&gt;</w:t>
      </w:r>
    </w:p>
    <w:p w14:paraId="3AAB3CF6" w14:textId="5DAD3C95" w:rsidR="00C700FA" w:rsidRDefault="00476F4F" w:rsidP="00C700FA">
      <w:pPr>
        <w:pStyle w:val="PL"/>
      </w:pPr>
      <w:r>
        <w:t xml:space="preserve">  </w:t>
      </w:r>
      <w:r w:rsidR="00C700FA">
        <w:t>&lt;/xs:complexType&gt;</w:t>
      </w:r>
    </w:p>
    <w:p w14:paraId="564E6BD4" w14:textId="77777777" w:rsidR="00C700FA" w:rsidRDefault="00C700FA" w:rsidP="00C700FA">
      <w:pPr>
        <w:pStyle w:val="PL"/>
      </w:pPr>
    </w:p>
    <w:p w14:paraId="297C2C16" w14:textId="77777777" w:rsidR="00184F9F" w:rsidRDefault="00184F9F" w:rsidP="00184F9F">
      <w:pPr>
        <w:pStyle w:val="PL"/>
        <w:rPr>
          <w:lang w:eastAsia="zh-CN"/>
        </w:rPr>
      </w:pPr>
      <w:r>
        <w:rPr>
          <w:lang w:eastAsia="zh-CN"/>
        </w:rPr>
        <w:t>&lt;!-- XML attribute for any future extension --&gt;</w:t>
      </w:r>
    </w:p>
    <w:p w14:paraId="1BB40091" w14:textId="77777777" w:rsidR="00184F9F" w:rsidRDefault="00184F9F" w:rsidP="00184F9F">
      <w:pPr>
        <w:pStyle w:val="PL"/>
        <w:rPr>
          <w:lang w:eastAsia="zh-CN"/>
        </w:rPr>
      </w:pPr>
      <w:r>
        <w:rPr>
          <w:lang w:eastAsia="zh-CN"/>
        </w:rPr>
        <w:t xml:space="preserve">  &lt;xs:complexType name="anyExtType"&gt;</w:t>
      </w:r>
    </w:p>
    <w:p w14:paraId="63867378" w14:textId="55EA186C" w:rsidR="00184F9F" w:rsidRDefault="00184F9F" w:rsidP="00184F9F">
      <w:pPr>
        <w:pStyle w:val="PL"/>
        <w:rPr>
          <w:lang w:eastAsia="zh-CN"/>
        </w:rPr>
      </w:pPr>
      <w:r>
        <w:rPr>
          <w:lang w:eastAsia="zh-CN"/>
        </w:rPr>
        <w:t xml:space="preserve">  </w:t>
      </w:r>
      <w:r w:rsidR="00B01E64">
        <w:t xml:space="preserve">  </w:t>
      </w:r>
      <w:r>
        <w:rPr>
          <w:lang w:eastAsia="zh-CN"/>
        </w:rPr>
        <w:t>&lt;xs:sequence&gt;</w:t>
      </w:r>
    </w:p>
    <w:p w14:paraId="3808B6A9" w14:textId="232250FD" w:rsidR="00184F9F" w:rsidRDefault="00184F9F" w:rsidP="00184F9F">
      <w:pPr>
        <w:pStyle w:val="PL"/>
        <w:rPr>
          <w:lang w:eastAsia="zh-CN"/>
        </w:rPr>
      </w:pPr>
      <w:r>
        <w:rPr>
          <w:lang w:eastAsia="zh-CN"/>
        </w:rPr>
        <w:t xml:space="preserve">  </w:t>
      </w:r>
      <w:r w:rsidR="00B01E64">
        <w:t xml:space="preserve">    </w:t>
      </w:r>
      <w:r>
        <w:rPr>
          <w:lang w:eastAsia="zh-CN"/>
        </w:rPr>
        <w:t>&lt;xs:any namespace="##any" processContents="lax" minOccurs="0" maxOccurs="unbounded"/&gt;</w:t>
      </w:r>
    </w:p>
    <w:p w14:paraId="415432BB" w14:textId="76653154" w:rsidR="00184F9F" w:rsidRDefault="00184F9F" w:rsidP="00184F9F">
      <w:pPr>
        <w:pStyle w:val="PL"/>
        <w:rPr>
          <w:lang w:eastAsia="zh-CN"/>
        </w:rPr>
      </w:pPr>
      <w:r>
        <w:rPr>
          <w:lang w:eastAsia="zh-CN"/>
        </w:rPr>
        <w:t xml:space="preserve">  </w:t>
      </w:r>
      <w:r w:rsidR="00B01E64">
        <w:t xml:space="preserve">  </w:t>
      </w:r>
      <w:r>
        <w:rPr>
          <w:lang w:eastAsia="zh-CN"/>
        </w:rPr>
        <w:t>&lt;/xs:sequence&gt;</w:t>
      </w:r>
    </w:p>
    <w:p w14:paraId="562B18C2" w14:textId="77777777" w:rsidR="00184F9F" w:rsidRDefault="00184F9F" w:rsidP="00184F9F">
      <w:pPr>
        <w:pStyle w:val="PL"/>
      </w:pPr>
      <w:r>
        <w:rPr>
          <w:lang w:eastAsia="zh-CN"/>
        </w:rPr>
        <w:t xml:space="preserve">  &lt;/xs:complexType&gt;</w:t>
      </w:r>
    </w:p>
    <w:p w14:paraId="4E61A8BC" w14:textId="77777777" w:rsidR="00184F9F" w:rsidRDefault="00184F9F" w:rsidP="00184F9F">
      <w:pPr>
        <w:pStyle w:val="PL"/>
      </w:pPr>
    </w:p>
    <w:p w14:paraId="0A93C116" w14:textId="77777777" w:rsidR="001167D9" w:rsidRPr="00B16EA9" w:rsidRDefault="001167D9" w:rsidP="001167D9">
      <w:pPr>
        <w:pStyle w:val="PL"/>
        <w:rPr>
          <w:lang w:eastAsia="zh-CN"/>
        </w:rPr>
      </w:pPr>
      <w:r>
        <w:rPr>
          <w:rFonts w:hint="eastAsia"/>
          <w:lang w:eastAsia="zh-CN"/>
        </w:rPr>
        <w:t>&lt;</w:t>
      </w:r>
      <w:r>
        <w:rPr>
          <w:lang w:eastAsia="zh-CN"/>
        </w:rPr>
        <w:t>/xs:schema&gt;</w:t>
      </w:r>
    </w:p>
    <w:p w14:paraId="61632768" w14:textId="77777777" w:rsidR="001167D9" w:rsidRPr="00586AED" w:rsidRDefault="001167D9" w:rsidP="001167D9"/>
    <w:p w14:paraId="7D502176" w14:textId="16B29D89" w:rsidR="001167D9" w:rsidRPr="0073469F" w:rsidRDefault="00D808B0" w:rsidP="001167D9">
      <w:pPr>
        <w:pStyle w:val="Heading2"/>
      </w:pPr>
      <w:bookmarkStart w:id="833" w:name="_CR8_5"/>
      <w:bookmarkStart w:id="834" w:name="_Toc168325570"/>
      <w:bookmarkStart w:id="835" w:name="_Toc187929716"/>
      <w:bookmarkEnd w:id="833"/>
      <w:r>
        <w:t>8</w:t>
      </w:r>
      <w:r w:rsidR="001167D9">
        <w:t>.5</w:t>
      </w:r>
      <w:r w:rsidR="001167D9" w:rsidRPr="0073469F">
        <w:tab/>
      </w:r>
      <w:r w:rsidR="001167D9">
        <w:t>Data semantics</w:t>
      </w:r>
      <w:bookmarkEnd w:id="811"/>
      <w:bookmarkEnd w:id="812"/>
      <w:bookmarkEnd w:id="828"/>
      <w:bookmarkEnd w:id="829"/>
      <w:bookmarkEnd w:id="830"/>
      <w:bookmarkEnd w:id="834"/>
      <w:bookmarkEnd w:id="835"/>
    </w:p>
    <w:p w14:paraId="0D3B69C6" w14:textId="3A612483" w:rsidR="001167D9" w:rsidRDefault="001167D9" w:rsidP="001167D9">
      <w:bookmarkStart w:id="836" w:name="_Toc34303607"/>
      <w:bookmarkStart w:id="837" w:name="_Toc34403889"/>
      <w:bookmarkStart w:id="838" w:name="_Toc45281913"/>
      <w:bookmarkStart w:id="839" w:name="_Toc51933143"/>
      <w:bookmarkStart w:id="840" w:name="_Toc138360535"/>
      <w:r w:rsidRPr="0073469F">
        <w:t>The &lt;</w:t>
      </w:r>
      <w:r>
        <w:t>data-delivery</w:t>
      </w:r>
      <w:r w:rsidRPr="0073469F">
        <w:t>-info&gt; element is the root element of the XML document. The &lt;</w:t>
      </w:r>
      <w:r>
        <w:t>data-delivery</w:t>
      </w:r>
      <w:r w:rsidRPr="0073469F">
        <w:t>-info&gt; element contain</w:t>
      </w:r>
      <w:r>
        <w:t>s the &lt;establishment-req&gt;, &lt;establishment-rsp&gt;</w:t>
      </w:r>
      <w:r w:rsidR="00D808B0">
        <w:t>,</w:t>
      </w:r>
      <w:r>
        <w:t xml:space="preserve"> </w:t>
      </w:r>
      <w:r w:rsidR="00160B2E">
        <w:t>&lt;release-req&gt;, &lt;release-rsp&gt;</w:t>
      </w:r>
      <w:r w:rsidR="00D808B0">
        <w:t>,</w:t>
      </w:r>
      <w:r w:rsidR="00160B2E">
        <w:t xml:space="preserve"> </w:t>
      </w:r>
      <w:r w:rsidR="00536760" w:rsidRPr="00004F96">
        <w:t>&lt;</w:t>
      </w:r>
      <w:r w:rsidR="00536760">
        <w:t xml:space="preserve">URLLC-establishment-req&gt;, </w:t>
      </w:r>
      <w:r w:rsidR="00536760" w:rsidRPr="00004F96">
        <w:t>&lt;</w:t>
      </w:r>
      <w:r w:rsidR="00536760">
        <w:t>URLLC-establishment-rsq&gt;</w:t>
      </w:r>
      <w:r w:rsidR="00D808B0">
        <w:t>,</w:t>
      </w:r>
      <w:r w:rsidR="00536760">
        <w:t xml:space="preserve"> </w:t>
      </w:r>
      <w:r w:rsidR="00D611F8">
        <w:t>&lt;</w:t>
      </w:r>
      <w:r w:rsidR="00CE2A1F">
        <w:t>URLLC</w:t>
      </w:r>
      <w:r w:rsidR="00D611F8">
        <w:t>-release-req&gt;, &lt;</w:t>
      </w:r>
      <w:r w:rsidR="00CE2A1F">
        <w:t>URLLC</w:t>
      </w:r>
      <w:r w:rsidR="00D611F8">
        <w:t xml:space="preserve">-release-rsp&gt;, </w:t>
      </w:r>
      <w:r w:rsidR="00155D1A" w:rsidRPr="00004F96">
        <w:t>&lt;</w:t>
      </w:r>
      <w:r w:rsidR="00155D1A">
        <w:t xml:space="preserve">URLLC-update-req&gt;, </w:t>
      </w:r>
      <w:r w:rsidR="00155D1A" w:rsidRPr="00004F96">
        <w:t>&lt;</w:t>
      </w:r>
      <w:r w:rsidR="00155D1A">
        <w:t>URLLC-update-rsp&gt;</w:t>
      </w:r>
      <w:r w:rsidR="005159AE">
        <w:t xml:space="preserve">, </w:t>
      </w:r>
      <w:r w:rsidR="005159AE">
        <w:rPr>
          <w:lang w:eastAsia="zh-CN"/>
        </w:rPr>
        <w:t>&lt;</w:t>
      </w:r>
      <w:r w:rsidR="005159AE">
        <w:t>data-storage-creation-req</w:t>
      </w:r>
      <w:r w:rsidR="005159AE">
        <w:rPr>
          <w:lang w:eastAsia="zh-CN"/>
        </w:rPr>
        <w:t>&gt;, &lt;</w:t>
      </w:r>
      <w:r w:rsidR="005159AE">
        <w:t xml:space="preserve">data-storage-creation-rsp&gt;, </w:t>
      </w:r>
      <w:r w:rsidR="005159AE">
        <w:rPr>
          <w:lang w:eastAsia="zh-CN"/>
        </w:rPr>
        <w:t>&lt;</w:t>
      </w:r>
      <w:r w:rsidR="005159AE">
        <w:t>data-storage-reservation-req</w:t>
      </w:r>
      <w:r w:rsidR="005159AE">
        <w:rPr>
          <w:lang w:eastAsia="zh-CN"/>
        </w:rPr>
        <w:t>&gt;, &lt;</w:t>
      </w:r>
      <w:r w:rsidR="005159AE">
        <w:t>data-storage-reservation-rsp&gt;</w:t>
      </w:r>
      <w:r w:rsidR="006B445C">
        <w:rPr>
          <w:lang w:eastAsia="zh-CN"/>
        </w:rPr>
        <w:t>, &lt;</w:t>
      </w:r>
      <w:r w:rsidR="006B445C">
        <w:t>data-</w:t>
      </w:r>
      <w:r w:rsidR="00052A01">
        <w:t>storage-</w:t>
      </w:r>
      <w:r w:rsidR="006B445C">
        <w:t>status-notification</w:t>
      </w:r>
      <w:r w:rsidR="006B445C">
        <w:rPr>
          <w:lang w:eastAsia="zh-CN"/>
        </w:rPr>
        <w:t>&gt;</w:t>
      </w:r>
      <w:r w:rsidR="00F057AF">
        <w:rPr>
          <w:lang w:eastAsia="zh-CN"/>
        </w:rPr>
        <w:t xml:space="preserve">, </w:t>
      </w:r>
      <w:r w:rsidR="00F057AF" w:rsidRPr="00004F96">
        <w:t>&lt;</w:t>
      </w:r>
      <w:r w:rsidR="00F057AF">
        <w:t xml:space="preserve">measurements-subscription-req&gt; , </w:t>
      </w:r>
      <w:r w:rsidR="00F057AF" w:rsidRPr="00004F96">
        <w:t>&lt;</w:t>
      </w:r>
      <w:r w:rsidR="00F057AF">
        <w:t>measurements-subscription-rsp&gt;</w:t>
      </w:r>
      <w:r w:rsidR="00ED6E4D">
        <w:rPr>
          <w:lang w:eastAsia="zh-CN"/>
        </w:rPr>
        <w:t>, &lt;</w:t>
      </w:r>
      <w:r w:rsidR="00ED6E4D">
        <w:t>data-storage-query-req</w:t>
      </w:r>
      <w:r w:rsidR="00ED6E4D">
        <w:rPr>
          <w:lang w:eastAsia="zh-CN"/>
        </w:rPr>
        <w:t>&gt;, &lt;</w:t>
      </w:r>
      <w:r w:rsidR="00ED6E4D">
        <w:t>data-storage-query-rsp</w:t>
      </w:r>
      <w:r w:rsidR="00ED6E4D">
        <w:rPr>
          <w:lang w:eastAsia="zh-CN"/>
        </w:rPr>
        <w:t>&gt;</w:t>
      </w:r>
      <w:r w:rsidR="002F09E2">
        <w:rPr>
          <w:lang w:eastAsia="zh-CN"/>
        </w:rPr>
        <w:t>, &lt;</w:t>
      </w:r>
      <w:r w:rsidR="002F09E2">
        <w:t>data-storage-mgt-req</w:t>
      </w:r>
      <w:r w:rsidR="002F09E2">
        <w:rPr>
          <w:lang w:eastAsia="zh-CN"/>
        </w:rPr>
        <w:t>&gt;, &lt;</w:t>
      </w:r>
      <w:r w:rsidR="002F09E2">
        <w:t>data-storage-mgt-rsp</w:t>
      </w:r>
      <w:r w:rsidR="002F09E2">
        <w:rPr>
          <w:lang w:eastAsia="zh-CN"/>
        </w:rPr>
        <w:t>&gt;</w:t>
      </w:r>
      <w:r w:rsidR="00A42140">
        <w:t xml:space="preserve">, </w:t>
      </w:r>
      <w:r w:rsidR="00A42140">
        <w:rPr>
          <w:lang w:eastAsia="zh-CN"/>
        </w:rPr>
        <w:t>&lt;</w:t>
      </w:r>
      <w:r w:rsidR="00A42140">
        <w:t>measurements-notification&gt;</w:t>
      </w:r>
      <w:r w:rsidR="00C700FA">
        <w:t>,</w:t>
      </w:r>
      <w:r w:rsidR="00E36516">
        <w:t xml:space="preserve"> &lt;identity-measurements&gt;,</w:t>
      </w:r>
      <w:r w:rsidR="00C700FA">
        <w:t xml:space="preserve"> </w:t>
      </w:r>
      <w:r w:rsidR="00C700FA" w:rsidRPr="00004F96">
        <w:t>&lt;</w:t>
      </w:r>
      <w:r w:rsidR="00C700FA">
        <w:t>tx-quality-</w:t>
      </w:r>
      <w:r w:rsidR="004374CD">
        <w:t>management</w:t>
      </w:r>
      <w:r w:rsidR="00C700FA">
        <w:t xml:space="preserve">-req&gt;, </w:t>
      </w:r>
      <w:r w:rsidR="00C700FA" w:rsidRPr="00004F96">
        <w:t>&lt;</w:t>
      </w:r>
      <w:r w:rsidR="00C700FA">
        <w:t>tx-quality-</w:t>
      </w:r>
      <w:r w:rsidR="004374CD">
        <w:t>management</w:t>
      </w:r>
      <w:r w:rsidR="00C700FA">
        <w:t>-rsp&gt;</w:t>
      </w:r>
      <w:r w:rsidR="00155D1A">
        <w:t xml:space="preserve"> </w:t>
      </w:r>
      <w:r w:rsidRPr="0073469F">
        <w:t>sub</w:t>
      </w:r>
      <w:r>
        <w:t>-</w:t>
      </w:r>
      <w:r w:rsidRPr="0073469F">
        <w:t>elements.</w:t>
      </w:r>
    </w:p>
    <w:p w14:paraId="3B55762C" w14:textId="759DDED2" w:rsidR="001167D9" w:rsidRDefault="001167D9" w:rsidP="001167D9">
      <w:r>
        <w:t xml:space="preserve">&lt;establishment-req&gt; </w:t>
      </w:r>
      <w:r w:rsidR="00DF2C34">
        <w:t xml:space="preserve">element </w:t>
      </w:r>
      <w:r>
        <w:t>contains the following sub-elements:</w:t>
      </w:r>
    </w:p>
    <w:p w14:paraId="58A34B04" w14:textId="77777777" w:rsidR="001167D9" w:rsidRDefault="001167D9" w:rsidP="001167D9">
      <w:pPr>
        <w:pStyle w:val="B1"/>
      </w:pPr>
      <w:r>
        <w:t>a)</w:t>
      </w:r>
      <w:r>
        <w:tab/>
        <w:t>&lt;requestor-id&gt;, a mandatory element. This element contains</w:t>
      </w:r>
      <w:r w:rsidRPr="00004F96">
        <w:t xml:space="preserve"> a string set to either "s</w:t>
      </w:r>
      <w:r>
        <w:t>ealddclient</w:t>
      </w:r>
      <w:r w:rsidRPr="00004F96">
        <w:t>" or "</w:t>
      </w:r>
      <w:r>
        <w:t>sealddserver</w:t>
      </w:r>
      <w:r w:rsidRPr="00004F96">
        <w:t>" used to</w:t>
      </w:r>
      <w:r>
        <w:t xml:space="preserve"> specify </w:t>
      </w:r>
      <w:r>
        <w:rPr>
          <w:rFonts w:hint="eastAsia"/>
          <w:lang w:eastAsia="zh-CN"/>
        </w:rPr>
        <w:t>the i</w:t>
      </w:r>
      <w:r w:rsidRPr="00A450EA">
        <w:rPr>
          <w:lang w:eastAsia="zh-CN"/>
        </w:rPr>
        <w:t xml:space="preserve">dentity of the </w:t>
      </w:r>
      <w:r>
        <w:rPr>
          <w:lang w:eastAsia="zh-CN"/>
        </w:rPr>
        <w:t>requestor being either an SDDM-C or an SDDM-S</w:t>
      </w:r>
      <w:r>
        <w:t>.</w:t>
      </w:r>
    </w:p>
    <w:p w14:paraId="0B81CF98" w14:textId="77777777" w:rsidR="001167D9" w:rsidRDefault="001167D9" w:rsidP="001167D9">
      <w:pPr>
        <w:pStyle w:val="B1"/>
      </w:pPr>
      <w:r>
        <w:t>b)</w:t>
      </w:r>
      <w:r>
        <w:tab/>
        <w:t>&lt;sealdd-flow-id&gt;, a mandatory element specifying the identity of the seal flow.</w:t>
      </w:r>
    </w:p>
    <w:p w14:paraId="25CE70AB" w14:textId="7B31529C" w:rsidR="000E1503" w:rsidRDefault="000E1503" w:rsidP="001167D9">
      <w:pPr>
        <w:pStyle w:val="B1"/>
      </w:pPr>
      <w:r>
        <w:rPr>
          <w:lang w:val="en-US"/>
        </w:rPr>
        <w:t>c</w:t>
      </w:r>
      <w:r>
        <w:t>)</w:t>
      </w:r>
      <w:r>
        <w:tab/>
      </w:r>
      <w:r w:rsidRPr="00457673">
        <w:rPr>
          <w:lang w:val="en-US"/>
        </w:rPr>
        <w:t>&lt;</w:t>
      </w:r>
      <w:r>
        <w:rPr>
          <w:lang w:val="en-US"/>
        </w:rPr>
        <w:t>endpoint-id</w:t>
      </w:r>
      <w:r w:rsidRPr="00457673">
        <w:rPr>
          <w:lang w:val="en-US"/>
        </w:rPr>
        <w:t>&gt;</w:t>
      </w:r>
      <w:r>
        <w:rPr>
          <w:lang w:val="en-US"/>
        </w:rPr>
        <w:t xml:space="preserve">, a mandatory element specifying </w:t>
      </w:r>
      <w:r>
        <w:t>the endpoint of a</w:t>
      </w:r>
      <w:r w:rsidRPr="000263E0">
        <w:t xml:space="preserve"> </w:t>
      </w:r>
      <w:r>
        <w:t xml:space="preserve">selected </w:t>
      </w:r>
      <w:r w:rsidRPr="000263E0">
        <w:t>VAL server</w:t>
      </w:r>
      <w:r>
        <w:rPr>
          <w:lang w:val="en-US"/>
        </w:rPr>
        <w:t>.</w:t>
      </w:r>
    </w:p>
    <w:p w14:paraId="09CBA403" w14:textId="7A50D059" w:rsidR="001167D9" w:rsidRDefault="000E1503" w:rsidP="000E1503">
      <w:pPr>
        <w:pStyle w:val="B1"/>
        <w:rPr>
          <w:lang w:val="en-US"/>
        </w:rPr>
      </w:pPr>
      <w:r>
        <w:t>d</w:t>
      </w:r>
      <w:r w:rsidR="001167D9">
        <w:t>)</w:t>
      </w:r>
      <w:r w:rsidR="001167D9">
        <w:tab/>
      </w:r>
      <w:r w:rsidR="001167D9" w:rsidRPr="00457673">
        <w:rPr>
          <w:lang w:val="en-US"/>
        </w:rPr>
        <w:t>&lt;</w:t>
      </w:r>
      <w:r w:rsidR="001167D9">
        <w:rPr>
          <w:lang w:val="en-US"/>
        </w:rPr>
        <w:t>server-id</w:t>
      </w:r>
      <w:r w:rsidR="001167D9" w:rsidRPr="00457673">
        <w:rPr>
          <w:lang w:val="en-US"/>
        </w:rPr>
        <w:t>&gt;</w:t>
      </w:r>
      <w:r w:rsidR="001167D9">
        <w:rPr>
          <w:lang w:val="en-US"/>
        </w:rPr>
        <w:t xml:space="preserve">, an optional element specifying </w:t>
      </w:r>
      <w:r w:rsidR="001167D9">
        <w:t xml:space="preserve">the </w:t>
      </w:r>
      <w:r w:rsidR="001167D9" w:rsidRPr="000263E0">
        <w:t>VAL server</w:t>
      </w:r>
      <w:r w:rsidR="001167D9">
        <w:rPr>
          <w:lang w:val="en-US"/>
        </w:rPr>
        <w:t>.</w:t>
      </w:r>
    </w:p>
    <w:p w14:paraId="645FCE58" w14:textId="7CE174D3" w:rsidR="001167D9" w:rsidRDefault="001167D9" w:rsidP="0010765A">
      <w:pPr>
        <w:pStyle w:val="B1"/>
        <w:rPr>
          <w:lang w:val="en-US"/>
        </w:rPr>
      </w:pPr>
      <w:r>
        <w:rPr>
          <w:lang w:val="en-US"/>
        </w:rPr>
        <w:t>e</w:t>
      </w:r>
      <w:r>
        <w:t>)</w:t>
      </w:r>
      <w:r>
        <w:tab/>
      </w:r>
      <w:r w:rsidRPr="00457673">
        <w:rPr>
          <w:lang w:val="en-US"/>
        </w:rPr>
        <w:t>&lt;</w:t>
      </w:r>
      <w:r>
        <w:rPr>
          <w:lang w:val="en-US"/>
        </w:rPr>
        <w:t>sealdd-communication-lifetime</w:t>
      </w:r>
      <w:r w:rsidRPr="00457673">
        <w:rPr>
          <w:lang w:val="en-US"/>
        </w:rPr>
        <w:t>&gt;</w:t>
      </w:r>
      <w:r>
        <w:rPr>
          <w:lang w:val="en-US"/>
        </w:rPr>
        <w:t xml:space="preserve">, an optional element specifying </w:t>
      </w:r>
      <w:r>
        <w:t xml:space="preserve">the </w:t>
      </w:r>
      <w:r>
        <w:rPr>
          <w:lang w:eastAsia="zh-CN"/>
        </w:rPr>
        <w:t>data delivery communication lifetime</w:t>
      </w:r>
      <w:r w:rsidR="0010765A">
        <w:rPr>
          <w:lang w:eastAsia="zh-CN"/>
        </w:rPr>
        <w:t xml:space="preserve"> in milliseconds</w:t>
      </w:r>
      <w:r>
        <w:rPr>
          <w:lang w:val="en-US"/>
        </w:rPr>
        <w:t>.</w:t>
      </w:r>
    </w:p>
    <w:p w14:paraId="4A7BFC35" w14:textId="5CE1EEFE" w:rsidR="001167D9" w:rsidRDefault="001167D9" w:rsidP="001167D9">
      <w:pPr>
        <w:pStyle w:val="B1"/>
      </w:pPr>
      <w:r>
        <w:rPr>
          <w:lang w:val="en-US"/>
        </w:rPr>
        <w:t>f)</w:t>
      </w:r>
      <w:r>
        <w:rPr>
          <w:lang w:val="en-US"/>
        </w:rPr>
        <w:tab/>
      </w:r>
      <w:r>
        <w:t>&lt;</w:t>
      </w:r>
      <w:r w:rsidR="00D62119">
        <w:t>VAL</w:t>
      </w:r>
      <w:r>
        <w:t xml:space="preserve">-service-id&gt;, an optional element specifying the </w:t>
      </w:r>
      <w:r>
        <w:rPr>
          <w:lang w:eastAsia="zh-CN"/>
        </w:rPr>
        <w:t xml:space="preserve">VAL </w:t>
      </w:r>
      <w:r>
        <w:rPr>
          <w:lang w:val="en-US"/>
        </w:rPr>
        <w:t xml:space="preserve">service identity of the </w:t>
      </w:r>
      <w:r w:rsidR="00D62119">
        <w:rPr>
          <w:lang w:val="en-US"/>
        </w:rPr>
        <w:t>vertical</w:t>
      </w:r>
      <w:r>
        <w:rPr>
          <w:lang w:val="en-US"/>
        </w:rPr>
        <w:t xml:space="preserve"> application</w:t>
      </w:r>
      <w:r>
        <w:t>.</w:t>
      </w:r>
    </w:p>
    <w:p w14:paraId="118748DC" w14:textId="77777777" w:rsidR="001167D9" w:rsidRDefault="001167D9" w:rsidP="001167D9">
      <w:pPr>
        <w:pStyle w:val="B1"/>
        <w:rPr>
          <w:lang w:eastAsia="zh-CN"/>
        </w:rPr>
      </w:pPr>
      <w:r>
        <w:rPr>
          <w:lang w:val="en-US" w:eastAsia="zh-CN"/>
        </w:rPr>
        <w:t>g</w:t>
      </w:r>
      <w:r>
        <w:rPr>
          <w:lang w:val="en-US"/>
        </w:rPr>
        <w:t>)</w:t>
      </w:r>
      <w:r>
        <w:rPr>
          <w:lang w:val="en-US"/>
        </w:rPr>
        <w:tab/>
      </w:r>
      <w:r>
        <w:t>&lt;traffic-descriptor-info&gt;</w:t>
      </w:r>
      <w:r>
        <w:rPr>
          <w:rFonts w:hint="eastAsia"/>
          <w:lang w:eastAsia="zh-CN"/>
        </w:rPr>
        <w:t>,</w:t>
      </w:r>
      <w:r w:rsidRPr="00BD6846">
        <w:t xml:space="preserve"> </w:t>
      </w:r>
      <w:r>
        <w:t>a</w:t>
      </w:r>
      <w:r>
        <w:rPr>
          <w:rFonts w:hint="eastAsia"/>
          <w:lang w:eastAsia="zh-CN"/>
        </w:rPr>
        <w:t>n</w:t>
      </w:r>
      <w:r>
        <w:t xml:space="preserve"> optional element</w:t>
      </w:r>
      <w:r w:rsidRPr="001D2D78">
        <w:t xml:space="preserve"> specifying </w:t>
      </w:r>
      <w:r>
        <w:rPr>
          <w:rFonts w:hint="eastAsia"/>
          <w:lang w:eastAsia="zh-CN"/>
        </w:rPr>
        <w:t xml:space="preserve">the information of the </w:t>
      </w:r>
      <w:r>
        <w:rPr>
          <w:lang w:eastAsia="zh-CN"/>
        </w:rPr>
        <w:t>traffic that</w:t>
      </w:r>
      <w:r>
        <w:rPr>
          <w:rFonts w:hint="eastAsia"/>
          <w:lang w:eastAsia="zh-CN"/>
        </w:rPr>
        <w:t xml:space="preserve"> </w:t>
      </w:r>
      <w:r>
        <w:t>contains one or more of the following sub-elements:</w:t>
      </w:r>
    </w:p>
    <w:p w14:paraId="0E02DDF7" w14:textId="77777777" w:rsidR="001167D9" w:rsidRDefault="001167D9" w:rsidP="001167D9">
      <w:pPr>
        <w:pStyle w:val="B2"/>
      </w:pPr>
      <w:r>
        <w:rPr>
          <w:rFonts w:hint="eastAsia"/>
          <w:lang w:eastAsia="zh-CN"/>
        </w:rPr>
        <w:t>1</w:t>
      </w:r>
      <w:r w:rsidRPr="00DA48D1">
        <w:t>)</w:t>
      </w:r>
      <w:r w:rsidRPr="00DA48D1">
        <w:tab/>
      </w:r>
      <w:r>
        <w:t>a</w:t>
      </w:r>
      <w:r w:rsidRPr="00DA48D1">
        <w:t xml:space="preserve"> &lt;</w:t>
      </w:r>
      <w:r>
        <w:t>user-plane-address</w:t>
      </w:r>
      <w:r w:rsidRPr="00DA48D1">
        <w:t>&gt; element</w:t>
      </w:r>
      <w:r>
        <w:t xml:space="preserve"> set to </w:t>
      </w:r>
      <w:r w:rsidRPr="00004F96">
        <w:rPr>
          <w:lang w:eastAsia="ko-KR"/>
        </w:rPr>
        <w:t>user plane IP address</w:t>
      </w:r>
      <w:r>
        <w:rPr>
          <w:lang w:eastAsia="ko-KR"/>
        </w:rPr>
        <w:t xml:space="preserve"> used for the traffic</w:t>
      </w:r>
      <w:r w:rsidRPr="00032DFE">
        <w:t>;</w:t>
      </w:r>
    </w:p>
    <w:p w14:paraId="1F0A0F7E" w14:textId="77777777" w:rsidR="001167D9" w:rsidRPr="00032DFE" w:rsidRDefault="001167D9" w:rsidP="001167D9">
      <w:pPr>
        <w:pStyle w:val="B2"/>
      </w:pPr>
      <w:r>
        <w:rPr>
          <w:rFonts w:hint="eastAsia"/>
          <w:lang w:eastAsia="zh-CN"/>
        </w:rPr>
        <w:t>2</w:t>
      </w:r>
      <w:r w:rsidRPr="00DA48D1">
        <w:t>)</w:t>
      </w:r>
      <w:r w:rsidRPr="00DA48D1">
        <w:tab/>
      </w:r>
      <w:r>
        <w:t>a</w:t>
      </w:r>
      <w:r w:rsidRPr="00DA48D1">
        <w:t xml:space="preserve"> &lt;</w:t>
      </w:r>
      <w:r>
        <w:t>port-number</w:t>
      </w:r>
      <w:r w:rsidRPr="00DA48D1">
        <w:t>&gt; element</w:t>
      </w:r>
      <w:r>
        <w:t xml:space="preserve"> set to the port number for the traffic</w:t>
      </w:r>
      <w:r w:rsidRPr="00032DFE">
        <w:t>;</w:t>
      </w:r>
    </w:p>
    <w:p w14:paraId="6001288B" w14:textId="77777777" w:rsidR="001167D9" w:rsidRDefault="001167D9" w:rsidP="001167D9">
      <w:pPr>
        <w:pStyle w:val="B2"/>
      </w:pPr>
      <w:r>
        <w:rPr>
          <w:rFonts w:hint="eastAsia"/>
          <w:lang w:eastAsia="zh-CN"/>
        </w:rPr>
        <w:t>3</w:t>
      </w:r>
      <w:r w:rsidRPr="00DA48D1">
        <w:t>)</w:t>
      </w:r>
      <w:r w:rsidRPr="00DA48D1">
        <w:tab/>
      </w:r>
      <w:r>
        <w:t>a</w:t>
      </w:r>
      <w:r w:rsidRPr="00DA48D1">
        <w:t xml:space="preserve"> &lt;</w:t>
      </w:r>
      <w:r>
        <w:t>URL</w:t>
      </w:r>
      <w:r w:rsidRPr="00DA48D1">
        <w:t>&gt; element</w:t>
      </w:r>
      <w:r>
        <w:t xml:space="preserve"> set to </w:t>
      </w:r>
      <w:r w:rsidRPr="00F11C4F">
        <w:t>a text forma</w:t>
      </w:r>
      <w:r>
        <w:t>t that specifies how to access the</w:t>
      </w:r>
      <w:r w:rsidRPr="00F11C4F">
        <w:t xml:space="preserve"> resource on the Internet</w:t>
      </w:r>
      <w:r>
        <w:t xml:space="preserve"> for the traffic; or</w:t>
      </w:r>
    </w:p>
    <w:p w14:paraId="277D392F" w14:textId="77777777" w:rsidR="001167D9" w:rsidRPr="00CA4807" w:rsidRDefault="001167D9" w:rsidP="001167D9">
      <w:pPr>
        <w:pStyle w:val="B2"/>
      </w:pPr>
      <w:r>
        <w:rPr>
          <w:rFonts w:hint="eastAsia"/>
          <w:lang w:eastAsia="zh-CN"/>
        </w:rPr>
        <w:t>4</w:t>
      </w:r>
      <w:r w:rsidRPr="00DA48D1">
        <w:t>)</w:t>
      </w:r>
      <w:r w:rsidRPr="00DA48D1">
        <w:tab/>
      </w:r>
      <w:r>
        <w:t>a</w:t>
      </w:r>
      <w:r w:rsidRPr="00DA48D1">
        <w:t xml:space="preserve"> &lt;</w:t>
      </w:r>
      <w:r>
        <w:t>transport-layer-protocol</w:t>
      </w:r>
      <w:r w:rsidRPr="00DA48D1">
        <w:t>&gt; element</w:t>
      </w:r>
      <w:r>
        <w:t xml:space="preserve"> set to the transport protocol used for the traffic (e.g. TCP, UDP)</w:t>
      </w:r>
      <w:r>
        <w:rPr>
          <w:rFonts w:hint="eastAsia"/>
        </w:rPr>
        <w:t>.</w:t>
      </w:r>
    </w:p>
    <w:p w14:paraId="0A078E01" w14:textId="0B6E7DFD" w:rsidR="001167D9" w:rsidRDefault="001167D9" w:rsidP="001167D9">
      <w:pPr>
        <w:pStyle w:val="B1"/>
      </w:pPr>
      <w:r>
        <w:t>h)</w:t>
      </w:r>
      <w:r>
        <w:tab/>
        <w:t xml:space="preserve">&lt;identity&gt;, an optional </w:t>
      </w:r>
      <w:r w:rsidR="00D62119">
        <w:t xml:space="preserve">element </w:t>
      </w:r>
      <w:r>
        <w:t xml:space="preserve">set to the </w:t>
      </w:r>
      <w:r>
        <w:rPr>
          <w:lang w:val="en-US"/>
        </w:rPr>
        <w:t>identity of the</w:t>
      </w:r>
      <w:r w:rsidRPr="00526FC3">
        <w:t xml:space="preserve"> </w:t>
      </w:r>
      <w:r>
        <w:t>VAL</w:t>
      </w:r>
      <w:r w:rsidRPr="00526FC3">
        <w:t xml:space="preserve"> user</w:t>
      </w:r>
      <w:r>
        <w:t xml:space="preserve"> or </w:t>
      </w:r>
      <w:r w:rsidRPr="00450E6D">
        <w:t>the identity of the S</w:t>
      </w:r>
      <w:r>
        <w:t>DD</w:t>
      </w:r>
      <w:r w:rsidRPr="00450E6D">
        <w:t>M-C acting as the VAL UE and performing the request</w:t>
      </w:r>
      <w:r>
        <w:t xml:space="preserve"> </w:t>
      </w:r>
      <w:r>
        <w:rPr>
          <w:lang w:eastAsia="zh-CN"/>
        </w:rPr>
        <w:t>or the SDDM-S that performs the request</w:t>
      </w:r>
      <w:r>
        <w:rPr>
          <w:lang w:val="en-US"/>
        </w:rPr>
        <w:t>.</w:t>
      </w:r>
    </w:p>
    <w:p w14:paraId="5EDF6C3E" w14:textId="7F87526E" w:rsidR="001167D9" w:rsidRDefault="001167D9" w:rsidP="001167D9">
      <w:r>
        <w:t xml:space="preserve">&lt;establishment-rsp&gt; </w:t>
      </w:r>
      <w:r w:rsidR="00A54533">
        <w:t xml:space="preserve">element </w:t>
      </w:r>
      <w:r>
        <w:t>contains the following sub-elements:</w:t>
      </w:r>
    </w:p>
    <w:p w14:paraId="3C4862FC" w14:textId="58AA69CF" w:rsidR="001167D9" w:rsidRDefault="001167D9" w:rsidP="001167D9">
      <w:pPr>
        <w:pStyle w:val="B1"/>
      </w:pPr>
      <w:r>
        <w:t>a)</w:t>
      </w:r>
      <w:r>
        <w:tab/>
        <w:t xml:space="preserve">&lt;result&gt;, </w:t>
      </w:r>
      <w:r w:rsidR="00FF79D8">
        <w:t xml:space="preserve">which includes a sub-element &lt;operation-result&gt;, </w:t>
      </w:r>
      <w:r>
        <w:t xml:space="preserve">a mandatory element </w:t>
      </w:r>
      <w:r w:rsidRPr="00004F96">
        <w:t>set to</w:t>
      </w:r>
      <w:r>
        <w:t xml:space="preserve"> either</w:t>
      </w:r>
      <w:r w:rsidRPr="00004F96">
        <w:t xml:space="preserve"> "success" or "failure" indicating success or failure</w:t>
      </w:r>
      <w:r>
        <w:t xml:space="preserve"> of the operation.</w:t>
      </w:r>
      <w:r w:rsidR="00C37973">
        <w:t xml:space="preserve"> If the result is </w:t>
      </w:r>
      <w:r w:rsidR="00C37973" w:rsidRPr="00004F96">
        <w:t>"failure"</w:t>
      </w:r>
      <w:r w:rsidR="00C37973">
        <w:t xml:space="preserve">, the &lt;result&gt; element may contain </w:t>
      </w:r>
      <w:r w:rsidR="00C37973">
        <w:lastRenderedPageBreak/>
        <w:t>a &lt;cause&gt; sub-element set to the cause of the failure of the operation (</w:t>
      </w:r>
      <w:r w:rsidR="00C37973">
        <w:rPr>
          <w:lang w:eastAsia="zh-CN"/>
        </w:rPr>
        <w:t xml:space="preserve">e.g. </w:t>
      </w:r>
      <w:r w:rsidR="00CF2AD7">
        <w:rPr>
          <w:lang w:eastAsia="zh-CN"/>
        </w:rPr>
        <w:t>VAL client error</w:t>
      </w:r>
      <w:r w:rsidR="00CF2AD7">
        <w:t xml:space="preserve">, </w:t>
      </w:r>
      <w:r w:rsidR="00C37973">
        <w:rPr>
          <w:lang w:eastAsia="zh-CN"/>
        </w:rPr>
        <w:t>SEALDD policy mismatch).</w:t>
      </w:r>
    </w:p>
    <w:p w14:paraId="400A3CEE" w14:textId="77777777" w:rsidR="001167D9" w:rsidRDefault="001167D9" w:rsidP="001167D9">
      <w:pPr>
        <w:pStyle w:val="B1"/>
        <w:rPr>
          <w:lang w:eastAsia="zh-CN"/>
        </w:rPr>
      </w:pPr>
      <w:r>
        <w:rPr>
          <w:lang w:val="en-US" w:eastAsia="zh-CN"/>
        </w:rPr>
        <w:t>b</w:t>
      </w:r>
      <w:r>
        <w:rPr>
          <w:lang w:val="en-US"/>
        </w:rPr>
        <w:t>)</w:t>
      </w:r>
      <w:r>
        <w:rPr>
          <w:lang w:val="en-US"/>
        </w:rPr>
        <w:tab/>
      </w:r>
      <w:r>
        <w:t>&lt;traffic-descriptor-info&gt;</w:t>
      </w:r>
      <w:r>
        <w:rPr>
          <w:rFonts w:hint="eastAsia"/>
          <w:lang w:eastAsia="zh-CN"/>
        </w:rPr>
        <w:t>,</w:t>
      </w:r>
      <w:r w:rsidRPr="00BD6846">
        <w:t xml:space="preserve"> </w:t>
      </w:r>
      <w:r>
        <w:t>a</w:t>
      </w:r>
      <w:r>
        <w:rPr>
          <w:rFonts w:hint="eastAsia"/>
          <w:lang w:eastAsia="zh-CN"/>
        </w:rPr>
        <w:t>n</w:t>
      </w:r>
      <w:r>
        <w:t xml:space="preserve"> optional element</w:t>
      </w:r>
      <w:r w:rsidRPr="001D2D78">
        <w:t xml:space="preserve"> specifying </w:t>
      </w:r>
      <w:r>
        <w:rPr>
          <w:rFonts w:hint="eastAsia"/>
          <w:lang w:eastAsia="zh-CN"/>
        </w:rPr>
        <w:t xml:space="preserve">the information of the </w:t>
      </w:r>
      <w:r>
        <w:rPr>
          <w:lang w:eastAsia="zh-CN"/>
        </w:rPr>
        <w:t>traffic that</w:t>
      </w:r>
      <w:r>
        <w:rPr>
          <w:rFonts w:hint="eastAsia"/>
          <w:lang w:eastAsia="zh-CN"/>
        </w:rPr>
        <w:t xml:space="preserve"> </w:t>
      </w:r>
      <w:r>
        <w:t>contains one or more of the following sub-elements:</w:t>
      </w:r>
    </w:p>
    <w:p w14:paraId="63D05911" w14:textId="77777777" w:rsidR="001167D9" w:rsidRDefault="001167D9" w:rsidP="001167D9">
      <w:pPr>
        <w:pStyle w:val="B2"/>
      </w:pPr>
      <w:r>
        <w:rPr>
          <w:rFonts w:hint="eastAsia"/>
          <w:lang w:eastAsia="zh-CN"/>
        </w:rPr>
        <w:t>1</w:t>
      </w:r>
      <w:r w:rsidRPr="00DA48D1">
        <w:t>)</w:t>
      </w:r>
      <w:r w:rsidRPr="00DA48D1">
        <w:tab/>
      </w:r>
      <w:r>
        <w:t>a</w:t>
      </w:r>
      <w:r w:rsidRPr="00DA48D1">
        <w:t xml:space="preserve"> &lt;</w:t>
      </w:r>
      <w:r>
        <w:t>user-plane-address</w:t>
      </w:r>
      <w:r w:rsidRPr="00DA48D1">
        <w:t>&gt; element</w:t>
      </w:r>
      <w:r>
        <w:t xml:space="preserve"> set to </w:t>
      </w:r>
      <w:r w:rsidRPr="00004F96">
        <w:rPr>
          <w:lang w:eastAsia="ko-KR"/>
        </w:rPr>
        <w:t>user plane IP address</w:t>
      </w:r>
      <w:r>
        <w:rPr>
          <w:lang w:eastAsia="ko-KR"/>
        </w:rPr>
        <w:t xml:space="preserve"> used for the traffic</w:t>
      </w:r>
      <w:r w:rsidRPr="00032DFE">
        <w:t>;</w:t>
      </w:r>
    </w:p>
    <w:p w14:paraId="4AF5BC83" w14:textId="77777777" w:rsidR="001167D9" w:rsidRPr="00032DFE" w:rsidRDefault="001167D9" w:rsidP="001167D9">
      <w:pPr>
        <w:pStyle w:val="B2"/>
      </w:pPr>
      <w:r>
        <w:rPr>
          <w:rFonts w:hint="eastAsia"/>
          <w:lang w:eastAsia="zh-CN"/>
        </w:rPr>
        <w:t>2</w:t>
      </w:r>
      <w:r w:rsidRPr="00DA48D1">
        <w:t>)</w:t>
      </w:r>
      <w:r w:rsidRPr="00DA48D1">
        <w:tab/>
      </w:r>
      <w:r>
        <w:t>a</w:t>
      </w:r>
      <w:r w:rsidRPr="00DA48D1">
        <w:t xml:space="preserve"> &lt;</w:t>
      </w:r>
      <w:r>
        <w:t>port-number</w:t>
      </w:r>
      <w:r w:rsidRPr="00DA48D1">
        <w:t>&gt; element</w:t>
      </w:r>
      <w:r>
        <w:t xml:space="preserve"> set to the port number for the traffic</w:t>
      </w:r>
      <w:r w:rsidRPr="00032DFE">
        <w:t>;</w:t>
      </w:r>
    </w:p>
    <w:p w14:paraId="504DD78A" w14:textId="77777777" w:rsidR="001167D9" w:rsidRDefault="001167D9" w:rsidP="001167D9">
      <w:pPr>
        <w:pStyle w:val="B2"/>
      </w:pPr>
      <w:r>
        <w:rPr>
          <w:rFonts w:hint="eastAsia"/>
          <w:lang w:eastAsia="zh-CN"/>
        </w:rPr>
        <w:t>3</w:t>
      </w:r>
      <w:r w:rsidRPr="00DA48D1">
        <w:t>)</w:t>
      </w:r>
      <w:r w:rsidRPr="00DA48D1">
        <w:tab/>
      </w:r>
      <w:r>
        <w:t>a</w:t>
      </w:r>
      <w:r w:rsidRPr="00DA48D1">
        <w:t xml:space="preserve"> &lt;</w:t>
      </w:r>
      <w:r>
        <w:t>URL</w:t>
      </w:r>
      <w:r w:rsidRPr="00DA48D1">
        <w:t>&gt; element</w:t>
      </w:r>
      <w:r>
        <w:t xml:space="preserve"> set to </w:t>
      </w:r>
      <w:r w:rsidRPr="00F11C4F">
        <w:t>a text forma</w:t>
      </w:r>
      <w:r>
        <w:t>t that specifies how to access the</w:t>
      </w:r>
      <w:r w:rsidRPr="00F11C4F">
        <w:t xml:space="preserve"> resource on the Internet</w:t>
      </w:r>
      <w:r>
        <w:t xml:space="preserve"> for the traffic; or</w:t>
      </w:r>
    </w:p>
    <w:p w14:paraId="55529CD4" w14:textId="629A67FA" w:rsidR="001167D9" w:rsidRPr="00CA4807" w:rsidRDefault="001167D9" w:rsidP="001167D9">
      <w:pPr>
        <w:pStyle w:val="B2"/>
      </w:pPr>
      <w:r>
        <w:rPr>
          <w:rFonts w:hint="eastAsia"/>
          <w:lang w:eastAsia="zh-CN"/>
        </w:rPr>
        <w:t>4</w:t>
      </w:r>
      <w:r w:rsidRPr="00DA48D1">
        <w:t>)</w:t>
      </w:r>
      <w:r w:rsidRPr="00DA48D1">
        <w:tab/>
      </w:r>
      <w:r>
        <w:t>a</w:t>
      </w:r>
      <w:r w:rsidRPr="00DA48D1">
        <w:t xml:space="preserve"> &lt;</w:t>
      </w:r>
      <w:r>
        <w:t>transport-layer-protocol</w:t>
      </w:r>
      <w:r w:rsidRPr="00DA48D1">
        <w:t>&gt; element</w:t>
      </w:r>
      <w:r>
        <w:t xml:space="preserve"> set to the transport protocol used for the traffic (e.g. TCP, UDP)</w:t>
      </w:r>
      <w:r w:rsidR="00613137">
        <w:t>; and</w:t>
      </w:r>
    </w:p>
    <w:p w14:paraId="10E06E29" w14:textId="77777777" w:rsidR="00613137" w:rsidRDefault="00613137" w:rsidP="004477D2">
      <w:pPr>
        <w:pStyle w:val="B1"/>
        <w:rPr>
          <w:lang w:eastAsia="ko-KR"/>
        </w:rPr>
      </w:pPr>
      <w:r>
        <w:t>c)</w:t>
      </w:r>
      <w:r>
        <w:tab/>
      </w:r>
      <w:r w:rsidRPr="00004F96">
        <w:rPr>
          <w:lang w:eastAsia="ko-KR"/>
        </w:rPr>
        <w:t xml:space="preserve">a </w:t>
      </w:r>
      <w:r>
        <w:t xml:space="preserve">&lt;expiry-time&gt; element </w:t>
      </w:r>
      <w:r w:rsidRPr="00004F96">
        <w:rPr>
          <w:lang w:eastAsia="ko-KR"/>
        </w:rPr>
        <w:t xml:space="preserve">set to </w:t>
      </w:r>
      <w:r>
        <w:rPr>
          <w:lang w:eastAsia="ko-KR"/>
        </w:rPr>
        <w:t xml:space="preserve">a </w:t>
      </w:r>
      <w:r>
        <w:rPr>
          <w:lang w:eastAsia="zh-CN"/>
        </w:rPr>
        <w:t>time in milliseconds that triggers the re-connection from either the SDDM-C or the SDDM-S when bandwidth limit check has failed</w:t>
      </w:r>
      <w:r>
        <w:rPr>
          <w:lang w:eastAsia="ko-KR"/>
        </w:rPr>
        <w:t>; and</w:t>
      </w:r>
    </w:p>
    <w:p w14:paraId="0CEEDC03" w14:textId="77777777" w:rsidR="00613137" w:rsidRPr="00004F96" w:rsidRDefault="00613137" w:rsidP="004477D2">
      <w:pPr>
        <w:pStyle w:val="B1"/>
      </w:pPr>
      <w:r>
        <w:rPr>
          <w:lang w:eastAsia="ko-KR"/>
        </w:rPr>
        <w:t>d)</w:t>
      </w:r>
      <w:r>
        <w:rPr>
          <w:lang w:eastAsia="ko-KR"/>
        </w:rPr>
        <w:tab/>
      </w:r>
      <w:r w:rsidRPr="00004F96">
        <w:rPr>
          <w:lang w:eastAsia="ko-KR"/>
        </w:rPr>
        <w:t xml:space="preserve"> a &lt;</w:t>
      </w:r>
      <w:r>
        <w:rPr>
          <w:lang w:eastAsia="zh-CN"/>
        </w:rPr>
        <w:t>traffic-transmission-bandwidth</w:t>
      </w:r>
      <w:r w:rsidRPr="00004F96">
        <w:rPr>
          <w:lang w:eastAsia="ko-KR"/>
        </w:rPr>
        <w:t>&gt; element</w:t>
      </w:r>
      <w:r>
        <w:rPr>
          <w:lang w:eastAsia="ko-KR"/>
        </w:rPr>
        <w:t xml:space="preserve"> set to the </w:t>
      </w:r>
      <w:r>
        <w:rPr>
          <w:lang w:eastAsia="zh-CN"/>
        </w:rPr>
        <w:t>suggested traffic transmission bandwidth to be used by either the SDDM-C or the SDDM-S.</w:t>
      </w:r>
    </w:p>
    <w:p w14:paraId="5D5746BB" w14:textId="057231C9" w:rsidR="001167D9" w:rsidRDefault="001167D9" w:rsidP="001167D9">
      <w:r>
        <w:t xml:space="preserve">&lt;identity&gt; </w:t>
      </w:r>
      <w:r w:rsidR="00A54533">
        <w:t xml:space="preserve">element </w:t>
      </w:r>
      <w:r>
        <w:t>contains one of following sub-elements:</w:t>
      </w:r>
    </w:p>
    <w:p w14:paraId="78416C57" w14:textId="77777777" w:rsidR="001167D9" w:rsidRDefault="001167D9" w:rsidP="001167D9">
      <w:pPr>
        <w:pStyle w:val="B1"/>
      </w:pPr>
      <w:r>
        <w:t>a)</w:t>
      </w:r>
      <w:r>
        <w:tab/>
      </w:r>
      <w:r w:rsidRPr="00436CF9">
        <w:t>&lt;</w:t>
      </w:r>
      <w:r>
        <w:rPr>
          <w:lang w:val="en-US"/>
        </w:rPr>
        <w:t>VAL-user-id</w:t>
      </w:r>
      <w:r>
        <w:t xml:space="preserve">&gt; </w:t>
      </w:r>
      <w:r w:rsidRPr="00436CF9">
        <w:t xml:space="preserve">element </w:t>
      </w:r>
      <w:r>
        <w:t xml:space="preserve">specifying the </w:t>
      </w:r>
      <w:r>
        <w:rPr>
          <w:rFonts w:cs="Arial"/>
        </w:rPr>
        <w:t>identity of the VAL</w:t>
      </w:r>
      <w:r w:rsidRPr="00526FC3">
        <w:rPr>
          <w:rFonts w:cs="Arial"/>
        </w:rPr>
        <w:t xml:space="preserve"> user</w:t>
      </w:r>
      <w:r>
        <w:t>; or</w:t>
      </w:r>
    </w:p>
    <w:p w14:paraId="00E641D7" w14:textId="5893DCA0" w:rsidR="001167D9" w:rsidRDefault="001167D9" w:rsidP="001167D9">
      <w:pPr>
        <w:pStyle w:val="B1"/>
      </w:pPr>
      <w:r>
        <w:t>b)</w:t>
      </w:r>
      <w:r>
        <w:tab/>
      </w:r>
      <w:r w:rsidRPr="00436CF9">
        <w:t>&lt;</w:t>
      </w:r>
      <w:r>
        <w:rPr>
          <w:lang w:val="en-US"/>
        </w:rPr>
        <w:t>VAL-UE-id</w:t>
      </w:r>
      <w:r>
        <w:t xml:space="preserve">&gt; </w:t>
      </w:r>
      <w:r w:rsidRPr="00436CF9">
        <w:t xml:space="preserve">element </w:t>
      </w:r>
      <w:r>
        <w:t>specifying</w:t>
      </w:r>
      <w:r>
        <w:rPr>
          <w:lang w:eastAsia="zh-CN"/>
        </w:rPr>
        <w:t xml:space="preserve"> the identity </w:t>
      </w:r>
      <w:r w:rsidR="00B877D9">
        <w:rPr>
          <w:lang w:eastAsia="zh-CN"/>
        </w:rPr>
        <w:t>of the VAL UE</w:t>
      </w:r>
      <w:r>
        <w:rPr>
          <w:lang w:eastAsia="zh-CN"/>
        </w:rPr>
        <w:t>.</w:t>
      </w:r>
    </w:p>
    <w:p w14:paraId="73DB9CDB" w14:textId="08ECAE2F" w:rsidR="00160B2E" w:rsidRDefault="00160B2E" w:rsidP="00160B2E">
      <w:r>
        <w:t xml:space="preserve">&lt;release-req&gt; </w:t>
      </w:r>
      <w:r w:rsidR="00A54533">
        <w:t xml:space="preserve">element </w:t>
      </w:r>
      <w:r>
        <w:t>contains the following sub-elements:</w:t>
      </w:r>
    </w:p>
    <w:p w14:paraId="4B1D80D5" w14:textId="4C7BA975" w:rsidR="00160B2E" w:rsidRDefault="00160B2E" w:rsidP="00160B2E">
      <w:pPr>
        <w:pStyle w:val="B1"/>
        <w:rPr>
          <w:lang w:val="en-US"/>
        </w:rPr>
      </w:pPr>
      <w:r>
        <w:t>a)</w:t>
      </w:r>
      <w:r>
        <w:tab/>
      </w:r>
      <w:r w:rsidRPr="00457673">
        <w:rPr>
          <w:lang w:val="en-US"/>
        </w:rPr>
        <w:t>&lt;</w:t>
      </w:r>
      <w:r>
        <w:rPr>
          <w:lang w:val="en-US"/>
        </w:rPr>
        <w:t>server-id</w:t>
      </w:r>
      <w:r w:rsidRPr="00457673">
        <w:rPr>
          <w:lang w:val="en-US"/>
        </w:rPr>
        <w:t>&gt;</w:t>
      </w:r>
      <w:r>
        <w:rPr>
          <w:lang w:val="en-US"/>
        </w:rPr>
        <w:t>, a</w:t>
      </w:r>
      <w:r w:rsidR="00862924">
        <w:rPr>
          <w:lang w:val="en-US"/>
        </w:rPr>
        <w:t>n optional</w:t>
      </w:r>
      <w:r>
        <w:rPr>
          <w:lang w:val="en-US"/>
        </w:rPr>
        <w:t xml:space="preserve"> element specifying </w:t>
      </w:r>
      <w:r>
        <w:t>the endpoint of a</w:t>
      </w:r>
      <w:r w:rsidRPr="000263E0">
        <w:t xml:space="preserve"> </w:t>
      </w:r>
      <w:r>
        <w:t xml:space="preserve">selected </w:t>
      </w:r>
      <w:r w:rsidRPr="000263E0">
        <w:t>VAL server</w:t>
      </w:r>
      <w:r w:rsidR="00862924">
        <w:t>;</w:t>
      </w:r>
    </w:p>
    <w:p w14:paraId="7F89344A" w14:textId="77777777" w:rsidR="00862924" w:rsidRDefault="00862924" w:rsidP="00862924">
      <w:pPr>
        <w:pStyle w:val="B1"/>
      </w:pPr>
      <w:r>
        <w:rPr>
          <w:lang w:val="en-US"/>
        </w:rPr>
        <w:t>b</w:t>
      </w:r>
      <w:r>
        <w:t>)</w:t>
      </w:r>
      <w:r>
        <w:tab/>
        <w:t xml:space="preserve">&lt;sealdd-client-identity&gt;, an optional element specifying the identity of </w:t>
      </w:r>
      <w:r>
        <w:rPr>
          <w:rFonts w:cs="Arial"/>
        </w:rPr>
        <w:t>the SDDM-C</w:t>
      </w:r>
      <w:r>
        <w:t>; and</w:t>
      </w:r>
    </w:p>
    <w:p w14:paraId="45E44E36" w14:textId="3F20C71E" w:rsidR="00160B2E" w:rsidRPr="00CA4807" w:rsidRDefault="00862924" w:rsidP="00160B2E">
      <w:pPr>
        <w:pStyle w:val="B1"/>
      </w:pPr>
      <w:r>
        <w:t>c</w:t>
      </w:r>
      <w:r w:rsidR="00160B2E">
        <w:t>)</w:t>
      </w:r>
      <w:r w:rsidR="00160B2E">
        <w:tab/>
        <w:t>&lt;sealdd-flow-id&gt;, a mandatory element specifying the identity of the seal flow</w:t>
      </w:r>
      <w:r w:rsidR="00160B2E">
        <w:rPr>
          <w:rFonts w:hint="eastAsia"/>
        </w:rPr>
        <w:t>.</w:t>
      </w:r>
    </w:p>
    <w:p w14:paraId="6299377F" w14:textId="7AE30375" w:rsidR="00160B2E" w:rsidRDefault="00160B2E" w:rsidP="00160B2E">
      <w:r>
        <w:t xml:space="preserve">&lt;release-rsp&gt; </w:t>
      </w:r>
      <w:r w:rsidR="00A54533">
        <w:t xml:space="preserve">element </w:t>
      </w:r>
      <w:r>
        <w:t>contains the following sub-elements:</w:t>
      </w:r>
    </w:p>
    <w:p w14:paraId="2AF2E0B9" w14:textId="38C1F228" w:rsidR="00160B2E" w:rsidRPr="00CA4807" w:rsidRDefault="00160B2E" w:rsidP="00160B2E">
      <w:pPr>
        <w:pStyle w:val="B1"/>
      </w:pPr>
      <w:r>
        <w:t>a)</w:t>
      </w:r>
      <w:r>
        <w:tab/>
        <w:t xml:space="preserve">&lt;result&gt;, </w:t>
      </w:r>
      <w:r w:rsidR="00FF79D8">
        <w:t xml:space="preserve">which includes a sub-element &lt;operation-result&gt;, </w:t>
      </w:r>
      <w:r>
        <w:t xml:space="preserve">a mandatory element </w:t>
      </w:r>
      <w:r w:rsidRPr="00004F96">
        <w:t>set to</w:t>
      </w:r>
      <w:r>
        <w:t xml:space="preserve"> either</w:t>
      </w:r>
      <w:r w:rsidRPr="00004F96">
        <w:t xml:space="preserve"> "success" or "failure" indicating success or failure</w:t>
      </w:r>
      <w:r>
        <w:t xml:space="preserve"> of the operation</w:t>
      </w:r>
      <w:r>
        <w:rPr>
          <w:rFonts w:hint="eastAsia"/>
        </w:rPr>
        <w:t>.</w:t>
      </w:r>
      <w:r w:rsidR="00FF79D8" w:rsidRPr="0040222A">
        <w:t xml:space="preserve"> </w:t>
      </w:r>
      <w:r w:rsidR="00FF79D8">
        <w:t>If the result is "failure", the &lt;result&gt; element may contain a &lt;cause&gt; sub-element set to the cause of the failure of the operation.</w:t>
      </w:r>
    </w:p>
    <w:p w14:paraId="16784EE4" w14:textId="0955CDE3" w:rsidR="00536760" w:rsidRDefault="00536760" w:rsidP="00536760">
      <w:r>
        <w:t>&lt;</w:t>
      </w:r>
      <w:r w:rsidR="00CE2A1F">
        <w:t>URLLC</w:t>
      </w:r>
      <w:r>
        <w:t xml:space="preserve">-establishment-req&gt; </w:t>
      </w:r>
      <w:r w:rsidR="00A54533">
        <w:t xml:space="preserve">element </w:t>
      </w:r>
      <w:r>
        <w:t>contains the following sub-elements:</w:t>
      </w:r>
    </w:p>
    <w:p w14:paraId="20774DEE" w14:textId="77777777" w:rsidR="00536760" w:rsidRDefault="00536760" w:rsidP="00536760">
      <w:pPr>
        <w:pStyle w:val="B1"/>
      </w:pPr>
      <w:r>
        <w:t>a)</w:t>
      </w:r>
      <w:r>
        <w:tab/>
        <w:t xml:space="preserve">&lt;sealdd-client-identity&gt;, a mandatory element specifying the identity of </w:t>
      </w:r>
      <w:r>
        <w:rPr>
          <w:rFonts w:cs="Arial"/>
        </w:rPr>
        <w:t>the SDDM-C</w:t>
      </w:r>
      <w:r>
        <w:t>.</w:t>
      </w:r>
    </w:p>
    <w:p w14:paraId="1BF579C8" w14:textId="77777777" w:rsidR="00536760" w:rsidRDefault="00536760" w:rsidP="00536760">
      <w:pPr>
        <w:pStyle w:val="B1"/>
      </w:pPr>
      <w:r>
        <w:t>b)</w:t>
      </w:r>
      <w:r>
        <w:tab/>
        <w:t>&lt;sealdd-flow-id&gt;, a mandatory element specifying the identity of the seal flow.</w:t>
      </w:r>
    </w:p>
    <w:p w14:paraId="334DAAB9" w14:textId="76BDCB0C" w:rsidR="00536760" w:rsidRDefault="00536760" w:rsidP="00536760">
      <w:pPr>
        <w:pStyle w:val="B1"/>
        <w:rPr>
          <w:lang w:val="en-US"/>
        </w:rPr>
      </w:pPr>
      <w:r>
        <w:t>c)</w:t>
      </w:r>
      <w:r>
        <w:tab/>
      </w:r>
      <w:r w:rsidRPr="00457673">
        <w:rPr>
          <w:lang w:val="en-US"/>
        </w:rPr>
        <w:t>&lt;</w:t>
      </w:r>
      <w:r>
        <w:rPr>
          <w:lang w:val="en-US"/>
        </w:rPr>
        <w:t>server-id</w:t>
      </w:r>
      <w:r w:rsidRPr="00457673">
        <w:rPr>
          <w:lang w:val="en-US"/>
        </w:rPr>
        <w:t>&gt;</w:t>
      </w:r>
      <w:r>
        <w:rPr>
          <w:lang w:val="en-US"/>
        </w:rPr>
        <w:t>, a</w:t>
      </w:r>
      <w:r w:rsidR="00FF79D8">
        <w:rPr>
          <w:lang w:val="en-US"/>
        </w:rPr>
        <w:t>n optional</w:t>
      </w:r>
      <w:r>
        <w:rPr>
          <w:lang w:val="en-US"/>
        </w:rPr>
        <w:t xml:space="preserve"> element specifying </w:t>
      </w:r>
      <w:r>
        <w:t>the endpoint of a</w:t>
      </w:r>
      <w:r w:rsidRPr="000263E0">
        <w:t xml:space="preserve"> </w:t>
      </w:r>
      <w:r>
        <w:t xml:space="preserve">selected </w:t>
      </w:r>
      <w:r w:rsidRPr="000263E0">
        <w:t>VAL server</w:t>
      </w:r>
      <w:r>
        <w:rPr>
          <w:lang w:val="en-US"/>
        </w:rPr>
        <w:t>.</w:t>
      </w:r>
    </w:p>
    <w:p w14:paraId="459B5678" w14:textId="77777777" w:rsidR="00536760" w:rsidRDefault="00536760" w:rsidP="00536760">
      <w:pPr>
        <w:pStyle w:val="B1"/>
      </w:pPr>
      <w:r>
        <w:rPr>
          <w:lang w:val="en-US"/>
        </w:rPr>
        <w:t>d</w:t>
      </w:r>
      <w:r>
        <w:t>)</w:t>
      </w:r>
      <w:r>
        <w:tab/>
        <w:t xml:space="preserve">&lt;identity&gt;, an optional set to the </w:t>
      </w:r>
      <w:r>
        <w:rPr>
          <w:lang w:val="en-US"/>
        </w:rPr>
        <w:t>identity of the</w:t>
      </w:r>
      <w:r w:rsidRPr="00526FC3">
        <w:t xml:space="preserve"> </w:t>
      </w:r>
      <w:r>
        <w:t>VAL</w:t>
      </w:r>
      <w:r w:rsidRPr="00526FC3">
        <w:t xml:space="preserve"> user</w:t>
      </w:r>
      <w:r>
        <w:t xml:space="preserve"> </w:t>
      </w:r>
      <w:r>
        <w:rPr>
          <w:rFonts w:cs="Arial"/>
        </w:rPr>
        <w:t xml:space="preserve">or </w:t>
      </w:r>
      <w:r w:rsidRPr="00450E6D">
        <w:rPr>
          <w:rFonts w:cs="Arial"/>
        </w:rPr>
        <w:t>the identity of the S</w:t>
      </w:r>
      <w:r>
        <w:rPr>
          <w:rFonts w:cs="Arial"/>
        </w:rPr>
        <w:t>DD</w:t>
      </w:r>
      <w:r w:rsidRPr="00450E6D">
        <w:rPr>
          <w:rFonts w:cs="Arial"/>
        </w:rPr>
        <w:t>M-C acting as the VAL UE and performing the request</w:t>
      </w:r>
      <w:r>
        <w:rPr>
          <w:lang w:val="en-US"/>
        </w:rPr>
        <w:t>.</w:t>
      </w:r>
    </w:p>
    <w:p w14:paraId="73511C92" w14:textId="4191CB4C" w:rsidR="00536760" w:rsidRDefault="00536760" w:rsidP="00536760">
      <w:pPr>
        <w:pStyle w:val="B1"/>
      </w:pPr>
      <w:r>
        <w:t>e</w:t>
      </w:r>
      <w:r>
        <w:rPr>
          <w:lang w:val="en-US"/>
        </w:rPr>
        <w:t>)</w:t>
      </w:r>
      <w:r>
        <w:rPr>
          <w:lang w:val="en-US"/>
        </w:rPr>
        <w:tab/>
      </w:r>
      <w:r>
        <w:t>&lt;</w:t>
      </w:r>
      <w:r w:rsidR="00D62119">
        <w:t>VAL</w:t>
      </w:r>
      <w:r>
        <w:t xml:space="preserve">-service-id&gt;, an optional element specifying the </w:t>
      </w:r>
      <w:r>
        <w:rPr>
          <w:lang w:eastAsia="zh-CN"/>
        </w:rPr>
        <w:t xml:space="preserve">VAL </w:t>
      </w:r>
      <w:r>
        <w:rPr>
          <w:lang w:val="en-US"/>
        </w:rPr>
        <w:t xml:space="preserve">service identity of the </w:t>
      </w:r>
      <w:r w:rsidR="00D62119">
        <w:rPr>
          <w:lang w:val="en-US"/>
        </w:rPr>
        <w:t>vertical</w:t>
      </w:r>
      <w:r>
        <w:rPr>
          <w:lang w:val="en-US"/>
        </w:rPr>
        <w:t xml:space="preserve"> application</w:t>
      </w:r>
      <w:r>
        <w:t>.</w:t>
      </w:r>
    </w:p>
    <w:p w14:paraId="09C20B39" w14:textId="77777777" w:rsidR="00536760" w:rsidRDefault="00536760" w:rsidP="00536760">
      <w:pPr>
        <w:pStyle w:val="B1"/>
        <w:rPr>
          <w:lang w:eastAsia="zh-CN"/>
        </w:rPr>
      </w:pPr>
      <w:r>
        <w:rPr>
          <w:lang w:eastAsia="zh-CN"/>
        </w:rPr>
        <w:t>f</w:t>
      </w:r>
      <w:r>
        <w:rPr>
          <w:lang w:val="en-US"/>
        </w:rPr>
        <w:t>)</w:t>
      </w:r>
      <w:r>
        <w:rPr>
          <w:lang w:val="en-US"/>
        </w:rPr>
        <w:tab/>
      </w:r>
      <w:r>
        <w:t>&lt;traffic-descriptor-info&gt;</w:t>
      </w:r>
      <w:r>
        <w:rPr>
          <w:rFonts w:hint="eastAsia"/>
          <w:lang w:eastAsia="zh-CN"/>
        </w:rPr>
        <w:t>,</w:t>
      </w:r>
      <w:r w:rsidRPr="00BD6846">
        <w:t xml:space="preserve"> </w:t>
      </w:r>
      <w:r>
        <w:t>a</w:t>
      </w:r>
      <w:r>
        <w:rPr>
          <w:rFonts w:hint="eastAsia"/>
          <w:lang w:eastAsia="zh-CN"/>
        </w:rPr>
        <w:t>n</w:t>
      </w:r>
      <w:r>
        <w:t xml:space="preserve"> optional element</w:t>
      </w:r>
      <w:r w:rsidRPr="001D2D78">
        <w:t xml:space="preserve"> specifying </w:t>
      </w:r>
      <w:r>
        <w:rPr>
          <w:rFonts w:hint="eastAsia"/>
          <w:lang w:eastAsia="zh-CN"/>
        </w:rPr>
        <w:t xml:space="preserve">the information of the </w:t>
      </w:r>
      <w:r>
        <w:rPr>
          <w:lang w:eastAsia="zh-CN"/>
        </w:rPr>
        <w:t>traffic that</w:t>
      </w:r>
      <w:r>
        <w:rPr>
          <w:rFonts w:hint="eastAsia"/>
          <w:lang w:eastAsia="zh-CN"/>
        </w:rPr>
        <w:t xml:space="preserve"> </w:t>
      </w:r>
      <w:r>
        <w:t>contains one or more of the following sub-elements:</w:t>
      </w:r>
    </w:p>
    <w:p w14:paraId="743538AF" w14:textId="77777777" w:rsidR="00536760" w:rsidRDefault="00536760" w:rsidP="00536760">
      <w:pPr>
        <w:pStyle w:val="B2"/>
      </w:pPr>
      <w:r>
        <w:rPr>
          <w:rFonts w:hint="eastAsia"/>
          <w:lang w:eastAsia="zh-CN"/>
        </w:rPr>
        <w:t>1</w:t>
      </w:r>
      <w:r w:rsidRPr="00DA48D1">
        <w:t>)</w:t>
      </w:r>
      <w:r w:rsidRPr="00DA48D1">
        <w:tab/>
      </w:r>
      <w:r>
        <w:t>a</w:t>
      </w:r>
      <w:r w:rsidRPr="00DA48D1">
        <w:t xml:space="preserve"> &lt;</w:t>
      </w:r>
      <w:r>
        <w:t>user-plane-address</w:t>
      </w:r>
      <w:r w:rsidRPr="00DA48D1">
        <w:t>&gt; element</w:t>
      </w:r>
      <w:r>
        <w:t xml:space="preserve"> set to </w:t>
      </w:r>
      <w:r w:rsidRPr="00004F96">
        <w:rPr>
          <w:lang w:eastAsia="ko-KR"/>
        </w:rPr>
        <w:t>user plane IP address</w:t>
      </w:r>
      <w:r>
        <w:rPr>
          <w:lang w:eastAsia="ko-KR"/>
        </w:rPr>
        <w:t xml:space="preserve"> used for the traffic</w:t>
      </w:r>
      <w:r w:rsidRPr="00032DFE">
        <w:t>;</w:t>
      </w:r>
    </w:p>
    <w:p w14:paraId="38CC8D82" w14:textId="77777777" w:rsidR="00536760" w:rsidRPr="00032DFE" w:rsidRDefault="00536760" w:rsidP="00536760">
      <w:pPr>
        <w:pStyle w:val="B2"/>
      </w:pPr>
      <w:r>
        <w:rPr>
          <w:rFonts w:hint="eastAsia"/>
          <w:lang w:eastAsia="zh-CN"/>
        </w:rPr>
        <w:t>2</w:t>
      </w:r>
      <w:r w:rsidRPr="00DA48D1">
        <w:t>)</w:t>
      </w:r>
      <w:r w:rsidRPr="00DA48D1">
        <w:tab/>
      </w:r>
      <w:r>
        <w:t>a</w:t>
      </w:r>
      <w:r w:rsidRPr="00DA48D1">
        <w:t xml:space="preserve"> &lt;</w:t>
      </w:r>
      <w:r>
        <w:t>port-number</w:t>
      </w:r>
      <w:r w:rsidRPr="00DA48D1">
        <w:t>&gt; element</w:t>
      </w:r>
      <w:r>
        <w:t xml:space="preserve"> set to the port number for the traffic</w:t>
      </w:r>
      <w:r w:rsidRPr="00032DFE">
        <w:t>;</w:t>
      </w:r>
    </w:p>
    <w:p w14:paraId="1A5D787D" w14:textId="77777777" w:rsidR="00536760" w:rsidRDefault="00536760" w:rsidP="00536760">
      <w:pPr>
        <w:pStyle w:val="B2"/>
      </w:pPr>
      <w:r>
        <w:rPr>
          <w:rFonts w:hint="eastAsia"/>
          <w:lang w:eastAsia="zh-CN"/>
        </w:rPr>
        <w:t>3</w:t>
      </w:r>
      <w:r w:rsidRPr="00DA48D1">
        <w:t>)</w:t>
      </w:r>
      <w:r w:rsidRPr="00DA48D1">
        <w:tab/>
      </w:r>
      <w:r>
        <w:t>a</w:t>
      </w:r>
      <w:r w:rsidRPr="00DA48D1">
        <w:t xml:space="preserve"> &lt;</w:t>
      </w:r>
      <w:r>
        <w:t>URL</w:t>
      </w:r>
      <w:r w:rsidRPr="00DA48D1">
        <w:t>&gt; element</w:t>
      </w:r>
      <w:r>
        <w:t xml:space="preserve"> set to </w:t>
      </w:r>
      <w:r w:rsidRPr="00F11C4F">
        <w:t>a text forma</w:t>
      </w:r>
      <w:r>
        <w:t>t that specifies how to access the</w:t>
      </w:r>
      <w:r w:rsidRPr="00F11C4F">
        <w:t xml:space="preserve"> resource on the Internet</w:t>
      </w:r>
      <w:r>
        <w:t xml:space="preserve"> for the traffic; or</w:t>
      </w:r>
    </w:p>
    <w:p w14:paraId="0EE41919" w14:textId="77777777" w:rsidR="00536760" w:rsidRPr="00CA4807" w:rsidRDefault="00536760" w:rsidP="00536760">
      <w:pPr>
        <w:pStyle w:val="B2"/>
      </w:pPr>
      <w:r>
        <w:rPr>
          <w:rFonts w:hint="eastAsia"/>
          <w:lang w:eastAsia="zh-CN"/>
        </w:rPr>
        <w:t>4</w:t>
      </w:r>
      <w:r w:rsidRPr="00DA48D1">
        <w:t>)</w:t>
      </w:r>
      <w:r w:rsidRPr="00DA48D1">
        <w:tab/>
      </w:r>
      <w:r>
        <w:t>a</w:t>
      </w:r>
      <w:r w:rsidRPr="00DA48D1">
        <w:t xml:space="preserve"> &lt;</w:t>
      </w:r>
      <w:r>
        <w:t>transport-layer-protocol</w:t>
      </w:r>
      <w:r w:rsidRPr="00DA48D1">
        <w:t>&gt; element</w:t>
      </w:r>
      <w:r>
        <w:t xml:space="preserve"> set to the transport protocol used for the traffic (e.g. TCP, UDP)</w:t>
      </w:r>
      <w:r>
        <w:rPr>
          <w:rFonts w:hint="eastAsia"/>
        </w:rPr>
        <w:t>.</w:t>
      </w:r>
    </w:p>
    <w:p w14:paraId="5FA384B5" w14:textId="3BC83224" w:rsidR="00536760" w:rsidRDefault="00536760" w:rsidP="00536760">
      <w:r>
        <w:t>&lt;</w:t>
      </w:r>
      <w:r w:rsidR="00CE2A1F">
        <w:t>URLLC</w:t>
      </w:r>
      <w:r>
        <w:t xml:space="preserve">-establishment-rsp&gt; </w:t>
      </w:r>
      <w:r w:rsidR="00A54533">
        <w:t xml:space="preserve">element </w:t>
      </w:r>
      <w:r>
        <w:t>contains the following sub-elements:</w:t>
      </w:r>
    </w:p>
    <w:p w14:paraId="1F270F8A" w14:textId="0A17C424" w:rsidR="00536760" w:rsidRDefault="00536760" w:rsidP="00536760">
      <w:pPr>
        <w:pStyle w:val="B1"/>
      </w:pPr>
      <w:r>
        <w:lastRenderedPageBreak/>
        <w:t>a)</w:t>
      </w:r>
      <w:r>
        <w:tab/>
        <w:t xml:space="preserve">&lt;result&gt;, </w:t>
      </w:r>
      <w:r w:rsidR="00FF79D8">
        <w:t>which includes a sub-element &lt;operation-result&gt;,</w:t>
      </w:r>
      <w:r w:rsidR="00CF2AD7">
        <w:t xml:space="preserve"> </w:t>
      </w:r>
      <w:r>
        <w:t xml:space="preserve">a mandatory element </w:t>
      </w:r>
      <w:r w:rsidRPr="00004F96">
        <w:t>set to</w:t>
      </w:r>
      <w:r>
        <w:t xml:space="preserve"> either</w:t>
      </w:r>
      <w:r w:rsidRPr="00004F96">
        <w:t xml:space="preserve"> "success" or "failure" indicating success or failure</w:t>
      </w:r>
      <w:r>
        <w:t xml:space="preserve"> of the operation.</w:t>
      </w:r>
      <w:r w:rsidR="00C37973">
        <w:t xml:space="preserve"> If the result is </w:t>
      </w:r>
      <w:r w:rsidR="00C37973" w:rsidRPr="00004F96">
        <w:t>"failure"</w:t>
      </w:r>
      <w:r w:rsidR="00C37973">
        <w:t>, the &lt;result&gt; element may contain a &lt;cause&gt; sub-element set to the cause of the failure of the operation (</w:t>
      </w:r>
      <w:r w:rsidR="00C37973">
        <w:rPr>
          <w:lang w:eastAsia="zh-CN"/>
        </w:rPr>
        <w:t>e.g. SEALDD policy mismatch).</w:t>
      </w:r>
    </w:p>
    <w:p w14:paraId="388BD74F" w14:textId="77777777" w:rsidR="00536760" w:rsidRDefault="00536760" w:rsidP="00536760">
      <w:pPr>
        <w:pStyle w:val="B1"/>
        <w:rPr>
          <w:lang w:eastAsia="zh-CN"/>
        </w:rPr>
      </w:pPr>
      <w:r>
        <w:rPr>
          <w:lang w:val="en-US" w:eastAsia="zh-CN"/>
        </w:rPr>
        <w:t>b</w:t>
      </w:r>
      <w:r>
        <w:rPr>
          <w:lang w:val="en-US"/>
        </w:rPr>
        <w:t>)</w:t>
      </w:r>
      <w:r>
        <w:rPr>
          <w:lang w:val="en-US"/>
        </w:rPr>
        <w:tab/>
      </w:r>
      <w:r>
        <w:t>&lt;traffic-descriptor-info&gt;</w:t>
      </w:r>
      <w:r>
        <w:rPr>
          <w:rFonts w:hint="eastAsia"/>
          <w:lang w:eastAsia="zh-CN"/>
        </w:rPr>
        <w:t>,</w:t>
      </w:r>
      <w:r w:rsidRPr="00BD6846">
        <w:t xml:space="preserve"> </w:t>
      </w:r>
      <w:r>
        <w:t>a</w:t>
      </w:r>
      <w:r>
        <w:rPr>
          <w:rFonts w:hint="eastAsia"/>
          <w:lang w:eastAsia="zh-CN"/>
        </w:rPr>
        <w:t>n</w:t>
      </w:r>
      <w:r>
        <w:t xml:space="preserve"> optional element</w:t>
      </w:r>
      <w:r w:rsidRPr="001D2D78">
        <w:t xml:space="preserve"> specifying </w:t>
      </w:r>
      <w:r>
        <w:rPr>
          <w:rFonts w:hint="eastAsia"/>
          <w:lang w:eastAsia="zh-CN"/>
        </w:rPr>
        <w:t xml:space="preserve">the information of the </w:t>
      </w:r>
      <w:r>
        <w:rPr>
          <w:lang w:eastAsia="zh-CN"/>
        </w:rPr>
        <w:t>traffic that</w:t>
      </w:r>
      <w:r>
        <w:rPr>
          <w:rFonts w:hint="eastAsia"/>
          <w:lang w:eastAsia="zh-CN"/>
        </w:rPr>
        <w:t xml:space="preserve"> </w:t>
      </w:r>
      <w:r>
        <w:t>contains one or more of the following sub-elements:</w:t>
      </w:r>
    </w:p>
    <w:p w14:paraId="67CFB1B0" w14:textId="77777777" w:rsidR="00536760" w:rsidRDefault="00536760" w:rsidP="00536760">
      <w:pPr>
        <w:pStyle w:val="B2"/>
      </w:pPr>
      <w:r>
        <w:rPr>
          <w:rFonts w:hint="eastAsia"/>
          <w:lang w:eastAsia="zh-CN"/>
        </w:rPr>
        <w:t>1</w:t>
      </w:r>
      <w:r w:rsidRPr="00DA48D1">
        <w:t>)</w:t>
      </w:r>
      <w:r w:rsidRPr="00DA48D1">
        <w:tab/>
      </w:r>
      <w:r>
        <w:t>a</w:t>
      </w:r>
      <w:r w:rsidRPr="00DA48D1">
        <w:t xml:space="preserve"> &lt;</w:t>
      </w:r>
      <w:r>
        <w:t>user-plane-address</w:t>
      </w:r>
      <w:r w:rsidRPr="00DA48D1">
        <w:t>&gt; element</w:t>
      </w:r>
      <w:r>
        <w:t xml:space="preserve"> set to </w:t>
      </w:r>
      <w:r w:rsidRPr="00004F96">
        <w:rPr>
          <w:lang w:eastAsia="ko-KR"/>
        </w:rPr>
        <w:t>user plane IP address</w:t>
      </w:r>
      <w:r>
        <w:rPr>
          <w:lang w:eastAsia="ko-KR"/>
        </w:rPr>
        <w:t xml:space="preserve"> used for the traffic</w:t>
      </w:r>
      <w:r w:rsidRPr="00032DFE">
        <w:t>;</w:t>
      </w:r>
    </w:p>
    <w:p w14:paraId="25E08B6D" w14:textId="77777777" w:rsidR="00536760" w:rsidRPr="00032DFE" w:rsidRDefault="00536760" w:rsidP="00536760">
      <w:pPr>
        <w:pStyle w:val="B2"/>
      </w:pPr>
      <w:r>
        <w:rPr>
          <w:rFonts w:hint="eastAsia"/>
          <w:lang w:eastAsia="zh-CN"/>
        </w:rPr>
        <w:t>2</w:t>
      </w:r>
      <w:r w:rsidRPr="00DA48D1">
        <w:t>)</w:t>
      </w:r>
      <w:r w:rsidRPr="00DA48D1">
        <w:tab/>
      </w:r>
      <w:r>
        <w:t>a</w:t>
      </w:r>
      <w:r w:rsidRPr="00DA48D1">
        <w:t xml:space="preserve"> &lt;</w:t>
      </w:r>
      <w:r>
        <w:t>port-number</w:t>
      </w:r>
      <w:r w:rsidRPr="00DA48D1">
        <w:t>&gt; element</w:t>
      </w:r>
      <w:r>
        <w:t xml:space="preserve"> set to the port number for the traffic</w:t>
      </w:r>
      <w:r w:rsidRPr="00032DFE">
        <w:t>;</w:t>
      </w:r>
    </w:p>
    <w:p w14:paraId="325189F3" w14:textId="77777777" w:rsidR="00536760" w:rsidRDefault="00536760" w:rsidP="00536760">
      <w:pPr>
        <w:pStyle w:val="B2"/>
      </w:pPr>
      <w:r>
        <w:rPr>
          <w:rFonts w:hint="eastAsia"/>
          <w:lang w:eastAsia="zh-CN"/>
        </w:rPr>
        <w:t>3</w:t>
      </w:r>
      <w:r w:rsidRPr="00DA48D1">
        <w:t>)</w:t>
      </w:r>
      <w:r w:rsidRPr="00DA48D1">
        <w:tab/>
      </w:r>
      <w:r>
        <w:t>a</w:t>
      </w:r>
      <w:r w:rsidRPr="00DA48D1">
        <w:t xml:space="preserve"> &lt;</w:t>
      </w:r>
      <w:r>
        <w:t>URL</w:t>
      </w:r>
      <w:r w:rsidRPr="00DA48D1">
        <w:t>&gt; element</w:t>
      </w:r>
      <w:r>
        <w:t xml:space="preserve"> set to </w:t>
      </w:r>
      <w:r w:rsidRPr="00F11C4F">
        <w:t>a text forma</w:t>
      </w:r>
      <w:r>
        <w:t>t (URL) that specifies how to access the</w:t>
      </w:r>
      <w:r w:rsidRPr="00F11C4F">
        <w:t xml:space="preserve"> resource on the Internet</w:t>
      </w:r>
      <w:r>
        <w:t xml:space="preserve"> for the traffic; or</w:t>
      </w:r>
    </w:p>
    <w:p w14:paraId="7D25EF56" w14:textId="77777777" w:rsidR="00536760" w:rsidRPr="00CA4807" w:rsidRDefault="00536760" w:rsidP="00536760">
      <w:pPr>
        <w:pStyle w:val="B2"/>
      </w:pPr>
      <w:r>
        <w:rPr>
          <w:rFonts w:hint="eastAsia"/>
          <w:lang w:eastAsia="zh-CN"/>
        </w:rPr>
        <w:t>4</w:t>
      </w:r>
      <w:r w:rsidRPr="00DA48D1">
        <w:t>)</w:t>
      </w:r>
      <w:r w:rsidRPr="00DA48D1">
        <w:tab/>
      </w:r>
      <w:r>
        <w:t>a</w:t>
      </w:r>
      <w:r w:rsidRPr="00DA48D1">
        <w:t xml:space="preserve"> &lt;</w:t>
      </w:r>
      <w:r>
        <w:t>transport-layer-protocol</w:t>
      </w:r>
      <w:r w:rsidRPr="00DA48D1">
        <w:t>&gt; element</w:t>
      </w:r>
      <w:r>
        <w:t xml:space="preserve"> set to the transport protocol used for the traffic (e.g. TCP, UDP)</w:t>
      </w:r>
      <w:r>
        <w:rPr>
          <w:rFonts w:hint="eastAsia"/>
        </w:rPr>
        <w:t>.</w:t>
      </w:r>
    </w:p>
    <w:p w14:paraId="49B9BBC2" w14:textId="0A385D28" w:rsidR="00D611F8" w:rsidRDefault="00D611F8" w:rsidP="00D611F8">
      <w:r>
        <w:t>&lt;</w:t>
      </w:r>
      <w:r w:rsidR="00CE2A1F">
        <w:t>URLLC</w:t>
      </w:r>
      <w:r>
        <w:t xml:space="preserve">-release-req&gt; </w:t>
      </w:r>
      <w:r w:rsidR="00A54533">
        <w:t xml:space="preserve">element </w:t>
      </w:r>
      <w:r>
        <w:t>contains the following sub-elements:</w:t>
      </w:r>
    </w:p>
    <w:p w14:paraId="7564E0DB" w14:textId="77777777" w:rsidR="00D611F8" w:rsidRDefault="00D611F8" w:rsidP="00D611F8">
      <w:pPr>
        <w:pStyle w:val="B1"/>
      </w:pPr>
      <w:r>
        <w:t>a)</w:t>
      </w:r>
      <w:r>
        <w:tab/>
        <w:t xml:space="preserve">&lt;sealdd-client-identity&gt;, a mandatory element specifying the identity of </w:t>
      </w:r>
      <w:r>
        <w:rPr>
          <w:rFonts w:cs="Arial"/>
        </w:rPr>
        <w:t>the SDDM-C</w:t>
      </w:r>
      <w:r>
        <w:t>; and</w:t>
      </w:r>
    </w:p>
    <w:p w14:paraId="3A133A87" w14:textId="77777777" w:rsidR="00D611F8" w:rsidRPr="00CA4807" w:rsidRDefault="00D611F8" w:rsidP="00D611F8">
      <w:pPr>
        <w:pStyle w:val="B1"/>
      </w:pPr>
      <w:r>
        <w:t>c)</w:t>
      </w:r>
      <w:r>
        <w:tab/>
        <w:t>&lt;sealdd-flow-id&gt;, a mandatory element specifying the identity of the seal flow</w:t>
      </w:r>
      <w:r>
        <w:rPr>
          <w:rFonts w:hint="eastAsia"/>
        </w:rPr>
        <w:t>.</w:t>
      </w:r>
    </w:p>
    <w:p w14:paraId="0EB92862" w14:textId="69736500" w:rsidR="00D611F8" w:rsidRDefault="00D611F8" w:rsidP="00D611F8">
      <w:r>
        <w:t xml:space="preserve">&lt;URLLC-release-rsp&gt; </w:t>
      </w:r>
      <w:r w:rsidR="00A54533">
        <w:t xml:space="preserve">element </w:t>
      </w:r>
      <w:r>
        <w:t>contains the following sub-elements:</w:t>
      </w:r>
    </w:p>
    <w:p w14:paraId="704EFB2F" w14:textId="77777777" w:rsidR="00D611F8" w:rsidRPr="00CA4807" w:rsidRDefault="00D611F8" w:rsidP="00D611F8">
      <w:pPr>
        <w:pStyle w:val="B1"/>
      </w:pPr>
      <w:r>
        <w:t>a)</w:t>
      </w:r>
      <w:r>
        <w:tab/>
        <w:t xml:space="preserve">&lt;result&gt;, which includes a sub-element &lt;operation-result&gt;, a mandatory element </w:t>
      </w:r>
      <w:r w:rsidRPr="00004F96">
        <w:t>set to</w:t>
      </w:r>
      <w:r>
        <w:t xml:space="preserve"> either</w:t>
      </w:r>
      <w:r w:rsidRPr="00004F96">
        <w:t xml:space="preserve"> "success" or "failure" indicating success or failure</w:t>
      </w:r>
      <w:r>
        <w:t xml:space="preserve"> of the operation</w:t>
      </w:r>
      <w:r>
        <w:rPr>
          <w:rFonts w:hint="eastAsia"/>
        </w:rPr>
        <w:t>.</w:t>
      </w:r>
      <w:r w:rsidRPr="0040222A">
        <w:t xml:space="preserve"> </w:t>
      </w:r>
      <w:r>
        <w:t>If the result is "failure", the &lt;result&gt; element may contain a &lt;cause&gt; sub-element set to the cause of the failure of the operation.</w:t>
      </w:r>
    </w:p>
    <w:p w14:paraId="66E36CC4" w14:textId="2F5A8559" w:rsidR="00155D1A" w:rsidRDefault="00155D1A" w:rsidP="00155D1A">
      <w:r>
        <w:t>&lt;</w:t>
      </w:r>
      <w:r w:rsidR="00CE2A1F">
        <w:t>URLLC</w:t>
      </w:r>
      <w:r>
        <w:t xml:space="preserve">-update-req&gt; </w:t>
      </w:r>
      <w:r w:rsidR="00A54533">
        <w:t xml:space="preserve">element </w:t>
      </w:r>
      <w:r>
        <w:t>contains the following sub-elements:</w:t>
      </w:r>
    </w:p>
    <w:p w14:paraId="3DD093C3" w14:textId="77777777" w:rsidR="00155D1A" w:rsidRDefault="00155D1A" w:rsidP="00155D1A">
      <w:pPr>
        <w:pStyle w:val="B1"/>
      </w:pPr>
      <w:r>
        <w:t>a)</w:t>
      </w:r>
      <w:r>
        <w:tab/>
        <w:t xml:space="preserve">&lt;sealdd-client-identity&gt;, a mandatory element specifying the identity of </w:t>
      </w:r>
      <w:r>
        <w:rPr>
          <w:rFonts w:cs="Arial"/>
        </w:rPr>
        <w:t>the SDDM-C.</w:t>
      </w:r>
    </w:p>
    <w:p w14:paraId="05C183A6" w14:textId="77777777" w:rsidR="00155D1A" w:rsidRDefault="00155D1A" w:rsidP="00155D1A">
      <w:pPr>
        <w:pStyle w:val="B1"/>
      </w:pPr>
      <w:r>
        <w:t>b)</w:t>
      </w:r>
      <w:r>
        <w:tab/>
        <w:t>&lt;sealdd-flow-id&gt;, a mandatory element specifying the identity of the seal flow.</w:t>
      </w:r>
    </w:p>
    <w:p w14:paraId="6BE428AE" w14:textId="6A23881D" w:rsidR="00155D1A" w:rsidRDefault="00155D1A" w:rsidP="00155D1A">
      <w:pPr>
        <w:pStyle w:val="B1"/>
        <w:rPr>
          <w:lang w:val="en-US"/>
        </w:rPr>
      </w:pPr>
      <w:r>
        <w:t>c)</w:t>
      </w:r>
      <w:r>
        <w:tab/>
      </w:r>
      <w:r w:rsidRPr="00457673">
        <w:rPr>
          <w:lang w:val="en-US"/>
        </w:rPr>
        <w:t>&lt;</w:t>
      </w:r>
      <w:r>
        <w:rPr>
          <w:lang w:val="en-US"/>
        </w:rPr>
        <w:t>server-id</w:t>
      </w:r>
      <w:r w:rsidRPr="00457673">
        <w:rPr>
          <w:lang w:val="en-US"/>
        </w:rPr>
        <w:t>&gt;</w:t>
      </w:r>
      <w:r>
        <w:rPr>
          <w:lang w:val="en-US"/>
        </w:rPr>
        <w:t>, a</w:t>
      </w:r>
      <w:r w:rsidR="00FF79D8">
        <w:rPr>
          <w:lang w:val="en-US"/>
        </w:rPr>
        <w:t>n optional</w:t>
      </w:r>
      <w:r>
        <w:rPr>
          <w:lang w:val="en-US"/>
        </w:rPr>
        <w:t xml:space="preserve"> element specifying </w:t>
      </w:r>
      <w:r>
        <w:t>the endpoint of a</w:t>
      </w:r>
      <w:r w:rsidRPr="000263E0">
        <w:t xml:space="preserve"> </w:t>
      </w:r>
      <w:r>
        <w:t xml:space="preserve">selected </w:t>
      </w:r>
      <w:r w:rsidRPr="000263E0">
        <w:t>VAL server</w:t>
      </w:r>
      <w:r>
        <w:rPr>
          <w:lang w:val="en-US"/>
        </w:rPr>
        <w:t>.</w:t>
      </w:r>
    </w:p>
    <w:p w14:paraId="2AF98FF3" w14:textId="1D68EF70" w:rsidR="00155D1A" w:rsidRDefault="00155D1A" w:rsidP="00155D1A">
      <w:pPr>
        <w:pStyle w:val="B1"/>
      </w:pPr>
      <w:r>
        <w:rPr>
          <w:lang w:val="en-US"/>
        </w:rPr>
        <w:t>d)</w:t>
      </w:r>
      <w:r>
        <w:rPr>
          <w:lang w:val="en-US"/>
        </w:rPr>
        <w:tab/>
      </w:r>
      <w:r>
        <w:t>&lt;</w:t>
      </w:r>
      <w:r w:rsidR="00D62119">
        <w:t>VAL</w:t>
      </w:r>
      <w:r>
        <w:t xml:space="preserve">-service-id&gt;, an optional element specifying the </w:t>
      </w:r>
      <w:r>
        <w:rPr>
          <w:lang w:eastAsia="zh-CN"/>
        </w:rPr>
        <w:t xml:space="preserve">VAL </w:t>
      </w:r>
      <w:r>
        <w:rPr>
          <w:lang w:val="en-US"/>
        </w:rPr>
        <w:t xml:space="preserve">service identity of the </w:t>
      </w:r>
      <w:r w:rsidR="00D62119">
        <w:rPr>
          <w:lang w:val="en-US"/>
        </w:rPr>
        <w:t>vertical</w:t>
      </w:r>
      <w:r>
        <w:rPr>
          <w:lang w:val="en-US"/>
        </w:rPr>
        <w:t xml:space="preserve"> application</w:t>
      </w:r>
      <w:r>
        <w:t>.</w:t>
      </w:r>
    </w:p>
    <w:p w14:paraId="4314371E" w14:textId="77777777" w:rsidR="00155D1A" w:rsidRDefault="00155D1A" w:rsidP="00155D1A">
      <w:pPr>
        <w:pStyle w:val="B1"/>
        <w:rPr>
          <w:lang w:eastAsia="zh-CN"/>
        </w:rPr>
      </w:pPr>
      <w:r>
        <w:rPr>
          <w:lang w:val="en-US"/>
        </w:rPr>
        <w:t>e)</w:t>
      </w:r>
      <w:r>
        <w:rPr>
          <w:lang w:val="en-US"/>
        </w:rPr>
        <w:tab/>
      </w:r>
      <w:r>
        <w:t>&lt;traffic-descriptor-info&gt;</w:t>
      </w:r>
      <w:r>
        <w:rPr>
          <w:rFonts w:hint="eastAsia"/>
          <w:lang w:eastAsia="zh-CN"/>
        </w:rPr>
        <w:t>,</w:t>
      </w:r>
      <w:r w:rsidRPr="00BD6846">
        <w:t xml:space="preserve"> </w:t>
      </w:r>
      <w:r>
        <w:t>a</w:t>
      </w:r>
      <w:r>
        <w:rPr>
          <w:rFonts w:hint="eastAsia"/>
          <w:lang w:eastAsia="zh-CN"/>
        </w:rPr>
        <w:t>n</w:t>
      </w:r>
      <w:r>
        <w:t xml:space="preserve"> optional element</w:t>
      </w:r>
      <w:r w:rsidRPr="001D2D78">
        <w:t xml:space="preserve"> specifying </w:t>
      </w:r>
      <w:r>
        <w:rPr>
          <w:rFonts w:hint="eastAsia"/>
          <w:lang w:eastAsia="zh-CN"/>
        </w:rPr>
        <w:t xml:space="preserve">the information of the </w:t>
      </w:r>
      <w:r>
        <w:rPr>
          <w:lang w:eastAsia="zh-CN"/>
        </w:rPr>
        <w:t>traffic that</w:t>
      </w:r>
      <w:r>
        <w:rPr>
          <w:rFonts w:hint="eastAsia"/>
          <w:lang w:eastAsia="zh-CN"/>
        </w:rPr>
        <w:t xml:space="preserve"> </w:t>
      </w:r>
      <w:r>
        <w:t>contains one or more of the following sub-elements:</w:t>
      </w:r>
    </w:p>
    <w:p w14:paraId="79934B91" w14:textId="77777777" w:rsidR="00155D1A" w:rsidRDefault="00155D1A" w:rsidP="00155D1A">
      <w:pPr>
        <w:pStyle w:val="B2"/>
      </w:pPr>
      <w:r>
        <w:rPr>
          <w:rFonts w:hint="eastAsia"/>
          <w:lang w:eastAsia="zh-CN"/>
        </w:rPr>
        <w:t>1</w:t>
      </w:r>
      <w:r w:rsidRPr="00DA48D1">
        <w:t>)</w:t>
      </w:r>
      <w:r w:rsidRPr="00DA48D1">
        <w:tab/>
      </w:r>
      <w:r>
        <w:t>a</w:t>
      </w:r>
      <w:r w:rsidRPr="00DA48D1">
        <w:t xml:space="preserve"> &lt;</w:t>
      </w:r>
      <w:r>
        <w:t>user-plane-address</w:t>
      </w:r>
      <w:r w:rsidRPr="00DA48D1">
        <w:t>&gt; element</w:t>
      </w:r>
      <w:r>
        <w:t xml:space="preserve"> set to </w:t>
      </w:r>
      <w:r w:rsidRPr="00004F96">
        <w:rPr>
          <w:lang w:eastAsia="ko-KR"/>
        </w:rPr>
        <w:t>user plane IP address</w:t>
      </w:r>
      <w:r>
        <w:rPr>
          <w:lang w:eastAsia="ko-KR"/>
        </w:rPr>
        <w:t xml:space="preserve"> used for the traffic</w:t>
      </w:r>
      <w:r w:rsidRPr="00032DFE">
        <w:t>;</w:t>
      </w:r>
    </w:p>
    <w:p w14:paraId="22C6F96E" w14:textId="77777777" w:rsidR="00155D1A" w:rsidRPr="00032DFE" w:rsidRDefault="00155D1A" w:rsidP="00155D1A">
      <w:pPr>
        <w:pStyle w:val="B2"/>
      </w:pPr>
      <w:r>
        <w:rPr>
          <w:rFonts w:hint="eastAsia"/>
          <w:lang w:eastAsia="zh-CN"/>
        </w:rPr>
        <w:t>2</w:t>
      </w:r>
      <w:r w:rsidRPr="00DA48D1">
        <w:t>)</w:t>
      </w:r>
      <w:r w:rsidRPr="00DA48D1">
        <w:tab/>
      </w:r>
      <w:r>
        <w:t>a</w:t>
      </w:r>
      <w:r w:rsidRPr="00DA48D1">
        <w:t xml:space="preserve"> &lt;</w:t>
      </w:r>
      <w:r>
        <w:t>port-number</w:t>
      </w:r>
      <w:r w:rsidRPr="00DA48D1">
        <w:t>&gt; element</w:t>
      </w:r>
      <w:r>
        <w:t xml:space="preserve"> set to the port number for the traffic</w:t>
      </w:r>
      <w:r w:rsidRPr="00032DFE">
        <w:t>;</w:t>
      </w:r>
    </w:p>
    <w:p w14:paraId="465BBF43" w14:textId="77777777" w:rsidR="00155D1A" w:rsidRDefault="00155D1A" w:rsidP="00155D1A">
      <w:pPr>
        <w:pStyle w:val="B2"/>
      </w:pPr>
      <w:r>
        <w:rPr>
          <w:rFonts w:hint="eastAsia"/>
          <w:lang w:eastAsia="zh-CN"/>
        </w:rPr>
        <w:t>3</w:t>
      </w:r>
      <w:r w:rsidRPr="00DA48D1">
        <w:t>)</w:t>
      </w:r>
      <w:r w:rsidRPr="00DA48D1">
        <w:tab/>
      </w:r>
      <w:r>
        <w:t>a</w:t>
      </w:r>
      <w:r w:rsidRPr="00DA48D1">
        <w:t xml:space="preserve"> &lt;</w:t>
      </w:r>
      <w:r>
        <w:t>URL</w:t>
      </w:r>
      <w:r w:rsidRPr="00DA48D1">
        <w:t>&gt; element</w:t>
      </w:r>
      <w:r>
        <w:t xml:space="preserve"> set to </w:t>
      </w:r>
      <w:r w:rsidRPr="00F11C4F">
        <w:t>a text forma</w:t>
      </w:r>
      <w:r>
        <w:t>t that specifies how to access the</w:t>
      </w:r>
      <w:r w:rsidRPr="00F11C4F">
        <w:t xml:space="preserve"> resource on the Internet</w:t>
      </w:r>
      <w:r>
        <w:t xml:space="preserve"> for the traffic; or</w:t>
      </w:r>
    </w:p>
    <w:p w14:paraId="48C5400F" w14:textId="77777777" w:rsidR="00155D1A" w:rsidRPr="00CA4807" w:rsidRDefault="00155D1A" w:rsidP="00155D1A">
      <w:pPr>
        <w:pStyle w:val="B2"/>
      </w:pPr>
      <w:r>
        <w:rPr>
          <w:rFonts w:hint="eastAsia"/>
          <w:lang w:eastAsia="zh-CN"/>
        </w:rPr>
        <w:t>4</w:t>
      </w:r>
      <w:r w:rsidRPr="00DA48D1">
        <w:t>)</w:t>
      </w:r>
      <w:r w:rsidRPr="00DA48D1">
        <w:tab/>
      </w:r>
      <w:r>
        <w:t>a</w:t>
      </w:r>
      <w:r w:rsidRPr="00DA48D1">
        <w:t xml:space="preserve"> &lt;</w:t>
      </w:r>
      <w:r>
        <w:t>transport-layer-protocol</w:t>
      </w:r>
      <w:r w:rsidRPr="00DA48D1">
        <w:t>&gt; element</w:t>
      </w:r>
      <w:r>
        <w:t xml:space="preserve"> set to the transport protocol used for the traffic (e.g. TCP, UDP)</w:t>
      </w:r>
      <w:r>
        <w:rPr>
          <w:rFonts w:hint="eastAsia"/>
        </w:rPr>
        <w:t>.</w:t>
      </w:r>
    </w:p>
    <w:p w14:paraId="52376DAB" w14:textId="3EBA7B8D" w:rsidR="00155D1A" w:rsidRDefault="00155D1A" w:rsidP="00155D1A">
      <w:r>
        <w:t>&lt;</w:t>
      </w:r>
      <w:r w:rsidR="00CE2A1F">
        <w:t>URLLC</w:t>
      </w:r>
      <w:r>
        <w:t xml:space="preserve">-update-rsp&gt; </w:t>
      </w:r>
      <w:r w:rsidR="00A54533">
        <w:t xml:space="preserve">element </w:t>
      </w:r>
      <w:r>
        <w:t>contains the following sub-element:</w:t>
      </w:r>
    </w:p>
    <w:p w14:paraId="33771A61" w14:textId="7D8D3563" w:rsidR="00155D1A" w:rsidRPr="00CA4807" w:rsidRDefault="00155D1A" w:rsidP="00155D1A">
      <w:pPr>
        <w:pStyle w:val="B1"/>
      </w:pPr>
      <w:r>
        <w:t>a)</w:t>
      </w:r>
      <w:r>
        <w:tab/>
        <w:t xml:space="preserve">&lt;result&gt;, </w:t>
      </w:r>
      <w:r w:rsidR="00FF79D8">
        <w:t>which includes a sub-element &lt;operation-result&gt;,</w:t>
      </w:r>
      <w:r>
        <w:t xml:space="preserve">a mandatory element </w:t>
      </w:r>
      <w:r w:rsidRPr="00004F96">
        <w:t>set to</w:t>
      </w:r>
      <w:r>
        <w:t xml:space="preserve"> either</w:t>
      </w:r>
      <w:r w:rsidRPr="00004F96">
        <w:t xml:space="preserve"> "success" or "failure" indicating success or failure</w:t>
      </w:r>
      <w:r>
        <w:t xml:space="preserve"> of the operation</w:t>
      </w:r>
      <w:r>
        <w:rPr>
          <w:rFonts w:hint="eastAsia"/>
        </w:rPr>
        <w:t>.</w:t>
      </w:r>
      <w:r w:rsidR="00C37973">
        <w:t xml:space="preserve"> If the result is </w:t>
      </w:r>
      <w:r w:rsidR="00C37973" w:rsidRPr="00004F96">
        <w:t>"failure"</w:t>
      </w:r>
      <w:r w:rsidR="00C37973">
        <w:t>, the &lt;result&gt; element may contain a &lt;cause&gt; sub-element set to the cause of the failure of the operation (</w:t>
      </w:r>
      <w:r w:rsidR="00C37973">
        <w:rPr>
          <w:lang w:eastAsia="zh-CN"/>
        </w:rPr>
        <w:t>e.g. SEALDD policy mismatch).</w:t>
      </w:r>
    </w:p>
    <w:p w14:paraId="37DC5A91" w14:textId="7BBC45F1" w:rsidR="005159AE" w:rsidRDefault="005159AE" w:rsidP="005159AE">
      <w:pPr>
        <w:rPr>
          <w:lang w:eastAsia="zh-CN"/>
        </w:rPr>
      </w:pPr>
      <w:r>
        <w:rPr>
          <w:lang w:eastAsia="zh-CN"/>
        </w:rPr>
        <w:t>&lt;</w:t>
      </w:r>
      <w:r>
        <w:t>data-storage-creation-req</w:t>
      </w:r>
      <w:r>
        <w:rPr>
          <w:lang w:eastAsia="zh-CN"/>
        </w:rPr>
        <w:t xml:space="preserve">&gt; </w:t>
      </w:r>
      <w:r w:rsidR="00A54533">
        <w:t xml:space="preserve">element </w:t>
      </w:r>
      <w:r>
        <w:rPr>
          <w:lang w:eastAsia="zh-CN"/>
        </w:rPr>
        <w:t>contains the following sub-elements:</w:t>
      </w:r>
    </w:p>
    <w:p w14:paraId="1B8B2BC5" w14:textId="099249D7" w:rsidR="005159AE" w:rsidRDefault="005159AE" w:rsidP="005159AE">
      <w:pPr>
        <w:pStyle w:val="B1"/>
      </w:pPr>
      <w:r>
        <w:t>a)</w:t>
      </w:r>
      <w:r>
        <w:tab/>
        <w:t>&lt;application-data&gt;, a mandatory element that provides the</w:t>
      </w:r>
      <w:r w:rsidRPr="006A70BF">
        <w:rPr>
          <w:lang w:eastAsia="zh-CN"/>
        </w:rPr>
        <w:t xml:space="preserve"> </w:t>
      </w:r>
      <w:r>
        <w:rPr>
          <w:lang w:eastAsia="zh-CN"/>
        </w:rPr>
        <w:t>application data in hexadecimal to be</w:t>
      </w:r>
      <w:r>
        <w:t>;</w:t>
      </w:r>
    </w:p>
    <w:p w14:paraId="451AD5CB" w14:textId="20E5CC7E" w:rsidR="005159AE" w:rsidRDefault="005159AE" w:rsidP="005159AE">
      <w:pPr>
        <w:pStyle w:val="B1"/>
      </w:pPr>
      <w:r>
        <w:t>b)</w:t>
      </w:r>
      <w:r>
        <w:tab/>
        <w:t xml:space="preserve">&lt;access-control-policy&gt;, an optional element set to the </w:t>
      </w:r>
      <w:r>
        <w:rPr>
          <w:lang w:eastAsia="zh-CN"/>
        </w:rPr>
        <w:t>control policy for the requested data access from other consumers (</w:t>
      </w:r>
      <w:r w:rsidR="00FF79D8">
        <w:rPr>
          <w:lang w:eastAsia="zh-CN"/>
        </w:rPr>
        <w:t>i.</w:t>
      </w:r>
      <w:r>
        <w:t>e.. SDDM-C, VAL</w:t>
      </w:r>
      <w:r w:rsidR="00FF79D8">
        <w:t>-</w:t>
      </w:r>
      <w:r>
        <w:t>server, other SDDM-S);</w:t>
      </w:r>
    </w:p>
    <w:p w14:paraId="3188B38D" w14:textId="77777777" w:rsidR="005159AE" w:rsidRDefault="005159AE" w:rsidP="005159AE">
      <w:pPr>
        <w:pStyle w:val="B1"/>
      </w:pPr>
      <w:r>
        <w:t>c)</w:t>
      </w:r>
      <w:r>
        <w:tab/>
        <w:t>&lt;expiry-time&gt;, an optional element set to the expiration time in minutes of the data to be stored; and</w:t>
      </w:r>
    </w:p>
    <w:p w14:paraId="645CE3CA" w14:textId="77777777" w:rsidR="005159AE" w:rsidRDefault="005159AE" w:rsidP="005159AE">
      <w:pPr>
        <w:pStyle w:val="B1"/>
        <w:rPr>
          <w:lang w:eastAsia="zh-CN"/>
        </w:rPr>
      </w:pPr>
      <w:r>
        <w:t>d)</w:t>
      </w:r>
      <w:r>
        <w:tab/>
        <w:t xml:space="preserve">&lt;status-information-req&gt;, an optional element </w:t>
      </w:r>
      <w:r>
        <w:rPr>
          <w:lang w:eastAsia="zh-CN"/>
        </w:rPr>
        <w:t>that</w:t>
      </w:r>
      <w:r>
        <w:rPr>
          <w:rFonts w:hint="eastAsia"/>
          <w:lang w:eastAsia="zh-CN"/>
        </w:rPr>
        <w:t xml:space="preserve"> </w:t>
      </w:r>
      <w:r>
        <w:t>contains one or more of the following sub-elements:</w:t>
      </w:r>
    </w:p>
    <w:p w14:paraId="5A9BA5BB" w14:textId="77777777" w:rsidR="005159AE" w:rsidRDefault="005159AE" w:rsidP="005159AE">
      <w:pPr>
        <w:pStyle w:val="B2"/>
      </w:pPr>
      <w:r>
        <w:rPr>
          <w:rFonts w:hint="eastAsia"/>
          <w:lang w:eastAsia="zh-CN"/>
        </w:rPr>
        <w:lastRenderedPageBreak/>
        <w:t>1</w:t>
      </w:r>
      <w:r w:rsidRPr="00DA48D1">
        <w:t>)</w:t>
      </w:r>
      <w:r w:rsidRPr="00DA48D1">
        <w:tab/>
      </w:r>
      <w:r>
        <w:t xml:space="preserve">a </w:t>
      </w:r>
      <w:r w:rsidRPr="003C4A36">
        <w:t>&lt;</w:t>
      </w:r>
      <w:r>
        <w:t>no-times-data-accessed</w:t>
      </w:r>
      <w:r w:rsidRPr="003C4A36">
        <w:t>&gt; element</w:t>
      </w:r>
      <w:r>
        <w:t xml:space="preserve"> that indicates</w:t>
      </w:r>
      <w:r>
        <w:rPr>
          <w:lang w:eastAsia="zh-CN"/>
        </w:rPr>
        <w:t xml:space="preserve"> whether information of how many times </w:t>
      </w:r>
      <w:r>
        <w:t>the stored data is accessed is requested for corresponding notifications</w:t>
      </w:r>
      <w:r w:rsidRPr="00032DFE">
        <w:t>;</w:t>
      </w:r>
      <w:r>
        <w:t xml:space="preserve"> and</w:t>
      </w:r>
    </w:p>
    <w:p w14:paraId="2031DF9C" w14:textId="77777777" w:rsidR="005159AE" w:rsidRPr="00032DFE" w:rsidRDefault="005159AE" w:rsidP="005159AE">
      <w:pPr>
        <w:pStyle w:val="B2"/>
      </w:pPr>
      <w:r>
        <w:rPr>
          <w:rFonts w:hint="eastAsia"/>
          <w:lang w:eastAsia="zh-CN"/>
        </w:rPr>
        <w:t>2</w:t>
      </w:r>
      <w:r w:rsidRPr="00DA48D1">
        <w:t>)</w:t>
      </w:r>
      <w:r w:rsidRPr="00DA48D1">
        <w:tab/>
      </w:r>
      <w:r w:rsidRPr="005815D6">
        <w:t xml:space="preserve">a </w:t>
      </w:r>
      <w:r w:rsidRPr="00323393">
        <w:t>&lt;</w:t>
      </w:r>
      <w:r>
        <w:t xml:space="preserve">no-times-data-managed&gt; </w:t>
      </w:r>
      <w:r w:rsidRPr="00DA48D1">
        <w:t>element</w:t>
      </w:r>
      <w:r>
        <w:t xml:space="preserve"> that indicates</w:t>
      </w:r>
      <w:r>
        <w:rPr>
          <w:lang w:eastAsia="zh-CN"/>
        </w:rPr>
        <w:t xml:space="preserve"> whether information of how many times </w:t>
      </w:r>
      <w:r>
        <w:t>the stored data is managed is requested for corresponding notifications.</w:t>
      </w:r>
    </w:p>
    <w:p w14:paraId="345C33FF" w14:textId="00D42DEF" w:rsidR="005159AE" w:rsidRDefault="005159AE" w:rsidP="005159AE">
      <w:pPr>
        <w:rPr>
          <w:lang w:eastAsia="zh-CN"/>
        </w:rPr>
      </w:pPr>
      <w:r>
        <w:rPr>
          <w:lang w:eastAsia="zh-CN"/>
        </w:rPr>
        <w:t>&lt;</w:t>
      </w:r>
      <w:r>
        <w:t>data-storage-creation-rsp</w:t>
      </w:r>
      <w:r>
        <w:rPr>
          <w:lang w:eastAsia="zh-CN"/>
        </w:rPr>
        <w:t xml:space="preserve">&gt; </w:t>
      </w:r>
      <w:r w:rsidR="00A54533">
        <w:t xml:space="preserve">element </w:t>
      </w:r>
      <w:r>
        <w:rPr>
          <w:lang w:eastAsia="zh-CN"/>
        </w:rPr>
        <w:t>contains the following sub-elements:</w:t>
      </w:r>
    </w:p>
    <w:p w14:paraId="50438CAF" w14:textId="77777777" w:rsidR="005159AE" w:rsidRDefault="005159AE" w:rsidP="005159AE">
      <w:pPr>
        <w:pStyle w:val="B1"/>
        <w:rPr>
          <w:lang w:eastAsia="zh-CN"/>
        </w:rPr>
      </w:pPr>
      <w:r>
        <w:t>a)</w:t>
      </w:r>
      <w:r>
        <w:tab/>
        <w:t xml:space="preserve">&lt;result&gt;, a mandatory element </w:t>
      </w:r>
      <w:r w:rsidRPr="00004F96">
        <w:t>set to</w:t>
      </w:r>
      <w:r>
        <w:t xml:space="preserve"> either</w:t>
      </w:r>
      <w:r w:rsidRPr="00004F96">
        <w:t xml:space="preserve"> "success" or "failure" indicating success or failure</w:t>
      </w:r>
      <w:r>
        <w:t xml:space="preserve"> of the operation</w:t>
      </w:r>
      <w:r>
        <w:rPr>
          <w:lang w:eastAsia="zh-CN"/>
        </w:rPr>
        <w:t>; and</w:t>
      </w:r>
    </w:p>
    <w:p w14:paraId="4A79079D" w14:textId="77777777" w:rsidR="005159AE" w:rsidRDefault="005159AE" w:rsidP="005159AE">
      <w:pPr>
        <w:pStyle w:val="B1"/>
      </w:pPr>
      <w:r>
        <w:t>b)</w:t>
      </w:r>
      <w:r>
        <w:tab/>
        <w:t>&lt;data-identifier&gt;, an optional element</w:t>
      </w:r>
      <w:r w:rsidRPr="008C4D4E">
        <w:t xml:space="preserve"> </w:t>
      </w:r>
      <w:r>
        <w:t xml:space="preserve">set to </w:t>
      </w:r>
      <w:r>
        <w:rPr>
          <w:rFonts w:hint="eastAsia"/>
          <w:lang w:eastAsia="zh-CN"/>
        </w:rPr>
        <w:t xml:space="preserve">the </w:t>
      </w:r>
      <w:r>
        <w:rPr>
          <w:lang w:eastAsia="zh-CN"/>
        </w:rPr>
        <w:t>identity of the stored data.</w:t>
      </w:r>
    </w:p>
    <w:p w14:paraId="2025FD69" w14:textId="0CEA329E" w:rsidR="005159AE" w:rsidRDefault="005159AE" w:rsidP="005159AE">
      <w:pPr>
        <w:rPr>
          <w:lang w:eastAsia="zh-CN"/>
        </w:rPr>
      </w:pPr>
      <w:r>
        <w:rPr>
          <w:lang w:eastAsia="zh-CN"/>
        </w:rPr>
        <w:t>&lt;</w:t>
      </w:r>
      <w:r>
        <w:t>data-storage-reservation-req</w:t>
      </w:r>
      <w:r>
        <w:rPr>
          <w:lang w:eastAsia="zh-CN"/>
        </w:rPr>
        <w:t>&gt;</w:t>
      </w:r>
      <w:r w:rsidR="00A54533" w:rsidRPr="00A54533">
        <w:t xml:space="preserve"> </w:t>
      </w:r>
      <w:r w:rsidR="00A54533">
        <w:t>element</w:t>
      </w:r>
      <w:r>
        <w:rPr>
          <w:lang w:eastAsia="zh-CN"/>
        </w:rPr>
        <w:t xml:space="preserve"> contains the following sub-elements:</w:t>
      </w:r>
    </w:p>
    <w:p w14:paraId="6C7763C8" w14:textId="7D768361" w:rsidR="005159AE" w:rsidRDefault="005159AE" w:rsidP="005159AE">
      <w:pPr>
        <w:pStyle w:val="B1"/>
        <w:rPr>
          <w:lang w:eastAsia="zh-CN"/>
        </w:rPr>
      </w:pPr>
      <w:r>
        <w:t>a)</w:t>
      </w:r>
      <w:r>
        <w:tab/>
        <w:t>&lt;VAL-service-id&gt;, a mandatory element set to the</w:t>
      </w:r>
      <w:r w:rsidRPr="006A70BF">
        <w:rPr>
          <w:lang w:eastAsia="zh-CN"/>
        </w:rPr>
        <w:t xml:space="preserve"> </w:t>
      </w:r>
      <w:r>
        <w:rPr>
          <w:lang w:eastAsia="zh-CN"/>
        </w:rPr>
        <w:t xml:space="preserve">VAL </w:t>
      </w:r>
      <w:r>
        <w:rPr>
          <w:lang w:val="en-US"/>
        </w:rPr>
        <w:t>service identity of the vertical application</w:t>
      </w:r>
      <w:r>
        <w:rPr>
          <w:lang w:eastAsia="zh-CN"/>
        </w:rPr>
        <w:t>;</w:t>
      </w:r>
      <w:r w:rsidR="00FF79D8">
        <w:rPr>
          <w:lang w:eastAsia="zh-CN"/>
        </w:rPr>
        <w:t xml:space="preserve"> and</w:t>
      </w:r>
    </w:p>
    <w:p w14:paraId="3B3BEA2A" w14:textId="77777777" w:rsidR="005159AE" w:rsidRDefault="005159AE" w:rsidP="005159AE">
      <w:pPr>
        <w:pStyle w:val="B1"/>
        <w:rPr>
          <w:lang w:val="en-US"/>
        </w:rPr>
      </w:pPr>
      <w:r>
        <w:rPr>
          <w:lang w:eastAsia="zh-CN"/>
        </w:rPr>
        <w:t>b)</w:t>
      </w:r>
      <w:r>
        <w:rPr>
          <w:lang w:eastAsia="zh-CN"/>
        </w:rPr>
        <w:tab/>
      </w:r>
      <w:r>
        <w:t>&lt;data-length&gt;, an optional element set to the</w:t>
      </w:r>
      <w:r w:rsidRPr="006A70BF">
        <w:rPr>
          <w:lang w:eastAsia="zh-CN"/>
        </w:rPr>
        <w:t xml:space="preserve"> </w:t>
      </w:r>
      <w:r>
        <w:rPr>
          <w:lang w:eastAsia="zh-CN"/>
        </w:rPr>
        <w:t>data length in bytes to be stored</w:t>
      </w:r>
      <w:r>
        <w:rPr>
          <w:lang w:val="en-US"/>
        </w:rPr>
        <w:t>;</w:t>
      </w:r>
    </w:p>
    <w:p w14:paraId="04932680" w14:textId="77777777" w:rsidR="005159AE" w:rsidRDefault="005159AE" w:rsidP="005159AE">
      <w:pPr>
        <w:rPr>
          <w:lang w:eastAsia="zh-CN"/>
        </w:rPr>
      </w:pPr>
      <w:r>
        <w:rPr>
          <w:lang w:eastAsia="zh-CN"/>
        </w:rPr>
        <w:t>&lt;</w:t>
      </w:r>
      <w:r>
        <w:t>data-storage-reservation-rsp</w:t>
      </w:r>
      <w:r>
        <w:rPr>
          <w:lang w:eastAsia="zh-CN"/>
        </w:rPr>
        <w:t>&gt; contains the following sub-elements:</w:t>
      </w:r>
    </w:p>
    <w:p w14:paraId="1C38BCCA" w14:textId="77777777" w:rsidR="005159AE" w:rsidRDefault="005159AE" w:rsidP="005159AE">
      <w:pPr>
        <w:pStyle w:val="B1"/>
        <w:rPr>
          <w:lang w:eastAsia="zh-CN"/>
        </w:rPr>
      </w:pPr>
      <w:r>
        <w:t>a)</w:t>
      </w:r>
      <w:r>
        <w:tab/>
        <w:t xml:space="preserve">&lt;result&gt;, a mandatory element </w:t>
      </w:r>
      <w:r w:rsidRPr="00004F96">
        <w:t>set to</w:t>
      </w:r>
      <w:r>
        <w:t xml:space="preserve"> either</w:t>
      </w:r>
      <w:r w:rsidRPr="00004F96">
        <w:t xml:space="preserve"> "success" or "failure" indicating success or failure</w:t>
      </w:r>
      <w:r>
        <w:t xml:space="preserve"> of the operation</w:t>
      </w:r>
      <w:r>
        <w:rPr>
          <w:lang w:eastAsia="zh-CN"/>
        </w:rPr>
        <w:t>; and</w:t>
      </w:r>
    </w:p>
    <w:p w14:paraId="47AF6561" w14:textId="77777777" w:rsidR="005159AE" w:rsidRDefault="005159AE" w:rsidP="005159AE">
      <w:pPr>
        <w:pStyle w:val="B1"/>
      </w:pPr>
      <w:r>
        <w:t>b)</w:t>
      </w:r>
      <w:r>
        <w:tab/>
        <w:t xml:space="preserve">&lt;address&gt;, an optional element set to </w:t>
      </w:r>
      <w:r>
        <w:rPr>
          <w:lang w:eastAsia="zh-CN"/>
        </w:rPr>
        <w:t>the reserved address for data storage</w:t>
      </w:r>
      <w:r>
        <w:t>.</w:t>
      </w:r>
    </w:p>
    <w:p w14:paraId="27F9CA11" w14:textId="0FA4869B" w:rsidR="006B445C" w:rsidRDefault="006B445C" w:rsidP="006B445C">
      <w:pPr>
        <w:rPr>
          <w:lang w:eastAsia="zh-CN"/>
        </w:rPr>
      </w:pPr>
      <w:r>
        <w:rPr>
          <w:lang w:eastAsia="zh-CN"/>
        </w:rPr>
        <w:t>&lt;</w:t>
      </w:r>
      <w:r>
        <w:t>data-</w:t>
      </w:r>
      <w:r w:rsidR="00052A01">
        <w:t>storage-</w:t>
      </w:r>
      <w:r>
        <w:t>status-notification</w:t>
      </w:r>
      <w:r>
        <w:rPr>
          <w:lang w:eastAsia="zh-CN"/>
        </w:rPr>
        <w:t xml:space="preserve">&gt; </w:t>
      </w:r>
      <w:r w:rsidR="00A54533">
        <w:t xml:space="preserve">element </w:t>
      </w:r>
      <w:r>
        <w:rPr>
          <w:lang w:eastAsia="zh-CN"/>
        </w:rPr>
        <w:t>contains the following sub-elements:</w:t>
      </w:r>
    </w:p>
    <w:p w14:paraId="34C9C937" w14:textId="77777777" w:rsidR="006B445C" w:rsidRDefault="006B445C" w:rsidP="006B445C">
      <w:pPr>
        <w:pStyle w:val="B1"/>
      </w:pPr>
      <w:r>
        <w:t>a)</w:t>
      </w:r>
      <w:r>
        <w:tab/>
        <w:t xml:space="preserve">&lt;data-identifier&gt;, a mandatory element set to </w:t>
      </w:r>
      <w:r>
        <w:rPr>
          <w:rFonts w:hint="eastAsia"/>
          <w:lang w:eastAsia="zh-CN"/>
        </w:rPr>
        <w:t xml:space="preserve">the </w:t>
      </w:r>
      <w:r>
        <w:rPr>
          <w:lang w:eastAsia="zh-CN"/>
        </w:rPr>
        <w:t>identity of the stored data being notified</w:t>
      </w:r>
      <w:r>
        <w:t>; and</w:t>
      </w:r>
    </w:p>
    <w:p w14:paraId="3C39110E" w14:textId="77777777" w:rsidR="006B445C" w:rsidRDefault="006B445C" w:rsidP="006B445C">
      <w:pPr>
        <w:pStyle w:val="B1"/>
        <w:rPr>
          <w:lang w:eastAsia="zh-CN"/>
        </w:rPr>
      </w:pPr>
      <w:r>
        <w:rPr>
          <w:lang w:eastAsia="zh-CN"/>
        </w:rPr>
        <w:t>b)</w:t>
      </w:r>
      <w:r>
        <w:rPr>
          <w:lang w:eastAsia="zh-CN"/>
        </w:rPr>
        <w:tab/>
      </w:r>
      <w:r>
        <w:t xml:space="preserve">&lt;status-information-rsp&gt;, a mandatory element </w:t>
      </w:r>
      <w:r>
        <w:rPr>
          <w:lang w:eastAsia="zh-CN"/>
        </w:rPr>
        <w:t>that</w:t>
      </w:r>
      <w:r>
        <w:rPr>
          <w:rFonts w:hint="eastAsia"/>
          <w:lang w:eastAsia="zh-CN"/>
        </w:rPr>
        <w:t xml:space="preserve"> </w:t>
      </w:r>
      <w:r>
        <w:t>contains one or more of the following sub-elements:</w:t>
      </w:r>
    </w:p>
    <w:p w14:paraId="74502A43" w14:textId="77777777" w:rsidR="006B445C" w:rsidRDefault="006B445C" w:rsidP="006B445C">
      <w:pPr>
        <w:pStyle w:val="B2"/>
      </w:pPr>
      <w:r>
        <w:rPr>
          <w:rFonts w:hint="eastAsia"/>
          <w:lang w:eastAsia="zh-CN"/>
        </w:rPr>
        <w:t>1</w:t>
      </w:r>
      <w:r w:rsidRPr="00DA48D1">
        <w:t>)</w:t>
      </w:r>
      <w:r w:rsidRPr="00DA48D1">
        <w:tab/>
      </w:r>
      <w:r w:rsidRPr="003C4A36">
        <w:t>&lt;</w:t>
      </w:r>
      <w:r>
        <w:t>no-times-data-accessed-value</w:t>
      </w:r>
      <w:r w:rsidRPr="003C4A36">
        <w:t>&gt;</w:t>
      </w:r>
      <w:r>
        <w:t>, an optional</w:t>
      </w:r>
      <w:r w:rsidRPr="003C4A36">
        <w:t xml:space="preserve"> element</w:t>
      </w:r>
      <w:r>
        <w:t xml:space="preserve"> set to the value of </w:t>
      </w:r>
      <w:r>
        <w:rPr>
          <w:lang w:eastAsia="zh-CN"/>
        </w:rPr>
        <w:t xml:space="preserve">how many times </w:t>
      </w:r>
      <w:r>
        <w:t>the stored data is accessed</w:t>
      </w:r>
      <w:r w:rsidRPr="00032DFE">
        <w:t>;</w:t>
      </w:r>
      <w:r>
        <w:t xml:space="preserve"> and</w:t>
      </w:r>
    </w:p>
    <w:p w14:paraId="427246EC" w14:textId="77777777" w:rsidR="006B445C" w:rsidRPr="00032DFE" w:rsidRDefault="006B445C" w:rsidP="006B445C">
      <w:pPr>
        <w:pStyle w:val="B2"/>
      </w:pPr>
      <w:r>
        <w:rPr>
          <w:rFonts w:hint="eastAsia"/>
          <w:lang w:eastAsia="zh-CN"/>
        </w:rPr>
        <w:t>2</w:t>
      </w:r>
      <w:r w:rsidRPr="00DA48D1">
        <w:t>)</w:t>
      </w:r>
      <w:r w:rsidRPr="00DA48D1">
        <w:tab/>
      </w:r>
      <w:r w:rsidRPr="00323393">
        <w:t>&lt;</w:t>
      </w:r>
      <w:r>
        <w:t xml:space="preserve">no-times-data-managed-value&gt; an optional </w:t>
      </w:r>
      <w:r w:rsidRPr="00DA48D1">
        <w:t>element</w:t>
      </w:r>
      <w:r>
        <w:t xml:space="preserve"> set to the value of </w:t>
      </w:r>
      <w:r>
        <w:rPr>
          <w:lang w:eastAsia="zh-CN"/>
        </w:rPr>
        <w:t xml:space="preserve">how many times </w:t>
      </w:r>
      <w:r>
        <w:t>the stored data is managed.</w:t>
      </w:r>
    </w:p>
    <w:p w14:paraId="56343B95" w14:textId="35CCAC6B" w:rsidR="00ED6E4D" w:rsidRDefault="00ED6E4D" w:rsidP="00ED6E4D">
      <w:pPr>
        <w:rPr>
          <w:lang w:eastAsia="zh-CN"/>
        </w:rPr>
      </w:pPr>
      <w:r>
        <w:rPr>
          <w:lang w:eastAsia="zh-CN"/>
        </w:rPr>
        <w:t>&lt;</w:t>
      </w:r>
      <w:r>
        <w:t>data-storage-query-req</w:t>
      </w:r>
      <w:r>
        <w:rPr>
          <w:lang w:eastAsia="zh-CN"/>
        </w:rPr>
        <w:t xml:space="preserve">&gt; </w:t>
      </w:r>
      <w:r w:rsidR="00A54533">
        <w:t xml:space="preserve">element </w:t>
      </w:r>
      <w:r>
        <w:rPr>
          <w:lang w:eastAsia="zh-CN"/>
        </w:rPr>
        <w:t>contains the following sub-element:</w:t>
      </w:r>
    </w:p>
    <w:p w14:paraId="2CDEAF1A" w14:textId="77777777" w:rsidR="00ED6E4D" w:rsidRDefault="00ED6E4D" w:rsidP="00ED6E4D">
      <w:pPr>
        <w:pStyle w:val="B1"/>
      </w:pPr>
      <w:r>
        <w:t>a)</w:t>
      </w:r>
      <w:r>
        <w:tab/>
        <w:t xml:space="preserve"> &lt;data-identifier&gt;, a mandatory element set to </w:t>
      </w:r>
      <w:r>
        <w:rPr>
          <w:rFonts w:hint="eastAsia"/>
          <w:lang w:eastAsia="zh-CN"/>
        </w:rPr>
        <w:t xml:space="preserve">the </w:t>
      </w:r>
      <w:r>
        <w:rPr>
          <w:lang w:eastAsia="zh-CN"/>
        </w:rPr>
        <w:t>identity of the stored data which is requested to be queried</w:t>
      </w:r>
      <w:r>
        <w:t>.</w:t>
      </w:r>
    </w:p>
    <w:p w14:paraId="75F04877" w14:textId="77777777" w:rsidR="00ED6E4D" w:rsidRDefault="00ED6E4D" w:rsidP="00ED6E4D">
      <w:pPr>
        <w:rPr>
          <w:lang w:eastAsia="zh-CN"/>
        </w:rPr>
      </w:pPr>
      <w:r>
        <w:rPr>
          <w:lang w:eastAsia="zh-CN"/>
        </w:rPr>
        <w:t>&lt;</w:t>
      </w:r>
      <w:r>
        <w:t>data-storage-query-rsp</w:t>
      </w:r>
      <w:r>
        <w:rPr>
          <w:lang w:eastAsia="zh-CN"/>
        </w:rPr>
        <w:t>&gt; contains the following sub-elements:</w:t>
      </w:r>
    </w:p>
    <w:p w14:paraId="1E18FD23" w14:textId="5332A444" w:rsidR="00ED6E4D" w:rsidRDefault="00ED6E4D" w:rsidP="00ED6E4D">
      <w:pPr>
        <w:pStyle w:val="B1"/>
        <w:rPr>
          <w:lang w:eastAsia="zh-CN"/>
        </w:rPr>
      </w:pPr>
      <w:r>
        <w:t>a)</w:t>
      </w:r>
      <w:r>
        <w:tab/>
        <w:t xml:space="preserve">&lt;result&gt;, a mandatory element </w:t>
      </w:r>
      <w:r w:rsidRPr="00004F96">
        <w:t>set to</w:t>
      </w:r>
      <w:r>
        <w:t xml:space="preserve"> either</w:t>
      </w:r>
      <w:r w:rsidRPr="00004F96">
        <w:t xml:space="preserve"> </w:t>
      </w:r>
      <w:r>
        <w:rPr>
          <w:rFonts w:cs="Arial"/>
        </w:rPr>
        <w:t xml:space="preserve">set to </w:t>
      </w:r>
      <w:r w:rsidRPr="00004F96">
        <w:t>"success" or "failure" indicating success or failure</w:t>
      </w:r>
      <w:r>
        <w:t xml:space="preserve"> of the operation;</w:t>
      </w:r>
    </w:p>
    <w:p w14:paraId="3FB3DD97" w14:textId="165A2D7E" w:rsidR="00ED6E4D" w:rsidRDefault="00ED6E4D" w:rsidP="00ED6E4D">
      <w:pPr>
        <w:pStyle w:val="B1"/>
      </w:pPr>
      <w:r>
        <w:t>b)</w:t>
      </w:r>
      <w:r>
        <w:tab/>
        <w:t xml:space="preserve">&lt;dta-identifier&gt;, a mandatory element set to </w:t>
      </w:r>
      <w:r>
        <w:rPr>
          <w:rFonts w:hint="eastAsia"/>
          <w:lang w:eastAsia="zh-CN"/>
        </w:rPr>
        <w:t xml:space="preserve">the </w:t>
      </w:r>
      <w:r>
        <w:rPr>
          <w:lang w:eastAsia="zh-CN"/>
        </w:rPr>
        <w:t>identity of the stored data which is queried</w:t>
      </w:r>
      <w:r>
        <w:t>; and</w:t>
      </w:r>
    </w:p>
    <w:p w14:paraId="7248B455" w14:textId="572C651C" w:rsidR="00ED6E4D" w:rsidRDefault="00ED6E4D" w:rsidP="00ED6E4D">
      <w:pPr>
        <w:pStyle w:val="B1"/>
      </w:pPr>
      <w:r>
        <w:t>c)</w:t>
      </w:r>
      <w:r>
        <w:tab/>
        <w:t xml:space="preserve">&lt;application-data&gt;, a </w:t>
      </w:r>
      <w:r w:rsidR="00FF79D8">
        <w:t>mandatory</w:t>
      </w:r>
      <w:r>
        <w:t xml:space="preserve"> element that provides the</w:t>
      </w:r>
      <w:r w:rsidRPr="006A70BF">
        <w:rPr>
          <w:lang w:eastAsia="zh-CN"/>
        </w:rPr>
        <w:t xml:space="preserve"> </w:t>
      </w:r>
      <w:r>
        <w:rPr>
          <w:lang w:eastAsia="zh-CN"/>
        </w:rPr>
        <w:t>application data which is queried</w:t>
      </w:r>
      <w:r>
        <w:t>.</w:t>
      </w:r>
    </w:p>
    <w:p w14:paraId="57051150" w14:textId="07FF62FC" w:rsidR="002F09E2" w:rsidRDefault="002F09E2" w:rsidP="002F09E2">
      <w:pPr>
        <w:rPr>
          <w:lang w:eastAsia="zh-CN"/>
        </w:rPr>
      </w:pPr>
      <w:r w:rsidRPr="00004F96">
        <w:t>&lt;</w:t>
      </w:r>
      <w:r>
        <w:t>data-storage-mgt-req&gt;</w:t>
      </w:r>
      <w:r w:rsidRPr="00A86AFA">
        <w:rPr>
          <w:lang w:eastAsia="zh-CN"/>
        </w:rPr>
        <w:t xml:space="preserve"> </w:t>
      </w:r>
      <w:r w:rsidR="00A54533">
        <w:t xml:space="preserve">element </w:t>
      </w:r>
      <w:r>
        <w:rPr>
          <w:lang w:eastAsia="zh-CN"/>
        </w:rPr>
        <w:t>contains the following sub-elements:</w:t>
      </w:r>
    </w:p>
    <w:p w14:paraId="78760120" w14:textId="24749038" w:rsidR="002F09E2" w:rsidRDefault="002F09E2" w:rsidP="002F09E2">
      <w:pPr>
        <w:pStyle w:val="B1"/>
      </w:pPr>
      <w:r>
        <w:t>a)</w:t>
      </w:r>
      <w:r>
        <w:tab/>
        <w:t xml:space="preserve">&lt;data-identifier&gt;, a mandatory element set to </w:t>
      </w:r>
      <w:r>
        <w:rPr>
          <w:rFonts w:hint="eastAsia"/>
          <w:lang w:eastAsia="zh-CN"/>
        </w:rPr>
        <w:t xml:space="preserve">the </w:t>
      </w:r>
      <w:r>
        <w:rPr>
          <w:lang w:eastAsia="zh-CN"/>
        </w:rPr>
        <w:t>identity of the stored data which is requested to be managed</w:t>
      </w:r>
      <w:r>
        <w:t>;</w:t>
      </w:r>
    </w:p>
    <w:p w14:paraId="62162B60" w14:textId="26CD7E60" w:rsidR="002F09E2" w:rsidRPr="00A93A02" w:rsidRDefault="002F09E2" w:rsidP="002F09E2">
      <w:pPr>
        <w:pStyle w:val="B1"/>
        <w:rPr>
          <w:lang w:eastAsia="zh-CN"/>
        </w:rPr>
      </w:pPr>
      <w:r>
        <w:rPr>
          <w:rFonts w:hint="eastAsia"/>
          <w:lang w:eastAsia="zh-CN"/>
        </w:rPr>
        <w:t>b</w:t>
      </w:r>
      <w:r>
        <w:t>)</w:t>
      </w:r>
      <w:r>
        <w:tab/>
        <w:t xml:space="preserve">&lt;operation&gt;, a mandatory element set to </w:t>
      </w:r>
      <w:r>
        <w:rPr>
          <w:rFonts w:hint="eastAsia"/>
          <w:lang w:eastAsia="zh-CN"/>
        </w:rPr>
        <w:t xml:space="preserve">the </w:t>
      </w:r>
      <w:r>
        <w:rPr>
          <w:lang w:eastAsia="zh-CN"/>
        </w:rPr>
        <w:t xml:space="preserve">operation to be performed </w:t>
      </w:r>
      <w:r>
        <w:rPr>
          <w:rFonts w:eastAsia="Geneva"/>
        </w:rPr>
        <w:t xml:space="preserve">such as to </w:t>
      </w:r>
      <w:r w:rsidRPr="00004F96">
        <w:t>"</w:t>
      </w:r>
      <w:r>
        <w:rPr>
          <w:rFonts w:eastAsia="Geneva"/>
        </w:rPr>
        <w:t>update</w:t>
      </w:r>
      <w:r w:rsidRPr="00004F96">
        <w:t>"</w:t>
      </w:r>
      <w:r>
        <w:rPr>
          <w:rFonts w:eastAsia="Geneva"/>
        </w:rPr>
        <w:t xml:space="preserve">, </w:t>
      </w:r>
      <w:r w:rsidRPr="00004F96">
        <w:t>"</w:t>
      </w:r>
      <w:r>
        <w:rPr>
          <w:rFonts w:eastAsia="Geneva"/>
        </w:rPr>
        <w:t>refresh</w:t>
      </w:r>
      <w:r w:rsidRPr="00004F96">
        <w:t>"</w:t>
      </w:r>
      <w:r>
        <w:rPr>
          <w:rFonts w:eastAsia="Geneva"/>
        </w:rPr>
        <w:t xml:space="preserve"> or </w:t>
      </w:r>
      <w:r w:rsidRPr="00004F96">
        <w:t>"</w:t>
      </w:r>
      <w:r>
        <w:rPr>
          <w:rFonts w:eastAsia="Geneva"/>
        </w:rPr>
        <w:t>delete</w:t>
      </w:r>
      <w:r w:rsidRPr="00004F96">
        <w:t>"</w:t>
      </w:r>
      <w:r>
        <w:rPr>
          <w:rFonts w:eastAsia="Geneva"/>
        </w:rPr>
        <w:t xml:space="preserve"> the stored data</w:t>
      </w:r>
      <w:r w:rsidR="000A4605">
        <w:t>; and</w:t>
      </w:r>
    </w:p>
    <w:p w14:paraId="7F770CF8" w14:textId="77777777" w:rsidR="000A4605" w:rsidRDefault="000A4605" w:rsidP="000A4605">
      <w:pPr>
        <w:pStyle w:val="B1"/>
      </w:pPr>
      <w:r>
        <w:t>c)</w:t>
      </w:r>
      <w:r>
        <w:tab/>
        <w:t>&lt;application-data&gt;, an optional element that provides the</w:t>
      </w:r>
      <w:r w:rsidRPr="006A70BF">
        <w:rPr>
          <w:lang w:eastAsia="zh-CN"/>
        </w:rPr>
        <w:t xml:space="preserve"> </w:t>
      </w:r>
      <w:r>
        <w:rPr>
          <w:lang w:eastAsia="zh-CN"/>
        </w:rPr>
        <w:t xml:space="preserve">application data in hexadecimal to be updated if </w:t>
      </w:r>
      <w:r>
        <w:rPr>
          <w:rFonts w:hint="eastAsia"/>
          <w:lang w:eastAsia="zh-CN"/>
        </w:rPr>
        <w:t xml:space="preserve">the </w:t>
      </w:r>
      <w:r>
        <w:rPr>
          <w:lang w:eastAsia="zh-CN"/>
        </w:rPr>
        <w:t xml:space="preserve">operation to be performed is </w:t>
      </w:r>
      <w:r>
        <w:rPr>
          <w:rFonts w:eastAsia="Geneva"/>
        </w:rPr>
        <w:t>to update the stored data</w:t>
      </w:r>
      <w:r>
        <w:rPr>
          <w:lang w:eastAsia="zh-CN"/>
        </w:rPr>
        <w:t>.</w:t>
      </w:r>
    </w:p>
    <w:p w14:paraId="078ADA5E" w14:textId="6B85166A" w:rsidR="002F09E2" w:rsidRDefault="002F09E2" w:rsidP="002F09E2">
      <w:pPr>
        <w:rPr>
          <w:lang w:eastAsia="zh-CN"/>
        </w:rPr>
      </w:pPr>
      <w:r w:rsidRPr="00004F96">
        <w:t>&lt;</w:t>
      </w:r>
      <w:r>
        <w:t xml:space="preserve">data-storage-mgt-rsp&gt; </w:t>
      </w:r>
      <w:r w:rsidR="00A54533">
        <w:t xml:space="preserve">element </w:t>
      </w:r>
      <w:r>
        <w:rPr>
          <w:lang w:eastAsia="zh-CN"/>
        </w:rPr>
        <w:t>contains the following sub-elements:</w:t>
      </w:r>
    </w:p>
    <w:p w14:paraId="74E80F7A" w14:textId="77777777" w:rsidR="002F09E2" w:rsidRDefault="002F09E2" w:rsidP="002F09E2">
      <w:pPr>
        <w:pStyle w:val="B1"/>
        <w:rPr>
          <w:lang w:eastAsia="zh-CN"/>
        </w:rPr>
      </w:pPr>
      <w:r>
        <w:t>a)</w:t>
      </w:r>
      <w:r>
        <w:tab/>
        <w:t>&lt;result&gt;, a mandatory element</w:t>
      </w:r>
      <w:r w:rsidRPr="00A86AFA">
        <w:t xml:space="preserve"> </w:t>
      </w:r>
      <w:r w:rsidRPr="00004F96">
        <w:t>set to</w:t>
      </w:r>
      <w:r>
        <w:t xml:space="preserve"> either</w:t>
      </w:r>
      <w:r w:rsidRPr="00004F96">
        <w:t xml:space="preserve"> "success" or "failure" indicating success or failure</w:t>
      </w:r>
      <w:r>
        <w:t xml:space="preserve"> of the operation</w:t>
      </w:r>
      <w:r>
        <w:rPr>
          <w:lang w:eastAsia="zh-CN"/>
        </w:rPr>
        <w:t>;</w:t>
      </w:r>
    </w:p>
    <w:p w14:paraId="05A6B888" w14:textId="77777777" w:rsidR="002F09E2" w:rsidRDefault="002F09E2" w:rsidP="002F09E2">
      <w:pPr>
        <w:pStyle w:val="B1"/>
      </w:pPr>
      <w:r>
        <w:t>b)</w:t>
      </w:r>
      <w:r>
        <w:tab/>
        <w:t xml:space="preserve">&lt;data-identifier&gt;, a mandatory element set to </w:t>
      </w:r>
      <w:r>
        <w:rPr>
          <w:rFonts w:hint="eastAsia"/>
          <w:lang w:eastAsia="zh-CN"/>
        </w:rPr>
        <w:t xml:space="preserve">the </w:t>
      </w:r>
      <w:r>
        <w:rPr>
          <w:lang w:eastAsia="zh-CN"/>
        </w:rPr>
        <w:t>identity of the stored data which is managed</w:t>
      </w:r>
      <w:r>
        <w:t>; and</w:t>
      </w:r>
    </w:p>
    <w:p w14:paraId="6801DA99" w14:textId="77777777" w:rsidR="002F09E2" w:rsidRDefault="002F09E2" w:rsidP="002F09E2">
      <w:pPr>
        <w:pStyle w:val="B1"/>
      </w:pPr>
      <w:r>
        <w:t>c)</w:t>
      </w:r>
      <w:r>
        <w:tab/>
        <w:t>&lt;application-data&gt;, an optional element that provides the application data which is managed.</w:t>
      </w:r>
    </w:p>
    <w:p w14:paraId="1E1E88D7" w14:textId="6BB9DB8A" w:rsidR="00F057AF" w:rsidRDefault="00F057AF" w:rsidP="00F057AF">
      <w:pPr>
        <w:rPr>
          <w:lang w:eastAsia="zh-CN"/>
        </w:rPr>
      </w:pPr>
      <w:r w:rsidRPr="00004F96">
        <w:lastRenderedPageBreak/>
        <w:t>&lt;</w:t>
      </w:r>
      <w:r>
        <w:t xml:space="preserve">measurements-subscription-req&gt; </w:t>
      </w:r>
      <w:r w:rsidR="00A54533">
        <w:t xml:space="preserve">element </w:t>
      </w:r>
      <w:r>
        <w:rPr>
          <w:lang w:eastAsia="zh-CN"/>
        </w:rPr>
        <w:t>contains the following sub-elements:</w:t>
      </w:r>
    </w:p>
    <w:p w14:paraId="14745F0C" w14:textId="77777777" w:rsidR="00F057AF" w:rsidRDefault="00F057AF" w:rsidP="00F057AF">
      <w:pPr>
        <w:pStyle w:val="B1"/>
      </w:pPr>
      <w:r>
        <w:t>a)</w:t>
      </w:r>
      <w:r>
        <w:tab/>
        <w:t>&lt;sealdd-flow-id&gt;, a mandatory element</w:t>
      </w:r>
      <w:r w:rsidRPr="00DB1907">
        <w:t xml:space="preserve"> </w:t>
      </w:r>
      <w:r>
        <w:t>specifying the identity of the seal flow;</w:t>
      </w:r>
    </w:p>
    <w:p w14:paraId="4F6F1903" w14:textId="77777777" w:rsidR="00F057AF" w:rsidRDefault="00F057AF" w:rsidP="00F057AF">
      <w:pPr>
        <w:pStyle w:val="B1"/>
      </w:pPr>
      <w:r>
        <w:t>b)</w:t>
      </w:r>
      <w:r>
        <w:tab/>
        <w:t>&lt;measurement-conditions&gt;, an optional element</w:t>
      </w:r>
      <w:r w:rsidRPr="00DB1907">
        <w:t xml:space="preserve"> </w:t>
      </w:r>
      <w:r>
        <w:t xml:space="preserve">specifying the </w:t>
      </w:r>
      <w:r>
        <w:rPr>
          <w:lang w:eastAsia="zh-CN"/>
        </w:rPr>
        <w:t>temporal conditions, spatial conditions or both for the measurements</w:t>
      </w:r>
      <w:r>
        <w:t>; and</w:t>
      </w:r>
    </w:p>
    <w:p w14:paraId="741F7721" w14:textId="53646559" w:rsidR="00F057AF" w:rsidRDefault="00F057AF" w:rsidP="00F057AF">
      <w:pPr>
        <w:pStyle w:val="B1"/>
        <w:rPr>
          <w:lang w:eastAsia="zh-CN"/>
        </w:rPr>
      </w:pPr>
      <w:r>
        <w:rPr>
          <w:rFonts w:hint="eastAsia"/>
          <w:lang w:eastAsia="zh-CN"/>
        </w:rPr>
        <w:t>c</w:t>
      </w:r>
      <w:r>
        <w:t>)</w:t>
      </w:r>
      <w:r>
        <w:tab/>
        <w:t>&lt;measurement-requirement-list&gt;, a mandatory element</w:t>
      </w:r>
      <w:r w:rsidRPr="00106616">
        <w:t xml:space="preserve"> </w:t>
      </w:r>
      <w:r>
        <w:rPr>
          <w:lang w:eastAsia="zh-CN"/>
        </w:rPr>
        <w:t>that</w:t>
      </w:r>
      <w:r>
        <w:rPr>
          <w:rFonts w:hint="eastAsia"/>
          <w:lang w:eastAsia="zh-CN"/>
        </w:rPr>
        <w:t xml:space="preserve"> </w:t>
      </w:r>
      <w:r>
        <w:t xml:space="preserve">contains one or more of the </w:t>
      </w:r>
      <w:r w:rsidR="002F338B">
        <w:t xml:space="preserve">&lt;measurement-requirement&gt; element which each contain the </w:t>
      </w:r>
      <w:r>
        <w:t>following sub-elements:</w:t>
      </w:r>
    </w:p>
    <w:p w14:paraId="762A3488" w14:textId="2B399BD9" w:rsidR="00F057AF" w:rsidRDefault="00F057AF" w:rsidP="00F057AF">
      <w:pPr>
        <w:pStyle w:val="B2"/>
      </w:pPr>
      <w:r>
        <w:rPr>
          <w:rFonts w:hint="eastAsia"/>
          <w:lang w:eastAsia="zh-CN"/>
        </w:rPr>
        <w:t>1</w:t>
      </w:r>
      <w:r w:rsidRPr="00DA48D1">
        <w:t>)</w:t>
      </w:r>
      <w:r w:rsidRPr="00DA48D1">
        <w:tab/>
      </w:r>
      <w:r w:rsidRPr="003C4A36">
        <w:t>&lt;</w:t>
      </w:r>
      <w:r>
        <w:t>measurement-id&gt;</w:t>
      </w:r>
      <w:r w:rsidR="00A54533">
        <w:t>, a mandatory</w:t>
      </w:r>
      <w:r>
        <w:t xml:space="preserve"> </w:t>
      </w:r>
      <w:r w:rsidRPr="003C4A36">
        <w:t>element</w:t>
      </w:r>
      <w:r>
        <w:t xml:space="preserve"> </w:t>
      </w:r>
      <w:r>
        <w:rPr>
          <w:rFonts w:cs="Arial"/>
        </w:rPr>
        <w:t xml:space="preserve">set to </w:t>
      </w:r>
      <w:r>
        <w:rPr>
          <w:lang w:eastAsia="zh-CN"/>
        </w:rPr>
        <w:t xml:space="preserve">measurement identifiers </w:t>
      </w:r>
      <w:r w:rsidRPr="00004F96">
        <w:t>"</w:t>
      </w:r>
      <w:r>
        <w:rPr>
          <w:lang w:eastAsia="zh-CN"/>
        </w:rPr>
        <w:t>latency</w:t>
      </w:r>
      <w:r w:rsidRPr="00004F96">
        <w:t>"</w:t>
      </w:r>
      <w:r>
        <w:rPr>
          <w:lang w:eastAsia="zh-CN"/>
        </w:rPr>
        <w:t xml:space="preserve">, </w:t>
      </w:r>
      <w:r w:rsidRPr="00004F96">
        <w:t>"</w:t>
      </w:r>
      <w:r>
        <w:rPr>
          <w:lang w:eastAsia="zh-CN"/>
        </w:rPr>
        <w:t>bitrate</w:t>
      </w:r>
      <w:r w:rsidRPr="00004F96">
        <w:t>"</w:t>
      </w:r>
      <w:r>
        <w:t>,</w:t>
      </w:r>
      <w:r>
        <w:rPr>
          <w:lang w:eastAsia="zh-CN"/>
        </w:rPr>
        <w:t xml:space="preserve"> </w:t>
      </w:r>
      <w:r w:rsidRPr="00004F96">
        <w:t>"</w:t>
      </w:r>
      <w:r>
        <w:rPr>
          <w:lang w:eastAsia="zh-CN"/>
        </w:rPr>
        <w:t>jitter</w:t>
      </w:r>
      <w:r w:rsidRPr="00004F96">
        <w:t>"</w:t>
      </w:r>
      <w:r>
        <w:t xml:space="preserve"> or </w:t>
      </w:r>
      <w:r w:rsidRPr="00004F96">
        <w:t>"</w:t>
      </w:r>
      <w:r>
        <w:rPr>
          <w:lang w:eastAsia="zh-CN"/>
        </w:rPr>
        <w:t>packet loss</w:t>
      </w:r>
      <w:r w:rsidRPr="00004F96">
        <w:t>"</w:t>
      </w:r>
      <w:r w:rsidRPr="00032DFE">
        <w:t>;</w:t>
      </w:r>
    </w:p>
    <w:p w14:paraId="4C2E35E0" w14:textId="24BBF542" w:rsidR="00F057AF" w:rsidRPr="00032DFE" w:rsidRDefault="00F057AF" w:rsidP="00F057AF">
      <w:pPr>
        <w:pStyle w:val="B2"/>
      </w:pPr>
      <w:r>
        <w:rPr>
          <w:rFonts w:hint="eastAsia"/>
          <w:lang w:eastAsia="zh-CN"/>
        </w:rPr>
        <w:t>2</w:t>
      </w:r>
      <w:r w:rsidRPr="00DA48D1">
        <w:t>)</w:t>
      </w:r>
      <w:r w:rsidRPr="00DA48D1">
        <w:tab/>
      </w:r>
      <w:r w:rsidRPr="00323393">
        <w:t>&lt;</w:t>
      </w:r>
      <w:r>
        <w:t>reporting-frequency&gt;</w:t>
      </w:r>
      <w:r w:rsidR="00A54533">
        <w:t xml:space="preserve">, </w:t>
      </w:r>
      <w:r w:rsidR="00A54533" w:rsidRPr="005815D6">
        <w:t>a</w:t>
      </w:r>
      <w:r w:rsidR="00A54533">
        <w:t>n optional</w:t>
      </w:r>
      <w:r w:rsidRPr="00323393">
        <w:t xml:space="preserve"> </w:t>
      </w:r>
      <w:r w:rsidRPr="00DA48D1">
        <w:t>element</w:t>
      </w:r>
      <w:r>
        <w:t xml:space="preserve"> set to </w:t>
      </w:r>
      <w:r>
        <w:rPr>
          <w:lang w:eastAsia="zh-CN"/>
        </w:rPr>
        <w:t xml:space="preserve">reporting frequency of measurement results </w:t>
      </w:r>
      <w:r>
        <w:t>"periodic</w:t>
      </w:r>
      <w:r w:rsidRPr="00004F96">
        <w:t>"</w:t>
      </w:r>
      <w:r>
        <w:t xml:space="preserve">, </w:t>
      </w:r>
      <w:r w:rsidRPr="00004F96">
        <w:t>"</w:t>
      </w:r>
      <w:r>
        <w:t>now</w:t>
      </w:r>
      <w:r w:rsidRPr="00004F96">
        <w:t>"</w:t>
      </w:r>
      <w:r>
        <w:rPr>
          <w:lang w:eastAsia="zh-CN"/>
        </w:rPr>
        <w:t>. If not present, it implies periodic reporting</w:t>
      </w:r>
      <w:r>
        <w:t>;</w:t>
      </w:r>
    </w:p>
    <w:p w14:paraId="23D59E94" w14:textId="500E70A4" w:rsidR="00F057AF" w:rsidRDefault="00F057AF" w:rsidP="00F057AF">
      <w:pPr>
        <w:pStyle w:val="B2"/>
      </w:pPr>
      <w:r>
        <w:rPr>
          <w:rFonts w:hint="eastAsia"/>
          <w:lang w:eastAsia="zh-CN"/>
        </w:rPr>
        <w:t>3</w:t>
      </w:r>
      <w:r w:rsidRPr="00DA48D1">
        <w:t>)</w:t>
      </w:r>
      <w:r w:rsidRPr="00DA48D1">
        <w:tab/>
      </w:r>
      <w:r w:rsidRPr="003C4A36">
        <w:t>&lt;</w:t>
      </w:r>
      <w:r>
        <w:t>reporting-</w:t>
      </w:r>
      <w:r>
        <w:rPr>
          <w:lang w:eastAsia="zh-CN"/>
        </w:rPr>
        <w:t>periodicity&gt;</w:t>
      </w:r>
      <w:r w:rsidR="00A54533">
        <w:t xml:space="preserve">, </w:t>
      </w:r>
      <w:r w:rsidR="00A54533" w:rsidRPr="005815D6">
        <w:t>a</w:t>
      </w:r>
      <w:r w:rsidR="00A54533">
        <w:t>n optional</w:t>
      </w:r>
      <w:r>
        <w:t xml:space="preserve"> </w:t>
      </w:r>
      <w:r w:rsidRPr="003C4A36">
        <w:t>element</w:t>
      </w:r>
      <w:r>
        <w:t xml:space="preserve"> </w:t>
      </w:r>
      <w:r>
        <w:rPr>
          <w:lang w:eastAsia="zh-CN"/>
        </w:rPr>
        <w:t xml:space="preserve">set to </w:t>
      </w:r>
      <w:r>
        <w:rPr>
          <w:rFonts w:cs="Arial"/>
          <w:lang w:eastAsia="zh-CN"/>
        </w:rPr>
        <w:t>the reporting periodicity</w:t>
      </w:r>
      <w:r w:rsidRPr="00D935E4">
        <w:rPr>
          <w:rFonts w:cs="Arial"/>
          <w:lang w:eastAsia="zh-CN"/>
        </w:rPr>
        <w:t xml:space="preserve"> </w:t>
      </w:r>
      <w:r>
        <w:rPr>
          <w:rFonts w:cs="Arial"/>
          <w:lang w:eastAsia="zh-CN"/>
        </w:rPr>
        <w:t xml:space="preserve">in seconds if the reporting frequency is periodic. This child element shall be included when the </w:t>
      </w:r>
      <w:r w:rsidRPr="00323393">
        <w:t>&lt;</w:t>
      </w:r>
      <w:r>
        <w:t>reporting-frequency&gt;</w:t>
      </w:r>
      <w:r w:rsidRPr="00323393">
        <w:t xml:space="preserve"> </w:t>
      </w:r>
      <w:r w:rsidRPr="00DA48D1">
        <w:t>element</w:t>
      </w:r>
      <w:r>
        <w:t xml:space="preserve"> </w:t>
      </w:r>
      <w:r>
        <w:rPr>
          <w:rFonts w:cs="Arial"/>
          <w:lang w:eastAsia="zh-CN"/>
        </w:rPr>
        <w:t xml:space="preserve">is set to </w:t>
      </w:r>
      <w:r>
        <w:t>"periodic</w:t>
      </w:r>
      <w:r w:rsidRPr="00004F96">
        <w:t>"</w:t>
      </w:r>
      <w:r>
        <w:t xml:space="preserve"> or not present</w:t>
      </w:r>
      <w:r w:rsidRPr="00032DFE">
        <w:t>;</w:t>
      </w:r>
    </w:p>
    <w:p w14:paraId="55316330" w14:textId="0FEA2734" w:rsidR="00F057AF" w:rsidRPr="00032DFE" w:rsidRDefault="00F057AF" w:rsidP="00F057AF">
      <w:pPr>
        <w:pStyle w:val="B2"/>
      </w:pPr>
      <w:r>
        <w:rPr>
          <w:rFonts w:hint="eastAsia"/>
          <w:lang w:eastAsia="zh-CN"/>
        </w:rPr>
        <w:t>4</w:t>
      </w:r>
      <w:r w:rsidRPr="00DA48D1">
        <w:t>)</w:t>
      </w:r>
      <w:r w:rsidRPr="00DA48D1">
        <w:tab/>
      </w:r>
      <w:r>
        <w:rPr>
          <w:lang w:eastAsia="zh-CN"/>
        </w:rPr>
        <w:t>&lt;measurement-window&gt;</w:t>
      </w:r>
      <w:r w:rsidR="00A54533">
        <w:t xml:space="preserve">, </w:t>
      </w:r>
      <w:r w:rsidR="00A54533" w:rsidRPr="005815D6">
        <w:t>a</w:t>
      </w:r>
      <w:r w:rsidR="00A54533">
        <w:t>n optional</w:t>
      </w:r>
      <w:r>
        <w:rPr>
          <w:lang w:eastAsia="zh-CN"/>
        </w:rPr>
        <w:t xml:space="preserve"> </w:t>
      </w:r>
      <w:r w:rsidRPr="00DA48D1">
        <w:t>element</w:t>
      </w:r>
      <w:r>
        <w:t xml:space="preserve"> </w:t>
      </w:r>
      <w:r>
        <w:rPr>
          <w:lang w:eastAsia="zh-CN"/>
        </w:rPr>
        <w:t>set to the measurement period window in milliseconds for transmission quality measurements</w:t>
      </w:r>
      <w:r>
        <w:t>;</w:t>
      </w:r>
    </w:p>
    <w:p w14:paraId="62B716F4" w14:textId="76455C32" w:rsidR="00F057AF" w:rsidRDefault="00F057AF" w:rsidP="00F057AF">
      <w:pPr>
        <w:pStyle w:val="B2"/>
      </w:pPr>
      <w:r>
        <w:rPr>
          <w:rFonts w:hint="eastAsia"/>
          <w:lang w:eastAsia="zh-CN"/>
        </w:rPr>
        <w:t>5</w:t>
      </w:r>
      <w:r w:rsidRPr="00DA48D1">
        <w:t>)</w:t>
      </w:r>
      <w:r w:rsidRPr="00DA48D1">
        <w:tab/>
      </w:r>
      <w:r w:rsidRPr="003C4A36">
        <w:t>&lt;</w:t>
      </w:r>
      <w:r>
        <w:t>expiry time</w:t>
      </w:r>
      <w:r>
        <w:rPr>
          <w:lang w:eastAsia="zh-CN"/>
        </w:rPr>
        <w:t xml:space="preserve"> &gt;</w:t>
      </w:r>
      <w:r w:rsidR="00A54533">
        <w:t xml:space="preserve">, </w:t>
      </w:r>
      <w:r w:rsidR="00A54533" w:rsidRPr="005815D6">
        <w:t>a</w:t>
      </w:r>
      <w:r w:rsidR="00A54533">
        <w:t>n optional</w:t>
      </w:r>
      <w:r>
        <w:t xml:space="preserve"> </w:t>
      </w:r>
      <w:r w:rsidRPr="003C4A36">
        <w:t>element</w:t>
      </w:r>
      <w:r>
        <w:t xml:space="preserve"> </w:t>
      </w:r>
      <w:r>
        <w:rPr>
          <w:lang w:eastAsia="zh-CN"/>
        </w:rPr>
        <w:t xml:space="preserve">set to </w:t>
      </w:r>
      <w:r w:rsidRPr="00D935E4">
        <w:rPr>
          <w:lang w:eastAsia="zh-CN"/>
        </w:rPr>
        <w:t>the expiration time</w:t>
      </w:r>
      <w:r>
        <w:rPr>
          <w:lang w:eastAsia="zh-CN"/>
        </w:rPr>
        <w:t xml:space="preserve"> in milliseconds of the </w:t>
      </w:r>
      <w:r w:rsidRPr="00D935E4">
        <w:rPr>
          <w:lang w:eastAsia="zh-CN"/>
        </w:rPr>
        <w:t>measurement</w:t>
      </w:r>
      <w:r>
        <w:rPr>
          <w:lang w:eastAsia="zh-CN"/>
        </w:rPr>
        <w:t xml:space="preserve"> identifier</w:t>
      </w:r>
      <w:r w:rsidRPr="00032DFE">
        <w:t>;</w:t>
      </w:r>
    </w:p>
    <w:p w14:paraId="24F88BC6" w14:textId="5DEEDFE0" w:rsidR="00F057AF" w:rsidRDefault="00F057AF" w:rsidP="00F057AF">
      <w:pPr>
        <w:pStyle w:val="B2"/>
        <w:rPr>
          <w:lang w:eastAsia="zh-CN"/>
        </w:rPr>
      </w:pPr>
      <w:r>
        <w:rPr>
          <w:lang w:eastAsia="zh-CN"/>
        </w:rPr>
        <w:t>6</w:t>
      </w:r>
      <w:r w:rsidRPr="00DA48D1">
        <w:t>)</w:t>
      </w:r>
      <w:r w:rsidRPr="00DA48D1">
        <w:tab/>
      </w:r>
      <w:r>
        <w:rPr>
          <w:lang w:eastAsia="zh-CN"/>
        </w:rPr>
        <w:t>&lt;se</w:t>
      </w:r>
      <w:r w:rsidR="004C39D8">
        <w:rPr>
          <w:lang w:eastAsia="zh-CN"/>
        </w:rPr>
        <w:t>aldd</w:t>
      </w:r>
      <w:r>
        <w:rPr>
          <w:lang w:eastAsia="zh-CN"/>
        </w:rPr>
        <w:t xml:space="preserve">-policy&gt;, an optional </w:t>
      </w:r>
      <w:r w:rsidRPr="00DA48D1">
        <w:t>element</w:t>
      </w:r>
      <w:r>
        <w:t xml:space="preserve"> </w:t>
      </w:r>
      <w:r>
        <w:rPr>
          <w:lang w:eastAsia="zh-CN"/>
        </w:rPr>
        <w:t>that</w:t>
      </w:r>
      <w:r>
        <w:rPr>
          <w:rFonts w:hint="eastAsia"/>
          <w:lang w:eastAsia="zh-CN"/>
        </w:rPr>
        <w:t xml:space="preserve"> </w:t>
      </w:r>
      <w:r>
        <w:t>contains the following sub-elements:</w:t>
      </w:r>
    </w:p>
    <w:p w14:paraId="005336F4" w14:textId="300F7C01" w:rsidR="00F057AF" w:rsidRDefault="00F057AF" w:rsidP="00F057AF">
      <w:pPr>
        <w:pStyle w:val="B3"/>
      </w:pPr>
      <w:r>
        <w:t>i)</w:t>
      </w:r>
      <w:r>
        <w:tab/>
      </w:r>
      <w:r w:rsidRPr="00323393">
        <w:t>&lt;</w:t>
      </w:r>
      <w:r>
        <w:t>quality-guarantee-</w:t>
      </w:r>
      <w:r w:rsidR="004C39D8">
        <w:t>policy</w:t>
      </w:r>
      <w:r>
        <w:t>&gt;</w:t>
      </w:r>
      <w:r w:rsidR="00A54533">
        <w:t>, a mandatory</w:t>
      </w:r>
      <w:r w:rsidRPr="00323393">
        <w:t xml:space="preserve"> </w:t>
      </w:r>
      <w:r>
        <w:t xml:space="preserve">element set to </w:t>
      </w:r>
      <w:r>
        <w:rPr>
          <w:rFonts w:cs="Arial"/>
          <w:szCs w:val="18"/>
          <w:lang w:val="en-US" w:eastAsia="zh-CN"/>
        </w:rPr>
        <w:t xml:space="preserve">the action to be performed </w:t>
      </w:r>
      <w:r w:rsidRPr="00004F96">
        <w:t>"</w:t>
      </w:r>
      <w:r w:rsidR="004374CD">
        <w:t>R</w:t>
      </w:r>
      <w:r>
        <w:rPr>
          <w:lang w:eastAsia="zh-CN"/>
        </w:rPr>
        <w:t>edundant transmission path</w:t>
      </w:r>
      <w:r w:rsidRPr="00004F96">
        <w:t>"</w:t>
      </w:r>
      <w:r>
        <w:rPr>
          <w:lang w:eastAsia="zh-CN"/>
        </w:rPr>
        <w:t xml:space="preserve">, </w:t>
      </w:r>
      <w:r w:rsidRPr="00004F96">
        <w:t>"</w:t>
      </w:r>
      <w:r w:rsidR="004374CD">
        <w:t>R</w:t>
      </w:r>
      <w:r>
        <w:rPr>
          <w:lang w:eastAsia="zh-CN"/>
        </w:rPr>
        <w:t>e-</w:t>
      </w:r>
      <w:bookmarkStart w:id="841" w:name="OLE_LINK39"/>
      <w:bookmarkStart w:id="842" w:name="OLE_LINK40"/>
      <w:r>
        <w:rPr>
          <w:lang w:eastAsia="zh-CN"/>
        </w:rPr>
        <w:t>establish transmission path</w:t>
      </w:r>
      <w:bookmarkEnd w:id="841"/>
      <w:bookmarkEnd w:id="842"/>
      <w:r w:rsidRPr="00004F96">
        <w:t>"</w:t>
      </w:r>
      <w:r>
        <w:rPr>
          <w:lang w:eastAsia="zh-CN"/>
        </w:rPr>
        <w:t xml:space="preserve">, </w:t>
      </w:r>
      <w:r w:rsidRPr="00004F96">
        <w:t>"</w:t>
      </w:r>
      <w:r w:rsidR="004374CD">
        <w:t>S</w:t>
      </w:r>
      <w:r>
        <w:rPr>
          <w:lang w:eastAsia="zh-CN"/>
        </w:rPr>
        <w:t>witch to backup transmission path</w:t>
      </w:r>
      <w:r w:rsidRPr="00004F96">
        <w:t>"</w:t>
      </w:r>
      <w:r>
        <w:t xml:space="preserve"> </w:t>
      </w:r>
      <w:r>
        <w:rPr>
          <w:rFonts w:cs="Arial"/>
          <w:szCs w:val="18"/>
          <w:lang w:val="en-US" w:eastAsia="zh-CN"/>
        </w:rPr>
        <w:t>when the measurement event occurs, in order to meet the quality guarantee</w:t>
      </w:r>
      <w:r w:rsidR="002F338B">
        <w:rPr>
          <w:rFonts w:cs="Arial"/>
          <w:szCs w:val="18"/>
          <w:lang w:val="en-US" w:eastAsia="zh-CN"/>
        </w:rPr>
        <w:t>; and</w:t>
      </w:r>
    </w:p>
    <w:p w14:paraId="136FED82" w14:textId="5D14EDDB" w:rsidR="00F057AF" w:rsidRDefault="00F057AF" w:rsidP="00F057AF">
      <w:pPr>
        <w:pStyle w:val="B2"/>
      </w:pPr>
      <w:r>
        <w:rPr>
          <w:lang w:eastAsia="zh-CN"/>
        </w:rPr>
        <w:t>7</w:t>
      </w:r>
      <w:r w:rsidRPr="00DA48D1">
        <w:t>)</w:t>
      </w:r>
      <w:r w:rsidRPr="00DA48D1">
        <w:tab/>
      </w:r>
      <w:r w:rsidRPr="003C4A36">
        <w:t>&lt;</w:t>
      </w:r>
      <w:r>
        <w:t>reporting-criteria</w:t>
      </w:r>
      <w:r>
        <w:rPr>
          <w:lang w:eastAsia="zh-CN"/>
        </w:rPr>
        <w:t>&gt;</w:t>
      </w:r>
      <w:r w:rsidR="00A54533">
        <w:t xml:space="preserve">, </w:t>
      </w:r>
      <w:r w:rsidR="00A54533" w:rsidRPr="005815D6">
        <w:t>a</w:t>
      </w:r>
      <w:r w:rsidR="00A54533">
        <w:t>n optional</w:t>
      </w:r>
      <w:r>
        <w:t xml:space="preserve"> </w:t>
      </w:r>
      <w:r w:rsidRPr="003C4A36">
        <w:t>element</w:t>
      </w:r>
      <w:r>
        <w:t xml:space="preserve"> </w:t>
      </w:r>
      <w:r>
        <w:rPr>
          <w:lang w:eastAsia="zh-CN"/>
        </w:rPr>
        <w:t>set to the criteria for reporting measurement results</w:t>
      </w:r>
      <w:r w:rsidR="00F54EC9">
        <w:rPr>
          <w:lang w:eastAsia="zh-CN"/>
        </w:rPr>
        <w:t xml:space="preserve"> that</w:t>
      </w:r>
      <w:r w:rsidR="00F54EC9">
        <w:rPr>
          <w:rFonts w:hint="eastAsia"/>
          <w:lang w:eastAsia="zh-CN"/>
        </w:rPr>
        <w:t xml:space="preserve"> </w:t>
      </w:r>
      <w:r w:rsidR="00F54EC9">
        <w:t>contains the following sub-elements:</w:t>
      </w:r>
      <w:r>
        <w:rPr>
          <w:lang w:eastAsia="zh-CN"/>
        </w:rPr>
        <w:t>;</w:t>
      </w:r>
    </w:p>
    <w:p w14:paraId="6800F28D" w14:textId="77777777" w:rsidR="00F54EC9" w:rsidRDefault="00F54EC9" w:rsidP="00F54EC9">
      <w:pPr>
        <w:pStyle w:val="B3"/>
      </w:pPr>
      <w:r>
        <w:t>i)</w:t>
      </w:r>
      <w:r>
        <w:tab/>
      </w:r>
      <w:r w:rsidRPr="003C4A36">
        <w:t xml:space="preserve">a </w:t>
      </w:r>
      <w:r w:rsidRPr="00323393">
        <w:t>&lt;</w:t>
      </w:r>
      <w:r>
        <w:t>latency-threshold-value&gt;, an optional</w:t>
      </w:r>
      <w:r w:rsidRPr="00323393">
        <w:t xml:space="preserve"> </w:t>
      </w:r>
      <w:r>
        <w:t xml:space="preserve">element set to </w:t>
      </w:r>
      <w:r>
        <w:rPr>
          <w:rFonts w:cs="Arial"/>
          <w:szCs w:val="18"/>
          <w:lang w:val="en-US" w:eastAsia="zh-CN"/>
        </w:rPr>
        <w:t>the latency threshold value for reporting measurements results in milliseconds;</w:t>
      </w:r>
    </w:p>
    <w:p w14:paraId="0765F866" w14:textId="3A8B5F9B" w:rsidR="00F54EC9" w:rsidRDefault="00F54EC9" w:rsidP="00F54EC9">
      <w:pPr>
        <w:pStyle w:val="B3"/>
      </w:pPr>
      <w:r>
        <w:t>ii)</w:t>
      </w:r>
      <w:r>
        <w:tab/>
      </w:r>
      <w:r w:rsidRPr="003C4A36">
        <w:t xml:space="preserve">a </w:t>
      </w:r>
      <w:r w:rsidRPr="00323393">
        <w:t>&lt;</w:t>
      </w:r>
      <w:r>
        <w:t>above-or-below-latency-threshold-value&gt;, an optional</w:t>
      </w:r>
      <w:r w:rsidRPr="00323393">
        <w:t xml:space="preserve"> </w:t>
      </w:r>
      <w:r>
        <w:t xml:space="preserve">element specifying whether </w:t>
      </w:r>
      <w:r>
        <w:rPr>
          <w:lang w:eastAsia="zh-CN"/>
        </w:rPr>
        <w:t xml:space="preserve">the criterion for reporting measurements results is based on reaching above the latency value indicated by the </w:t>
      </w:r>
      <w:r w:rsidRPr="00323393">
        <w:t>&lt;</w:t>
      </w:r>
      <w:r>
        <w:t xml:space="preserve">latency-threshold-value&gt; element or not. </w:t>
      </w:r>
      <w:r>
        <w:rPr>
          <w:rFonts w:cs="Arial"/>
          <w:szCs w:val="18"/>
          <w:lang w:val="en-US" w:eastAsia="zh-CN"/>
        </w:rPr>
        <w:t xml:space="preserve">Value </w:t>
      </w:r>
      <w:r w:rsidRPr="00004F96">
        <w:t>"</w:t>
      </w:r>
      <w:r>
        <w:t>1</w:t>
      </w:r>
      <w:r w:rsidRPr="00004F96">
        <w:t>"</w:t>
      </w:r>
      <w:r>
        <w:t xml:space="preserve"> indicates that </w:t>
      </w:r>
      <w:r>
        <w:rPr>
          <w:lang w:eastAsia="zh-CN"/>
        </w:rPr>
        <w:t xml:space="preserve">the criterion for reporting measurements results is based on reaching above the latency value indicated by the </w:t>
      </w:r>
      <w:r w:rsidRPr="00323393">
        <w:t>&lt;</w:t>
      </w:r>
      <w:r>
        <w:t xml:space="preserve">latency-threshold-value&gt; element. </w:t>
      </w:r>
      <w:r>
        <w:rPr>
          <w:rFonts w:cs="Arial"/>
          <w:szCs w:val="18"/>
          <w:lang w:val="en-US" w:eastAsia="zh-CN"/>
        </w:rPr>
        <w:t xml:space="preserve">Value </w:t>
      </w:r>
      <w:r w:rsidRPr="00004F96">
        <w:t>"</w:t>
      </w:r>
      <w:r>
        <w:t>0</w:t>
      </w:r>
      <w:r w:rsidRPr="00004F96">
        <w:t>"</w:t>
      </w:r>
      <w:r>
        <w:t xml:space="preserve"> indicates that </w:t>
      </w:r>
      <w:r>
        <w:rPr>
          <w:lang w:eastAsia="zh-CN"/>
        </w:rPr>
        <w:t xml:space="preserve">the criterion for reporting measurements results is based on reaching below the latency value indicated by the </w:t>
      </w:r>
      <w:r w:rsidRPr="00323393">
        <w:t>&lt;</w:t>
      </w:r>
      <w:r>
        <w:t>latency-threshold-value&gt; element</w:t>
      </w:r>
      <w:r>
        <w:rPr>
          <w:rFonts w:cs="Arial"/>
          <w:szCs w:val="18"/>
          <w:lang w:val="en-US" w:eastAsia="zh-CN"/>
        </w:rPr>
        <w:t>;</w:t>
      </w:r>
    </w:p>
    <w:p w14:paraId="6DF71E1E" w14:textId="77777777" w:rsidR="00F54EC9" w:rsidRDefault="00F54EC9" w:rsidP="00F54EC9">
      <w:pPr>
        <w:pStyle w:val="B3"/>
      </w:pPr>
      <w:r>
        <w:t>iii)</w:t>
      </w:r>
      <w:r>
        <w:tab/>
      </w:r>
      <w:r w:rsidRPr="003C4A36">
        <w:t xml:space="preserve">a </w:t>
      </w:r>
      <w:r w:rsidRPr="00323393">
        <w:t>&lt;</w:t>
      </w:r>
      <w:r>
        <w:t>bitrate-threshold-value&gt;</w:t>
      </w:r>
      <w:r w:rsidRPr="00323393">
        <w:t xml:space="preserve"> </w:t>
      </w:r>
      <w:r>
        <w:t xml:space="preserve">element set to </w:t>
      </w:r>
      <w:r>
        <w:rPr>
          <w:rFonts w:cs="Arial"/>
          <w:szCs w:val="18"/>
          <w:lang w:val="en-US" w:eastAsia="zh-CN"/>
        </w:rPr>
        <w:t>the bitrate threshold value for reporting measurements results in Mbps; and</w:t>
      </w:r>
    </w:p>
    <w:p w14:paraId="3C4B6686" w14:textId="77777777" w:rsidR="00F54EC9" w:rsidRDefault="00F54EC9" w:rsidP="00F54EC9">
      <w:pPr>
        <w:pStyle w:val="B3"/>
      </w:pPr>
      <w:r>
        <w:t>iv)</w:t>
      </w:r>
      <w:r>
        <w:tab/>
      </w:r>
      <w:r w:rsidRPr="003C4A36">
        <w:t xml:space="preserve">a </w:t>
      </w:r>
      <w:r w:rsidRPr="00323393">
        <w:t>&lt;</w:t>
      </w:r>
      <w:r>
        <w:t>above-or-below-bitrate-threshold-value&gt;, an optional</w:t>
      </w:r>
      <w:r w:rsidRPr="00323393">
        <w:t xml:space="preserve"> </w:t>
      </w:r>
      <w:r>
        <w:t xml:space="preserve">element specifying whether </w:t>
      </w:r>
      <w:r>
        <w:rPr>
          <w:lang w:eastAsia="zh-CN"/>
        </w:rPr>
        <w:t xml:space="preserve">the criterion for reporting measurements results is based on reaching above the bitrate value indicated by the </w:t>
      </w:r>
      <w:r w:rsidRPr="00323393">
        <w:t>&lt;</w:t>
      </w:r>
      <w:r>
        <w:t>bitrate-threshold-value&gt; element or not</w:t>
      </w:r>
      <w:r>
        <w:rPr>
          <w:rFonts w:cs="Arial"/>
          <w:szCs w:val="18"/>
          <w:lang w:val="en-US" w:eastAsia="zh-CN"/>
        </w:rPr>
        <w:t xml:space="preserve">. Value </w:t>
      </w:r>
      <w:r w:rsidRPr="00004F96">
        <w:t>"</w:t>
      </w:r>
      <w:r>
        <w:t>1</w:t>
      </w:r>
      <w:r w:rsidRPr="00004F96">
        <w:t>"</w:t>
      </w:r>
      <w:r>
        <w:t xml:space="preserve"> indicates that </w:t>
      </w:r>
      <w:r>
        <w:rPr>
          <w:lang w:eastAsia="zh-CN"/>
        </w:rPr>
        <w:t xml:space="preserve">the criterion for reporting measurements results is based on reaching above the bitrate value indicated by the </w:t>
      </w:r>
      <w:r w:rsidRPr="00323393">
        <w:t>&lt;</w:t>
      </w:r>
      <w:r>
        <w:t xml:space="preserve">bitrate-threshold-value&gt; element. </w:t>
      </w:r>
      <w:r>
        <w:rPr>
          <w:rFonts w:cs="Arial"/>
          <w:szCs w:val="18"/>
          <w:lang w:val="en-US" w:eastAsia="zh-CN"/>
        </w:rPr>
        <w:t xml:space="preserve">Value </w:t>
      </w:r>
      <w:r w:rsidRPr="00004F96">
        <w:t>"</w:t>
      </w:r>
      <w:r>
        <w:t>0</w:t>
      </w:r>
      <w:r w:rsidRPr="00004F96">
        <w:t>"</w:t>
      </w:r>
      <w:r>
        <w:t xml:space="preserve"> indicates that </w:t>
      </w:r>
      <w:r>
        <w:rPr>
          <w:lang w:eastAsia="zh-CN"/>
        </w:rPr>
        <w:t xml:space="preserve">the criterion for reporting measurements results is based on reaching below the bitrate value indicated by the </w:t>
      </w:r>
      <w:r w:rsidRPr="00323393">
        <w:t>&lt;</w:t>
      </w:r>
      <w:r>
        <w:t>bitrate-threshold-value&gt; element.</w:t>
      </w:r>
    </w:p>
    <w:p w14:paraId="76CE2A2C" w14:textId="542820DD" w:rsidR="00F057AF" w:rsidRDefault="00F057AF" w:rsidP="00F057AF">
      <w:pPr>
        <w:rPr>
          <w:lang w:eastAsia="zh-CN"/>
        </w:rPr>
      </w:pPr>
      <w:r w:rsidRPr="00004F96">
        <w:t>&lt;</w:t>
      </w:r>
      <w:r>
        <w:t xml:space="preserve">measurements-subscription-rsp&gt; </w:t>
      </w:r>
      <w:r w:rsidR="00A54533">
        <w:t xml:space="preserve">element </w:t>
      </w:r>
      <w:r>
        <w:rPr>
          <w:lang w:eastAsia="zh-CN"/>
        </w:rPr>
        <w:t>contains the following sub-elements:</w:t>
      </w:r>
    </w:p>
    <w:p w14:paraId="5E34E43A" w14:textId="2215992C" w:rsidR="00F057AF" w:rsidRDefault="00F057AF" w:rsidP="00F057AF">
      <w:pPr>
        <w:pStyle w:val="B1"/>
        <w:rPr>
          <w:lang w:eastAsia="zh-CN"/>
        </w:rPr>
      </w:pPr>
      <w:r>
        <w:t>a)</w:t>
      </w:r>
      <w:r>
        <w:tab/>
        <w:t>&lt;result&gt;</w:t>
      </w:r>
      <w:r w:rsidR="00A54533">
        <w:t>, a mandatory</w:t>
      </w:r>
      <w:r>
        <w:t xml:space="preserve"> element </w:t>
      </w:r>
      <w:r w:rsidRPr="00004F96">
        <w:t>set to</w:t>
      </w:r>
      <w:r>
        <w:t xml:space="preserve"> either</w:t>
      </w:r>
      <w:r w:rsidRPr="00004F96">
        <w:t xml:space="preserve"> "success" or "failure" indicating success or failure</w:t>
      </w:r>
      <w:r>
        <w:t xml:space="preserve"> of the operation</w:t>
      </w:r>
      <w:r>
        <w:rPr>
          <w:lang w:eastAsia="zh-CN"/>
        </w:rPr>
        <w:t>; and</w:t>
      </w:r>
    </w:p>
    <w:p w14:paraId="2E2463DB" w14:textId="77777777" w:rsidR="00F057AF" w:rsidRDefault="00F057AF" w:rsidP="00F057AF">
      <w:pPr>
        <w:pStyle w:val="B1"/>
      </w:pPr>
      <w:r>
        <w:t>b)</w:t>
      </w:r>
      <w:r>
        <w:tab/>
        <w:t xml:space="preserve">&lt;expiry-time&gt;, an optional element </w:t>
      </w:r>
      <w:r>
        <w:rPr>
          <w:lang w:eastAsia="zh-CN"/>
        </w:rPr>
        <w:t xml:space="preserve">set to </w:t>
      </w:r>
      <w:r w:rsidRPr="00D935E4">
        <w:rPr>
          <w:lang w:eastAsia="zh-CN"/>
        </w:rPr>
        <w:t>the expiration time</w:t>
      </w:r>
      <w:r>
        <w:rPr>
          <w:lang w:eastAsia="zh-CN"/>
        </w:rPr>
        <w:t xml:space="preserve"> in milliseconds of the </w:t>
      </w:r>
      <w:r w:rsidRPr="00D935E4">
        <w:rPr>
          <w:lang w:eastAsia="zh-CN"/>
        </w:rPr>
        <w:t>measurement</w:t>
      </w:r>
      <w:r>
        <w:rPr>
          <w:lang w:eastAsia="zh-CN"/>
        </w:rPr>
        <w:t xml:space="preserve"> requested</w:t>
      </w:r>
      <w:r>
        <w:t>.</w:t>
      </w:r>
    </w:p>
    <w:p w14:paraId="55C10814" w14:textId="3625BAC1" w:rsidR="00A42140" w:rsidRDefault="00A42140" w:rsidP="00A42140">
      <w:pPr>
        <w:rPr>
          <w:lang w:eastAsia="zh-CN"/>
        </w:rPr>
      </w:pPr>
      <w:r>
        <w:rPr>
          <w:lang w:eastAsia="zh-CN"/>
        </w:rPr>
        <w:t>&lt;</w:t>
      </w:r>
      <w:r>
        <w:t xml:space="preserve">measurements-notification&gt; </w:t>
      </w:r>
      <w:r w:rsidR="00E36516">
        <w:t xml:space="preserve">element </w:t>
      </w:r>
      <w:r>
        <w:rPr>
          <w:lang w:eastAsia="zh-CN"/>
        </w:rPr>
        <w:t>contains the following sub-elements:</w:t>
      </w:r>
    </w:p>
    <w:p w14:paraId="695FC586" w14:textId="0FDAAE7B" w:rsidR="00A42140" w:rsidRDefault="00A42140" w:rsidP="00A42140">
      <w:pPr>
        <w:pStyle w:val="B1"/>
        <w:rPr>
          <w:lang w:eastAsia="zh-CN"/>
        </w:rPr>
      </w:pPr>
      <w:r>
        <w:rPr>
          <w:rFonts w:hint="eastAsia"/>
          <w:lang w:eastAsia="zh-CN"/>
        </w:rPr>
        <w:t>a</w:t>
      </w:r>
      <w:r>
        <w:t>)</w:t>
      </w:r>
      <w:r>
        <w:tab/>
        <w:t>&lt;measurement-requirement-notify-list&gt;, a mandatory element</w:t>
      </w:r>
      <w:r w:rsidRPr="00106616">
        <w:t xml:space="preserve"> </w:t>
      </w:r>
      <w:r>
        <w:rPr>
          <w:lang w:eastAsia="zh-CN"/>
        </w:rPr>
        <w:t>that</w:t>
      </w:r>
      <w:r>
        <w:rPr>
          <w:rFonts w:hint="eastAsia"/>
          <w:lang w:eastAsia="zh-CN"/>
        </w:rPr>
        <w:t xml:space="preserve"> </w:t>
      </w:r>
      <w:r>
        <w:t>contains one or more of the following sub-elements:</w:t>
      </w:r>
    </w:p>
    <w:p w14:paraId="1A2992DA" w14:textId="4B5A8FCC" w:rsidR="00A42140" w:rsidRDefault="00A42140" w:rsidP="00A42140">
      <w:pPr>
        <w:pStyle w:val="B2"/>
      </w:pPr>
      <w:r>
        <w:rPr>
          <w:rFonts w:hint="eastAsia"/>
          <w:lang w:eastAsia="zh-CN"/>
        </w:rPr>
        <w:lastRenderedPageBreak/>
        <w:t>1</w:t>
      </w:r>
      <w:r w:rsidRPr="00DA48D1">
        <w:t>)</w:t>
      </w:r>
      <w:r w:rsidRPr="00DA48D1">
        <w:tab/>
      </w:r>
      <w:r>
        <w:t xml:space="preserve">a </w:t>
      </w:r>
      <w:r w:rsidRPr="003C4A36">
        <w:t>&lt;</w:t>
      </w:r>
      <w:r>
        <w:t xml:space="preserve">measurement-id&gt; </w:t>
      </w:r>
      <w:r w:rsidRPr="003C4A36">
        <w:t>element</w:t>
      </w:r>
      <w:r>
        <w:t xml:space="preserve"> </w:t>
      </w:r>
      <w:r>
        <w:rPr>
          <w:rFonts w:cs="Arial"/>
        </w:rPr>
        <w:t xml:space="preserve">set to </w:t>
      </w:r>
      <w:r>
        <w:rPr>
          <w:lang w:eastAsia="zh-CN"/>
        </w:rPr>
        <w:t xml:space="preserve">measurement identifiers </w:t>
      </w:r>
      <w:r w:rsidRPr="00004F96">
        <w:t>"</w:t>
      </w:r>
      <w:r>
        <w:rPr>
          <w:lang w:eastAsia="zh-CN"/>
        </w:rPr>
        <w:t>latency</w:t>
      </w:r>
      <w:r w:rsidRPr="00004F96">
        <w:t>"</w:t>
      </w:r>
      <w:r>
        <w:rPr>
          <w:lang w:eastAsia="zh-CN"/>
        </w:rPr>
        <w:t xml:space="preserve">, </w:t>
      </w:r>
      <w:r w:rsidRPr="00004F96">
        <w:t>"</w:t>
      </w:r>
      <w:r>
        <w:rPr>
          <w:lang w:eastAsia="zh-CN"/>
        </w:rPr>
        <w:t>bitrate</w:t>
      </w:r>
      <w:r w:rsidRPr="00004F96">
        <w:t>"</w:t>
      </w:r>
      <w:r>
        <w:t>,</w:t>
      </w:r>
      <w:r>
        <w:rPr>
          <w:lang w:eastAsia="zh-CN"/>
        </w:rPr>
        <w:t xml:space="preserve"> </w:t>
      </w:r>
      <w:r w:rsidRPr="00004F96">
        <w:t>"</w:t>
      </w:r>
      <w:r>
        <w:rPr>
          <w:lang w:eastAsia="zh-CN"/>
        </w:rPr>
        <w:t>jitter</w:t>
      </w:r>
      <w:r w:rsidRPr="00004F96">
        <w:t>"</w:t>
      </w:r>
      <w:r>
        <w:t xml:space="preserve"> or </w:t>
      </w:r>
      <w:r w:rsidRPr="00004F96">
        <w:t>"</w:t>
      </w:r>
      <w:r>
        <w:rPr>
          <w:lang w:eastAsia="zh-CN"/>
        </w:rPr>
        <w:t>packet loss</w:t>
      </w:r>
      <w:r w:rsidRPr="00004F96">
        <w:t>"</w:t>
      </w:r>
      <w:r w:rsidRPr="00032DFE">
        <w:t>;</w:t>
      </w:r>
    </w:p>
    <w:p w14:paraId="462A1343" w14:textId="77777777" w:rsidR="00E36516" w:rsidRDefault="00E36516" w:rsidP="00E36516">
      <w:pPr>
        <w:pStyle w:val="B2"/>
      </w:pPr>
      <w:r>
        <w:rPr>
          <w:lang w:eastAsia="zh-CN"/>
        </w:rPr>
        <w:t>2</w:t>
      </w:r>
      <w:r w:rsidRPr="00DA48D1">
        <w:t>)</w:t>
      </w:r>
      <w:r w:rsidRPr="00DA48D1">
        <w:tab/>
      </w:r>
      <w:r>
        <w:t xml:space="preserve">an </w:t>
      </w:r>
      <w:r w:rsidRPr="003C4A36">
        <w:t>&lt;</w:t>
      </w:r>
      <w:r>
        <w:t xml:space="preserve">identity-measurements&gt; </w:t>
      </w:r>
      <w:r w:rsidRPr="003C4A36">
        <w:t>element</w:t>
      </w:r>
      <w:r>
        <w:t xml:space="preserve"> </w:t>
      </w:r>
      <w:r>
        <w:rPr>
          <w:rFonts w:cs="Arial"/>
        </w:rPr>
        <w:t xml:space="preserve">set </w:t>
      </w:r>
      <w:r>
        <w:t xml:space="preserve">to the </w:t>
      </w:r>
      <w:r>
        <w:rPr>
          <w:lang w:val="en-US"/>
        </w:rPr>
        <w:t xml:space="preserve">identity of </w:t>
      </w:r>
      <w:r w:rsidRPr="00450E6D">
        <w:t xml:space="preserve">the </w:t>
      </w:r>
      <w:r w:rsidRPr="003E4B54">
        <w:t>VAL UE(s) or VAL user(s) under SEALDD measurement</w:t>
      </w:r>
      <w:r w:rsidRPr="00032DFE">
        <w:t>;</w:t>
      </w:r>
    </w:p>
    <w:p w14:paraId="47F3819F" w14:textId="67A425B0" w:rsidR="00A42140" w:rsidRPr="00032DFE" w:rsidRDefault="00E36516" w:rsidP="00A42140">
      <w:pPr>
        <w:pStyle w:val="B2"/>
      </w:pPr>
      <w:r>
        <w:rPr>
          <w:lang w:eastAsia="zh-CN"/>
        </w:rPr>
        <w:t>3</w:t>
      </w:r>
      <w:r w:rsidR="00A42140" w:rsidRPr="00DA48D1">
        <w:t>)</w:t>
      </w:r>
      <w:r w:rsidR="00A42140" w:rsidRPr="00DA48D1">
        <w:tab/>
      </w:r>
      <w:r w:rsidR="00A42140" w:rsidRPr="005815D6">
        <w:t>a</w:t>
      </w:r>
      <w:r w:rsidR="002F338B">
        <w:t>n</w:t>
      </w:r>
      <w:r w:rsidR="00A42140" w:rsidRPr="005815D6">
        <w:t xml:space="preserve"> </w:t>
      </w:r>
      <w:r w:rsidR="00A42140" w:rsidRPr="00323393">
        <w:t>&lt;</w:t>
      </w:r>
      <w:r w:rsidR="00A42140">
        <w:t>average-measurement-value&gt;</w:t>
      </w:r>
      <w:r w:rsidR="00A42140" w:rsidRPr="00323393">
        <w:t xml:space="preserve"> </w:t>
      </w:r>
      <w:r w:rsidR="00A42140" w:rsidRPr="00DA48D1">
        <w:t>element</w:t>
      </w:r>
      <w:r w:rsidR="00A42140">
        <w:t xml:space="preserve"> set to the average</w:t>
      </w:r>
      <w:r w:rsidR="00A42140">
        <w:rPr>
          <w:lang w:eastAsia="zh-CN"/>
        </w:rPr>
        <w:t xml:space="preserve"> measurement value of measurement results (</w:t>
      </w:r>
      <w:r w:rsidR="00A42140" w:rsidRPr="00004F96">
        <w:t>"</w:t>
      </w:r>
      <w:r w:rsidR="00A42140">
        <w:rPr>
          <w:lang w:eastAsia="zh-CN"/>
        </w:rPr>
        <w:t>latency</w:t>
      </w:r>
      <w:r w:rsidR="00A42140" w:rsidRPr="00004F96">
        <w:t>"</w:t>
      </w:r>
      <w:r w:rsidR="00A42140">
        <w:rPr>
          <w:lang w:eastAsia="zh-CN"/>
        </w:rPr>
        <w:t xml:space="preserve"> </w:t>
      </w:r>
      <w:r w:rsidR="00A42140">
        <w:t xml:space="preserve">and </w:t>
      </w:r>
      <w:r w:rsidR="00A42140" w:rsidRPr="00004F96">
        <w:t>"</w:t>
      </w:r>
      <w:r w:rsidR="00A42140">
        <w:rPr>
          <w:lang w:eastAsia="zh-CN"/>
        </w:rPr>
        <w:t>jitter</w:t>
      </w:r>
      <w:r w:rsidR="00A42140" w:rsidRPr="00004F96">
        <w:t>"</w:t>
      </w:r>
      <w:r w:rsidR="00A42140">
        <w:t xml:space="preserve"> are in milliseconds, </w:t>
      </w:r>
      <w:r w:rsidR="00A42140" w:rsidRPr="00004F96">
        <w:t>"</w:t>
      </w:r>
      <w:r w:rsidR="00A42140">
        <w:rPr>
          <w:lang w:eastAsia="zh-CN"/>
        </w:rPr>
        <w:t>bitrate</w:t>
      </w:r>
      <w:r w:rsidR="00A42140" w:rsidRPr="00004F96">
        <w:t>"</w:t>
      </w:r>
      <w:r w:rsidR="00A42140">
        <w:rPr>
          <w:lang w:eastAsia="zh-CN"/>
        </w:rPr>
        <w:t xml:space="preserve"> is in </w:t>
      </w:r>
      <w:r w:rsidR="00A42140">
        <w:t xml:space="preserve">Mbps, </w:t>
      </w:r>
      <w:r w:rsidR="00A42140" w:rsidRPr="00004F96">
        <w:t>"</w:t>
      </w:r>
      <w:r w:rsidR="00A42140">
        <w:rPr>
          <w:lang w:eastAsia="zh-CN"/>
        </w:rPr>
        <w:t>packet loss</w:t>
      </w:r>
      <w:r w:rsidR="00A42140" w:rsidRPr="00004F96">
        <w:t>"</w:t>
      </w:r>
      <w:r w:rsidR="00A42140">
        <w:t xml:space="preserve"> is in percentage</w:t>
      </w:r>
      <w:r w:rsidR="00A42140" w:rsidRPr="00E17FB0">
        <w:t xml:space="preserve"> </w:t>
      </w:r>
      <w:r w:rsidR="00A42140">
        <w:t>of the number of packets that fail to reach their destination)</w:t>
      </w:r>
      <w:r w:rsidR="0000578C">
        <w:t>;</w:t>
      </w:r>
    </w:p>
    <w:p w14:paraId="63C09517" w14:textId="1F46C8C0" w:rsidR="00A42140" w:rsidRDefault="00E36516" w:rsidP="00A42140">
      <w:pPr>
        <w:pStyle w:val="B2"/>
      </w:pPr>
      <w:r>
        <w:rPr>
          <w:lang w:eastAsia="zh-CN"/>
        </w:rPr>
        <w:t>4</w:t>
      </w:r>
      <w:r w:rsidR="00A42140" w:rsidRPr="00DA48D1">
        <w:t>)</w:t>
      </w:r>
      <w:r w:rsidR="00A42140" w:rsidRPr="00DA48D1">
        <w:tab/>
      </w:r>
      <w:r w:rsidR="00A42140">
        <w:t xml:space="preserve">a </w:t>
      </w:r>
      <w:r w:rsidR="00A42140" w:rsidRPr="003C4A36">
        <w:t>&lt;</w:t>
      </w:r>
      <w:r w:rsidR="00A42140">
        <w:t>minimum-measurement-value</w:t>
      </w:r>
      <w:r w:rsidR="00A42140">
        <w:rPr>
          <w:lang w:eastAsia="zh-CN"/>
        </w:rPr>
        <w:t>&gt;</w:t>
      </w:r>
      <w:r w:rsidR="00A42140">
        <w:t xml:space="preserve"> </w:t>
      </w:r>
      <w:r w:rsidR="00A42140" w:rsidRPr="003C4A36">
        <w:t>element</w:t>
      </w:r>
      <w:r w:rsidR="00A42140" w:rsidRPr="00943850">
        <w:rPr>
          <w:lang w:eastAsia="zh-CN"/>
        </w:rPr>
        <w:t xml:space="preserve"> </w:t>
      </w:r>
      <w:r w:rsidR="00A42140">
        <w:rPr>
          <w:lang w:eastAsia="zh-CN"/>
        </w:rPr>
        <w:t xml:space="preserve">set to the </w:t>
      </w:r>
      <w:r w:rsidR="00A42140">
        <w:t>minimum</w:t>
      </w:r>
      <w:r w:rsidR="00A42140">
        <w:rPr>
          <w:lang w:eastAsia="zh-CN"/>
        </w:rPr>
        <w:t xml:space="preserve"> measurement value of measurement results (</w:t>
      </w:r>
      <w:r w:rsidR="00A42140" w:rsidRPr="00004F96">
        <w:t>"</w:t>
      </w:r>
      <w:r w:rsidR="00A42140">
        <w:rPr>
          <w:lang w:eastAsia="zh-CN"/>
        </w:rPr>
        <w:t>latency</w:t>
      </w:r>
      <w:r w:rsidR="00A42140" w:rsidRPr="00004F96">
        <w:t>"</w:t>
      </w:r>
      <w:r w:rsidR="00A42140">
        <w:rPr>
          <w:lang w:eastAsia="zh-CN"/>
        </w:rPr>
        <w:t xml:space="preserve"> </w:t>
      </w:r>
      <w:r w:rsidR="00A42140">
        <w:t xml:space="preserve">and </w:t>
      </w:r>
      <w:r w:rsidR="00A42140" w:rsidRPr="00004F96">
        <w:t>"</w:t>
      </w:r>
      <w:r w:rsidR="00A42140">
        <w:rPr>
          <w:lang w:eastAsia="zh-CN"/>
        </w:rPr>
        <w:t>jitter</w:t>
      </w:r>
      <w:r w:rsidR="00A42140" w:rsidRPr="00004F96">
        <w:t>"</w:t>
      </w:r>
      <w:r w:rsidR="00A42140">
        <w:t xml:space="preserve"> are in milliseconds, </w:t>
      </w:r>
      <w:r w:rsidR="00A42140" w:rsidRPr="00004F96">
        <w:t>"</w:t>
      </w:r>
      <w:r w:rsidR="00A42140">
        <w:rPr>
          <w:lang w:eastAsia="zh-CN"/>
        </w:rPr>
        <w:t>bitrate</w:t>
      </w:r>
      <w:r w:rsidR="00A42140" w:rsidRPr="00004F96">
        <w:t>"</w:t>
      </w:r>
      <w:r w:rsidR="00A42140">
        <w:t>,</w:t>
      </w:r>
      <w:r w:rsidR="00A42140">
        <w:rPr>
          <w:lang w:eastAsia="zh-CN"/>
        </w:rPr>
        <w:t xml:space="preserve"> is in </w:t>
      </w:r>
      <w:r w:rsidR="00A42140">
        <w:t xml:space="preserve">Mbps, </w:t>
      </w:r>
      <w:r w:rsidR="00A42140" w:rsidRPr="00004F96">
        <w:t>"</w:t>
      </w:r>
      <w:r w:rsidR="00A42140">
        <w:rPr>
          <w:lang w:eastAsia="zh-CN"/>
        </w:rPr>
        <w:t>packet loss</w:t>
      </w:r>
      <w:r w:rsidR="00A42140" w:rsidRPr="00004F96">
        <w:t>"</w:t>
      </w:r>
      <w:r w:rsidR="00A42140">
        <w:t xml:space="preserve"> is in percentage of the number of packets that fail to reach their destination)</w:t>
      </w:r>
      <w:r w:rsidR="00A42140" w:rsidRPr="00032DFE">
        <w:t>;</w:t>
      </w:r>
    </w:p>
    <w:p w14:paraId="6E247582" w14:textId="7990323B" w:rsidR="00A42140" w:rsidRPr="00032DFE" w:rsidRDefault="00E36516" w:rsidP="00A42140">
      <w:pPr>
        <w:pStyle w:val="B2"/>
      </w:pPr>
      <w:r>
        <w:rPr>
          <w:lang w:eastAsia="zh-CN"/>
        </w:rPr>
        <w:t>5</w:t>
      </w:r>
      <w:r w:rsidR="00A42140" w:rsidRPr="00DA48D1">
        <w:t>)</w:t>
      </w:r>
      <w:r w:rsidR="00A42140" w:rsidRPr="00DA48D1">
        <w:tab/>
      </w:r>
      <w:r w:rsidR="00A42140" w:rsidRPr="005815D6">
        <w:t xml:space="preserve">a </w:t>
      </w:r>
      <w:r w:rsidR="00A42140">
        <w:rPr>
          <w:lang w:eastAsia="zh-CN"/>
        </w:rPr>
        <w:t xml:space="preserve">&lt;maximum-measurement-value&gt; </w:t>
      </w:r>
      <w:r w:rsidR="00A42140" w:rsidRPr="00DA48D1">
        <w:t>element</w:t>
      </w:r>
      <w:r w:rsidR="00A42140" w:rsidRPr="00943850">
        <w:rPr>
          <w:lang w:eastAsia="zh-CN"/>
        </w:rPr>
        <w:t xml:space="preserve"> </w:t>
      </w:r>
      <w:r w:rsidR="00A42140">
        <w:rPr>
          <w:lang w:eastAsia="zh-CN"/>
        </w:rPr>
        <w:t xml:space="preserve">set to the </w:t>
      </w:r>
      <w:r w:rsidR="00A42140">
        <w:t>maximum</w:t>
      </w:r>
      <w:r w:rsidR="00A42140">
        <w:rPr>
          <w:lang w:eastAsia="zh-CN"/>
        </w:rPr>
        <w:t xml:space="preserve"> measurement value of measurement results (</w:t>
      </w:r>
      <w:r w:rsidR="00A42140" w:rsidRPr="00004F96">
        <w:t>"</w:t>
      </w:r>
      <w:r w:rsidR="00A42140">
        <w:rPr>
          <w:lang w:eastAsia="zh-CN"/>
        </w:rPr>
        <w:t>latency</w:t>
      </w:r>
      <w:r w:rsidR="00A42140" w:rsidRPr="00004F96">
        <w:t>"</w:t>
      </w:r>
      <w:r w:rsidR="00A42140">
        <w:rPr>
          <w:lang w:eastAsia="zh-CN"/>
        </w:rPr>
        <w:t xml:space="preserve"> </w:t>
      </w:r>
      <w:r w:rsidR="00A42140">
        <w:t xml:space="preserve">and </w:t>
      </w:r>
      <w:r w:rsidR="00A42140" w:rsidRPr="00004F96">
        <w:t>"</w:t>
      </w:r>
      <w:r w:rsidR="00A42140">
        <w:rPr>
          <w:lang w:eastAsia="zh-CN"/>
        </w:rPr>
        <w:t>jitter</w:t>
      </w:r>
      <w:r w:rsidR="00A42140" w:rsidRPr="00004F96">
        <w:t>"</w:t>
      </w:r>
      <w:r w:rsidR="00A42140">
        <w:t xml:space="preserve"> are in milliseconds, </w:t>
      </w:r>
      <w:r w:rsidR="00A42140" w:rsidRPr="00004F96">
        <w:t>"</w:t>
      </w:r>
      <w:r w:rsidR="00A42140">
        <w:rPr>
          <w:lang w:eastAsia="zh-CN"/>
        </w:rPr>
        <w:t>bitrate</w:t>
      </w:r>
      <w:r w:rsidR="00A42140" w:rsidRPr="00004F96">
        <w:t>"</w:t>
      </w:r>
      <w:r w:rsidR="00A42140">
        <w:t>,</w:t>
      </w:r>
      <w:r w:rsidR="00A42140">
        <w:rPr>
          <w:lang w:eastAsia="zh-CN"/>
        </w:rPr>
        <w:t xml:space="preserve"> is in </w:t>
      </w:r>
      <w:r w:rsidR="00A42140">
        <w:t xml:space="preserve">Mbps, </w:t>
      </w:r>
      <w:r w:rsidR="00A42140" w:rsidRPr="00004F96">
        <w:t>"</w:t>
      </w:r>
      <w:r w:rsidR="00A42140">
        <w:rPr>
          <w:lang w:eastAsia="zh-CN"/>
        </w:rPr>
        <w:t>packet loss</w:t>
      </w:r>
      <w:r w:rsidR="00A42140" w:rsidRPr="00004F96">
        <w:t>"</w:t>
      </w:r>
      <w:r w:rsidR="00A42140">
        <w:t xml:space="preserve"> is in percentage</w:t>
      </w:r>
      <w:r w:rsidR="00A42140" w:rsidRPr="00E17FB0">
        <w:t xml:space="preserve"> </w:t>
      </w:r>
      <w:r w:rsidR="00A42140">
        <w:t>of the number of packets that fail to reach their destination);</w:t>
      </w:r>
    </w:p>
    <w:p w14:paraId="07BCFA7C" w14:textId="2BE40263" w:rsidR="00A42140" w:rsidRDefault="00E36516" w:rsidP="00A42140">
      <w:pPr>
        <w:pStyle w:val="B2"/>
      </w:pPr>
      <w:r>
        <w:rPr>
          <w:lang w:eastAsia="zh-CN"/>
        </w:rPr>
        <w:t>6</w:t>
      </w:r>
      <w:r w:rsidR="00A42140" w:rsidRPr="00DA48D1">
        <w:t>)</w:t>
      </w:r>
      <w:r w:rsidR="00A42140" w:rsidRPr="00DA48D1">
        <w:tab/>
      </w:r>
      <w:r w:rsidR="00A42140">
        <w:t xml:space="preserve">a </w:t>
      </w:r>
      <w:r w:rsidR="00A42140" w:rsidRPr="003C4A36">
        <w:t>&lt;</w:t>
      </w:r>
      <w:r w:rsidR="00A42140">
        <w:t>standard-deviation-measurement-value</w:t>
      </w:r>
      <w:r w:rsidR="00A42140">
        <w:rPr>
          <w:lang w:eastAsia="zh-CN"/>
        </w:rPr>
        <w:t xml:space="preserve">&gt; </w:t>
      </w:r>
      <w:r w:rsidR="00A42140" w:rsidRPr="003C4A36">
        <w:t>element</w:t>
      </w:r>
      <w:r w:rsidR="00A42140">
        <w:t xml:space="preserve"> </w:t>
      </w:r>
      <w:r w:rsidR="00A42140">
        <w:rPr>
          <w:lang w:eastAsia="zh-CN"/>
        </w:rPr>
        <w:t>set to standard deviation measurement value of measurement results</w:t>
      </w:r>
      <w:r w:rsidR="00A42140" w:rsidRPr="00032DFE">
        <w:t>;</w:t>
      </w:r>
    </w:p>
    <w:p w14:paraId="77E21D11" w14:textId="653C5AAB" w:rsidR="00A42140" w:rsidRDefault="00E36516" w:rsidP="00A42140">
      <w:pPr>
        <w:pStyle w:val="B2"/>
        <w:rPr>
          <w:lang w:eastAsia="zh-CN"/>
        </w:rPr>
      </w:pPr>
      <w:r>
        <w:rPr>
          <w:lang w:eastAsia="zh-CN"/>
        </w:rPr>
        <w:t>7</w:t>
      </w:r>
      <w:r w:rsidR="00A42140" w:rsidRPr="00DA48D1">
        <w:t>)</w:t>
      </w:r>
      <w:r w:rsidR="00A42140" w:rsidRPr="00DA48D1">
        <w:tab/>
      </w:r>
      <w:r w:rsidR="00A42140" w:rsidRPr="005815D6">
        <w:t xml:space="preserve">a </w:t>
      </w:r>
      <w:r w:rsidR="00A42140">
        <w:rPr>
          <w:lang w:eastAsia="zh-CN"/>
        </w:rPr>
        <w:t>&lt;</w:t>
      </w:r>
      <w:r w:rsidR="00A42140">
        <w:t>kpercentile-measurement-value&gt;</w:t>
      </w:r>
      <w:r w:rsidR="00A42140">
        <w:rPr>
          <w:lang w:eastAsia="zh-CN"/>
        </w:rPr>
        <w:t xml:space="preserve"> </w:t>
      </w:r>
      <w:r w:rsidR="00A42140">
        <w:t xml:space="preserve">element </w:t>
      </w:r>
      <w:r w:rsidR="00A42140">
        <w:rPr>
          <w:rFonts w:cs="Arial"/>
          <w:szCs w:val="18"/>
          <w:lang w:val="en-US" w:eastAsia="zh-CN"/>
        </w:rPr>
        <w:t>set to</w:t>
      </w:r>
      <w:r w:rsidR="00A42140" w:rsidRPr="009F4AD8">
        <w:rPr>
          <w:lang w:eastAsia="zh-CN"/>
        </w:rPr>
        <w:t xml:space="preserve"> </w:t>
      </w:r>
      <w:r w:rsidR="00A42140">
        <w:rPr>
          <w:lang w:eastAsia="zh-CN"/>
        </w:rPr>
        <w:t>the kpercentile measurement value of measurement results</w:t>
      </w:r>
      <w:r w:rsidR="00A42140">
        <w:t>:</w:t>
      </w:r>
    </w:p>
    <w:p w14:paraId="388213F5" w14:textId="576F2FA1" w:rsidR="00A42140" w:rsidRDefault="00E36516" w:rsidP="00A42140">
      <w:pPr>
        <w:pStyle w:val="B2"/>
      </w:pPr>
      <w:r>
        <w:rPr>
          <w:lang w:eastAsia="zh-CN"/>
        </w:rPr>
        <w:t>8</w:t>
      </w:r>
      <w:r w:rsidR="00A42140" w:rsidRPr="00DA48D1">
        <w:t>)</w:t>
      </w:r>
      <w:r w:rsidR="00A42140" w:rsidRPr="00DA48D1">
        <w:tab/>
      </w:r>
      <w:r w:rsidR="00A42140">
        <w:t xml:space="preserve">a </w:t>
      </w:r>
      <w:r w:rsidR="0000578C">
        <w:rPr>
          <w:lang w:eastAsia="zh-CN"/>
        </w:rPr>
        <w:t xml:space="preserve">&lt;measurement-period&gt; </w:t>
      </w:r>
      <w:r w:rsidR="00A42140" w:rsidRPr="003C4A36">
        <w:t>element</w:t>
      </w:r>
      <w:r w:rsidR="00A42140" w:rsidRPr="00943850">
        <w:rPr>
          <w:lang w:eastAsia="zh-CN"/>
        </w:rPr>
        <w:t xml:space="preserve"> </w:t>
      </w:r>
      <w:r w:rsidR="00A42140">
        <w:rPr>
          <w:lang w:eastAsia="zh-CN"/>
        </w:rPr>
        <w:t>set to the measurement period in seconds</w:t>
      </w:r>
      <w:r w:rsidR="00A42140" w:rsidRPr="00032DFE">
        <w:t>;</w:t>
      </w:r>
      <w:r w:rsidR="00A42140">
        <w:t xml:space="preserve"> and</w:t>
      </w:r>
    </w:p>
    <w:p w14:paraId="71445E5D" w14:textId="5F8327B3" w:rsidR="00A42140" w:rsidRDefault="00E36516" w:rsidP="00A42140">
      <w:pPr>
        <w:pStyle w:val="B2"/>
        <w:rPr>
          <w:lang w:eastAsia="zh-CN"/>
        </w:rPr>
      </w:pPr>
      <w:r>
        <w:rPr>
          <w:lang w:eastAsia="zh-CN"/>
        </w:rPr>
        <w:t>9</w:t>
      </w:r>
      <w:r w:rsidR="00A42140" w:rsidRPr="00DA48D1">
        <w:t>)</w:t>
      </w:r>
      <w:r w:rsidR="00A42140" w:rsidRPr="00DA48D1">
        <w:tab/>
      </w:r>
      <w:r w:rsidR="00A42140" w:rsidRPr="005815D6">
        <w:t xml:space="preserve">a </w:t>
      </w:r>
      <w:r w:rsidR="00A42140">
        <w:rPr>
          <w:lang w:eastAsia="zh-CN"/>
        </w:rPr>
        <w:t>&lt;</w:t>
      </w:r>
      <w:r w:rsidR="00A42140">
        <w:t>timestamp&gt;</w:t>
      </w:r>
      <w:r w:rsidR="00A42140">
        <w:rPr>
          <w:lang w:eastAsia="zh-CN"/>
        </w:rPr>
        <w:t xml:space="preserve"> </w:t>
      </w:r>
      <w:r w:rsidR="00A42140">
        <w:t xml:space="preserve">element </w:t>
      </w:r>
      <w:r w:rsidR="00A42140">
        <w:rPr>
          <w:rFonts w:cs="Arial"/>
          <w:szCs w:val="18"/>
          <w:lang w:val="en-US" w:eastAsia="zh-CN"/>
        </w:rPr>
        <w:t xml:space="preserve">set to </w:t>
      </w:r>
      <w:r w:rsidR="00A42140">
        <w:rPr>
          <w:lang w:eastAsia="zh-CN"/>
        </w:rPr>
        <w:t xml:space="preserve">the timestamp in date and time of the measurement results with </w:t>
      </w:r>
      <w:r w:rsidR="00A42140" w:rsidRPr="0089044F">
        <w:rPr>
          <w:lang w:eastAsia="zh-CN"/>
        </w:rPr>
        <w:t>an offset from the UTC time</w:t>
      </w:r>
      <w:r w:rsidR="00A42140">
        <w:t>.</w:t>
      </w:r>
    </w:p>
    <w:p w14:paraId="17364A0F" w14:textId="77777777" w:rsidR="00E36516" w:rsidRDefault="00E36516" w:rsidP="00E36516">
      <w:bookmarkStart w:id="843" w:name="OLE_LINK211"/>
      <w:r>
        <w:t xml:space="preserve">&lt;identity-measurements&gt; </w:t>
      </w:r>
      <w:bookmarkEnd w:id="843"/>
      <w:r>
        <w:t>element contains one of following sub-elements:</w:t>
      </w:r>
    </w:p>
    <w:p w14:paraId="18C3CD5C" w14:textId="77777777" w:rsidR="00E36516" w:rsidRDefault="00E36516" w:rsidP="00E36516">
      <w:pPr>
        <w:pStyle w:val="B1"/>
      </w:pPr>
      <w:r>
        <w:t>a)</w:t>
      </w:r>
      <w:r>
        <w:tab/>
        <w:t xml:space="preserve">&lt;VAL-ue-id-list&gt;, an optional element that contains one or more &lt;VAL-ue-id&gt; elements. Each &lt;VAL-ue-id&gt; element contains the identity of the VAL UE </w:t>
      </w:r>
      <w:r>
        <w:rPr>
          <w:lang w:eastAsia="zh-CN"/>
        </w:rPr>
        <w:t>for whom SEALDD measurement applies. For multiple VAL UEs reporting granularity set to individual UE, the associated measurement values are for individual VAL UE</w:t>
      </w:r>
      <w:r>
        <w:t>; or</w:t>
      </w:r>
    </w:p>
    <w:p w14:paraId="2AAA06D5" w14:textId="77777777" w:rsidR="00E36516" w:rsidRDefault="00E36516" w:rsidP="00E36516">
      <w:pPr>
        <w:pStyle w:val="B1"/>
      </w:pPr>
      <w:r>
        <w:t>b)</w:t>
      </w:r>
      <w:r>
        <w:tab/>
        <w:t xml:space="preserve">&lt;VAL-group-id&gt;, an optional element specifying the identity of the VAL group </w:t>
      </w:r>
      <w:r>
        <w:rPr>
          <w:lang w:eastAsia="zh-CN"/>
        </w:rPr>
        <w:t>for whom SEALDD measurement applies for which the associated measurement values are aggregation for all VAL UEs or the VAL UE group.</w:t>
      </w:r>
    </w:p>
    <w:p w14:paraId="71AFB903" w14:textId="32ABC0C1" w:rsidR="00C700FA" w:rsidRDefault="00C700FA" w:rsidP="00C700FA">
      <w:pPr>
        <w:rPr>
          <w:lang w:eastAsia="zh-CN"/>
        </w:rPr>
      </w:pPr>
      <w:r w:rsidRPr="00004F96">
        <w:t>&lt;</w:t>
      </w:r>
      <w:r>
        <w:t>tx-quality-</w:t>
      </w:r>
      <w:r w:rsidR="004374CD">
        <w:t>management</w:t>
      </w:r>
      <w:r>
        <w:t xml:space="preserve">-req&gt; </w:t>
      </w:r>
      <w:r>
        <w:rPr>
          <w:lang w:eastAsia="zh-CN"/>
        </w:rPr>
        <w:t>element contains the following sub-elements:</w:t>
      </w:r>
    </w:p>
    <w:p w14:paraId="7D599CD3" w14:textId="77777777" w:rsidR="00C700FA" w:rsidRDefault="00C700FA" w:rsidP="00C700FA">
      <w:pPr>
        <w:pStyle w:val="B1"/>
      </w:pPr>
      <w:r>
        <w:t>a)</w:t>
      </w:r>
      <w:r>
        <w:tab/>
        <w:t>&lt;sealdd-flow-id&gt;, a mandatory element specifying the identity of the seal flow; and</w:t>
      </w:r>
    </w:p>
    <w:p w14:paraId="71E24ADA" w14:textId="1322B05C" w:rsidR="00C700FA" w:rsidRDefault="00C700FA" w:rsidP="00C700FA">
      <w:pPr>
        <w:pStyle w:val="B1"/>
        <w:rPr>
          <w:lang w:eastAsia="zh-CN"/>
        </w:rPr>
      </w:pPr>
      <w:r>
        <w:rPr>
          <w:rFonts w:hint="eastAsia"/>
          <w:lang w:eastAsia="zh-CN"/>
        </w:rPr>
        <w:t>b</w:t>
      </w:r>
      <w:r>
        <w:t>)</w:t>
      </w:r>
      <w:r>
        <w:tab/>
      </w:r>
      <w:r w:rsidR="00CE2A1F">
        <w:t>&lt;tx-quality-</w:t>
      </w:r>
      <w:r w:rsidR="00CE2A1F">
        <w:rPr>
          <w:lang w:val="en-US"/>
        </w:rPr>
        <w:t>management</w:t>
      </w:r>
      <w:r w:rsidR="00CE2A1F">
        <w:t>-action&gt;</w:t>
      </w:r>
      <w:r>
        <w:t xml:space="preserve">, a mandatory element </w:t>
      </w:r>
      <w:r>
        <w:rPr>
          <w:rFonts w:cs="Arial"/>
        </w:rPr>
        <w:t xml:space="preserve">set to </w:t>
      </w:r>
      <w:r>
        <w:rPr>
          <w:lang w:eastAsia="zh-CN"/>
        </w:rPr>
        <w:t xml:space="preserve">the data transmission quality </w:t>
      </w:r>
      <w:r w:rsidRPr="00004F96">
        <w:t>"</w:t>
      </w:r>
      <w:r w:rsidR="004374CD">
        <w:t>R</w:t>
      </w:r>
      <w:r>
        <w:rPr>
          <w:lang w:eastAsia="zh-CN"/>
        </w:rPr>
        <w:t>edundant transmission path</w:t>
      </w:r>
      <w:r w:rsidRPr="00004F96">
        <w:t>"</w:t>
      </w:r>
      <w:r>
        <w:rPr>
          <w:lang w:eastAsia="zh-CN"/>
        </w:rPr>
        <w:t xml:space="preserve">, </w:t>
      </w:r>
      <w:r w:rsidRPr="00004F96">
        <w:t>"</w:t>
      </w:r>
      <w:r w:rsidR="004374CD">
        <w:t>R</w:t>
      </w:r>
      <w:r>
        <w:rPr>
          <w:lang w:eastAsia="zh-CN"/>
        </w:rPr>
        <w:t>e-establish transmission path</w:t>
      </w:r>
      <w:r w:rsidRPr="00004F96">
        <w:t>"</w:t>
      </w:r>
      <w:r w:rsidR="00797019">
        <w:t>,</w:t>
      </w:r>
      <w:r>
        <w:rPr>
          <w:lang w:eastAsia="zh-CN"/>
        </w:rPr>
        <w:t xml:space="preserve"> </w:t>
      </w:r>
      <w:r w:rsidRPr="00004F96">
        <w:t>"</w:t>
      </w:r>
      <w:r w:rsidR="004374CD">
        <w:t>S</w:t>
      </w:r>
      <w:r>
        <w:rPr>
          <w:lang w:eastAsia="zh-CN"/>
        </w:rPr>
        <w:t>witch to backup transmission path</w:t>
      </w:r>
      <w:r w:rsidRPr="00004F96">
        <w:t>"</w:t>
      </w:r>
      <w:r w:rsidR="004374CD">
        <w:t xml:space="preserve"> or </w:t>
      </w:r>
      <w:r w:rsidR="004374CD" w:rsidRPr="00004F96">
        <w:t>"</w:t>
      </w:r>
      <w:r w:rsidR="004374CD">
        <w:rPr>
          <w:lang w:eastAsia="zh-CN"/>
        </w:rPr>
        <w:t>B</w:t>
      </w:r>
      <w:r w:rsidR="004374CD" w:rsidRPr="004C521F">
        <w:rPr>
          <w:lang w:eastAsia="zh-CN"/>
        </w:rPr>
        <w:t>ack to single transmission path</w:t>
      </w:r>
      <w:r w:rsidR="004374CD" w:rsidRPr="00004F96">
        <w:t>"</w:t>
      </w:r>
      <w:r>
        <w:rPr>
          <w:lang w:eastAsia="zh-CN"/>
        </w:rPr>
        <w:t xml:space="preserve"> </w:t>
      </w:r>
      <w:r w:rsidRPr="00F22F51">
        <w:rPr>
          <w:lang w:eastAsia="zh-CN"/>
        </w:rPr>
        <w:t xml:space="preserve">that </w:t>
      </w:r>
      <w:r>
        <w:rPr>
          <w:lang w:eastAsia="zh-CN"/>
        </w:rPr>
        <w:t>was triggered</w:t>
      </w:r>
      <w:r w:rsidRPr="00F22F51">
        <w:rPr>
          <w:lang w:eastAsia="zh-CN"/>
        </w:rPr>
        <w:t xml:space="preserve"> by </w:t>
      </w:r>
      <w:r>
        <w:rPr>
          <w:lang w:eastAsia="zh-CN"/>
        </w:rPr>
        <w:t xml:space="preserve">an </w:t>
      </w:r>
      <w:r w:rsidRPr="00F22F51">
        <w:rPr>
          <w:rFonts w:cs="Arial"/>
          <w:szCs w:val="18"/>
        </w:rPr>
        <w:t>event (e.g. measurement threshold)</w:t>
      </w:r>
      <w:r>
        <w:t>.</w:t>
      </w:r>
    </w:p>
    <w:p w14:paraId="7B9BDD1A" w14:textId="34D46E9F" w:rsidR="00797019" w:rsidRDefault="00797019" w:rsidP="00797019">
      <w:pPr>
        <w:pStyle w:val="NO"/>
        <w:rPr>
          <w:lang w:eastAsia="zh-CN"/>
        </w:rPr>
      </w:pPr>
      <w:r>
        <w:rPr>
          <w:lang w:eastAsia="zh-CN"/>
        </w:rPr>
        <w:t>NOTE:</w:t>
      </w:r>
      <w:r>
        <w:rPr>
          <w:lang w:eastAsia="zh-CN"/>
        </w:rPr>
        <w:tab/>
        <w:t xml:space="preserve">The strings allowed in </w:t>
      </w:r>
      <w:r w:rsidR="00CE2A1F">
        <w:t>&lt;tx-quality-</w:t>
      </w:r>
      <w:r w:rsidR="00CE2A1F">
        <w:rPr>
          <w:lang w:val="en-US"/>
        </w:rPr>
        <w:t>management</w:t>
      </w:r>
      <w:r w:rsidR="00CE2A1F">
        <w:t>-action&gt;</w:t>
      </w:r>
      <w:r>
        <w:rPr>
          <w:lang w:eastAsia="zh-CN"/>
        </w:rPr>
        <w:t xml:space="preserve"> are case sensitive.</w:t>
      </w:r>
    </w:p>
    <w:p w14:paraId="115E854F" w14:textId="57D4ECFF" w:rsidR="00C700FA" w:rsidRDefault="00C700FA" w:rsidP="00C700FA">
      <w:pPr>
        <w:rPr>
          <w:lang w:eastAsia="zh-CN"/>
        </w:rPr>
      </w:pPr>
      <w:r>
        <w:rPr>
          <w:lang w:eastAsia="zh-CN"/>
        </w:rPr>
        <w:t xml:space="preserve"> </w:t>
      </w:r>
      <w:r w:rsidRPr="00004F96">
        <w:t>&lt;</w:t>
      </w:r>
      <w:r>
        <w:t>tx-quality-</w:t>
      </w:r>
      <w:r w:rsidR="004374CD">
        <w:t>management</w:t>
      </w:r>
      <w:r>
        <w:t xml:space="preserve">-rsp&gt; </w:t>
      </w:r>
      <w:r w:rsidR="00E36516">
        <w:t xml:space="preserve">element </w:t>
      </w:r>
      <w:r>
        <w:rPr>
          <w:lang w:eastAsia="zh-CN"/>
        </w:rPr>
        <w:t>contains the following sub-element:</w:t>
      </w:r>
    </w:p>
    <w:p w14:paraId="722CE1C4" w14:textId="31A1FEF5" w:rsidR="00C700FA" w:rsidRDefault="00C700FA" w:rsidP="00C700FA">
      <w:pPr>
        <w:pStyle w:val="B1"/>
        <w:rPr>
          <w:lang w:eastAsia="zh-CN"/>
        </w:rPr>
      </w:pPr>
      <w:r>
        <w:t>a)</w:t>
      </w:r>
      <w:r>
        <w:tab/>
        <w:t>&lt;result&gt;</w:t>
      </w:r>
      <w:r w:rsidR="00A54533">
        <w:t>, a mandatory</w:t>
      </w:r>
      <w:r>
        <w:t xml:space="preserve"> element </w:t>
      </w:r>
      <w:r w:rsidRPr="00004F96">
        <w:t>set to</w:t>
      </w:r>
      <w:r>
        <w:t xml:space="preserve"> either</w:t>
      </w:r>
      <w:r w:rsidRPr="00004F96">
        <w:t xml:space="preserve"> "success" or "failure" indicating success or failure</w:t>
      </w:r>
      <w:r>
        <w:t xml:space="preserve"> of the operation</w:t>
      </w:r>
      <w:r>
        <w:rPr>
          <w:lang w:eastAsia="zh-CN"/>
        </w:rPr>
        <w:t>.</w:t>
      </w:r>
    </w:p>
    <w:p w14:paraId="2ED1FC26" w14:textId="7FE63CCE" w:rsidR="001167D9" w:rsidRPr="0073469F" w:rsidRDefault="00D808B0" w:rsidP="001167D9">
      <w:pPr>
        <w:pStyle w:val="Heading2"/>
      </w:pPr>
      <w:bookmarkStart w:id="844" w:name="_CR8_6"/>
      <w:bookmarkStart w:id="845" w:name="_Toc168325571"/>
      <w:bookmarkStart w:id="846" w:name="_Toc187929717"/>
      <w:bookmarkEnd w:id="844"/>
      <w:r>
        <w:t>8</w:t>
      </w:r>
      <w:r w:rsidR="001167D9">
        <w:t>.6</w:t>
      </w:r>
      <w:r w:rsidR="001167D9" w:rsidRPr="0073469F">
        <w:tab/>
      </w:r>
      <w:r w:rsidR="001167D9">
        <w:t>MIME type</w:t>
      </w:r>
      <w:bookmarkEnd w:id="836"/>
      <w:bookmarkEnd w:id="837"/>
      <w:bookmarkEnd w:id="838"/>
      <w:bookmarkEnd w:id="839"/>
      <w:bookmarkEnd w:id="840"/>
      <w:bookmarkEnd w:id="845"/>
      <w:bookmarkEnd w:id="846"/>
    </w:p>
    <w:p w14:paraId="5DE58B1E" w14:textId="77777777" w:rsidR="001167D9" w:rsidRPr="0045024E" w:rsidRDefault="001167D9" w:rsidP="001167D9">
      <w:bookmarkStart w:id="847" w:name="_Toc34303608"/>
      <w:bookmarkStart w:id="848" w:name="_Toc34403890"/>
      <w:bookmarkStart w:id="849" w:name="_Toc45281914"/>
      <w:bookmarkStart w:id="850" w:name="_Toc51933144"/>
      <w:bookmarkStart w:id="851" w:name="_Toc138360536"/>
      <w:r w:rsidRPr="0045024E">
        <w:t xml:space="preserve">The MIME type for the </w:t>
      </w:r>
      <w:r>
        <w:t>DataDeliveryInfo</w:t>
      </w:r>
      <w:r w:rsidRPr="0045024E" w:rsidDel="006520D6">
        <w:t xml:space="preserve"> </w:t>
      </w:r>
      <w:r>
        <w:t>d</w:t>
      </w:r>
      <w:r w:rsidRPr="0045024E">
        <w:t xml:space="preserve">ocument shall be </w:t>
      </w:r>
      <w:r>
        <w:t>"</w:t>
      </w:r>
      <w:r w:rsidRPr="00A93A02">
        <w:t>application/vnd.3gpp.seal-</w:t>
      </w:r>
      <w:r>
        <w:t>data-delivery-info+xml".</w:t>
      </w:r>
    </w:p>
    <w:p w14:paraId="4A16F0FD" w14:textId="77777777" w:rsidR="001167D9" w:rsidRDefault="001167D9" w:rsidP="001167D9">
      <w:pPr>
        <w:pStyle w:val="EditorsNote"/>
      </w:pPr>
      <w:r>
        <w:t>Editor’s note:</w:t>
      </w:r>
      <w:r w:rsidRPr="0073469F">
        <w:tab/>
      </w:r>
      <w:r>
        <w:t>The MIME type needs to be registered after the approval of the TS.</w:t>
      </w:r>
    </w:p>
    <w:p w14:paraId="7DE51854" w14:textId="6AC41854" w:rsidR="001167D9" w:rsidRPr="0073469F" w:rsidRDefault="00D808B0" w:rsidP="001167D9">
      <w:pPr>
        <w:pStyle w:val="Heading2"/>
      </w:pPr>
      <w:bookmarkStart w:id="852" w:name="_CR8_7"/>
      <w:bookmarkStart w:id="853" w:name="_Toc168325572"/>
      <w:bookmarkStart w:id="854" w:name="_Toc187929718"/>
      <w:bookmarkEnd w:id="852"/>
      <w:r>
        <w:t>8</w:t>
      </w:r>
      <w:r w:rsidR="001167D9">
        <w:t>.7</w:t>
      </w:r>
      <w:r w:rsidR="001167D9" w:rsidRPr="0073469F">
        <w:tab/>
        <w:t>IANA registration template</w:t>
      </w:r>
      <w:bookmarkEnd w:id="847"/>
      <w:bookmarkEnd w:id="848"/>
      <w:bookmarkEnd w:id="849"/>
      <w:bookmarkEnd w:id="850"/>
      <w:bookmarkEnd w:id="851"/>
      <w:bookmarkEnd w:id="853"/>
      <w:bookmarkEnd w:id="854"/>
    </w:p>
    <w:p w14:paraId="0164FE5D" w14:textId="77777777" w:rsidR="00062624" w:rsidRDefault="00062624" w:rsidP="00062624">
      <w:r>
        <w:rPr>
          <w:noProof/>
          <w:lang w:val="en-US"/>
        </w:rPr>
        <w:t>Your Name:</w:t>
      </w:r>
    </w:p>
    <w:p w14:paraId="1A7EE059" w14:textId="77777777" w:rsidR="00062624" w:rsidRDefault="00062624" w:rsidP="00062624">
      <w:pPr>
        <w:rPr>
          <w:noProof/>
          <w:lang w:val="en-US"/>
        </w:rPr>
      </w:pPr>
      <w:r>
        <w:rPr>
          <w:lang w:val="en-US"/>
        </w:rPr>
        <w:t>&lt;TS rapporteur name&gt;</w:t>
      </w:r>
    </w:p>
    <w:p w14:paraId="10717068" w14:textId="77777777" w:rsidR="00062624" w:rsidRDefault="00062624" w:rsidP="00062624">
      <w:pPr>
        <w:rPr>
          <w:noProof/>
          <w:lang w:val="en-US"/>
        </w:rPr>
      </w:pPr>
      <w:r>
        <w:rPr>
          <w:noProof/>
          <w:lang w:val="en-US"/>
        </w:rPr>
        <w:lastRenderedPageBreak/>
        <w:t>Your Email Address:</w:t>
      </w:r>
    </w:p>
    <w:p w14:paraId="6AF1FBFD" w14:textId="77777777" w:rsidR="00062624" w:rsidRDefault="00062624" w:rsidP="00062624">
      <w:pPr>
        <w:rPr>
          <w:noProof/>
          <w:lang w:val="en-US"/>
        </w:rPr>
      </w:pPr>
      <w:r>
        <w:rPr>
          <w:lang w:val="en-US"/>
        </w:rPr>
        <w:t>&lt;TS rapporteur email address&gt;</w:t>
      </w:r>
    </w:p>
    <w:p w14:paraId="605D15ED" w14:textId="77777777" w:rsidR="00062624" w:rsidRPr="0073469F" w:rsidRDefault="00062624" w:rsidP="00062624">
      <w:r w:rsidRPr="0073469F">
        <w:t>Media Type Name:</w:t>
      </w:r>
    </w:p>
    <w:p w14:paraId="6E1F14D0" w14:textId="77777777" w:rsidR="00062624" w:rsidRPr="0073469F" w:rsidRDefault="00062624" w:rsidP="00062624">
      <w:r w:rsidRPr="0073469F">
        <w:t>Application</w:t>
      </w:r>
    </w:p>
    <w:p w14:paraId="396E6919" w14:textId="77777777" w:rsidR="00062624" w:rsidRPr="0073469F" w:rsidRDefault="00062624" w:rsidP="00062624">
      <w:r w:rsidRPr="0073469F">
        <w:t>Subtype name:</w:t>
      </w:r>
    </w:p>
    <w:p w14:paraId="5BC2AF89" w14:textId="77777777" w:rsidR="00062624" w:rsidRDefault="00062624" w:rsidP="00062624">
      <w:r w:rsidRPr="00787195">
        <w:t>vnd.3gpp.seal-</w:t>
      </w:r>
      <w:r>
        <w:t>data-delivery</w:t>
      </w:r>
      <w:r w:rsidRPr="00787195">
        <w:t>-info+xml</w:t>
      </w:r>
    </w:p>
    <w:p w14:paraId="56D4F13C" w14:textId="77777777" w:rsidR="00062624" w:rsidRPr="0073469F" w:rsidRDefault="00062624" w:rsidP="00062624">
      <w:r w:rsidRPr="0073469F">
        <w:t>Required parameters:</w:t>
      </w:r>
    </w:p>
    <w:p w14:paraId="42377C2A" w14:textId="77777777" w:rsidR="00062624" w:rsidRPr="0073469F" w:rsidRDefault="00062624" w:rsidP="00062624">
      <w:pPr>
        <w:outlineLvl w:val="0"/>
      </w:pPr>
      <w:r w:rsidRPr="0073469F">
        <w:t>None</w:t>
      </w:r>
    </w:p>
    <w:p w14:paraId="65A32A47" w14:textId="77777777" w:rsidR="00062624" w:rsidRPr="0073469F" w:rsidRDefault="00062624" w:rsidP="00062624">
      <w:r w:rsidRPr="0073469F">
        <w:t>Optional parameters:</w:t>
      </w:r>
    </w:p>
    <w:p w14:paraId="3F99C986" w14:textId="77777777" w:rsidR="00062624" w:rsidRPr="0073469F" w:rsidRDefault="00062624" w:rsidP="00062624">
      <w:r w:rsidRPr="0073469F">
        <w:t>"charset"</w:t>
      </w:r>
      <w:r w:rsidRPr="0073469F">
        <w:tab/>
        <w:t>the parameter has identical semantics to the charset parameter of the "application/xml" media type as specified in section 9.1 of IETF RFC 7303.</w:t>
      </w:r>
    </w:p>
    <w:p w14:paraId="09D4EA75" w14:textId="77777777" w:rsidR="00062624" w:rsidRPr="0073469F" w:rsidRDefault="00062624" w:rsidP="00062624">
      <w:r w:rsidRPr="0073469F">
        <w:t>Encoding considerations:</w:t>
      </w:r>
    </w:p>
    <w:p w14:paraId="483336A3" w14:textId="77777777" w:rsidR="00062624" w:rsidRPr="0073469F" w:rsidRDefault="00062624" w:rsidP="00062624">
      <w:r w:rsidRPr="0073469F">
        <w:t>binary.</w:t>
      </w:r>
    </w:p>
    <w:p w14:paraId="6FC3E487" w14:textId="77777777" w:rsidR="00062624" w:rsidRPr="0073469F" w:rsidRDefault="00062624" w:rsidP="00062624">
      <w:r w:rsidRPr="0073469F">
        <w:t>Security considerations:</w:t>
      </w:r>
    </w:p>
    <w:p w14:paraId="4922FCAA" w14:textId="43A66F3C" w:rsidR="00062624" w:rsidRPr="00826514" w:rsidRDefault="00062624" w:rsidP="00062624">
      <w:r w:rsidRPr="00826514">
        <w:t>Same as general security considerations for application/xml media type as specified in</w:t>
      </w:r>
      <w:bookmarkStart w:id="855" w:name="MCCQCTEMPBM_00000027"/>
      <w:bookmarkStart w:id="856" w:name="MCCQCTEMPBM_00000035"/>
      <w:r w:rsidRPr="00826514">
        <w:t xml:space="preserve"> section </w:t>
      </w:r>
      <w:bookmarkEnd w:id="855"/>
      <w:bookmarkEnd w:id="856"/>
      <w:r w:rsidRPr="00826514">
        <w:t xml:space="preserve">9.1 of IETF RFC 7303. In addition, this media type provides a format for exchanging information in HTTP. </w:t>
      </w:r>
      <w:r>
        <w:t>Hence,</w:t>
      </w:r>
      <w:r w:rsidRPr="00826514">
        <w:t xml:space="preserve"> the security considerations from IETF RFC </w:t>
      </w:r>
      <w:r>
        <w:t>2</w:t>
      </w:r>
      <w:r w:rsidRPr="00826514">
        <w:t>616 apply while exchanging information in HTTP.</w:t>
      </w:r>
    </w:p>
    <w:p w14:paraId="5E43D5B4" w14:textId="77777777" w:rsidR="00062624" w:rsidRPr="0073469F" w:rsidRDefault="00062624" w:rsidP="00062624">
      <w:r w:rsidRPr="0073469F">
        <w:t>The information transported in this media type does not include active or executable content.</w:t>
      </w:r>
    </w:p>
    <w:p w14:paraId="6B6A5353" w14:textId="77777777" w:rsidR="00062624" w:rsidRPr="0073469F" w:rsidRDefault="00062624" w:rsidP="00062624">
      <w:r w:rsidRPr="0073469F">
        <w:t>This media type does not include provisions for directives that institute actions on a recipient's files or other resources.</w:t>
      </w:r>
    </w:p>
    <w:p w14:paraId="690B776F" w14:textId="77777777" w:rsidR="00062624" w:rsidRPr="0073469F" w:rsidRDefault="00062624" w:rsidP="00062624">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77F1C6E5" w14:textId="77777777" w:rsidR="00062624" w:rsidRPr="0073469F" w:rsidRDefault="00062624" w:rsidP="00062624">
      <w:r w:rsidRPr="0073469F">
        <w:t>This media type does not employ compression.</w:t>
      </w:r>
    </w:p>
    <w:p w14:paraId="11683CC6" w14:textId="77777777" w:rsidR="00062624" w:rsidRPr="0073469F" w:rsidRDefault="00062624" w:rsidP="00062624">
      <w:r w:rsidRPr="0073469F">
        <w:t>Interoperability considerations:</w:t>
      </w:r>
    </w:p>
    <w:p w14:paraId="66F03BE3" w14:textId="77777777" w:rsidR="00062624" w:rsidRPr="0073469F" w:rsidRDefault="00062624" w:rsidP="00062624">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29366A01" w14:textId="77777777" w:rsidR="00062624" w:rsidRPr="0073469F" w:rsidRDefault="00062624" w:rsidP="00062624">
      <w:r w:rsidRPr="0073469F">
        <w:t>Published specification:</w:t>
      </w:r>
    </w:p>
    <w:p w14:paraId="278D697A" w14:textId="77777777" w:rsidR="00062624" w:rsidRPr="0073469F" w:rsidRDefault="00062624" w:rsidP="00062624">
      <w:r w:rsidRPr="0073469F">
        <w:t>3GPP TS 24.</w:t>
      </w:r>
      <w:r>
        <w:t>543</w:t>
      </w:r>
      <w:r w:rsidRPr="0073469F">
        <w:t xml:space="preserve"> "</w:t>
      </w:r>
      <w:r>
        <w:t>Data Delivery</w:t>
      </w:r>
      <w:r w:rsidRPr="00AE026E">
        <w:t xml:space="preserve"> Management - Service Enabler Architecture Layer for Verticals (SEAL)</w:t>
      </w:r>
      <w:r w:rsidRPr="0073469F">
        <w:t xml:space="preserve">", </w:t>
      </w:r>
      <w:r w:rsidRPr="0073469F">
        <w:rPr>
          <w:rFonts w:eastAsia="PMingLiU"/>
        </w:rPr>
        <w:t xml:space="preserve">available via </w:t>
      </w:r>
      <w:r w:rsidRPr="00763AE7">
        <w:rPr>
          <w:rFonts w:eastAsia="PMingLiU"/>
        </w:rPr>
        <w:t>https://www.3gpp.org/ftp/Specs/archive/24_series/24</w:t>
      </w:r>
      <w:r>
        <w:rPr>
          <w:rFonts w:eastAsia="PMingLiU"/>
        </w:rPr>
        <w:t>.543</w:t>
      </w:r>
      <w:r w:rsidRPr="0073469F">
        <w:rPr>
          <w:rFonts w:eastAsia="PMingLiU"/>
        </w:rPr>
        <w:t>.</w:t>
      </w:r>
    </w:p>
    <w:p w14:paraId="7714413D" w14:textId="77777777" w:rsidR="00062624" w:rsidRPr="0073469F" w:rsidRDefault="00062624" w:rsidP="00062624">
      <w:r w:rsidRPr="0073469F">
        <w:t>Applications which use this media type:</w:t>
      </w:r>
    </w:p>
    <w:p w14:paraId="5F17ABC8" w14:textId="77777777" w:rsidR="00062624" w:rsidRPr="0073469F" w:rsidRDefault="00062624" w:rsidP="00062624">
      <w:pPr>
        <w:rPr>
          <w:rFonts w:eastAsia="PMingLiU"/>
        </w:rPr>
      </w:pPr>
      <w:r w:rsidRPr="0073469F">
        <w:rPr>
          <w:rFonts w:eastAsia="PMingLiU"/>
        </w:rPr>
        <w:t xml:space="preserve">Applications supporting the </w:t>
      </w:r>
      <w:r>
        <w:rPr>
          <w:rFonts w:eastAsia="PMingLiU"/>
        </w:rPr>
        <w:t>SEAL Data delivery management</w:t>
      </w:r>
      <w:r w:rsidRPr="0073469F">
        <w:rPr>
          <w:rFonts w:eastAsia="PMingLiU"/>
        </w:rPr>
        <w:t xml:space="preserve"> as described in the published specification.</w:t>
      </w:r>
    </w:p>
    <w:p w14:paraId="2A2603C8" w14:textId="77777777" w:rsidR="00062624" w:rsidRPr="0073469F" w:rsidRDefault="00062624" w:rsidP="00062624">
      <w:pPr>
        <w:rPr>
          <w:rFonts w:eastAsia="PMingLiU"/>
        </w:rPr>
      </w:pPr>
      <w:r w:rsidRPr="0073469F">
        <w:rPr>
          <w:rFonts w:eastAsia="PMingLiU"/>
        </w:rPr>
        <w:t>Fragment identifier considerations:</w:t>
      </w:r>
    </w:p>
    <w:p w14:paraId="0F6BC742" w14:textId="77777777" w:rsidR="00062624" w:rsidRPr="0073469F" w:rsidRDefault="00062624" w:rsidP="00062624">
      <w:r w:rsidRPr="0073469F">
        <w:t>The handling in section 5 of IETF RFC 7303 applies.</w:t>
      </w:r>
    </w:p>
    <w:p w14:paraId="34C7D9E9" w14:textId="77777777" w:rsidR="00062624" w:rsidRPr="0073469F" w:rsidRDefault="00062624" w:rsidP="00062624">
      <w:r w:rsidRPr="0073469F">
        <w:t>Restrictions on usage:</w:t>
      </w:r>
    </w:p>
    <w:p w14:paraId="71FF9C8E" w14:textId="77777777" w:rsidR="00062624" w:rsidRPr="0073469F" w:rsidRDefault="00062624" w:rsidP="00062624">
      <w:r w:rsidRPr="0073469F">
        <w:t>None</w:t>
      </w:r>
    </w:p>
    <w:p w14:paraId="7625D66A" w14:textId="77777777" w:rsidR="00062624" w:rsidRPr="0073469F" w:rsidRDefault="00062624" w:rsidP="00062624">
      <w:r w:rsidRPr="0073469F">
        <w:t>Provisional registration? (standards tree only):</w:t>
      </w:r>
    </w:p>
    <w:p w14:paraId="249F90D4" w14:textId="77777777" w:rsidR="00062624" w:rsidRPr="0073469F" w:rsidRDefault="00062624" w:rsidP="00062624">
      <w:r w:rsidRPr="0073469F">
        <w:t>N/A</w:t>
      </w:r>
    </w:p>
    <w:p w14:paraId="1883D349" w14:textId="77777777" w:rsidR="00062624" w:rsidRPr="0073469F" w:rsidRDefault="00062624" w:rsidP="00062624">
      <w:r w:rsidRPr="0073469F">
        <w:lastRenderedPageBreak/>
        <w:t>Additional information:</w:t>
      </w:r>
    </w:p>
    <w:p w14:paraId="144D48D3" w14:textId="77777777" w:rsidR="00062624" w:rsidRPr="0073469F" w:rsidRDefault="00062624" w:rsidP="00062624">
      <w:pPr>
        <w:pStyle w:val="B1"/>
      </w:pPr>
      <w:r w:rsidRPr="0073469F">
        <w:t>1.</w:t>
      </w:r>
      <w:r w:rsidRPr="0073469F">
        <w:tab/>
        <w:t>Deprecated alias names for this type: none</w:t>
      </w:r>
    </w:p>
    <w:p w14:paraId="73EF8E0E" w14:textId="77777777" w:rsidR="00062624" w:rsidRPr="0073469F" w:rsidRDefault="00062624" w:rsidP="00062624">
      <w:pPr>
        <w:pStyle w:val="B1"/>
      </w:pPr>
      <w:r w:rsidRPr="0073469F">
        <w:t>2.</w:t>
      </w:r>
      <w:r w:rsidRPr="0073469F">
        <w:tab/>
        <w:t>Magic number(s): none</w:t>
      </w:r>
    </w:p>
    <w:p w14:paraId="4829B342" w14:textId="77777777" w:rsidR="00062624" w:rsidRPr="0073469F" w:rsidRDefault="00062624" w:rsidP="00062624">
      <w:pPr>
        <w:pStyle w:val="B1"/>
      </w:pPr>
      <w:r w:rsidRPr="0073469F">
        <w:t>3.</w:t>
      </w:r>
      <w:r w:rsidRPr="0073469F">
        <w:tab/>
        <w:t>File extension(s): none</w:t>
      </w:r>
    </w:p>
    <w:p w14:paraId="02CED4B4" w14:textId="77777777" w:rsidR="00062624" w:rsidRPr="0073469F" w:rsidRDefault="00062624" w:rsidP="00062624">
      <w:pPr>
        <w:pStyle w:val="B1"/>
      </w:pPr>
      <w:r w:rsidRPr="0073469F">
        <w:t>4.</w:t>
      </w:r>
      <w:r w:rsidRPr="0073469F">
        <w:tab/>
        <w:t>Macintosh File Type Code(s): none</w:t>
      </w:r>
    </w:p>
    <w:p w14:paraId="53C2BC2E" w14:textId="77777777" w:rsidR="00062624" w:rsidRPr="0073469F" w:rsidRDefault="00062624" w:rsidP="00062624">
      <w:pPr>
        <w:pStyle w:val="B1"/>
      </w:pPr>
      <w:r w:rsidRPr="0073469F">
        <w:t>5.</w:t>
      </w:r>
      <w:r w:rsidRPr="0073469F">
        <w:tab/>
        <w:t>Object Identifier(s) or OID(s): none</w:t>
      </w:r>
    </w:p>
    <w:p w14:paraId="70BA12CB" w14:textId="77777777" w:rsidR="00062624" w:rsidRPr="0073469F" w:rsidRDefault="00062624" w:rsidP="00062624">
      <w:r w:rsidRPr="0073469F">
        <w:t>Intended usage:</w:t>
      </w:r>
    </w:p>
    <w:p w14:paraId="2D6FDDAC" w14:textId="77777777" w:rsidR="00062624" w:rsidRPr="0073469F" w:rsidRDefault="00062624" w:rsidP="00062624">
      <w:pPr>
        <w:rPr>
          <w:rFonts w:eastAsia="PMingLiU"/>
        </w:rPr>
      </w:pPr>
      <w:r w:rsidRPr="0073469F">
        <w:rPr>
          <w:rFonts w:eastAsia="PMingLiU"/>
        </w:rPr>
        <w:t>Common</w:t>
      </w:r>
    </w:p>
    <w:p w14:paraId="3797E6ED" w14:textId="77777777" w:rsidR="00062624" w:rsidRPr="0073469F" w:rsidRDefault="00062624" w:rsidP="00062624">
      <w:r w:rsidRPr="0073469F">
        <w:t>Person to contact for further information:</w:t>
      </w:r>
    </w:p>
    <w:p w14:paraId="5982EAF6" w14:textId="77777777" w:rsidR="00062624" w:rsidRPr="0073469F" w:rsidRDefault="00062624" w:rsidP="00062624">
      <w:pPr>
        <w:pStyle w:val="B1"/>
      </w:pPr>
      <w:r w:rsidRPr="0073469F">
        <w:t>-</w:t>
      </w:r>
      <w:r w:rsidRPr="0073469F">
        <w:tab/>
        <w:t>Name: &lt;MCC name&gt;</w:t>
      </w:r>
    </w:p>
    <w:p w14:paraId="0E7CC98B" w14:textId="77777777" w:rsidR="00062624" w:rsidRPr="0073469F" w:rsidRDefault="00062624" w:rsidP="00062624">
      <w:pPr>
        <w:pStyle w:val="B1"/>
      </w:pPr>
      <w:r w:rsidRPr="0073469F">
        <w:t>-</w:t>
      </w:r>
      <w:r w:rsidRPr="0073469F">
        <w:tab/>
        <w:t>Email: &lt;MCC email address&gt;</w:t>
      </w:r>
    </w:p>
    <w:p w14:paraId="644C9BBB" w14:textId="77777777" w:rsidR="00062624" w:rsidRPr="0073469F" w:rsidRDefault="00062624" w:rsidP="00062624">
      <w:pPr>
        <w:pStyle w:val="B1"/>
      </w:pPr>
      <w:r w:rsidRPr="0073469F">
        <w:t>-</w:t>
      </w:r>
      <w:r w:rsidRPr="0073469F">
        <w:tab/>
        <w:t>Author/Change controller:</w:t>
      </w:r>
    </w:p>
    <w:p w14:paraId="69FF44A6" w14:textId="77777777" w:rsidR="00062624" w:rsidRPr="0073469F" w:rsidRDefault="00062624" w:rsidP="00062624">
      <w:pPr>
        <w:pStyle w:val="B2"/>
      </w:pPr>
      <w:r w:rsidRPr="0073469F">
        <w:t>i)</w:t>
      </w:r>
      <w:r w:rsidRPr="0073469F">
        <w:tab/>
        <w:t>Author: 3GPP CT1 Working Group/3GPP_TSG_CT_WG1@LIST.ETSI.ORG</w:t>
      </w:r>
    </w:p>
    <w:p w14:paraId="00F98DD8" w14:textId="77777777" w:rsidR="00062624" w:rsidRDefault="00062624" w:rsidP="00062624">
      <w:pPr>
        <w:pStyle w:val="B2"/>
      </w:pPr>
      <w:r w:rsidRPr="0073469F">
        <w:t>ii)</w:t>
      </w:r>
      <w:r w:rsidRPr="0073469F">
        <w:tab/>
        <w:t>Change controller: &lt;MCC name&gt;/&lt;MCC email address&gt;</w:t>
      </w:r>
    </w:p>
    <w:p w14:paraId="198337E7" w14:textId="77777777" w:rsidR="00B3326B" w:rsidRPr="000505AA" w:rsidRDefault="00B3326B" w:rsidP="00B3326B">
      <w:pPr>
        <w:pStyle w:val="Heading8"/>
      </w:pPr>
      <w:bookmarkStart w:id="857" w:name="_CRAnnexAnormative"/>
      <w:bookmarkStart w:id="858" w:name="_Toc168325573"/>
      <w:bookmarkStart w:id="859" w:name="_Toc187929719"/>
      <w:bookmarkEnd w:id="857"/>
      <w:r w:rsidRPr="000505AA">
        <w:t>Annex A (normative):</w:t>
      </w:r>
      <w:r w:rsidRPr="000505AA">
        <w:br/>
        <w:t>CoAP resource representation and encoding</w:t>
      </w:r>
      <w:bookmarkEnd w:id="858"/>
      <w:bookmarkEnd w:id="859"/>
    </w:p>
    <w:p w14:paraId="5A045802" w14:textId="77777777" w:rsidR="00B3326B" w:rsidRDefault="00B3326B" w:rsidP="00B3326B">
      <w:pPr>
        <w:pStyle w:val="Heading1"/>
      </w:pPr>
      <w:bookmarkStart w:id="860" w:name="_CRA_1"/>
      <w:bookmarkStart w:id="861" w:name="_Toc168325574"/>
      <w:bookmarkStart w:id="862" w:name="_Toc187929720"/>
      <w:bookmarkEnd w:id="860"/>
      <w:r>
        <w:t>A.1</w:t>
      </w:r>
      <w:r>
        <w:tab/>
        <w:t>General</w:t>
      </w:r>
      <w:bookmarkEnd w:id="861"/>
      <w:bookmarkEnd w:id="862"/>
    </w:p>
    <w:p w14:paraId="73B13351" w14:textId="77777777" w:rsidR="00B3326B" w:rsidRDefault="00B3326B" w:rsidP="00B3326B">
      <w:pPr>
        <w:rPr>
          <w:lang w:val="en-US"/>
        </w:rPr>
      </w:pPr>
      <w:r w:rsidRPr="00EA26B3">
        <w:t>The information in this annex provides a normative description of</w:t>
      </w:r>
      <w:r w:rsidRPr="004874E6">
        <w:rPr>
          <w:lang w:val="en-US"/>
        </w:rPr>
        <w:t xml:space="preserve"> CoAP resource representation and encoding.</w:t>
      </w:r>
    </w:p>
    <w:p w14:paraId="700AAE86" w14:textId="6DE0435E" w:rsidR="00B3326B" w:rsidRPr="001B6818" w:rsidRDefault="00B3326B" w:rsidP="00B3326B">
      <w:r w:rsidRPr="00C467F7">
        <w:rPr>
          <w:lang w:val="en-US"/>
        </w:rPr>
        <w:t xml:space="preserve">The general rules for resource URI structure, cache usage, error handling, and common data types are described in </w:t>
      </w:r>
      <w:r>
        <w:rPr>
          <w:lang w:val="en-US"/>
        </w:rPr>
        <w:t>clause </w:t>
      </w:r>
      <w:r w:rsidRPr="00C467F7">
        <w:rPr>
          <w:lang w:val="en-US"/>
        </w:rPr>
        <w:t>C.1 of 3GPP</w:t>
      </w:r>
      <w:r>
        <w:rPr>
          <w:lang w:val="en-US"/>
        </w:rPr>
        <w:t> </w:t>
      </w:r>
      <w:r w:rsidRPr="00C467F7">
        <w:rPr>
          <w:lang w:val="en-US"/>
        </w:rPr>
        <w:t>TS</w:t>
      </w:r>
      <w:r>
        <w:rPr>
          <w:lang w:val="en-US"/>
        </w:rPr>
        <w:t> </w:t>
      </w:r>
      <w:r w:rsidRPr="00C467F7">
        <w:rPr>
          <w:lang w:val="en-US"/>
        </w:rPr>
        <w:t>24.546</w:t>
      </w:r>
      <w:r>
        <w:rPr>
          <w:lang w:val="en-US"/>
        </w:rPr>
        <w:t> [</w:t>
      </w:r>
      <w:r w:rsidR="00EA3D34">
        <w:rPr>
          <w:lang w:val="en-US"/>
        </w:rPr>
        <w:t>6</w:t>
      </w:r>
      <w:r>
        <w:rPr>
          <w:lang w:val="en-US"/>
        </w:rPr>
        <w:t>]</w:t>
      </w:r>
      <w:r w:rsidRPr="00C467F7">
        <w:rPr>
          <w:lang w:val="en-US"/>
        </w:rPr>
        <w:t>.</w:t>
      </w:r>
    </w:p>
    <w:p w14:paraId="0B8FA8C3" w14:textId="77777777" w:rsidR="006331D1" w:rsidRDefault="006331D1" w:rsidP="006331D1">
      <w:pPr>
        <w:pStyle w:val="Heading1"/>
      </w:pPr>
      <w:bookmarkStart w:id="863" w:name="_CRA_2"/>
      <w:bookmarkStart w:id="864" w:name="_Toc168325575"/>
      <w:bookmarkStart w:id="865" w:name="_Toc187929721"/>
      <w:bookmarkEnd w:id="863"/>
      <w:r>
        <w:t>A.2</w:t>
      </w:r>
      <w:r>
        <w:tab/>
      </w:r>
      <w:r w:rsidRPr="00F8207F">
        <w:t>Data types applicable to multiple resource representations</w:t>
      </w:r>
      <w:bookmarkEnd w:id="864"/>
      <w:bookmarkEnd w:id="865"/>
    </w:p>
    <w:p w14:paraId="2149F96A" w14:textId="77777777" w:rsidR="006331D1" w:rsidRPr="00C77A9A" w:rsidRDefault="006331D1" w:rsidP="006331D1">
      <w:pPr>
        <w:pStyle w:val="Heading2"/>
      </w:pPr>
      <w:bookmarkStart w:id="866" w:name="_CRA_2_1"/>
      <w:bookmarkStart w:id="867" w:name="_Toc168325576"/>
      <w:bookmarkStart w:id="868" w:name="_Toc187929722"/>
      <w:bookmarkEnd w:id="866"/>
      <w:r>
        <w:t>A.2</w:t>
      </w:r>
      <w:r w:rsidRPr="00FC34DC">
        <w:t>.1</w:t>
      </w:r>
      <w:r w:rsidRPr="00C77A9A">
        <w:tab/>
      </w:r>
      <w:r>
        <w:t>General</w:t>
      </w:r>
      <w:bookmarkEnd w:id="867"/>
      <w:bookmarkEnd w:id="868"/>
    </w:p>
    <w:p w14:paraId="2DF2104E" w14:textId="77777777" w:rsidR="006331D1" w:rsidRDefault="006331D1" w:rsidP="006331D1">
      <w:r>
        <w:t>This clause defines structured data types, simple data types, and enumerations that are applicable to several APIs defined for CoAP resource representations in the present specification.</w:t>
      </w:r>
    </w:p>
    <w:p w14:paraId="3A684E0A" w14:textId="77777777" w:rsidR="006331D1" w:rsidRPr="00C77A9A" w:rsidRDefault="006331D1" w:rsidP="006331D1">
      <w:pPr>
        <w:pStyle w:val="Heading2"/>
      </w:pPr>
      <w:bookmarkStart w:id="869" w:name="_CRA_2_2"/>
      <w:bookmarkStart w:id="870" w:name="_Toc24868466"/>
      <w:bookmarkStart w:id="871" w:name="_Toc34153974"/>
      <w:bookmarkStart w:id="872" w:name="_Toc36040918"/>
      <w:bookmarkStart w:id="873" w:name="_Toc36041231"/>
      <w:bookmarkStart w:id="874" w:name="_Toc43196515"/>
      <w:bookmarkStart w:id="875" w:name="_Toc43481285"/>
      <w:bookmarkStart w:id="876" w:name="_Toc45134562"/>
      <w:bookmarkStart w:id="877" w:name="_Toc51189094"/>
      <w:bookmarkStart w:id="878" w:name="_Toc51763770"/>
      <w:bookmarkStart w:id="879" w:name="_Toc57206002"/>
      <w:bookmarkStart w:id="880" w:name="_Toc59019343"/>
      <w:bookmarkStart w:id="881" w:name="_Toc99195502"/>
      <w:bookmarkStart w:id="882" w:name="_Toc154277354"/>
      <w:bookmarkStart w:id="883" w:name="_Toc168325577"/>
      <w:bookmarkStart w:id="884" w:name="_Toc187929723"/>
      <w:bookmarkStart w:id="885" w:name="OLE_LINK62"/>
      <w:bookmarkEnd w:id="869"/>
      <w:r>
        <w:t>A.2</w:t>
      </w:r>
      <w:r w:rsidRPr="00FC34DC">
        <w:t>.</w:t>
      </w:r>
      <w:r>
        <w:t>2</w:t>
      </w:r>
      <w:r w:rsidRPr="00C77A9A">
        <w:tab/>
        <w:t>Referenced structured data types</w:t>
      </w:r>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p w14:paraId="7AF2CD7B" w14:textId="77777777" w:rsidR="0033648F" w:rsidRDefault="0033648F" w:rsidP="0033648F">
      <w:bookmarkStart w:id="886" w:name="_Toc24868467"/>
      <w:bookmarkStart w:id="887" w:name="_Toc34153975"/>
      <w:bookmarkStart w:id="888" w:name="_Toc36040919"/>
      <w:bookmarkStart w:id="889" w:name="_Toc36041232"/>
      <w:bookmarkStart w:id="890" w:name="_Toc43196516"/>
      <w:bookmarkStart w:id="891" w:name="_Toc43481286"/>
      <w:bookmarkStart w:id="892" w:name="_Toc45134563"/>
      <w:bookmarkStart w:id="893" w:name="_Toc51189095"/>
      <w:bookmarkStart w:id="894" w:name="_Toc51763771"/>
      <w:bookmarkStart w:id="895" w:name="_Toc57206003"/>
      <w:bookmarkStart w:id="896" w:name="_Toc59019344"/>
      <w:bookmarkStart w:id="897" w:name="_Toc99195503"/>
      <w:bookmarkStart w:id="898" w:name="_Toc154277355"/>
      <w:bookmarkEnd w:id="885"/>
      <w:r>
        <w:t>Table</w:t>
      </w:r>
      <w:bookmarkStart w:id="899" w:name="OLE_LINK278"/>
      <w:bookmarkStart w:id="900" w:name="OLE_LINK279"/>
      <w:r>
        <w:t> </w:t>
      </w:r>
      <w:bookmarkEnd w:id="899"/>
      <w:bookmarkEnd w:id="900"/>
      <w:r>
        <w:t>A.2.2.1 lists structured data types referenced by multiple CoAP resource representations</w:t>
      </w:r>
      <w:r w:rsidRPr="008E624D">
        <w:t xml:space="preserve"> </w:t>
      </w:r>
      <w:r>
        <w:t>and defined in other specifications.</w:t>
      </w:r>
    </w:p>
    <w:p w14:paraId="4FC1CFD5" w14:textId="77777777" w:rsidR="0033648F" w:rsidRDefault="0033648F" w:rsidP="0033648F">
      <w:pPr>
        <w:pStyle w:val="TH"/>
      </w:pPr>
      <w:bookmarkStart w:id="901" w:name="_CRTableA_2_2_1"/>
      <w:r>
        <w:lastRenderedPageBreak/>
        <w:t>Table </w:t>
      </w:r>
      <w:bookmarkEnd w:id="901"/>
      <w:r>
        <w:t>A.2.2.1: Referenced structured data types</w:t>
      </w:r>
    </w:p>
    <w:tbl>
      <w:tblPr>
        <w:tblW w:w="6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38"/>
        <w:gridCol w:w="1848"/>
        <w:gridCol w:w="2373"/>
      </w:tblGrid>
      <w:tr w:rsidR="0033648F" w14:paraId="2EB986FB" w14:textId="77777777" w:rsidTr="0033648F">
        <w:trPr>
          <w:jc w:val="center"/>
        </w:trPr>
        <w:tc>
          <w:tcPr>
            <w:tcW w:w="2638" w:type="dxa"/>
            <w:tcBorders>
              <w:top w:val="single" w:sz="4" w:space="0" w:color="auto"/>
              <w:left w:val="single" w:sz="4" w:space="0" w:color="auto"/>
              <w:bottom w:val="single" w:sz="4" w:space="0" w:color="auto"/>
              <w:right w:val="single" w:sz="4" w:space="0" w:color="auto"/>
            </w:tcBorders>
            <w:shd w:val="clear" w:color="auto" w:fill="C0C0C0"/>
            <w:hideMark/>
          </w:tcPr>
          <w:p w14:paraId="594F0ACD" w14:textId="77777777" w:rsidR="0033648F" w:rsidRDefault="0033648F" w:rsidP="0033648F">
            <w:pPr>
              <w:pStyle w:val="TAH"/>
            </w:pPr>
            <w:r>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hideMark/>
          </w:tcPr>
          <w:p w14:paraId="485E2DF1" w14:textId="77777777" w:rsidR="0033648F" w:rsidRDefault="0033648F" w:rsidP="0033648F">
            <w:pPr>
              <w:pStyle w:val="TAH"/>
            </w:pPr>
            <w:r>
              <w:t>Reference</w:t>
            </w:r>
          </w:p>
        </w:tc>
        <w:tc>
          <w:tcPr>
            <w:tcW w:w="2373" w:type="dxa"/>
            <w:tcBorders>
              <w:top w:val="single" w:sz="4" w:space="0" w:color="auto"/>
              <w:left w:val="single" w:sz="4" w:space="0" w:color="auto"/>
              <w:bottom w:val="single" w:sz="4" w:space="0" w:color="auto"/>
              <w:right w:val="single" w:sz="4" w:space="0" w:color="auto"/>
            </w:tcBorders>
            <w:shd w:val="clear" w:color="auto" w:fill="C0C0C0"/>
            <w:hideMark/>
          </w:tcPr>
          <w:p w14:paraId="60155DBA" w14:textId="77777777" w:rsidR="0033648F" w:rsidRDefault="0033648F" w:rsidP="0033648F">
            <w:pPr>
              <w:pStyle w:val="TAH"/>
            </w:pPr>
            <w:r>
              <w:t>Description</w:t>
            </w:r>
          </w:p>
        </w:tc>
      </w:tr>
      <w:tr w:rsidR="0033648F" w14:paraId="573356EE" w14:textId="77777777" w:rsidTr="0033648F">
        <w:trPr>
          <w:jc w:val="center"/>
        </w:trPr>
        <w:tc>
          <w:tcPr>
            <w:tcW w:w="2638" w:type="dxa"/>
            <w:tcBorders>
              <w:top w:val="single" w:sz="4" w:space="0" w:color="auto"/>
              <w:left w:val="single" w:sz="4" w:space="0" w:color="auto"/>
              <w:bottom w:val="single" w:sz="4" w:space="0" w:color="auto"/>
              <w:right w:val="single" w:sz="4" w:space="0" w:color="auto"/>
            </w:tcBorders>
          </w:tcPr>
          <w:p w14:paraId="1E7C1FEE" w14:textId="77777777" w:rsidR="0033648F" w:rsidRDefault="0033648F" w:rsidP="0033648F">
            <w:pPr>
              <w:pStyle w:val="TAL"/>
            </w:pPr>
            <w:r w:rsidRPr="004F47FD">
              <w:t>ValTargetUe</w:t>
            </w:r>
          </w:p>
        </w:tc>
        <w:tc>
          <w:tcPr>
            <w:tcW w:w="1848" w:type="dxa"/>
            <w:tcBorders>
              <w:top w:val="single" w:sz="4" w:space="0" w:color="auto"/>
              <w:left w:val="single" w:sz="4" w:space="0" w:color="auto"/>
              <w:bottom w:val="single" w:sz="4" w:space="0" w:color="auto"/>
              <w:right w:val="single" w:sz="4" w:space="0" w:color="auto"/>
            </w:tcBorders>
          </w:tcPr>
          <w:p w14:paraId="1AE1B1A6" w14:textId="77777777" w:rsidR="0033648F" w:rsidRDefault="0033648F" w:rsidP="0033648F">
            <w:pPr>
              <w:pStyle w:val="TAL"/>
            </w:pPr>
            <w:r>
              <w:t>3GPP TS 24.546 [6]</w:t>
            </w:r>
          </w:p>
        </w:tc>
        <w:tc>
          <w:tcPr>
            <w:tcW w:w="2373" w:type="dxa"/>
            <w:tcBorders>
              <w:top w:val="single" w:sz="4" w:space="0" w:color="auto"/>
              <w:left w:val="single" w:sz="4" w:space="0" w:color="auto"/>
              <w:bottom w:val="single" w:sz="4" w:space="0" w:color="auto"/>
              <w:right w:val="single" w:sz="4" w:space="0" w:color="auto"/>
            </w:tcBorders>
          </w:tcPr>
          <w:p w14:paraId="5F68EC05" w14:textId="77777777" w:rsidR="0033648F" w:rsidRDefault="0033648F" w:rsidP="0033648F">
            <w:pPr>
              <w:pStyle w:val="TAL"/>
              <w:rPr>
                <w:rFonts w:cs="Arial"/>
                <w:szCs w:val="18"/>
              </w:rPr>
            </w:pPr>
            <w:r>
              <w:rPr>
                <w:rFonts w:cs="Arial"/>
                <w:szCs w:val="18"/>
              </w:rPr>
              <w:t>Information identifying a VAL user ID or VAL UE ID.</w:t>
            </w:r>
          </w:p>
        </w:tc>
      </w:tr>
      <w:tr w:rsidR="006A68E3" w14:paraId="0A3A99E1" w14:textId="77777777" w:rsidTr="006A68E3">
        <w:trPr>
          <w:jc w:val="center"/>
        </w:trPr>
        <w:tc>
          <w:tcPr>
            <w:tcW w:w="2638" w:type="dxa"/>
            <w:tcBorders>
              <w:top w:val="single" w:sz="4" w:space="0" w:color="auto"/>
              <w:left w:val="single" w:sz="4" w:space="0" w:color="auto"/>
              <w:bottom w:val="single" w:sz="4" w:space="0" w:color="auto"/>
              <w:right w:val="single" w:sz="4" w:space="0" w:color="auto"/>
            </w:tcBorders>
          </w:tcPr>
          <w:p w14:paraId="324321B7" w14:textId="77777777" w:rsidR="006A68E3" w:rsidRPr="004F47FD" w:rsidRDefault="006A68E3" w:rsidP="000160EB">
            <w:pPr>
              <w:pStyle w:val="TAL"/>
            </w:pPr>
            <w:r>
              <w:t>G</w:t>
            </w:r>
            <w:r w:rsidRPr="00325F89">
              <w:t>eographicalCoordinates</w:t>
            </w:r>
          </w:p>
        </w:tc>
        <w:tc>
          <w:tcPr>
            <w:tcW w:w="1848" w:type="dxa"/>
            <w:tcBorders>
              <w:top w:val="single" w:sz="4" w:space="0" w:color="auto"/>
              <w:left w:val="single" w:sz="4" w:space="0" w:color="auto"/>
              <w:bottom w:val="single" w:sz="4" w:space="0" w:color="auto"/>
              <w:right w:val="single" w:sz="4" w:space="0" w:color="auto"/>
            </w:tcBorders>
          </w:tcPr>
          <w:p w14:paraId="54713322" w14:textId="77777777" w:rsidR="006A68E3" w:rsidRDefault="006A68E3" w:rsidP="000160EB">
            <w:pPr>
              <w:pStyle w:val="TAL"/>
            </w:pPr>
            <w:r>
              <w:t>3GPP TS 24.546 [6]</w:t>
            </w:r>
          </w:p>
        </w:tc>
        <w:tc>
          <w:tcPr>
            <w:tcW w:w="2373" w:type="dxa"/>
            <w:tcBorders>
              <w:top w:val="single" w:sz="4" w:space="0" w:color="auto"/>
              <w:left w:val="single" w:sz="4" w:space="0" w:color="auto"/>
              <w:bottom w:val="single" w:sz="4" w:space="0" w:color="auto"/>
              <w:right w:val="single" w:sz="4" w:space="0" w:color="auto"/>
            </w:tcBorders>
          </w:tcPr>
          <w:p w14:paraId="15C38E66" w14:textId="77777777" w:rsidR="006A68E3" w:rsidRDefault="006A68E3" w:rsidP="000160EB">
            <w:pPr>
              <w:pStyle w:val="TAL"/>
              <w:rPr>
                <w:rFonts w:cs="Arial"/>
                <w:szCs w:val="18"/>
              </w:rPr>
            </w:pPr>
            <w:r>
              <w:rPr>
                <w:rFonts w:cs="Arial"/>
                <w:szCs w:val="18"/>
              </w:rPr>
              <w:t>Information identifying geographical coordinates.</w:t>
            </w:r>
          </w:p>
        </w:tc>
      </w:tr>
      <w:tr w:rsidR="006A68E3" w14:paraId="69AD19E3" w14:textId="77777777" w:rsidTr="006A68E3">
        <w:trPr>
          <w:jc w:val="center"/>
        </w:trPr>
        <w:tc>
          <w:tcPr>
            <w:tcW w:w="2638" w:type="dxa"/>
            <w:tcBorders>
              <w:top w:val="single" w:sz="4" w:space="0" w:color="auto"/>
              <w:left w:val="single" w:sz="4" w:space="0" w:color="auto"/>
              <w:bottom w:val="single" w:sz="4" w:space="0" w:color="auto"/>
              <w:right w:val="single" w:sz="4" w:space="0" w:color="auto"/>
            </w:tcBorders>
          </w:tcPr>
          <w:p w14:paraId="052DF068" w14:textId="77777777" w:rsidR="006A68E3" w:rsidRPr="004F47FD" w:rsidRDefault="006A68E3" w:rsidP="000160EB">
            <w:pPr>
              <w:pStyle w:val="TAL"/>
            </w:pPr>
            <w:r w:rsidRPr="006B613E">
              <w:t>GeographicArea</w:t>
            </w:r>
          </w:p>
        </w:tc>
        <w:tc>
          <w:tcPr>
            <w:tcW w:w="1848" w:type="dxa"/>
            <w:tcBorders>
              <w:top w:val="single" w:sz="4" w:space="0" w:color="auto"/>
              <w:left w:val="single" w:sz="4" w:space="0" w:color="auto"/>
              <w:bottom w:val="single" w:sz="4" w:space="0" w:color="auto"/>
              <w:right w:val="single" w:sz="4" w:space="0" w:color="auto"/>
            </w:tcBorders>
          </w:tcPr>
          <w:p w14:paraId="4E6C8AF1" w14:textId="77777777" w:rsidR="006A68E3" w:rsidRDefault="006A68E3" w:rsidP="000160EB">
            <w:pPr>
              <w:pStyle w:val="TAL"/>
            </w:pPr>
            <w:r>
              <w:t>3GPP TS 24.546 [6]</w:t>
            </w:r>
          </w:p>
        </w:tc>
        <w:tc>
          <w:tcPr>
            <w:tcW w:w="2373" w:type="dxa"/>
            <w:tcBorders>
              <w:top w:val="single" w:sz="4" w:space="0" w:color="auto"/>
              <w:left w:val="single" w:sz="4" w:space="0" w:color="auto"/>
              <w:bottom w:val="single" w:sz="4" w:space="0" w:color="auto"/>
              <w:right w:val="single" w:sz="4" w:space="0" w:color="auto"/>
            </w:tcBorders>
          </w:tcPr>
          <w:p w14:paraId="351B0C21" w14:textId="77777777" w:rsidR="006A68E3" w:rsidRDefault="006A68E3" w:rsidP="000160EB">
            <w:pPr>
              <w:pStyle w:val="TAL"/>
              <w:rPr>
                <w:rFonts w:cs="Arial"/>
                <w:szCs w:val="18"/>
              </w:rPr>
            </w:pPr>
            <w:r>
              <w:rPr>
                <w:rFonts w:cs="Arial"/>
                <w:szCs w:val="18"/>
              </w:rPr>
              <w:t>Information identifying a geographical area.</w:t>
            </w:r>
          </w:p>
        </w:tc>
      </w:tr>
    </w:tbl>
    <w:p w14:paraId="679ABD81" w14:textId="77777777" w:rsidR="0033648F" w:rsidRDefault="0033648F" w:rsidP="0033648F"/>
    <w:p w14:paraId="1C5A90EC" w14:textId="77777777" w:rsidR="006331D1" w:rsidRPr="00F11DF0" w:rsidRDefault="006331D1" w:rsidP="006331D1">
      <w:pPr>
        <w:pStyle w:val="Heading2"/>
      </w:pPr>
      <w:bookmarkStart w:id="902" w:name="_CRA_2_3"/>
      <w:bookmarkStart w:id="903" w:name="_Toc168325578"/>
      <w:bookmarkStart w:id="904" w:name="_Toc187929724"/>
      <w:bookmarkEnd w:id="902"/>
      <w:r>
        <w:t>A.2</w:t>
      </w:r>
      <w:r w:rsidRPr="00FC34DC">
        <w:t>.</w:t>
      </w:r>
      <w:r>
        <w:t>3</w:t>
      </w:r>
      <w:r w:rsidRPr="00F11DF0">
        <w:tab/>
        <w:t>Referenced simple data types</w:t>
      </w:r>
      <w:bookmarkEnd w:id="886"/>
      <w:bookmarkEnd w:id="887"/>
      <w:bookmarkEnd w:id="888"/>
      <w:bookmarkEnd w:id="889"/>
      <w:bookmarkEnd w:id="890"/>
      <w:bookmarkEnd w:id="891"/>
      <w:bookmarkEnd w:id="892"/>
      <w:bookmarkEnd w:id="893"/>
      <w:bookmarkEnd w:id="894"/>
      <w:bookmarkEnd w:id="895"/>
      <w:bookmarkEnd w:id="896"/>
      <w:bookmarkEnd w:id="897"/>
      <w:bookmarkEnd w:id="898"/>
      <w:bookmarkEnd w:id="903"/>
      <w:bookmarkEnd w:id="904"/>
    </w:p>
    <w:p w14:paraId="0D12F220" w14:textId="77777777" w:rsidR="0033648F" w:rsidRDefault="0033648F" w:rsidP="0033648F">
      <w:bookmarkStart w:id="905" w:name="_Toc24868619"/>
      <w:bookmarkStart w:id="906" w:name="_Toc34154097"/>
      <w:bookmarkStart w:id="907" w:name="_Toc36041041"/>
      <w:bookmarkStart w:id="908" w:name="_Toc36041354"/>
      <w:bookmarkStart w:id="909" w:name="_Toc43196597"/>
      <w:bookmarkStart w:id="910" w:name="_Toc43481367"/>
      <w:bookmarkStart w:id="911" w:name="_Toc45134644"/>
      <w:bookmarkStart w:id="912" w:name="_Toc51189176"/>
      <w:bookmarkStart w:id="913" w:name="_Toc51763852"/>
      <w:bookmarkStart w:id="914" w:name="_Toc57206084"/>
      <w:bookmarkStart w:id="915" w:name="_Toc59019425"/>
      <w:bookmarkStart w:id="916" w:name="_Toc68170098"/>
      <w:bookmarkStart w:id="917" w:name="_Toc83234139"/>
      <w:bookmarkStart w:id="918" w:name="_Toc154277356"/>
      <w:r>
        <w:t>Table A.2.3.1 lists simple datatypes referenced by multiple CoAP resource representations and defined in other specifications.</w:t>
      </w:r>
    </w:p>
    <w:p w14:paraId="2ADF782A" w14:textId="77777777" w:rsidR="0033648F" w:rsidRPr="00A85617" w:rsidRDefault="0033648F" w:rsidP="00A85617">
      <w:pPr>
        <w:pStyle w:val="TH"/>
      </w:pPr>
      <w:bookmarkStart w:id="919" w:name="_CRTableA_2_3_1"/>
      <w:r w:rsidRPr="00A85617">
        <w:t>Table </w:t>
      </w:r>
      <w:bookmarkEnd w:id="919"/>
      <w:r w:rsidRPr="00A85617">
        <w:t>A.2.3.1: Referenced simple data types</w:t>
      </w:r>
    </w:p>
    <w:tbl>
      <w:tblPr>
        <w:tblW w:w="4350" w:type="pct"/>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1"/>
        <w:gridCol w:w="1723"/>
        <w:gridCol w:w="5495"/>
      </w:tblGrid>
      <w:tr w:rsidR="0033648F" w14:paraId="588BAC2B" w14:textId="77777777" w:rsidTr="0033648F">
        <w:tc>
          <w:tcPr>
            <w:tcW w:w="693" w:type="pct"/>
            <w:tcBorders>
              <w:top w:val="single" w:sz="4" w:space="0" w:color="auto"/>
              <w:left w:val="single" w:sz="4" w:space="0" w:color="auto"/>
              <w:bottom w:val="single" w:sz="4" w:space="0" w:color="auto"/>
              <w:right w:val="single" w:sz="4" w:space="0" w:color="auto"/>
            </w:tcBorders>
            <w:shd w:val="clear" w:color="auto" w:fill="C0C0C0"/>
            <w:hideMark/>
          </w:tcPr>
          <w:p w14:paraId="5A11A21F" w14:textId="77777777" w:rsidR="0033648F" w:rsidRDefault="0033648F" w:rsidP="0033648F">
            <w:pPr>
              <w:pStyle w:val="TAH"/>
            </w:pPr>
            <w:r>
              <w:t>Type name</w:t>
            </w:r>
          </w:p>
        </w:tc>
        <w:tc>
          <w:tcPr>
            <w:tcW w:w="1028" w:type="pct"/>
            <w:tcBorders>
              <w:top w:val="single" w:sz="4" w:space="0" w:color="auto"/>
              <w:left w:val="single" w:sz="4" w:space="0" w:color="auto"/>
              <w:bottom w:val="single" w:sz="4" w:space="0" w:color="auto"/>
              <w:right w:val="single" w:sz="4" w:space="0" w:color="auto"/>
            </w:tcBorders>
            <w:shd w:val="clear" w:color="auto" w:fill="C0C0C0"/>
            <w:hideMark/>
          </w:tcPr>
          <w:p w14:paraId="7185684F" w14:textId="77777777" w:rsidR="0033648F" w:rsidRDefault="0033648F" w:rsidP="0033648F">
            <w:pPr>
              <w:pStyle w:val="TAH"/>
              <w:rPr>
                <w:lang w:eastAsia="zh-CN"/>
              </w:rPr>
            </w:pPr>
            <w:r>
              <w:rPr>
                <w:lang w:eastAsia="zh-CN"/>
              </w:rPr>
              <w:t>Reference</w:t>
            </w:r>
          </w:p>
        </w:tc>
        <w:tc>
          <w:tcPr>
            <w:tcW w:w="327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25FF91DE" w14:textId="77777777" w:rsidR="0033648F" w:rsidRDefault="0033648F" w:rsidP="0033648F">
            <w:pPr>
              <w:pStyle w:val="TAH"/>
              <w:rPr>
                <w:lang w:eastAsia="en-GB"/>
              </w:rPr>
            </w:pPr>
            <w:r>
              <w:t>Description</w:t>
            </w:r>
          </w:p>
        </w:tc>
      </w:tr>
      <w:tr w:rsidR="0033648F" w14:paraId="3CD51DF9" w14:textId="77777777" w:rsidTr="0033648F">
        <w:tc>
          <w:tcPr>
            <w:tcW w:w="693" w:type="pct"/>
            <w:tcBorders>
              <w:top w:val="single" w:sz="4" w:space="0" w:color="auto"/>
              <w:left w:val="single" w:sz="4" w:space="0" w:color="auto"/>
              <w:bottom w:val="single" w:sz="4" w:space="0" w:color="auto"/>
              <w:right w:val="single" w:sz="4" w:space="0" w:color="auto"/>
            </w:tcBorders>
            <w:hideMark/>
          </w:tcPr>
          <w:p w14:paraId="0158C225" w14:textId="77777777" w:rsidR="0033648F" w:rsidRDefault="0033648F" w:rsidP="0033648F">
            <w:pPr>
              <w:pStyle w:val="TAL"/>
            </w:pPr>
            <w:r>
              <w:t>Uinteger</w:t>
            </w:r>
          </w:p>
        </w:tc>
        <w:tc>
          <w:tcPr>
            <w:tcW w:w="1028" w:type="pct"/>
            <w:tcBorders>
              <w:top w:val="single" w:sz="4" w:space="0" w:color="auto"/>
              <w:left w:val="single" w:sz="4" w:space="0" w:color="auto"/>
              <w:bottom w:val="single" w:sz="4" w:space="0" w:color="auto"/>
              <w:right w:val="single" w:sz="4" w:space="0" w:color="auto"/>
            </w:tcBorders>
            <w:hideMark/>
          </w:tcPr>
          <w:p w14:paraId="451CB4B9" w14:textId="77777777" w:rsidR="0033648F" w:rsidRDefault="0033648F" w:rsidP="0033648F">
            <w:pPr>
              <w:pStyle w:val="TAL"/>
            </w:pPr>
            <w:r>
              <w:t>3GPP TS 24.546 [6]</w:t>
            </w:r>
          </w:p>
        </w:tc>
        <w:tc>
          <w:tcPr>
            <w:tcW w:w="32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4DE848" w14:textId="77777777" w:rsidR="0033648F" w:rsidRDefault="0033648F" w:rsidP="0033648F">
            <w:pPr>
              <w:pStyle w:val="TAL"/>
              <w:rPr>
                <w:lang w:eastAsia="zh-CN"/>
              </w:rPr>
            </w:pPr>
            <w:r>
              <w:rPr>
                <w:lang w:eastAsia="zh-CN"/>
              </w:rPr>
              <w:t>Unsigned integer, i.e. only value 0 and values above 0 are permissible.</w:t>
            </w:r>
          </w:p>
        </w:tc>
      </w:tr>
      <w:tr w:rsidR="003B6BE8" w14:paraId="6C37CC98" w14:textId="77777777" w:rsidTr="003B6BE8">
        <w:tc>
          <w:tcPr>
            <w:tcW w:w="693" w:type="pct"/>
            <w:tcBorders>
              <w:top w:val="single" w:sz="4" w:space="0" w:color="auto"/>
              <w:left w:val="single" w:sz="4" w:space="0" w:color="auto"/>
              <w:bottom w:val="single" w:sz="4" w:space="0" w:color="auto"/>
              <w:right w:val="single" w:sz="4" w:space="0" w:color="auto"/>
            </w:tcBorders>
            <w:hideMark/>
          </w:tcPr>
          <w:p w14:paraId="758FDF8A" w14:textId="77777777" w:rsidR="003B6BE8" w:rsidRDefault="003B6BE8" w:rsidP="000160EB">
            <w:pPr>
              <w:pStyle w:val="TAL"/>
            </w:pPr>
            <w:r>
              <w:t>TimeOfDay</w:t>
            </w:r>
          </w:p>
        </w:tc>
        <w:tc>
          <w:tcPr>
            <w:tcW w:w="1028" w:type="pct"/>
            <w:tcBorders>
              <w:top w:val="single" w:sz="4" w:space="0" w:color="auto"/>
              <w:left w:val="single" w:sz="4" w:space="0" w:color="auto"/>
              <w:bottom w:val="single" w:sz="4" w:space="0" w:color="auto"/>
              <w:right w:val="single" w:sz="4" w:space="0" w:color="auto"/>
            </w:tcBorders>
            <w:hideMark/>
          </w:tcPr>
          <w:p w14:paraId="2B7F9504" w14:textId="77777777" w:rsidR="003B6BE8" w:rsidRDefault="003B6BE8" w:rsidP="000160EB">
            <w:pPr>
              <w:pStyle w:val="TAL"/>
            </w:pPr>
            <w:r>
              <w:t>3GPP TS 24.546 [6]</w:t>
            </w:r>
          </w:p>
        </w:tc>
        <w:tc>
          <w:tcPr>
            <w:tcW w:w="32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8472DF" w14:textId="4C33E2CF" w:rsidR="003B6BE8" w:rsidRDefault="003B6BE8" w:rsidP="0084138F">
            <w:pPr>
              <w:pStyle w:val="TAL"/>
              <w:rPr>
                <w:lang w:eastAsia="zh-CN"/>
              </w:rPr>
            </w:pPr>
            <w:r>
              <w:rPr>
                <w:lang w:eastAsia="zh-CN"/>
              </w:rPr>
              <w:t xml:space="preserve">String </w:t>
            </w:r>
            <w:r w:rsidRPr="003122B0">
              <w:rPr>
                <w:lang w:eastAsia="zh-CN"/>
              </w:rPr>
              <w:t>with format partial-time or full-time as defined in clause</w:t>
            </w:r>
            <w:r>
              <w:rPr>
                <w:lang w:eastAsia="zh-CN"/>
              </w:rPr>
              <w:t> </w:t>
            </w:r>
            <w:r w:rsidRPr="003122B0">
              <w:rPr>
                <w:lang w:eastAsia="zh-CN"/>
              </w:rPr>
              <w:t>5.6 of IETF</w:t>
            </w:r>
            <w:r>
              <w:rPr>
                <w:lang w:eastAsia="zh-CN"/>
              </w:rPr>
              <w:t> </w:t>
            </w:r>
            <w:r w:rsidRPr="003122B0">
              <w:rPr>
                <w:lang w:eastAsia="zh-CN"/>
              </w:rPr>
              <w:t>RFC</w:t>
            </w:r>
            <w:r>
              <w:rPr>
                <w:lang w:eastAsia="zh-CN"/>
              </w:rPr>
              <w:t> </w:t>
            </w:r>
            <w:r w:rsidRPr="003122B0">
              <w:rPr>
                <w:lang w:eastAsia="zh-CN"/>
              </w:rPr>
              <w:t>3339</w:t>
            </w:r>
            <w:r>
              <w:rPr>
                <w:lang w:eastAsia="zh-CN"/>
              </w:rPr>
              <w:t> [</w:t>
            </w:r>
            <w:r w:rsidR="0084138F">
              <w:rPr>
                <w:lang w:eastAsia="zh-CN"/>
              </w:rPr>
              <w:t>11</w:t>
            </w:r>
            <w:r>
              <w:rPr>
                <w:lang w:eastAsia="zh-CN"/>
              </w:rPr>
              <w:t>]</w:t>
            </w:r>
            <w:r w:rsidRPr="003B6BE8">
              <w:rPr>
                <w:lang w:eastAsia="zh-CN"/>
              </w:rPr>
              <w:t>.</w:t>
            </w:r>
          </w:p>
        </w:tc>
      </w:tr>
      <w:tr w:rsidR="003B6BE8" w14:paraId="4F182C0E" w14:textId="77777777" w:rsidTr="003B6BE8">
        <w:tc>
          <w:tcPr>
            <w:tcW w:w="693" w:type="pct"/>
            <w:tcBorders>
              <w:top w:val="single" w:sz="4" w:space="0" w:color="auto"/>
              <w:left w:val="single" w:sz="4" w:space="0" w:color="auto"/>
              <w:bottom w:val="single" w:sz="4" w:space="0" w:color="auto"/>
              <w:right w:val="single" w:sz="4" w:space="0" w:color="auto"/>
            </w:tcBorders>
            <w:hideMark/>
          </w:tcPr>
          <w:p w14:paraId="33B0DF87" w14:textId="77777777" w:rsidR="003B6BE8" w:rsidRDefault="003B6BE8" w:rsidP="000160EB">
            <w:pPr>
              <w:pStyle w:val="TAL"/>
            </w:pPr>
            <w:r>
              <w:t>DateTime</w:t>
            </w:r>
          </w:p>
        </w:tc>
        <w:tc>
          <w:tcPr>
            <w:tcW w:w="1028" w:type="pct"/>
            <w:tcBorders>
              <w:top w:val="single" w:sz="4" w:space="0" w:color="auto"/>
              <w:left w:val="single" w:sz="4" w:space="0" w:color="auto"/>
              <w:bottom w:val="single" w:sz="4" w:space="0" w:color="auto"/>
              <w:right w:val="single" w:sz="4" w:space="0" w:color="auto"/>
            </w:tcBorders>
            <w:hideMark/>
          </w:tcPr>
          <w:p w14:paraId="237BFEB5" w14:textId="77777777" w:rsidR="003B6BE8" w:rsidRDefault="003B6BE8" w:rsidP="000160EB">
            <w:pPr>
              <w:pStyle w:val="TAL"/>
            </w:pPr>
            <w:r>
              <w:t>3GPP TS 24.546 [6]</w:t>
            </w:r>
          </w:p>
        </w:tc>
        <w:tc>
          <w:tcPr>
            <w:tcW w:w="32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E7363A" w14:textId="5C998F58" w:rsidR="003B6BE8" w:rsidRDefault="003B6BE8" w:rsidP="0084138F">
            <w:pPr>
              <w:pStyle w:val="TAL"/>
              <w:rPr>
                <w:lang w:eastAsia="zh-CN"/>
              </w:rPr>
            </w:pPr>
            <w:r>
              <w:rPr>
                <w:lang w:eastAsia="zh-CN"/>
              </w:rPr>
              <w:t>String in the standard format described by the "date-time" production in IETF RFC3339 [</w:t>
            </w:r>
            <w:r w:rsidR="0084138F">
              <w:rPr>
                <w:lang w:eastAsia="zh-CN"/>
              </w:rPr>
              <w:t>11</w:t>
            </w:r>
            <w:r>
              <w:rPr>
                <w:lang w:eastAsia="zh-CN"/>
              </w:rPr>
              <w:t>].</w:t>
            </w:r>
          </w:p>
        </w:tc>
      </w:tr>
    </w:tbl>
    <w:p w14:paraId="56EBB132" w14:textId="77777777" w:rsidR="0033648F" w:rsidRDefault="0033648F" w:rsidP="0033648F">
      <w:pPr>
        <w:rPr>
          <w:lang w:eastAsia="en-GB"/>
        </w:rPr>
      </w:pPr>
    </w:p>
    <w:p w14:paraId="2E25BEA9" w14:textId="77777777" w:rsidR="006331D1" w:rsidRDefault="006331D1" w:rsidP="006331D1">
      <w:pPr>
        <w:pStyle w:val="Heading2"/>
      </w:pPr>
      <w:bookmarkStart w:id="920" w:name="_CRA_2_4"/>
      <w:bookmarkStart w:id="921" w:name="_Toc168325579"/>
      <w:bookmarkStart w:id="922" w:name="_Toc187929725"/>
      <w:bookmarkEnd w:id="920"/>
      <w:r>
        <w:t>A.2</w:t>
      </w:r>
      <w:r w:rsidRPr="002163C6">
        <w:t>.</w:t>
      </w:r>
      <w:r>
        <w:t>4</w:t>
      </w:r>
      <w:r w:rsidRPr="002163C6">
        <w:tab/>
        <w:t>Common structured data types</w:t>
      </w:r>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21"/>
      <w:bookmarkEnd w:id="922"/>
    </w:p>
    <w:p w14:paraId="509F197C" w14:textId="77777777" w:rsidR="006A68E3" w:rsidRDefault="006A68E3" w:rsidP="006A68E3">
      <w:pPr>
        <w:pStyle w:val="Heading3"/>
        <w:rPr>
          <w:lang w:eastAsia="zh-CN"/>
        </w:rPr>
      </w:pPr>
      <w:bookmarkStart w:id="923" w:name="_CRA_2_4_1"/>
      <w:bookmarkStart w:id="924" w:name="_Toc24868621"/>
      <w:bookmarkStart w:id="925" w:name="_Toc34154099"/>
      <w:bookmarkStart w:id="926" w:name="_Toc36041043"/>
      <w:bookmarkStart w:id="927" w:name="_Toc36041356"/>
      <w:bookmarkStart w:id="928" w:name="_Toc43196599"/>
      <w:bookmarkStart w:id="929" w:name="_Toc43481369"/>
      <w:bookmarkStart w:id="930" w:name="_Toc45134646"/>
      <w:bookmarkStart w:id="931" w:name="_Toc51189178"/>
      <w:bookmarkStart w:id="932" w:name="_Toc51763854"/>
      <w:bookmarkStart w:id="933" w:name="_Toc57206086"/>
      <w:bookmarkStart w:id="934" w:name="_Toc59019427"/>
      <w:bookmarkStart w:id="935" w:name="_Toc68170100"/>
      <w:bookmarkStart w:id="936" w:name="_Toc83234141"/>
      <w:bookmarkStart w:id="937" w:name="_Toc162966318"/>
      <w:bookmarkStart w:id="938" w:name="_Toc168325580"/>
      <w:bookmarkStart w:id="939" w:name="_Toc187929726"/>
      <w:bookmarkStart w:id="940" w:name="_Toc154277378"/>
      <w:bookmarkEnd w:id="923"/>
      <w:r>
        <w:rPr>
          <w:lang w:eastAsia="zh-CN"/>
        </w:rPr>
        <w:t>A.2.4.1</w:t>
      </w:r>
      <w:r>
        <w:rPr>
          <w:lang w:eastAsia="zh-CN"/>
        </w:rPr>
        <w:tab/>
        <w:t xml:space="preserve">Type: </w:t>
      </w:r>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r>
        <w:rPr>
          <w:noProof/>
        </w:rPr>
        <w:t>EstablishmentResponse</w:t>
      </w:r>
      <w:bookmarkEnd w:id="938"/>
      <w:bookmarkEnd w:id="939"/>
    </w:p>
    <w:p w14:paraId="02A1963F" w14:textId="77777777" w:rsidR="006A68E3" w:rsidRDefault="006A68E3" w:rsidP="006A68E3">
      <w:pPr>
        <w:pStyle w:val="TH"/>
      </w:pPr>
      <w:bookmarkStart w:id="941" w:name="_CRTableA_2_4_1_1"/>
      <w:r>
        <w:rPr>
          <w:noProof/>
        </w:rPr>
        <w:t>Table </w:t>
      </w:r>
      <w:bookmarkEnd w:id="941"/>
      <w:r>
        <w:rPr>
          <w:lang w:eastAsia="zh-CN"/>
        </w:rPr>
        <w:t>A.2.4.1.1</w:t>
      </w:r>
      <w:r>
        <w:t xml:space="preserve">: </w:t>
      </w:r>
      <w:r>
        <w:rPr>
          <w:noProof/>
        </w:rPr>
        <w:t>Definition of type EstablishmentResponse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6A68E3" w14:paraId="2B3A82C9"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C0DAD75" w14:textId="77777777" w:rsidR="006A68E3" w:rsidRDefault="006A68E3" w:rsidP="000160E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3C40853" w14:textId="77777777" w:rsidR="006A68E3" w:rsidRDefault="006A68E3" w:rsidP="000160E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27FFFB5" w14:textId="77777777" w:rsidR="006A68E3" w:rsidRDefault="006A68E3" w:rsidP="000160E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538189BD" w14:textId="77777777" w:rsidR="006A68E3" w:rsidRDefault="006A68E3" w:rsidP="000160EB">
            <w:pPr>
              <w:pStyle w:val="TAH"/>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2B8DF971" w14:textId="77777777" w:rsidR="006A68E3" w:rsidRDefault="006A68E3" w:rsidP="000160E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hideMark/>
          </w:tcPr>
          <w:p w14:paraId="00A73F78" w14:textId="77777777" w:rsidR="006A68E3" w:rsidRDefault="006A68E3" w:rsidP="000160EB">
            <w:pPr>
              <w:pStyle w:val="TAH"/>
              <w:rPr>
                <w:rFonts w:cs="Arial"/>
                <w:szCs w:val="18"/>
              </w:rPr>
            </w:pPr>
            <w:r>
              <w:t>Applicability</w:t>
            </w:r>
          </w:p>
        </w:tc>
      </w:tr>
      <w:tr w:rsidR="006A68E3" w14:paraId="09E29C0B"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7EB82897" w14:textId="77777777" w:rsidR="006A68E3" w:rsidRDefault="006A68E3" w:rsidP="000160EB">
            <w:pPr>
              <w:pStyle w:val="TAL"/>
              <w:rPr>
                <w:lang w:val="sv-SE"/>
              </w:rPr>
            </w:pPr>
            <w:r>
              <w:rPr>
                <w:lang w:val="sv-SE"/>
              </w:rPr>
              <w:t>result</w:t>
            </w:r>
          </w:p>
        </w:tc>
        <w:tc>
          <w:tcPr>
            <w:tcW w:w="1006" w:type="dxa"/>
            <w:tcBorders>
              <w:top w:val="single" w:sz="4" w:space="0" w:color="auto"/>
              <w:left w:val="single" w:sz="4" w:space="0" w:color="auto"/>
              <w:bottom w:val="single" w:sz="4" w:space="0" w:color="auto"/>
              <w:right w:val="single" w:sz="4" w:space="0" w:color="auto"/>
            </w:tcBorders>
            <w:hideMark/>
          </w:tcPr>
          <w:p w14:paraId="79FA30CF" w14:textId="77777777" w:rsidR="006A68E3" w:rsidRDefault="006A68E3" w:rsidP="000160EB">
            <w:pPr>
              <w:pStyle w:val="TAL"/>
              <w:rPr>
                <w:lang w:val="sv-SE"/>
              </w:rPr>
            </w:pPr>
            <w:r>
              <w:rPr>
                <w:lang w:val="sv-SE"/>
              </w:rPr>
              <w:t>ResultOp</w:t>
            </w:r>
          </w:p>
        </w:tc>
        <w:tc>
          <w:tcPr>
            <w:tcW w:w="425" w:type="dxa"/>
            <w:tcBorders>
              <w:top w:val="single" w:sz="4" w:space="0" w:color="auto"/>
              <w:left w:val="single" w:sz="4" w:space="0" w:color="auto"/>
              <w:bottom w:val="single" w:sz="4" w:space="0" w:color="auto"/>
              <w:right w:val="single" w:sz="4" w:space="0" w:color="auto"/>
            </w:tcBorders>
            <w:hideMark/>
          </w:tcPr>
          <w:p w14:paraId="0E2F78DA" w14:textId="77777777" w:rsidR="006A68E3" w:rsidRDefault="006A68E3" w:rsidP="000160EB">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4E3BFC37" w14:textId="77777777" w:rsidR="006A68E3" w:rsidRDefault="006A68E3" w:rsidP="000160EB">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6E47AC95" w14:textId="77777777" w:rsidR="006A68E3" w:rsidRDefault="006A68E3" w:rsidP="000160EB">
            <w:pPr>
              <w:pStyle w:val="TAL"/>
              <w:rPr>
                <w:rFonts w:cs="Arial"/>
                <w:szCs w:val="18"/>
                <w:lang w:val="en-US" w:eastAsia="zh-CN"/>
              </w:rPr>
            </w:pPr>
            <w:r>
              <w:rPr>
                <w:rFonts w:cs="Arial"/>
                <w:szCs w:val="18"/>
                <w:lang w:val="en-US" w:eastAsia="zh-CN"/>
              </w:rPr>
              <w:t>Result of the establishment request.</w:t>
            </w:r>
          </w:p>
        </w:tc>
        <w:tc>
          <w:tcPr>
            <w:tcW w:w="1998" w:type="dxa"/>
            <w:tcBorders>
              <w:top w:val="single" w:sz="4" w:space="0" w:color="auto"/>
              <w:left w:val="single" w:sz="4" w:space="0" w:color="auto"/>
              <w:bottom w:val="single" w:sz="4" w:space="0" w:color="auto"/>
              <w:right w:val="single" w:sz="4" w:space="0" w:color="auto"/>
            </w:tcBorders>
          </w:tcPr>
          <w:p w14:paraId="4EB4D1D4" w14:textId="77777777" w:rsidR="006A68E3" w:rsidRDefault="006A68E3" w:rsidP="000160EB">
            <w:pPr>
              <w:pStyle w:val="TAL"/>
              <w:rPr>
                <w:rFonts w:cs="Arial"/>
                <w:szCs w:val="18"/>
                <w:lang w:eastAsia="en-GB"/>
              </w:rPr>
            </w:pPr>
          </w:p>
        </w:tc>
      </w:tr>
      <w:tr w:rsidR="006A68E3" w14:paraId="686822C2"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5589064C" w14:textId="77777777" w:rsidR="006A68E3" w:rsidRDefault="006A68E3" w:rsidP="000160EB">
            <w:pPr>
              <w:pStyle w:val="TAL"/>
              <w:rPr>
                <w:lang w:val="sv-SE"/>
              </w:rPr>
            </w:pPr>
            <w:r>
              <w:rPr>
                <w:lang w:val="sv-SE"/>
              </w:rPr>
              <w:t>cause</w:t>
            </w:r>
          </w:p>
        </w:tc>
        <w:tc>
          <w:tcPr>
            <w:tcW w:w="1006" w:type="dxa"/>
            <w:tcBorders>
              <w:top w:val="single" w:sz="4" w:space="0" w:color="auto"/>
              <w:left w:val="single" w:sz="4" w:space="0" w:color="auto"/>
              <w:bottom w:val="single" w:sz="4" w:space="0" w:color="auto"/>
              <w:right w:val="single" w:sz="4" w:space="0" w:color="auto"/>
            </w:tcBorders>
            <w:hideMark/>
          </w:tcPr>
          <w:p w14:paraId="04C36336" w14:textId="77777777" w:rsidR="006A68E3" w:rsidRDefault="006A68E3" w:rsidP="000160EB">
            <w:pPr>
              <w:pStyle w:val="TAL"/>
              <w:rPr>
                <w:lang w:val="sv-SE"/>
              </w:rPr>
            </w:pPr>
            <w:r w:rsidRPr="00B50264">
              <w:rPr>
                <w:lang w:val="sv-SE"/>
              </w:rPr>
              <w:t>Cause</w:t>
            </w:r>
          </w:p>
        </w:tc>
        <w:tc>
          <w:tcPr>
            <w:tcW w:w="425" w:type="dxa"/>
            <w:tcBorders>
              <w:top w:val="single" w:sz="4" w:space="0" w:color="auto"/>
              <w:left w:val="single" w:sz="4" w:space="0" w:color="auto"/>
              <w:bottom w:val="single" w:sz="4" w:space="0" w:color="auto"/>
              <w:right w:val="single" w:sz="4" w:space="0" w:color="auto"/>
            </w:tcBorders>
            <w:hideMark/>
          </w:tcPr>
          <w:p w14:paraId="56C1BAAD" w14:textId="77777777" w:rsidR="006A68E3" w:rsidRDefault="006A68E3"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61235131" w14:textId="77777777" w:rsidR="006A68E3" w:rsidRDefault="006A68E3" w:rsidP="000160EB">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22EEB68B" w14:textId="77777777" w:rsidR="006A68E3" w:rsidRDefault="006A68E3" w:rsidP="000160EB">
            <w:pPr>
              <w:pStyle w:val="TAL"/>
              <w:rPr>
                <w:rFonts w:cs="Arial"/>
                <w:szCs w:val="18"/>
                <w:lang w:val="en-US" w:eastAsia="zh-CN"/>
              </w:rPr>
            </w:pPr>
            <w:r>
              <w:t>Reason of the cause of the failure of the establishment request (NOTE 1).</w:t>
            </w:r>
          </w:p>
        </w:tc>
        <w:tc>
          <w:tcPr>
            <w:tcW w:w="1998" w:type="dxa"/>
            <w:tcBorders>
              <w:top w:val="single" w:sz="4" w:space="0" w:color="auto"/>
              <w:left w:val="single" w:sz="4" w:space="0" w:color="auto"/>
              <w:bottom w:val="single" w:sz="4" w:space="0" w:color="auto"/>
              <w:right w:val="single" w:sz="4" w:space="0" w:color="auto"/>
            </w:tcBorders>
          </w:tcPr>
          <w:p w14:paraId="3ADDC1FF" w14:textId="77777777" w:rsidR="006A68E3" w:rsidRDefault="006A68E3" w:rsidP="000160EB">
            <w:pPr>
              <w:pStyle w:val="TAL"/>
              <w:rPr>
                <w:rFonts w:cs="Arial"/>
                <w:szCs w:val="18"/>
                <w:lang w:eastAsia="en-GB"/>
              </w:rPr>
            </w:pPr>
          </w:p>
        </w:tc>
      </w:tr>
      <w:tr w:rsidR="006A68E3" w14:paraId="7A56B517"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7E0A657B" w14:textId="77777777" w:rsidR="006A68E3" w:rsidRDefault="006A68E3" w:rsidP="000160EB">
            <w:pPr>
              <w:pStyle w:val="TAL"/>
              <w:rPr>
                <w:lang w:val="sv-SE"/>
              </w:rPr>
            </w:pPr>
            <w:r>
              <w:rPr>
                <w:lang w:val="sv-SE"/>
              </w:rPr>
              <w:t>userPlaneAddress</w:t>
            </w:r>
          </w:p>
        </w:tc>
        <w:tc>
          <w:tcPr>
            <w:tcW w:w="1006" w:type="dxa"/>
            <w:tcBorders>
              <w:top w:val="single" w:sz="4" w:space="0" w:color="auto"/>
              <w:left w:val="single" w:sz="4" w:space="0" w:color="auto"/>
              <w:bottom w:val="single" w:sz="4" w:space="0" w:color="auto"/>
              <w:right w:val="single" w:sz="4" w:space="0" w:color="auto"/>
            </w:tcBorders>
            <w:hideMark/>
          </w:tcPr>
          <w:p w14:paraId="6FE42D4C" w14:textId="77777777" w:rsidR="006A68E3" w:rsidRDefault="006A68E3" w:rsidP="000160EB">
            <w:pPr>
              <w:pStyle w:val="TAL"/>
              <w:rPr>
                <w:lang w:val="sv-SE"/>
              </w:rPr>
            </w:pPr>
            <w:r>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1FAAA224" w14:textId="77777777" w:rsidR="006A68E3" w:rsidRDefault="006A68E3"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701AF759" w14:textId="77777777" w:rsidR="006A68E3" w:rsidRDefault="006A68E3" w:rsidP="000160EB">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558FFAFB" w14:textId="77777777" w:rsidR="006A68E3" w:rsidRDefault="006A68E3" w:rsidP="000160EB">
            <w:pPr>
              <w:pStyle w:val="TAL"/>
              <w:rPr>
                <w:rFonts w:cs="Arial"/>
                <w:szCs w:val="18"/>
                <w:lang w:val="en-US" w:eastAsia="zh-CN"/>
              </w:rPr>
            </w:pPr>
            <w:r>
              <w:rPr>
                <w:rFonts w:cs="Arial"/>
                <w:szCs w:val="18"/>
                <w:lang w:val="en-US" w:eastAsia="zh-CN"/>
              </w:rPr>
              <w:t xml:space="preserve">Identity of the </w:t>
            </w:r>
            <w:r>
              <w:rPr>
                <w:lang w:eastAsia="zh-CN"/>
              </w:rPr>
              <w:t xml:space="preserve">IP address of the traffic </w:t>
            </w:r>
            <w:r>
              <w:t>(NOTE 2).</w:t>
            </w:r>
          </w:p>
        </w:tc>
        <w:tc>
          <w:tcPr>
            <w:tcW w:w="1998" w:type="dxa"/>
            <w:tcBorders>
              <w:top w:val="single" w:sz="4" w:space="0" w:color="auto"/>
              <w:left w:val="single" w:sz="4" w:space="0" w:color="auto"/>
              <w:bottom w:val="single" w:sz="4" w:space="0" w:color="auto"/>
              <w:right w:val="single" w:sz="4" w:space="0" w:color="auto"/>
            </w:tcBorders>
          </w:tcPr>
          <w:p w14:paraId="0F9C4D86" w14:textId="77777777" w:rsidR="006A68E3" w:rsidRDefault="006A68E3" w:rsidP="000160EB">
            <w:pPr>
              <w:pStyle w:val="TAL"/>
              <w:rPr>
                <w:rFonts w:cs="Arial"/>
                <w:szCs w:val="18"/>
                <w:lang w:eastAsia="en-GB"/>
              </w:rPr>
            </w:pPr>
          </w:p>
        </w:tc>
      </w:tr>
      <w:tr w:rsidR="006A68E3" w14:paraId="45937FD8"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6B6E2206" w14:textId="77777777" w:rsidR="006A68E3" w:rsidRDefault="006A68E3" w:rsidP="000160EB">
            <w:pPr>
              <w:pStyle w:val="TAL"/>
              <w:rPr>
                <w:lang w:val="sv-SE"/>
              </w:rPr>
            </w:pPr>
            <w:r>
              <w:rPr>
                <w:lang w:val="sv-SE"/>
              </w:rPr>
              <w:t>portNumber</w:t>
            </w:r>
          </w:p>
        </w:tc>
        <w:tc>
          <w:tcPr>
            <w:tcW w:w="1006" w:type="dxa"/>
            <w:tcBorders>
              <w:top w:val="single" w:sz="4" w:space="0" w:color="auto"/>
              <w:left w:val="single" w:sz="4" w:space="0" w:color="auto"/>
              <w:bottom w:val="single" w:sz="4" w:space="0" w:color="auto"/>
              <w:right w:val="single" w:sz="4" w:space="0" w:color="auto"/>
            </w:tcBorders>
            <w:hideMark/>
          </w:tcPr>
          <w:p w14:paraId="7B1C24F4" w14:textId="77777777" w:rsidR="006A68E3" w:rsidRDefault="006A68E3" w:rsidP="000160EB">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01C2B0B0" w14:textId="77777777" w:rsidR="006A68E3" w:rsidRDefault="006A68E3"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2500EFC9" w14:textId="77777777" w:rsidR="006A68E3" w:rsidRDefault="006A68E3" w:rsidP="000160EB">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2FFBAD11" w14:textId="77777777" w:rsidR="006A68E3" w:rsidRDefault="006A68E3" w:rsidP="000160EB">
            <w:pPr>
              <w:pStyle w:val="TAL"/>
              <w:rPr>
                <w:rFonts w:cs="Arial"/>
                <w:szCs w:val="18"/>
                <w:lang w:val="en-US" w:eastAsia="zh-CN"/>
              </w:rPr>
            </w:pPr>
            <w:r>
              <w:rPr>
                <w:rFonts w:cs="Arial"/>
                <w:szCs w:val="18"/>
                <w:lang w:val="en-US" w:eastAsia="zh-CN"/>
              </w:rPr>
              <w:t>Identity of the port number of the traffic</w:t>
            </w:r>
            <w:r>
              <w:rPr>
                <w:lang w:eastAsia="zh-CN"/>
              </w:rPr>
              <w:t xml:space="preserve"> </w:t>
            </w:r>
            <w:r>
              <w:t>(NOTE 2)</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652B34BF" w14:textId="77777777" w:rsidR="006A68E3" w:rsidRDefault="006A68E3" w:rsidP="000160EB">
            <w:pPr>
              <w:pStyle w:val="TAL"/>
              <w:rPr>
                <w:rFonts w:cs="Arial"/>
                <w:szCs w:val="18"/>
                <w:lang w:eastAsia="en-GB"/>
              </w:rPr>
            </w:pPr>
          </w:p>
        </w:tc>
      </w:tr>
      <w:tr w:rsidR="006A68E3" w14:paraId="6CAE6C0A"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469C4FFE" w14:textId="77777777" w:rsidR="006A68E3" w:rsidRDefault="006A68E3" w:rsidP="000160EB">
            <w:pPr>
              <w:pStyle w:val="TAL"/>
              <w:rPr>
                <w:lang w:val="sv-SE"/>
              </w:rPr>
            </w:pPr>
            <w:r>
              <w:rPr>
                <w:lang w:val="sv-SE"/>
              </w:rPr>
              <w:t>url</w:t>
            </w:r>
          </w:p>
        </w:tc>
        <w:tc>
          <w:tcPr>
            <w:tcW w:w="1006" w:type="dxa"/>
            <w:tcBorders>
              <w:top w:val="single" w:sz="4" w:space="0" w:color="auto"/>
              <w:left w:val="single" w:sz="4" w:space="0" w:color="auto"/>
              <w:bottom w:val="single" w:sz="4" w:space="0" w:color="auto"/>
              <w:right w:val="single" w:sz="4" w:space="0" w:color="auto"/>
            </w:tcBorders>
            <w:hideMark/>
          </w:tcPr>
          <w:p w14:paraId="75B5AAE5" w14:textId="77777777" w:rsidR="006A68E3" w:rsidRDefault="006A68E3" w:rsidP="000160EB">
            <w:pPr>
              <w:pStyle w:val="TAL"/>
              <w:rPr>
                <w:lang w:val="sv-SE"/>
              </w:rPr>
            </w:pPr>
            <w:r>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556A1B69" w14:textId="77777777" w:rsidR="006A68E3" w:rsidRDefault="006A68E3"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62AA6DAC" w14:textId="77777777" w:rsidR="006A68E3" w:rsidRDefault="006A68E3" w:rsidP="000160EB">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3F3E5A38" w14:textId="77777777" w:rsidR="006A68E3" w:rsidRDefault="006A68E3" w:rsidP="000160EB">
            <w:pPr>
              <w:pStyle w:val="TAL"/>
              <w:rPr>
                <w:rFonts w:cs="Arial"/>
                <w:szCs w:val="18"/>
                <w:lang w:val="en-US" w:eastAsia="zh-CN"/>
              </w:rPr>
            </w:pPr>
            <w:r>
              <w:rPr>
                <w:rFonts w:cs="Arial"/>
                <w:szCs w:val="18"/>
                <w:lang w:val="en-US" w:eastAsia="zh-CN"/>
              </w:rPr>
              <w:t xml:space="preserve">Identity of </w:t>
            </w:r>
            <w:r>
              <w:rPr>
                <w:lang w:eastAsia="zh-CN"/>
              </w:rPr>
              <w:t xml:space="preserve">the address of a given unique resource on the Web for the traffic </w:t>
            </w:r>
            <w:r>
              <w:t>(NOTE 2)</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5617DE0D" w14:textId="77777777" w:rsidR="006A68E3" w:rsidRDefault="006A68E3" w:rsidP="000160EB">
            <w:pPr>
              <w:pStyle w:val="TAL"/>
              <w:rPr>
                <w:lang w:eastAsia="zh-CN"/>
              </w:rPr>
            </w:pPr>
          </w:p>
        </w:tc>
      </w:tr>
      <w:tr w:rsidR="006A68E3" w14:paraId="3E4D592F"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7A73BB3C" w14:textId="77777777" w:rsidR="006A68E3" w:rsidRDefault="006A68E3" w:rsidP="000160EB">
            <w:pPr>
              <w:pStyle w:val="TAL"/>
              <w:rPr>
                <w:lang w:val="sv-SE"/>
              </w:rPr>
            </w:pPr>
            <w:r>
              <w:rPr>
                <w:lang w:val="sv-SE"/>
              </w:rPr>
              <w:t>transportLayer</w:t>
            </w:r>
          </w:p>
        </w:tc>
        <w:tc>
          <w:tcPr>
            <w:tcW w:w="1006" w:type="dxa"/>
            <w:tcBorders>
              <w:top w:val="single" w:sz="4" w:space="0" w:color="auto"/>
              <w:left w:val="single" w:sz="4" w:space="0" w:color="auto"/>
              <w:bottom w:val="single" w:sz="4" w:space="0" w:color="auto"/>
              <w:right w:val="single" w:sz="4" w:space="0" w:color="auto"/>
            </w:tcBorders>
            <w:hideMark/>
          </w:tcPr>
          <w:p w14:paraId="44E2D386" w14:textId="77777777" w:rsidR="006A68E3" w:rsidRDefault="006A68E3" w:rsidP="000160EB">
            <w:pPr>
              <w:pStyle w:val="TAL"/>
              <w:rPr>
                <w:lang w:val="sv-SE"/>
              </w:rPr>
            </w:pPr>
            <w:r>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4CD996B8" w14:textId="77777777" w:rsidR="006A68E3" w:rsidRDefault="006A68E3"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5277DEEB" w14:textId="77777777" w:rsidR="006A68E3" w:rsidRDefault="006A68E3" w:rsidP="000160EB">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5BAFC18D" w14:textId="77777777" w:rsidR="006A68E3" w:rsidRDefault="006A68E3" w:rsidP="000160EB">
            <w:pPr>
              <w:pStyle w:val="TAL"/>
              <w:rPr>
                <w:rFonts w:cs="Arial"/>
                <w:szCs w:val="18"/>
                <w:lang w:val="en-US" w:eastAsia="zh-CN"/>
              </w:rPr>
            </w:pPr>
            <w:r>
              <w:rPr>
                <w:rFonts w:cs="Arial"/>
                <w:szCs w:val="18"/>
                <w:lang w:val="en-US" w:eastAsia="zh-CN"/>
              </w:rPr>
              <w:t>Identity of the transport layer protocol for the traffic</w:t>
            </w:r>
            <w:r>
              <w:rPr>
                <w:lang w:eastAsia="zh-CN"/>
              </w:rPr>
              <w:t xml:space="preserve"> </w:t>
            </w:r>
            <w:r>
              <w:t>(NOTE 2)</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00A11272" w14:textId="77777777" w:rsidR="006A68E3" w:rsidRDefault="006A68E3" w:rsidP="000160EB">
            <w:pPr>
              <w:pStyle w:val="TAL"/>
              <w:rPr>
                <w:lang w:eastAsia="zh-CN"/>
              </w:rPr>
            </w:pPr>
          </w:p>
        </w:tc>
      </w:tr>
      <w:tr w:rsidR="006A68E3" w14:paraId="0F20174D" w14:textId="77777777" w:rsidTr="000160EB">
        <w:trPr>
          <w:jc w:val="center"/>
        </w:trPr>
        <w:tc>
          <w:tcPr>
            <w:tcW w:w="9665" w:type="dxa"/>
            <w:gridSpan w:val="6"/>
            <w:tcBorders>
              <w:top w:val="single" w:sz="4" w:space="0" w:color="auto"/>
              <w:left w:val="single" w:sz="4" w:space="0" w:color="auto"/>
              <w:bottom w:val="single" w:sz="4" w:space="0" w:color="auto"/>
              <w:right w:val="single" w:sz="4" w:space="0" w:color="auto"/>
            </w:tcBorders>
            <w:hideMark/>
          </w:tcPr>
          <w:p w14:paraId="38633BA3" w14:textId="77777777" w:rsidR="006A68E3" w:rsidRDefault="006A68E3" w:rsidP="000160EB">
            <w:pPr>
              <w:pStyle w:val="TAN"/>
            </w:pPr>
            <w:r>
              <w:t>NOTE 1:</w:t>
            </w:r>
            <w:r>
              <w:tab/>
              <w:t>This attribute shall be included if result is set to "FAILURE".</w:t>
            </w:r>
          </w:p>
          <w:p w14:paraId="51F3C02B" w14:textId="77777777" w:rsidR="006A68E3" w:rsidRDefault="006A68E3" w:rsidP="000160EB">
            <w:pPr>
              <w:pStyle w:val="TAL"/>
              <w:rPr>
                <w:rFonts w:cs="Arial"/>
                <w:szCs w:val="18"/>
                <w:lang w:eastAsia="en-GB"/>
              </w:rPr>
            </w:pPr>
            <w:r>
              <w:t>NOTE 2:</w:t>
            </w:r>
            <w:r>
              <w:tab/>
              <w:t>This attribute may be included if result is set to "SUCCESS".</w:t>
            </w:r>
          </w:p>
        </w:tc>
      </w:tr>
    </w:tbl>
    <w:p w14:paraId="5D2AAB1B" w14:textId="77777777" w:rsidR="006A68E3" w:rsidRDefault="006A68E3" w:rsidP="006A68E3">
      <w:pPr>
        <w:rPr>
          <w:lang w:eastAsia="zh-CN"/>
        </w:rPr>
      </w:pPr>
    </w:p>
    <w:p w14:paraId="702A20A8" w14:textId="77777777" w:rsidR="00C067B6" w:rsidRDefault="00C067B6" w:rsidP="00C067B6">
      <w:pPr>
        <w:pStyle w:val="Heading3"/>
        <w:rPr>
          <w:lang w:eastAsia="zh-CN"/>
        </w:rPr>
      </w:pPr>
      <w:bookmarkStart w:id="942" w:name="_CRA_2_4_2"/>
      <w:bookmarkStart w:id="943" w:name="_Toc187929727"/>
      <w:bookmarkEnd w:id="942"/>
      <w:r>
        <w:rPr>
          <w:lang w:eastAsia="zh-CN"/>
        </w:rPr>
        <w:lastRenderedPageBreak/>
        <w:t>A.2.4.2</w:t>
      </w:r>
      <w:r>
        <w:rPr>
          <w:lang w:eastAsia="zh-CN"/>
        </w:rPr>
        <w:tab/>
        <w:t xml:space="preserve">Type: </w:t>
      </w:r>
      <w:r>
        <w:rPr>
          <w:noProof/>
        </w:rPr>
        <w:t>EstablishmentRequest</w:t>
      </w:r>
      <w:bookmarkEnd w:id="943"/>
    </w:p>
    <w:p w14:paraId="1B33AD64" w14:textId="77777777" w:rsidR="00C067B6" w:rsidRDefault="00C067B6" w:rsidP="00C067B6">
      <w:pPr>
        <w:pStyle w:val="TH"/>
      </w:pPr>
      <w:bookmarkStart w:id="944" w:name="_CRTableA_2_4_2_1"/>
      <w:r>
        <w:rPr>
          <w:noProof/>
        </w:rPr>
        <w:t>Table </w:t>
      </w:r>
      <w:bookmarkEnd w:id="944"/>
      <w:r>
        <w:rPr>
          <w:lang w:eastAsia="zh-CN"/>
        </w:rPr>
        <w:t>A.2.4.2.1</w:t>
      </w:r>
      <w:r>
        <w:t xml:space="preserve">: </w:t>
      </w:r>
      <w:r>
        <w:rPr>
          <w:noProof/>
        </w:rPr>
        <w:t>Definition of type EstablishmentRequest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C067B6" w14:paraId="24A8F352" w14:textId="77777777" w:rsidTr="008A2584">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288F9F95" w14:textId="77777777" w:rsidR="00C067B6" w:rsidRDefault="00C067B6" w:rsidP="008A2584">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28E9F132" w14:textId="77777777" w:rsidR="00C067B6" w:rsidRDefault="00C067B6" w:rsidP="008A2584">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1D6CB61" w14:textId="77777777" w:rsidR="00C067B6" w:rsidRDefault="00C067B6" w:rsidP="008A2584">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8451544" w14:textId="77777777" w:rsidR="00C067B6" w:rsidRDefault="00C067B6" w:rsidP="008A2584">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2D4DA10E" w14:textId="77777777" w:rsidR="00C067B6" w:rsidRDefault="00C067B6" w:rsidP="008A2584">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6285747" w14:textId="77777777" w:rsidR="00C067B6" w:rsidRDefault="00C067B6" w:rsidP="008A2584">
            <w:pPr>
              <w:pStyle w:val="TAH"/>
              <w:rPr>
                <w:rFonts w:cs="Arial"/>
                <w:szCs w:val="18"/>
              </w:rPr>
            </w:pPr>
            <w:r>
              <w:t>Applicability</w:t>
            </w:r>
          </w:p>
        </w:tc>
      </w:tr>
      <w:tr w:rsidR="00C067B6" w14:paraId="44D30C37" w14:textId="77777777" w:rsidTr="008A2584">
        <w:trPr>
          <w:jc w:val="center"/>
        </w:trPr>
        <w:tc>
          <w:tcPr>
            <w:tcW w:w="1430" w:type="dxa"/>
            <w:tcBorders>
              <w:top w:val="single" w:sz="4" w:space="0" w:color="auto"/>
              <w:left w:val="single" w:sz="4" w:space="0" w:color="auto"/>
              <w:bottom w:val="single" w:sz="4" w:space="0" w:color="auto"/>
              <w:right w:val="single" w:sz="4" w:space="0" w:color="auto"/>
            </w:tcBorders>
            <w:hideMark/>
          </w:tcPr>
          <w:p w14:paraId="008B50EF" w14:textId="77777777" w:rsidR="00C067B6" w:rsidRPr="004C0D68" w:rsidRDefault="00C067B6" w:rsidP="008A2584">
            <w:pPr>
              <w:pStyle w:val="TAL"/>
              <w:rPr>
                <w:lang w:val="sv-SE"/>
              </w:rPr>
            </w:pPr>
            <w:r>
              <w:rPr>
                <w:lang w:val="sv-SE"/>
              </w:rPr>
              <w:t>requestor</w:t>
            </w:r>
            <w:r w:rsidRPr="004C0D68">
              <w:rPr>
                <w:lang w:val="sv-SE"/>
              </w:rPr>
              <w:t>Id</w:t>
            </w:r>
          </w:p>
        </w:tc>
        <w:tc>
          <w:tcPr>
            <w:tcW w:w="1006" w:type="dxa"/>
            <w:tcBorders>
              <w:top w:val="single" w:sz="4" w:space="0" w:color="auto"/>
              <w:left w:val="single" w:sz="4" w:space="0" w:color="auto"/>
              <w:bottom w:val="single" w:sz="4" w:space="0" w:color="auto"/>
              <w:right w:val="single" w:sz="4" w:space="0" w:color="auto"/>
            </w:tcBorders>
            <w:hideMark/>
          </w:tcPr>
          <w:p w14:paraId="7BAC8084" w14:textId="77777777" w:rsidR="00C067B6" w:rsidRPr="004C0D68" w:rsidRDefault="00C067B6" w:rsidP="008A2584">
            <w:pPr>
              <w:pStyle w:val="TAL"/>
              <w:rPr>
                <w:lang w:val="sv-SE"/>
              </w:rPr>
            </w:pPr>
            <w:r>
              <w:t>RequestorId</w:t>
            </w:r>
          </w:p>
        </w:tc>
        <w:tc>
          <w:tcPr>
            <w:tcW w:w="425" w:type="dxa"/>
            <w:tcBorders>
              <w:top w:val="single" w:sz="4" w:space="0" w:color="auto"/>
              <w:left w:val="single" w:sz="4" w:space="0" w:color="auto"/>
              <w:bottom w:val="single" w:sz="4" w:space="0" w:color="auto"/>
              <w:right w:val="single" w:sz="4" w:space="0" w:color="auto"/>
            </w:tcBorders>
            <w:hideMark/>
          </w:tcPr>
          <w:p w14:paraId="23CB41CA" w14:textId="77777777" w:rsidR="00C067B6" w:rsidRPr="004C0D68" w:rsidRDefault="00C067B6" w:rsidP="008A2584">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47A7AEBC" w14:textId="77777777" w:rsidR="00C067B6" w:rsidRPr="004C0D68" w:rsidRDefault="00C067B6" w:rsidP="008A2584">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06E73FA9" w14:textId="77777777" w:rsidR="00C067B6" w:rsidRPr="004C0D68" w:rsidRDefault="00C067B6" w:rsidP="008A2584">
            <w:pPr>
              <w:pStyle w:val="TAL"/>
              <w:rPr>
                <w:rFonts w:cs="Arial"/>
                <w:szCs w:val="18"/>
                <w:lang w:val="en-US" w:eastAsia="zh-CN"/>
              </w:rPr>
            </w:pPr>
            <w:r w:rsidRPr="004C0D68">
              <w:rPr>
                <w:rFonts w:cs="Arial"/>
                <w:szCs w:val="18"/>
                <w:lang w:val="en-US" w:eastAsia="zh-CN"/>
              </w:rPr>
              <w:t xml:space="preserve">Identity of the </w:t>
            </w:r>
            <w:r>
              <w:rPr>
                <w:rFonts w:cs="Arial"/>
                <w:szCs w:val="18"/>
                <w:lang w:val="en-US" w:eastAsia="zh-CN"/>
              </w:rPr>
              <w:t xml:space="preserve">requestor of the establishment request </w:t>
            </w:r>
            <w:r>
              <w:t>(NOTE 1).</w:t>
            </w:r>
          </w:p>
        </w:tc>
        <w:tc>
          <w:tcPr>
            <w:tcW w:w="1998" w:type="dxa"/>
            <w:tcBorders>
              <w:top w:val="single" w:sz="4" w:space="0" w:color="auto"/>
              <w:left w:val="single" w:sz="4" w:space="0" w:color="auto"/>
              <w:bottom w:val="single" w:sz="4" w:space="0" w:color="auto"/>
              <w:right w:val="single" w:sz="4" w:space="0" w:color="auto"/>
            </w:tcBorders>
          </w:tcPr>
          <w:p w14:paraId="7081F64E" w14:textId="77777777" w:rsidR="00C067B6" w:rsidRDefault="00C067B6" w:rsidP="008A2584">
            <w:pPr>
              <w:pStyle w:val="TAL"/>
              <w:rPr>
                <w:rFonts w:cs="Arial"/>
                <w:szCs w:val="18"/>
                <w:lang w:eastAsia="en-GB"/>
              </w:rPr>
            </w:pPr>
          </w:p>
        </w:tc>
      </w:tr>
      <w:tr w:rsidR="00C067B6" w14:paraId="761B92B7" w14:textId="77777777" w:rsidTr="008A2584">
        <w:trPr>
          <w:jc w:val="center"/>
        </w:trPr>
        <w:tc>
          <w:tcPr>
            <w:tcW w:w="1430" w:type="dxa"/>
            <w:tcBorders>
              <w:top w:val="single" w:sz="4" w:space="0" w:color="auto"/>
              <w:left w:val="single" w:sz="4" w:space="0" w:color="auto"/>
              <w:bottom w:val="single" w:sz="4" w:space="0" w:color="auto"/>
              <w:right w:val="single" w:sz="4" w:space="0" w:color="auto"/>
            </w:tcBorders>
            <w:hideMark/>
          </w:tcPr>
          <w:p w14:paraId="6F8879D0" w14:textId="77777777" w:rsidR="00C067B6" w:rsidRPr="004C0D68" w:rsidRDefault="00C067B6" w:rsidP="008A2584">
            <w:pPr>
              <w:pStyle w:val="TAL"/>
              <w:rPr>
                <w:lang w:val="sv-SE"/>
              </w:rPr>
            </w:pPr>
            <w:r>
              <w:rPr>
                <w:lang w:val="sv-SE"/>
              </w:rPr>
              <w:t>sealddflow</w:t>
            </w:r>
            <w:r w:rsidRPr="004C0D68">
              <w:rPr>
                <w:lang w:val="sv-SE"/>
              </w:rPr>
              <w:t>Id</w:t>
            </w:r>
          </w:p>
        </w:tc>
        <w:tc>
          <w:tcPr>
            <w:tcW w:w="1006" w:type="dxa"/>
            <w:tcBorders>
              <w:top w:val="single" w:sz="4" w:space="0" w:color="auto"/>
              <w:left w:val="single" w:sz="4" w:space="0" w:color="auto"/>
              <w:bottom w:val="single" w:sz="4" w:space="0" w:color="auto"/>
              <w:right w:val="single" w:sz="4" w:space="0" w:color="auto"/>
            </w:tcBorders>
            <w:hideMark/>
          </w:tcPr>
          <w:p w14:paraId="61B6069D" w14:textId="77777777" w:rsidR="00C067B6" w:rsidRPr="004C0D68" w:rsidRDefault="00C067B6" w:rsidP="008A2584">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1F289E29" w14:textId="77777777" w:rsidR="00C067B6" w:rsidRPr="004C0D68" w:rsidRDefault="00C067B6" w:rsidP="008A2584">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74485EA9" w14:textId="77777777" w:rsidR="00C067B6" w:rsidRPr="004C0D68" w:rsidRDefault="00C067B6" w:rsidP="008A2584">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17647C72" w14:textId="77777777" w:rsidR="00C067B6" w:rsidRPr="004C0D68" w:rsidRDefault="00C067B6" w:rsidP="008A2584">
            <w:pPr>
              <w:pStyle w:val="TAL"/>
              <w:rPr>
                <w:rFonts w:cs="Arial"/>
                <w:szCs w:val="18"/>
                <w:lang w:val="en-US" w:eastAsia="zh-CN"/>
              </w:rPr>
            </w:pPr>
            <w:r w:rsidRPr="004C0D68">
              <w:rPr>
                <w:rFonts w:cs="Arial"/>
                <w:szCs w:val="18"/>
                <w:lang w:val="en-US" w:eastAsia="zh-CN"/>
              </w:rPr>
              <w:t xml:space="preserve">Identity of </w:t>
            </w:r>
            <w:r>
              <w:rPr>
                <w:rFonts w:cs="Arial"/>
              </w:rPr>
              <w:t>SDDM flow</w:t>
            </w:r>
            <w:r>
              <w:t xml:space="preserve"> </w:t>
            </w:r>
            <w:r>
              <w:rPr>
                <w:rFonts w:cs="Arial"/>
              </w:rPr>
              <w:t>used by the SDDM-C and SDDM-S to identify the application traffic</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0506EF6B" w14:textId="77777777" w:rsidR="00C067B6" w:rsidRDefault="00C067B6" w:rsidP="008A2584">
            <w:pPr>
              <w:pStyle w:val="TAL"/>
              <w:rPr>
                <w:rFonts w:cs="Arial"/>
                <w:szCs w:val="18"/>
                <w:lang w:eastAsia="en-GB"/>
              </w:rPr>
            </w:pPr>
          </w:p>
        </w:tc>
      </w:tr>
      <w:tr w:rsidR="00C067B6" w14:paraId="79AFAF8E" w14:textId="77777777" w:rsidTr="008A2584">
        <w:trPr>
          <w:jc w:val="center"/>
        </w:trPr>
        <w:tc>
          <w:tcPr>
            <w:tcW w:w="1430" w:type="dxa"/>
            <w:tcBorders>
              <w:top w:val="single" w:sz="4" w:space="0" w:color="auto"/>
              <w:left w:val="single" w:sz="4" w:space="0" w:color="auto"/>
              <w:bottom w:val="single" w:sz="4" w:space="0" w:color="auto"/>
              <w:right w:val="single" w:sz="4" w:space="0" w:color="auto"/>
            </w:tcBorders>
            <w:hideMark/>
          </w:tcPr>
          <w:p w14:paraId="1AD87530" w14:textId="77777777" w:rsidR="00C067B6" w:rsidRPr="004C0D68" w:rsidRDefault="00C067B6" w:rsidP="008A2584">
            <w:pPr>
              <w:pStyle w:val="TAL"/>
              <w:rPr>
                <w:lang w:val="sv-SE"/>
              </w:rPr>
            </w:pPr>
            <w:r>
              <w:rPr>
                <w:lang w:val="sv-SE"/>
              </w:rPr>
              <w:t>endpointId</w:t>
            </w:r>
          </w:p>
        </w:tc>
        <w:tc>
          <w:tcPr>
            <w:tcW w:w="1006" w:type="dxa"/>
            <w:tcBorders>
              <w:top w:val="single" w:sz="4" w:space="0" w:color="auto"/>
              <w:left w:val="single" w:sz="4" w:space="0" w:color="auto"/>
              <w:bottom w:val="single" w:sz="4" w:space="0" w:color="auto"/>
              <w:right w:val="single" w:sz="4" w:space="0" w:color="auto"/>
            </w:tcBorders>
            <w:hideMark/>
          </w:tcPr>
          <w:p w14:paraId="7D146BE7" w14:textId="77777777" w:rsidR="00C067B6" w:rsidRPr="004C0D68" w:rsidRDefault="00C067B6" w:rsidP="008A2584">
            <w:pPr>
              <w:pStyle w:val="TAL"/>
              <w:rPr>
                <w:lang w:val="sv-SE"/>
              </w:rPr>
            </w:pPr>
            <w:r w:rsidRPr="004C0D68">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137C8956" w14:textId="77777777" w:rsidR="00C067B6" w:rsidRPr="004C0D68" w:rsidRDefault="00C067B6" w:rsidP="008A2584">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2BAD6B01" w14:textId="77777777" w:rsidR="00C067B6" w:rsidRPr="004C0D68" w:rsidRDefault="00C067B6" w:rsidP="008A2584">
            <w:pPr>
              <w:pStyle w:val="TAL"/>
              <w:rPr>
                <w:lang w:val="sv-SE"/>
              </w:rPr>
            </w:pPr>
            <w:r w:rsidRPr="004C0D68">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36EED922" w14:textId="77777777" w:rsidR="00C067B6" w:rsidRPr="004C0D68" w:rsidRDefault="00C067B6" w:rsidP="008A2584">
            <w:pPr>
              <w:pStyle w:val="TAL"/>
              <w:rPr>
                <w:rFonts w:cs="Arial"/>
                <w:szCs w:val="18"/>
                <w:lang w:val="en-US" w:eastAsia="zh-CN"/>
              </w:rPr>
            </w:pPr>
            <w:r w:rsidRPr="004C0D68">
              <w:rPr>
                <w:rFonts w:cs="Arial"/>
                <w:szCs w:val="18"/>
                <w:lang w:val="en-US" w:eastAsia="zh-CN"/>
              </w:rPr>
              <w:t xml:space="preserve">Identity of the </w:t>
            </w:r>
            <w:r>
              <w:t>endpoint of the selected VAL server to which the establishment request has to be sent</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040CCA0B" w14:textId="77777777" w:rsidR="00C067B6" w:rsidRDefault="00C067B6" w:rsidP="008A2584">
            <w:pPr>
              <w:pStyle w:val="TAL"/>
              <w:rPr>
                <w:rFonts w:cs="Arial"/>
                <w:szCs w:val="18"/>
                <w:lang w:eastAsia="en-GB"/>
              </w:rPr>
            </w:pPr>
          </w:p>
        </w:tc>
      </w:tr>
      <w:tr w:rsidR="00C067B6" w14:paraId="575ECCED" w14:textId="77777777" w:rsidTr="008A2584">
        <w:trPr>
          <w:jc w:val="center"/>
        </w:trPr>
        <w:tc>
          <w:tcPr>
            <w:tcW w:w="1430" w:type="dxa"/>
            <w:tcBorders>
              <w:top w:val="single" w:sz="4" w:space="0" w:color="auto"/>
              <w:left w:val="single" w:sz="4" w:space="0" w:color="auto"/>
              <w:bottom w:val="single" w:sz="4" w:space="0" w:color="auto"/>
              <w:right w:val="single" w:sz="4" w:space="0" w:color="auto"/>
            </w:tcBorders>
            <w:hideMark/>
          </w:tcPr>
          <w:p w14:paraId="63EED731" w14:textId="77777777" w:rsidR="00C067B6" w:rsidRPr="004C0D68" w:rsidRDefault="00C067B6" w:rsidP="008A2584">
            <w:pPr>
              <w:pStyle w:val="TAL"/>
              <w:rPr>
                <w:lang w:val="sv-SE"/>
              </w:rPr>
            </w:pPr>
            <w:r>
              <w:t>sealddC</w:t>
            </w:r>
            <w:r>
              <w:rPr>
                <w:lang w:eastAsia="zh-CN"/>
              </w:rPr>
              <w:t>ommunicationLifetime</w:t>
            </w:r>
          </w:p>
        </w:tc>
        <w:tc>
          <w:tcPr>
            <w:tcW w:w="1006" w:type="dxa"/>
            <w:tcBorders>
              <w:top w:val="single" w:sz="4" w:space="0" w:color="auto"/>
              <w:left w:val="single" w:sz="4" w:space="0" w:color="auto"/>
              <w:bottom w:val="single" w:sz="4" w:space="0" w:color="auto"/>
              <w:right w:val="single" w:sz="4" w:space="0" w:color="auto"/>
            </w:tcBorders>
            <w:hideMark/>
          </w:tcPr>
          <w:p w14:paraId="5CC24F56" w14:textId="77777777" w:rsidR="00C067B6" w:rsidRPr="004C0D68" w:rsidRDefault="00C067B6" w:rsidP="008A2584">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256A7C99" w14:textId="77777777" w:rsidR="00C067B6" w:rsidRPr="004C0D68" w:rsidRDefault="00C067B6" w:rsidP="008A2584">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013AB1B5" w14:textId="77777777" w:rsidR="00C067B6" w:rsidRPr="004C0D68" w:rsidRDefault="00C067B6" w:rsidP="008A2584">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hideMark/>
          </w:tcPr>
          <w:p w14:paraId="43C0221A" w14:textId="77777777" w:rsidR="00C067B6" w:rsidRPr="004C0D68" w:rsidRDefault="00C067B6" w:rsidP="008A2584">
            <w:pPr>
              <w:pStyle w:val="TAL"/>
              <w:rPr>
                <w:rFonts w:cs="Arial"/>
                <w:szCs w:val="18"/>
                <w:lang w:val="en-US" w:eastAsia="zh-CN"/>
              </w:rPr>
            </w:pPr>
            <w:r w:rsidRPr="004C0D68">
              <w:rPr>
                <w:rFonts w:cs="Arial"/>
                <w:szCs w:val="18"/>
                <w:lang w:val="en-US" w:eastAsia="zh-CN"/>
              </w:rPr>
              <w:t>I</w:t>
            </w:r>
            <w:r>
              <w:rPr>
                <w:rFonts w:cs="Arial"/>
                <w:szCs w:val="18"/>
                <w:lang w:val="en-US" w:eastAsia="zh-CN"/>
              </w:rPr>
              <w:t>nformation</w:t>
            </w:r>
            <w:r w:rsidRPr="004C0D68">
              <w:rPr>
                <w:rFonts w:cs="Arial"/>
                <w:szCs w:val="18"/>
                <w:lang w:val="en-US" w:eastAsia="zh-CN"/>
              </w:rPr>
              <w:t xml:space="preserve"> </w:t>
            </w:r>
            <w:r>
              <w:t xml:space="preserve">of the </w:t>
            </w:r>
            <w:r>
              <w:rPr>
                <w:lang w:eastAsia="zh-CN"/>
              </w:rPr>
              <w:t xml:space="preserve">data delivery communication lifetime in milliseconds </w:t>
            </w:r>
            <w:r>
              <w:t>(NOTE 2)</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3CE925E0" w14:textId="77777777" w:rsidR="00C067B6" w:rsidRDefault="00C067B6" w:rsidP="008A2584">
            <w:pPr>
              <w:pStyle w:val="TAL"/>
              <w:rPr>
                <w:rFonts w:cs="Arial"/>
                <w:szCs w:val="18"/>
                <w:lang w:eastAsia="en-GB"/>
              </w:rPr>
            </w:pPr>
          </w:p>
        </w:tc>
      </w:tr>
      <w:tr w:rsidR="00C067B6" w14:paraId="6E9C922C" w14:textId="77777777" w:rsidTr="008A2584">
        <w:trPr>
          <w:jc w:val="center"/>
        </w:trPr>
        <w:tc>
          <w:tcPr>
            <w:tcW w:w="1430" w:type="dxa"/>
            <w:tcBorders>
              <w:top w:val="single" w:sz="4" w:space="0" w:color="auto"/>
              <w:left w:val="single" w:sz="4" w:space="0" w:color="auto"/>
              <w:bottom w:val="single" w:sz="4" w:space="0" w:color="auto"/>
              <w:right w:val="single" w:sz="4" w:space="0" w:color="auto"/>
            </w:tcBorders>
            <w:hideMark/>
          </w:tcPr>
          <w:p w14:paraId="6AE89608" w14:textId="77777777" w:rsidR="00C067B6" w:rsidRPr="004C0D68" w:rsidRDefault="00C067B6" w:rsidP="008A2584">
            <w:pPr>
              <w:pStyle w:val="TAL"/>
              <w:rPr>
                <w:lang w:val="sv-SE"/>
              </w:rPr>
            </w:pPr>
            <w:r w:rsidRPr="004C0D68">
              <w:rPr>
                <w:lang w:val="sv-SE"/>
              </w:rPr>
              <w:t>valServiceId</w:t>
            </w:r>
          </w:p>
        </w:tc>
        <w:tc>
          <w:tcPr>
            <w:tcW w:w="1006" w:type="dxa"/>
            <w:tcBorders>
              <w:top w:val="single" w:sz="4" w:space="0" w:color="auto"/>
              <w:left w:val="single" w:sz="4" w:space="0" w:color="auto"/>
              <w:bottom w:val="single" w:sz="4" w:space="0" w:color="auto"/>
              <w:right w:val="single" w:sz="4" w:space="0" w:color="auto"/>
            </w:tcBorders>
            <w:hideMark/>
          </w:tcPr>
          <w:p w14:paraId="77D0AD5C" w14:textId="77777777" w:rsidR="00C067B6" w:rsidRPr="004C0D68" w:rsidRDefault="00C067B6" w:rsidP="008A2584">
            <w:pPr>
              <w:pStyle w:val="TAL"/>
              <w:rPr>
                <w:lang w:val="sv-SE"/>
              </w:rPr>
            </w:pPr>
            <w:r w:rsidRPr="004C0D68">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1B979763" w14:textId="77777777" w:rsidR="00C067B6" w:rsidRPr="004C0D68" w:rsidRDefault="00C067B6" w:rsidP="008A2584">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21977946" w14:textId="77777777" w:rsidR="00C067B6" w:rsidRPr="004C0D68" w:rsidRDefault="00C067B6" w:rsidP="008A2584">
            <w:pPr>
              <w:pStyle w:val="TAL"/>
              <w:rPr>
                <w:lang w:val="sv-SE"/>
              </w:rPr>
            </w:pPr>
            <w:r>
              <w:rPr>
                <w:lang w:val="sv-SE"/>
              </w:rPr>
              <w:t>0</w:t>
            </w:r>
            <w:r w:rsidRPr="004C0D68">
              <w:rPr>
                <w:lang w:val="sv-SE"/>
              </w:rPr>
              <w:t>..</w:t>
            </w: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4B1430C5" w14:textId="77777777" w:rsidR="00C067B6" w:rsidRPr="004C0D68" w:rsidRDefault="00C067B6" w:rsidP="008A2584">
            <w:pPr>
              <w:pStyle w:val="TAL"/>
              <w:rPr>
                <w:rFonts w:cs="Arial"/>
                <w:szCs w:val="18"/>
                <w:lang w:val="en-US" w:eastAsia="zh-CN"/>
              </w:rPr>
            </w:pPr>
            <w:r w:rsidRPr="004C0D68">
              <w:rPr>
                <w:rFonts w:cs="Arial"/>
                <w:szCs w:val="18"/>
                <w:lang w:val="en-US" w:eastAsia="zh-CN"/>
              </w:rPr>
              <w:t xml:space="preserve">Identity of the VAL service enabled by the </w:t>
            </w:r>
            <w:r>
              <w:rPr>
                <w:rFonts w:cs="Arial"/>
                <w:szCs w:val="18"/>
                <w:lang w:val="en-US" w:eastAsia="zh-CN"/>
              </w:rPr>
              <w:t>SDD regular transmission connection</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609FD433" w14:textId="77777777" w:rsidR="00C067B6" w:rsidRDefault="00C067B6" w:rsidP="008A2584">
            <w:pPr>
              <w:pStyle w:val="TAL"/>
              <w:rPr>
                <w:rFonts w:cs="Arial"/>
                <w:szCs w:val="18"/>
                <w:lang w:eastAsia="en-GB"/>
              </w:rPr>
            </w:pPr>
          </w:p>
        </w:tc>
      </w:tr>
      <w:tr w:rsidR="00C067B6" w14:paraId="1C53AACD" w14:textId="77777777" w:rsidTr="008A2584">
        <w:trPr>
          <w:jc w:val="center"/>
        </w:trPr>
        <w:tc>
          <w:tcPr>
            <w:tcW w:w="1430" w:type="dxa"/>
            <w:tcBorders>
              <w:top w:val="single" w:sz="4" w:space="0" w:color="auto"/>
              <w:left w:val="single" w:sz="4" w:space="0" w:color="auto"/>
              <w:bottom w:val="single" w:sz="4" w:space="0" w:color="auto"/>
              <w:right w:val="single" w:sz="4" w:space="0" w:color="auto"/>
            </w:tcBorders>
            <w:hideMark/>
          </w:tcPr>
          <w:p w14:paraId="07A0A689" w14:textId="77777777" w:rsidR="00C067B6" w:rsidRPr="004C0D68" w:rsidRDefault="00C067B6" w:rsidP="008A2584">
            <w:pPr>
              <w:pStyle w:val="TAL"/>
              <w:rPr>
                <w:lang w:val="sv-SE"/>
              </w:rPr>
            </w:pPr>
            <w:r>
              <w:rPr>
                <w:lang w:val="sv-SE"/>
              </w:rPr>
              <w:t>userPlaneAddress</w:t>
            </w:r>
          </w:p>
        </w:tc>
        <w:tc>
          <w:tcPr>
            <w:tcW w:w="1006" w:type="dxa"/>
            <w:tcBorders>
              <w:top w:val="single" w:sz="4" w:space="0" w:color="auto"/>
              <w:left w:val="single" w:sz="4" w:space="0" w:color="auto"/>
              <w:bottom w:val="single" w:sz="4" w:space="0" w:color="auto"/>
              <w:right w:val="single" w:sz="4" w:space="0" w:color="auto"/>
            </w:tcBorders>
            <w:hideMark/>
          </w:tcPr>
          <w:p w14:paraId="392195AF" w14:textId="77777777" w:rsidR="00C067B6" w:rsidRPr="004C0D68" w:rsidRDefault="00C067B6" w:rsidP="008A2584">
            <w:pPr>
              <w:pStyle w:val="TAL"/>
              <w:rPr>
                <w:lang w:val="sv-SE"/>
              </w:rPr>
            </w:pPr>
            <w:r w:rsidRPr="004C0D68">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58783217" w14:textId="77777777" w:rsidR="00C067B6" w:rsidRPr="004C0D68" w:rsidRDefault="00C067B6" w:rsidP="008A2584">
            <w:pPr>
              <w:pStyle w:val="TAC"/>
              <w:rPr>
                <w:lang w:val="sv-SE"/>
              </w:rPr>
            </w:pPr>
            <w:r w:rsidRPr="004C0D68">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16267C31" w14:textId="77777777" w:rsidR="00C067B6" w:rsidRPr="004C0D68" w:rsidRDefault="00C067B6" w:rsidP="008A2584">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5D77237D" w14:textId="77777777" w:rsidR="00C067B6" w:rsidRPr="004C0D68" w:rsidRDefault="00C067B6" w:rsidP="008A2584">
            <w:pPr>
              <w:pStyle w:val="TAL"/>
              <w:rPr>
                <w:rFonts w:cs="Arial"/>
                <w:szCs w:val="18"/>
                <w:lang w:val="en-US" w:eastAsia="zh-CN"/>
              </w:rPr>
            </w:pPr>
            <w:r w:rsidRPr="004C0D68">
              <w:rPr>
                <w:rFonts w:cs="Arial"/>
                <w:szCs w:val="18"/>
                <w:lang w:val="en-US" w:eastAsia="zh-CN"/>
              </w:rPr>
              <w:t xml:space="preserve">Identity of </w:t>
            </w:r>
            <w:r>
              <w:rPr>
                <w:rFonts w:cs="Arial"/>
                <w:szCs w:val="18"/>
                <w:lang w:val="en-US" w:eastAsia="zh-CN"/>
              </w:rPr>
              <w:t xml:space="preserve">the </w:t>
            </w:r>
            <w:r>
              <w:rPr>
                <w:lang w:eastAsia="zh-CN"/>
              </w:rPr>
              <w:t>IP address of the traffic</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3E995B63" w14:textId="77777777" w:rsidR="00C067B6" w:rsidRDefault="00C067B6" w:rsidP="008A2584">
            <w:pPr>
              <w:pStyle w:val="TAL"/>
              <w:rPr>
                <w:rFonts w:cs="Arial"/>
                <w:szCs w:val="18"/>
                <w:lang w:eastAsia="en-GB"/>
              </w:rPr>
            </w:pPr>
          </w:p>
        </w:tc>
      </w:tr>
      <w:tr w:rsidR="00C067B6" w14:paraId="20570BD7" w14:textId="77777777" w:rsidTr="008A2584">
        <w:trPr>
          <w:jc w:val="center"/>
        </w:trPr>
        <w:tc>
          <w:tcPr>
            <w:tcW w:w="1430" w:type="dxa"/>
            <w:tcBorders>
              <w:top w:val="single" w:sz="4" w:space="0" w:color="auto"/>
              <w:left w:val="single" w:sz="4" w:space="0" w:color="auto"/>
              <w:bottom w:val="single" w:sz="4" w:space="0" w:color="auto"/>
              <w:right w:val="single" w:sz="4" w:space="0" w:color="auto"/>
            </w:tcBorders>
            <w:hideMark/>
          </w:tcPr>
          <w:p w14:paraId="50CC3909" w14:textId="77777777" w:rsidR="00C067B6" w:rsidRPr="004C0D68" w:rsidRDefault="00C067B6" w:rsidP="008A2584">
            <w:pPr>
              <w:pStyle w:val="TAL"/>
              <w:rPr>
                <w:lang w:val="sv-SE"/>
              </w:rPr>
            </w:pPr>
            <w:r>
              <w:rPr>
                <w:lang w:val="sv-SE"/>
              </w:rPr>
              <w:t>portNumber</w:t>
            </w:r>
          </w:p>
        </w:tc>
        <w:tc>
          <w:tcPr>
            <w:tcW w:w="1006" w:type="dxa"/>
            <w:tcBorders>
              <w:top w:val="single" w:sz="4" w:space="0" w:color="auto"/>
              <w:left w:val="single" w:sz="4" w:space="0" w:color="auto"/>
              <w:bottom w:val="single" w:sz="4" w:space="0" w:color="auto"/>
              <w:right w:val="single" w:sz="4" w:space="0" w:color="auto"/>
            </w:tcBorders>
            <w:hideMark/>
          </w:tcPr>
          <w:p w14:paraId="45B501CF" w14:textId="77777777" w:rsidR="00C067B6" w:rsidRPr="004C0D68" w:rsidRDefault="00C067B6" w:rsidP="008A2584">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4C133F7C" w14:textId="77777777" w:rsidR="00C067B6" w:rsidRPr="004C0D68" w:rsidRDefault="00C067B6" w:rsidP="008A2584">
            <w:pPr>
              <w:pStyle w:val="TAC"/>
              <w:rPr>
                <w:lang w:val="sv-SE"/>
              </w:rPr>
            </w:pPr>
            <w:r w:rsidRPr="004C0D68">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1977575C" w14:textId="77777777" w:rsidR="00C067B6" w:rsidRPr="004C0D68" w:rsidRDefault="00C067B6" w:rsidP="008A2584">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125F19B3" w14:textId="77777777" w:rsidR="00C067B6" w:rsidRPr="004C0D68" w:rsidRDefault="00C067B6" w:rsidP="008A2584">
            <w:pPr>
              <w:pStyle w:val="TAL"/>
              <w:rPr>
                <w:rFonts w:cs="Arial"/>
                <w:szCs w:val="18"/>
                <w:lang w:val="en-US" w:eastAsia="zh-CN"/>
              </w:rPr>
            </w:pPr>
            <w:r w:rsidRPr="004C0D68">
              <w:rPr>
                <w:rFonts w:cs="Arial"/>
                <w:szCs w:val="18"/>
                <w:lang w:val="en-US" w:eastAsia="zh-CN"/>
              </w:rPr>
              <w:t xml:space="preserve">Identity of </w:t>
            </w:r>
            <w:r>
              <w:rPr>
                <w:rFonts w:cs="Arial"/>
                <w:szCs w:val="18"/>
                <w:lang w:val="en-US" w:eastAsia="zh-CN"/>
              </w:rPr>
              <w:t>the port number</w:t>
            </w:r>
            <w:r w:rsidRPr="00E42E3C">
              <w:rPr>
                <w:rFonts w:cs="Arial"/>
                <w:szCs w:val="18"/>
                <w:lang w:val="en-US" w:eastAsia="zh-CN"/>
              </w:rPr>
              <w:t xml:space="preserve"> of the traffic</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6569A11F" w14:textId="77777777" w:rsidR="00C067B6" w:rsidRDefault="00C067B6" w:rsidP="008A2584">
            <w:pPr>
              <w:pStyle w:val="TAL"/>
              <w:rPr>
                <w:rFonts w:cs="Arial"/>
                <w:szCs w:val="18"/>
                <w:lang w:eastAsia="en-GB"/>
              </w:rPr>
            </w:pPr>
          </w:p>
        </w:tc>
      </w:tr>
      <w:tr w:rsidR="00C067B6" w14:paraId="41F4A98B" w14:textId="77777777" w:rsidTr="008A2584">
        <w:trPr>
          <w:jc w:val="center"/>
        </w:trPr>
        <w:tc>
          <w:tcPr>
            <w:tcW w:w="1430" w:type="dxa"/>
            <w:tcBorders>
              <w:top w:val="single" w:sz="4" w:space="0" w:color="auto"/>
              <w:left w:val="single" w:sz="4" w:space="0" w:color="auto"/>
              <w:bottom w:val="single" w:sz="4" w:space="0" w:color="auto"/>
              <w:right w:val="single" w:sz="4" w:space="0" w:color="auto"/>
            </w:tcBorders>
            <w:hideMark/>
          </w:tcPr>
          <w:p w14:paraId="466DE7F5" w14:textId="77777777" w:rsidR="00C067B6" w:rsidRPr="004C0D68" w:rsidRDefault="00C067B6" w:rsidP="008A2584">
            <w:pPr>
              <w:pStyle w:val="TAL"/>
              <w:rPr>
                <w:lang w:val="sv-SE"/>
              </w:rPr>
            </w:pPr>
            <w:r>
              <w:rPr>
                <w:lang w:val="sv-SE"/>
              </w:rPr>
              <w:t>url</w:t>
            </w:r>
          </w:p>
        </w:tc>
        <w:tc>
          <w:tcPr>
            <w:tcW w:w="1006" w:type="dxa"/>
            <w:tcBorders>
              <w:top w:val="single" w:sz="4" w:space="0" w:color="auto"/>
              <w:left w:val="single" w:sz="4" w:space="0" w:color="auto"/>
              <w:bottom w:val="single" w:sz="4" w:space="0" w:color="auto"/>
              <w:right w:val="single" w:sz="4" w:space="0" w:color="auto"/>
            </w:tcBorders>
            <w:hideMark/>
          </w:tcPr>
          <w:p w14:paraId="01688C55" w14:textId="77777777" w:rsidR="00C067B6" w:rsidRPr="004C0D68" w:rsidRDefault="00C067B6" w:rsidP="008A2584">
            <w:pPr>
              <w:pStyle w:val="TAL"/>
              <w:rPr>
                <w:lang w:val="sv-SE"/>
              </w:rPr>
            </w:pPr>
            <w:r w:rsidRPr="004C0D68">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22DC42B1" w14:textId="77777777" w:rsidR="00C067B6" w:rsidRPr="004C0D68" w:rsidRDefault="00C067B6" w:rsidP="008A2584">
            <w:pPr>
              <w:pStyle w:val="TAC"/>
              <w:rPr>
                <w:lang w:val="sv-SE"/>
              </w:rPr>
            </w:pPr>
            <w:r w:rsidRPr="004C0D68">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76F74169" w14:textId="77777777" w:rsidR="00C067B6" w:rsidRPr="004C0D68" w:rsidRDefault="00C067B6" w:rsidP="008A2584">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06955EEF" w14:textId="77777777" w:rsidR="00C067B6" w:rsidRPr="004C0D68" w:rsidRDefault="00C067B6" w:rsidP="008A2584">
            <w:pPr>
              <w:pStyle w:val="TAL"/>
              <w:rPr>
                <w:rFonts w:cs="Arial"/>
                <w:szCs w:val="18"/>
                <w:lang w:val="en-US" w:eastAsia="zh-CN"/>
              </w:rPr>
            </w:pPr>
            <w:r w:rsidRPr="004C0D68">
              <w:rPr>
                <w:rFonts w:cs="Arial"/>
                <w:szCs w:val="18"/>
                <w:lang w:val="en-US" w:eastAsia="zh-CN"/>
              </w:rPr>
              <w:t xml:space="preserve">Identity of </w:t>
            </w:r>
            <w:r>
              <w:rPr>
                <w:lang w:eastAsia="zh-CN"/>
              </w:rPr>
              <w:t>the address of a given unique resource on the Web for the traffic</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2B67A368" w14:textId="77777777" w:rsidR="00C067B6" w:rsidRPr="000159E9" w:rsidRDefault="00C067B6" w:rsidP="008A2584">
            <w:pPr>
              <w:pStyle w:val="TAL"/>
              <w:rPr>
                <w:lang w:eastAsia="zh-CN"/>
              </w:rPr>
            </w:pPr>
          </w:p>
        </w:tc>
      </w:tr>
      <w:tr w:rsidR="00C067B6" w14:paraId="7BA25164" w14:textId="77777777" w:rsidTr="008A2584">
        <w:trPr>
          <w:jc w:val="center"/>
        </w:trPr>
        <w:tc>
          <w:tcPr>
            <w:tcW w:w="1430" w:type="dxa"/>
            <w:tcBorders>
              <w:top w:val="single" w:sz="4" w:space="0" w:color="auto"/>
              <w:left w:val="single" w:sz="4" w:space="0" w:color="auto"/>
              <w:bottom w:val="single" w:sz="4" w:space="0" w:color="auto"/>
              <w:right w:val="single" w:sz="4" w:space="0" w:color="auto"/>
            </w:tcBorders>
            <w:hideMark/>
          </w:tcPr>
          <w:p w14:paraId="62190E63" w14:textId="77777777" w:rsidR="00C067B6" w:rsidRPr="004C0D68" w:rsidRDefault="00C067B6" w:rsidP="008A2584">
            <w:pPr>
              <w:pStyle w:val="TAL"/>
              <w:rPr>
                <w:lang w:val="sv-SE"/>
              </w:rPr>
            </w:pPr>
            <w:r>
              <w:rPr>
                <w:lang w:val="sv-SE"/>
              </w:rPr>
              <w:t>transportLayer</w:t>
            </w:r>
          </w:p>
        </w:tc>
        <w:tc>
          <w:tcPr>
            <w:tcW w:w="1006" w:type="dxa"/>
            <w:tcBorders>
              <w:top w:val="single" w:sz="4" w:space="0" w:color="auto"/>
              <w:left w:val="single" w:sz="4" w:space="0" w:color="auto"/>
              <w:bottom w:val="single" w:sz="4" w:space="0" w:color="auto"/>
              <w:right w:val="single" w:sz="4" w:space="0" w:color="auto"/>
            </w:tcBorders>
            <w:hideMark/>
          </w:tcPr>
          <w:p w14:paraId="7649E472" w14:textId="77777777" w:rsidR="00C067B6" w:rsidRPr="004C0D68" w:rsidRDefault="00C067B6" w:rsidP="008A2584">
            <w:pPr>
              <w:pStyle w:val="TAL"/>
              <w:rPr>
                <w:lang w:val="sv-SE"/>
              </w:rPr>
            </w:pPr>
            <w:r w:rsidRPr="004C0D68">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0BCDEC9E" w14:textId="77777777" w:rsidR="00C067B6" w:rsidRPr="004C0D68" w:rsidRDefault="00C067B6" w:rsidP="008A2584">
            <w:pPr>
              <w:pStyle w:val="TAC"/>
              <w:rPr>
                <w:lang w:val="sv-SE"/>
              </w:rPr>
            </w:pPr>
            <w:r w:rsidRPr="004C0D68">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75FB1EF8" w14:textId="77777777" w:rsidR="00C067B6" w:rsidRPr="004C0D68" w:rsidRDefault="00C067B6" w:rsidP="008A2584">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3DE00B6D" w14:textId="77777777" w:rsidR="00C067B6" w:rsidRPr="004C0D68" w:rsidRDefault="00C067B6" w:rsidP="008A2584">
            <w:pPr>
              <w:pStyle w:val="TAL"/>
              <w:rPr>
                <w:rFonts w:cs="Arial"/>
                <w:szCs w:val="18"/>
                <w:lang w:val="en-US" w:eastAsia="zh-CN"/>
              </w:rPr>
            </w:pPr>
            <w:r w:rsidRPr="004C0D68">
              <w:rPr>
                <w:rFonts w:cs="Arial"/>
                <w:szCs w:val="18"/>
                <w:lang w:val="en-US" w:eastAsia="zh-CN"/>
              </w:rPr>
              <w:t xml:space="preserve">Identity of </w:t>
            </w:r>
            <w:r w:rsidRPr="00C06491">
              <w:rPr>
                <w:rFonts w:cs="Arial"/>
                <w:szCs w:val="18"/>
                <w:lang w:val="en-US" w:eastAsia="zh-CN"/>
              </w:rPr>
              <w:t>the transport layer protocol for the traffic</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57232DD6" w14:textId="77777777" w:rsidR="00C067B6" w:rsidRPr="000159E9" w:rsidRDefault="00C067B6" w:rsidP="008A2584">
            <w:pPr>
              <w:pStyle w:val="TAL"/>
              <w:rPr>
                <w:lang w:eastAsia="zh-CN"/>
              </w:rPr>
            </w:pPr>
          </w:p>
        </w:tc>
      </w:tr>
      <w:tr w:rsidR="00C067B6" w14:paraId="24C88D63" w14:textId="77777777" w:rsidTr="008A2584">
        <w:trPr>
          <w:jc w:val="center"/>
        </w:trPr>
        <w:tc>
          <w:tcPr>
            <w:tcW w:w="1430" w:type="dxa"/>
            <w:tcBorders>
              <w:top w:val="single" w:sz="4" w:space="0" w:color="auto"/>
              <w:left w:val="single" w:sz="4" w:space="0" w:color="auto"/>
              <w:bottom w:val="single" w:sz="4" w:space="0" w:color="auto"/>
              <w:right w:val="single" w:sz="4" w:space="0" w:color="auto"/>
            </w:tcBorders>
            <w:hideMark/>
          </w:tcPr>
          <w:p w14:paraId="1D1963B0" w14:textId="77777777" w:rsidR="00C067B6" w:rsidRDefault="00C067B6" w:rsidP="008A2584">
            <w:pPr>
              <w:pStyle w:val="TAL"/>
              <w:rPr>
                <w:lang w:val="sv-SE"/>
              </w:rPr>
            </w:pPr>
            <w:r>
              <w:rPr>
                <w:lang w:val="sv-SE"/>
              </w:rPr>
              <w:t>valTgtUe</w:t>
            </w:r>
          </w:p>
        </w:tc>
        <w:tc>
          <w:tcPr>
            <w:tcW w:w="1006" w:type="dxa"/>
            <w:tcBorders>
              <w:top w:val="single" w:sz="4" w:space="0" w:color="auto"/>
              <w:left w:val="single" w:sz="4" w:space="0" w:color="auto"/>
              <w:bottom w:val="single" w:sz="4" w:space="0" w:color="auto"/>
              <w:right w:val="single" w:sz="4" w:space="0" w:color="auto"/>
            </w:tcBorders>
            <w:hideMark/>
          </w:tcPr>
          <w:p w14:paraId="7212223D" w14:textId="77777777" w:rsidR="00C067B6" w:rsidRDefault="00C067B6" w:rsidP="008A2584">
            <w:pPr>
              <w:pStyle w:val="TAL"/>
              <w:rPr>
                <w:lang w:val="sv-SE"/>
              </w:rPr>
            </w:pPr>
            <w:r>
              <w:rPr>
                <w:lang w:val="sv-SE"/>
              </w:rPr>
              <w:t>ValTargetUe</w:t>
            </w:r>
          </w:p>
        </w:tc>
        <w:tc>
          <w:tcPr>
            <w:tcW w:w="425" w:type="dxa"/>
            <w:tcBorders>
              <w:top w:val="single" w:sz="4" w:space="0" w:color="auto"/>
              <w:left w:val="single" w:sz="4" w:space="0" w:color="auto"/>
              <w:bottom w:val="single" w:sz="4" w:space="0" w:color="auto"/>
              <w:right w:val="single" w:sz="4" w:space="0" w:color="auto"/>
            </w:tcBorders>
            <w:hideMark/>
          </w:tcPr>
          <w:p w14:paraId="3CB86D0E" w14:textId="77777777" w:rsidR="00C067B6" w:rsidRDefault="00C067B6" w:rsidP="008A2584">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0A3C8556" w14:textId="77777777" w:rsidR="00C067B6" w:rsidRDefault="00C067B6" w:rsidP="008A2584">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4ED3E026" w14:textId="77777777" w:rsidR="00C067B6" w:rsidRDefault="00C067B6" w:rsidP="008A2584">
            <w:pPr>
              <w:pStyle w:val="TAL"/>
              <w:rPr>
                <w:rFonts w:cs="Arial"/>
                <w:szCs w:val="18"/>
                <w:lang w:val="en-US" w:eastAsia="zh-CN"/>
              </w:rPr>
            </w:pPr>
            <w:r>
              <w:rPr>
                <w:rFonts w:cs="Arial"/>
                <w:szCs w:val="18"/>
                <w:lang w:val="en-US" w:eastAsia="zh-CN"/>
              </w:rPr>
              <w:t>VAL user to whom the establishment request is applied.</w:t>
            </w:r>
          </w:p>
        </w:tc>
        <w:tc>
          <w:tcPr>
            <w:tcW w:w="1998" w:type="dxa"/>
            <w:tcBorders>
              <w:top w:val="single" w:sz="4" w:space="0" w:color="auto"/>
              <w:left w:val="single" w:sz="4" w:space="0" w:color="auto"/>
              <w:bottom w:val="single" w:sz="4" w:space="0" w:color="auto"/>
              <w:right w:val="single" w:sz="4" w:space="0" w:color="auto"/>
            </w:tcBorders>
          </w:tcPr>
          <w:p w14:paraId="314AFC94" w14:textId="77777777" w:rsidR="00C067B6" w:rsidRPr="00CA1AE7" w:rsidRDefault="00C067B6" w:rsidP="008A2584">
            <w:pPr>
              <w:pStyle w:val="TAL"/>
              <w:rPr>
                <w:lang w:eastAsia="zh-CN"/>
              </w:rPr>
            </w:pPr>
          </w:p>
        </w:tc>
      </w:tr>
      <w:tr w:rsidR="00C067B6" w14:paraId="1C6C34CD" w14:textId="77777777" w:rsidTr="008A2584">
        <w:trPr>
          <w:jc w:val="center"/>
        </w:trPr>
        <w:tc>
          <w:tcPr>
            <w:tcW w:w="9665" w:type="dxa"/>
            <w:gridSpan w:val="6"/>
            <w:tcBorders>
              <w:top w:val="single" w:sz="4" w:space="0" w:color="auto"/>
              <w:left w:val="single" w:sz="4" w:space="0" w:color="auto"/>
              <w:bottom w:val="single" w:sz="4" w:space="0" w:color="auto"/>
              <w:right w:val="single" w:sz="4" w:space="0" w:color="auto"/>
            </w:tcBorders>
            <w:hideMark/>
          </w:tcPr>
          <w:p w14:paraId="3CE4DDB7" w14:textId="77777777" w:rsidR="00C067B6" w:rsidRDefault="00C067B6" w:rsidP="008A2584">
            <w:pPr>
              <w:pStyle w:val="TAN"/>
            </w:pPr>
            <w:r>
              <w:t>NOTE 1:</w:t>
            </w:r>
            <w:r>
              <w:tab/>
              <w:t>Thie requestorId attribute shall be set to either "SEALDDSERVER" if the requesting entity is the SDDM-S or."SEALDDCLIENT" if the requesting entity is the SDDM-C.</w:t>
            </w:r>
          </w:p>
          <w:p w14:paraId="331A8BA6" w14:textId="77777777" w:rsidR="00C067B6" w:rsidRPr="00F257C0" w:rsidRDefault="00C067B6" w:rsidP="008A2584">
            <w:pPr>
              <w:pStyle w:val="TAN"/>
            </w:pPr>
            <w:r>
              <w:t>NOTE 2:</w:t>
            </w:r>
            <w:r>
              <w:tab/>
              <w:t xml:space="preserve">The sealddCommunicationLifetime attribute shall be included when the requesting entity is the SDDM-S. This attrivute shall be included when the requesting entity is the SDDM-C. </w:t>
            </w:r>
          </w:p>
        </w:tc>
      </w:tr>
    </w:tbl>
    <w:p w14:paraId="7A7E757D" w14:textId="77777777" w:rsidR="00C067B6" w:rsidRDefault="00C067B6" w:rsidP="006A68E3">
      <w:pPr>
        <w:rPr>
          <w:lang w:eastAsia="zh-CN"/>
        </w:rPr>
      </w:pPr>
    </w:p>
    <w:p w14:paraId="7B87CD9D" w14:textId="77777777" w:rsidR="006331D1" w:rsidRPr="00ED3541" w:rsidRDefault="006331D1" w:rsidP="006331D1">
      <w:pPr>
        <w:pStyle w:val="Heading2"/>
      </w:pPr>
      <w:bookmarkStart w:id="945" w:name="_CRA_2_5"/>
      <w:bookmarkStart w:id="946" w:name="_Toc168325581"/>
      <w:bookmarkStart w:id="947" w:name="_Toc187929728"/>
      <w:bookmarkEnd w:id="945"/>
      <w:r>
        <w:t>A.2</w:t>
      </w:r>
      <w:r w:rsidRPr="00ED3541">
        <w:t>.</w:t>
      </w:r>
      <w:r>
        <w:t>5</w:t>
      </w:r>
      <w:r w:rsidRPr="00ED3541">
        <w:tab/>
        <w:t>Common simple data types</w:t>
      </w:r>
      <w:bookmarkEnd w:id="940"/>
      <w:bookmarkEnd w:id="946"/>
      <w:bookmarkEnd w:id="947"/>
    </w:p>
    <w:p w14:paraId="04F1FBCA" w14:textId="77777777" w:rsidR="003B6BE8" w:rsidRPr="00A85617" w:rsidRDefault="003B6BE8" w:rsidP="00A85617">
      <w:pPr>
        <w:pStyle w:val="TH"/>
      </w:pPr>
      <w:bookmarkStart w:id="948" w:name="_CRTableA_2_5_1"/>
      <w:bookmarkStart w:id="949" w:name="_Toc99195506"/>
      <w:bookmarkStart w:id="950" w:name="_Toc154277379"/>
      <w:r w:rsidRPr="00A85617">
        <w:t>Table </w:t>
      </w:r>
      <w:bookmarkEnd w:id="948"/>
      <w:r w:rsidRPr="00A85617">
        <w:t>A.2.5.1: Simple data types applicable to multiple CoAP resource representations</w:t>
      </w:r>
    </w:p>
    <w:tbl>
      <w:tblPr>
        <w:tblW w:w="4944" w:type="pct"/>
        <w:tblLayout w:type="fixed"/>
        <w:tblCellMar>
          <w:left w:w="0" w:type="dxa"/>
          <w:right w:w="0" w:type="dxa"/>
        </w:tblCellMar>
        <w:tblLook w:val="0000" w:firstRow="0" w:lastRow="0" w:firstColumn="0" w:lastColumn="0" w:noHBand="0" w:noVBand="0"/>
      </w:tblPr>
      <w:tblGrid>
        <w:gridCol w:w="1823"/>
        <w:gridCol w:w="7690"/>
      </w:tblGrid>
      <w:tr w:rsidR="003B6BE8" w14:paraId="46E71D13" w14:textId="77777777" w:rsidTr="000160EB">
        <w:tc>
          <w:tcPr>
            <w:tcW w:w="958"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52551F51" w14:textId="77777777" w:rsidR="003B6BE8" w:rsidRDefault="003B6BE8" w:rsidP="000160EB">
            <w:pPr>
              <w:pStyle w:val="TAH"/>
            </w:pPr>
            <w:r>
              <w:t>Type name</w:t>
            </w:r>
          </w:p>
        </w:tc>
        <w:tc>
          <w:tcPr>
            <w:tcW w:w="4042"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269F4357" w14:textId="77777777" w:rsidR="003B6BE8" w:rsidRDefault="003B6BE8" w:rsidP="000160EB">
            <w:pPr>
              <w:pStyle w:val="TAH"/>
            </w:pPr>
            <w:r>
              <w:t>Description</w:t>
            </w:r>
          </w:p>
        </w:tc>
      </w:tr>
      <w:tr w:rsidR="003B6BE8" w14:paraId="5575A057" w14:textId="77777777" w:rsidTr="000160EB">
        <w:tc>
          <w:tcPr>
            <w:tcW w:w="9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532BC9" w14:textId="77777777" w:rsidR="003B6BE8" w:rsidRPr="00DD5D88" w:rsidRDefault="003B6BE8" w:rsidP="000160EB">
            <w:pPr>
              <w:pStyle w:val="TAL"/>
            </w:pPr>
            <w:r>
              <w:t>ServerId</w:t>
            </w:r>
          </w:p>
        </w:tc>
        <w:tc>
          <w:tcPr>
            <w:tcW w:w="40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C3753E" w14:textId="77777777" w:rsidR="003B6BE8" w:rsidRPr="00DD5D88" w:rsidRDefault="003B6BE8" w:rsidP="000160EB">
            <w:pPr>
              <w:pStyle w:val="TAL"/>
              <w:rPr>
                <w:lang w:eastAsia="zh-CN"/>
              </w:rPr>
            </w:pPr>
            <w:r>
              <w:rPr>
                <w:lang w:eastAsia="zh-CN"/>
              </w:rPr>
              <w:t>S</w:t>
            </w:r>
            <w:r w:rsidRPr="006E7860">
              <w:rPr>
                <w:lang w:eastAsia="zh-CN"/>
              </w:rPr>
              <w:t>tring</w:t>
            </w:r>
            <w:r>
              <w:rPr>
                <w:lang w:eastAsia="zh-CN"/>
              </w:rPr>
              <w:t xml:space="preserve"> representing a unique identifier of a</w:t>
            </w:r>
            <w:r>
              <w:rPr>
                <w:rFonts w:cs="Arial"/>
                <w:szCs w:val="18"/>
                <w:lang w:val="en-US" w:eastAsia="zh-CN"/>
              </w:rPr>
              <w:t xml:space="preserve"> VAL server</w:t>
            </w:r>
            <w:r>
              <w:rPr>
                <w:lang w:eastAsia="zh-CN"/>
              </w:rPr>
              <w:t>.</w:t>
            </w:r>
          </w:p>
        </w:tc>
      </w:tr>
    </w:tbl>
    <w:p w14:paraId="1C951B20" w14:textId="77777777" w:rsidR="003B6BE8" w:rsidRDefault="003B6BE8" w:rsidP="003B6BE8"/>
    <w:p w14:paraId="179FE76D" w14:textId="77777777" w:rsidR="006331D1" w:rsidRPr="00DC766F" w:rsidRDefault="006331D1" w:rsidP="006331D1">
      <w:pPr>
        <w:pStyle w:val="Heading2"/>
      </w:pPr>
      <w:bookmarkStart w:id="951" w:name="_CRA_2_6"/>
      <w:bookmarkStart w:id="952" w:name="_Toc168325582"/>
      <w:bookmarkStart w:id="953" w:name="_Toc187929729"/>
      <w:bookmarkEnd w:id="951"/>
      <w:r>
        <w:t>A.2.6</w:t>
      </w:r>
      <w:r>
        <w:tab/>
        <w:t>Common enumerations</w:t>
      </w:r>
      <w:bookmarkEnd w:id="949"/>
      <w:bookmarkEnd w:id="950"/>
      <w:bookmarkEnd w:id="952"/>
      <w:bookmarkEnd w:id="953"/>
    </w:p>
    <w:p w14:paraId="1ECE6783" w14:textId="77777777" w:rsidR="003B6BE8" w:rsidRPr="002163C6" w:rsidRDefault="003B6BE8" w:rsidP="003B6BE8">
      <w:pPr>
        <w:pStyle w:val="Heading3"/>
      </w:pPr>
      <w:bookmarkStart w:id="954" w:name="_CRA_2_6_1"/>
      <w:bookmarkStart w:id="955" w:name="_Toc162966340"/>
      <w:bookmarkStart w:id="956" w:name="_Toc168325583"/>
      <w:bookmarkStart w:id="957" w:name="_Toc187929730"/>
      <w:bookmarkStart w:id="958" w:name="_Toc154277383"/>
      <w:bookmarkEnd w:id="954"/>
      <w:r>
        <w:t>A.</w:t>
      </w:r>
      <w:r w:rsidRPr="002163C6">
        <w:t>2.</w:t>
      </w:r>
      <w:r>
        <w:t>6</w:t>
      </w:r>
      <w:r w:rsidRPr="002163C6">
        <w:t>.1</w:t>
      </w:r>
      <w:r w:rsidRPr="002163C6">
        <w:tab/>
      </w:r>
      <w:r w:rsidRPr="00CC4662">
        <w:t>Enumeration</w:t>
      </w:r>
      <w:r w:rsidRPr="002163C6">
        <w:t xml:space="preserve">: </w:t>
      </w:r>
      <w:r>
        <w:t>RequestorI</w:t>
      </w:r>
      <w:bookmarkEnd w:id="955"/>
      <w:r>
        <w:t>d</w:t>
      </w:r>
      <w:bookmarkEnd w:id="956"/>
      <w:bookmarkEnd w:id="957"/>
    </w:p>
    <w:p w14:paraId="6F65DABD" w14:textId="77777777" w:rsidR="003B6BE8" w:rsidRDefault="003B6BE8" w:rsidP="003B6BE8">
      <w:pPr>
        <w:pStyle w:val="TH"/>
      </w:pPr>
      <w:bookmarkStart w:id="959" w:name="_CRTableA_2_6_1_1"/>
      <w:r>
        <w:rPr>
          <w:noProof/>
        </w:rPr>
        <w:t>Table </w:t>
      </w:r>
      <w:bookmarkEnd w:id="959"/>
      <w:r>
        <w:rPr>
          <w:noProof/>
        </w:rPr>
        <w:t>A.2.6.1</w:t>
      </w:r>
      <w:r>
        <w:rPr>
          <w:noProof/>
          <w:lang w:eastAsia="zh-CN"/>
        </w:rPr>
        <w:t>.1</w:t>
      </w:r>
      <w:r>
        <w:t>:</w:t>
      </w:r>
      <w:r w:rsidRPr="009126FB">
        <w:rPr>
          <w:rFonts w:hint="eastAsia"/>
          <w:lang w:eastAsia="zh-CN"/>
        </w:rPr>
        <w:t xml:space="preserve"> </w:t>
      </w:r>
      <w:r>
        <w:rPr>
          <w:lang w:eastAsia="zh-CN"/>
        </w:rPr>
        <w:t>RequestorId</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97"/>
        <w:gridCol w:w="3402"/>
        <w:gridCol w:w="2268"/>
      </w:tblGrid>
      <w:tr w:rsidR="003B6BE8" w14:paraId="3FC30B14" w14:textId="77777777" w:rsidTr="000160EB">
        <w:tc>
          <w:tcPr>
            <w:tcW w:w="3997" w:type="dxa"/>
            <w:tcBorders>
              <w:top w:val="single" w:sz="4" w:space="0" w:color="auto"/>
              <w:left w:val="single" w:sz="4" w:space="0" w:color="auto"/>
              <w:bottom w:val="single" w:sz="4" w:space="0" w:color="auto"/>
              <w:right w:val="single" w:sz="4" w:space="0" w:color="auto"/>
            </w:tcBorders>
            <w:shd w:val="clear" w:color="auto" w:fill="C0C0C0"/>
            <w:hideMark/>
          </w:tcPr>
          <w:p w14:paraId="318586D0" w14:textId="77777777" w:rsidR="003B6BE8" w:rsidRDefault="003B6BE8" w:rsidP="000160EB">
            <w:pPr>
              <w:pStyle w:val="TAH"/>
            </w:pPr>
            <w:r>
              <w:rPr>
                <w:noProof/>
              </w:rPr>
              <w:t>Enumeration</w:t>
            </w:r>
            <w:r>
              <w:t xml:space="preserve"> value</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6A91A0AB" w14:textId="77777777" w:rsidR="003B6BE8" w:rsidRDefault="003B6BE8" w:rsidP="000160EB">
            <w:pPr>
              <w:pStyle w:val="TAH"/>
              <w:rPr>
                <w:rFonts w:cs="Arial"/>
                <w:szCs w:val="18"/>
              </w:rPr>
            </w:pPr>
            <w:r>
              <w:rPr>
                <w:rFonts w:cs="Arial"/>
                <w:szCs w:val="18"/>
              </w:rPr>
              <w:t>Description</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6FCDA86B" w14:textId="77777777" w:rsidR="003B6BE8" w:rsidRDefault="003B6BE8" w:rsidP="000160EB">
            <w:pPr>
              <w:pStyle w:val="TAH"/>
              <w:rPr>
                <w:rFonts w:cs="Arial"/>
                <w:szCs w:val="18"/>
              </w:rPr>
            </w:pPr>
            <w:r>
              <w:t>Applicability</w:t>
            </w:r>
          </w:p>
        </w:tc>
      </w:tr>
      <w:tr w:rsidR="003B6BE8" w14:paraId="0F5CE6E5" w14:textId="77777777" w:rsidTr="000160EB">
        <w:tc>
          <w:tcPr>
            <w:tcW w:w="3997" w:type="dxa"/>
            <w:tcBorders>
              <w:top w:val="single" w:sz="4" w:space="0" w:color="auto"/>
              <w:left w:val="single" w:sz="4" w:space="0" w:color="auto"/>
              <w:bottom w:val="single" w:sz="4" w:space="0" w:color="auto"/>
              <w:right w:val="single" w:sz="4" w:space="0" w:color="auto"/>
            </w:tcBorders>
          </w:tcPr>
          <w:p w14:paraId="388CE1FF" w14:textId="77777777" w:rsidR="003B6BE8" w:rsidRPr="007532C3" w:rsidRDefault="003B6BE8" w:rsidP="000160EB">
            <w:pPr>
              <w:pStyle w:val="TAL"/>
              <w:rPr>
                <w:lang w:val="en-US"/>
              </w:rPr>
            </w:pPr>
            <w:r>
              <w:t>SEALDDCLIENT</w:t>
            </w:r>
          </w:p>
        </w:tc>
        <w:tc>
          <w:tcPr>
            <w:tcW w:w="3402" w:type="dxa"/>
            <w:tcBorders>
              <w:top w:val="single" w:sz="4" w:space="0" w:color="auto"/>
              <w:left w:val="single" w:sz="4" w:space="0" w:color="auto"/>
              <w:bottom w:val="single" w:sz="4" w:space="0" w:color="auto"/>
              <w:right w:val="single" w:sz="4" w:space="0" w:color="auto"/>
            </w:tcBorders>
          </w:tcPr>
          <w:p w14:paraId="0FC6C46A" w14:textId="77777777" w:rsidR="003B6BE8" w:rsidRPr="004F79CD" w:rsidRDefault="003B6BE8" w:rsidP="000160EB">
            <w:pPr>
              <w:pStyle w:val="TAL"/>
              <w:rPr>
                <w:rFonts w:cs="Arial"/>
                <w:szCs w:val="18"/>
                <w:lang w:val="en-US"/>
              </w:rPr>
            </w:pPr>
            <w:r>
              <w:t>SEALDD client is the requestor.</w:t>
            </w:r>
          </w:p>
        </w:tc>
        <w:tc>
          <w:tcPr>
            <w:tcW w:w="2268" w:type="dxa"/>
            <w:tcBorders>
              <w:top w:val="single" w:sz="4" w:space="0" w:color="auto"/>
              <w:left w:val="single" w:sz="4" w:space="0" w:color="auto"/>
              <w:bottom w:val="single" w:sz="4" w:space="0" w:color="auto"/>
              <w:right w:val="single" w:sz="4" w:space="0" w:color="auto"/>
            </w:tcBorders>
          </w:tcPr>
          <w:p w14:paraId="5769C2A4" w14:textId="77777777" w:rsidR="003B6BE8" w:rsidRDefault="003B6BE8" w:rsidP="000160EB">
            <w:pPr>
              <w:pStyle w:val="TAL"/>
              <w:rPr>
                <w:rFonts w:cs="Arial"/>
                <w:szCs w:val="18"/>
              </w:rPr>
            </w:pPr>
          </w:p>
        </w:tc>
      </w:tr>
      <w:tr w:rsidR="003B6BE8" w14:paraId="08C92637" w14:textId="77777777" w:rsidTr="000160EB">
        <w:tc>
          <w:tcPr>
            <w:tcW w:w="3997" w:type="dxa"/>
            <w:tcBorders>
              <w:top w:val="single" w:sz="4" w:space="0" w:color="auto"/>
              <w:left w:val="single" w:sz="4" w:space="0" w:color="auto"/>
              <w:bottom w:val="single" w:sz="4" w:space="0" w:color="auto"/>
              <w:right w:val="single" w:sz="4" w:space="0" w:color="auto"/>
            </w:tcBorders>
          </w:tcPr>
          <w:p w14:paraId="7A12A672" w14:textId="77777777" w:rsidR="003B6BE8" w:rsidRDefault="003B6BE8" w:rsidP="000160EB">
            <w:pPr>
              <w:pStyle w:val="TAL"/>
            </w:pPr>
            <w:r>
              <w:t>SEALDDSERVER</w:t>
            </w:r>
          </w:p>
        </w:tc>
        <w:tc>
          <w:tcPr>
            <w:tcW w:w="3402" w:type="dxa"/>
            <w:tcBorders>
              <w:top w:val="single" w:sz="4" w:space="0" w:color="auto"/>
              <w:left w:val="single" w:sz="4" w:space="0" w:color="auto"/>
              <w:bottom w:val="single" w:sz="4" w:space="0" w:color="auto"/>
              <w:right w:val="single" w:sz="4" w:space="0" w:color="auto"/>
            </w:tcBorders>
          </w:tcPr>
          <w:p w14:paraId="388859A7" w14:textId="77777777" w:rsidR="003B6BE8" w:rsidRDefault="003B6BE8" w:rsidP="000160EB">
            <w:pPr>
              <w:pStyle w:val="TAL"/>
              <w:rPr>
                <w:rFonts w:cs="Arial"/>
                <w:szCs w:val="18"/>
              </w:rPr>
            </w:pPr>
            <w:r>
              <w:rPr>
                <w:snapToGrid w:val="0"/>
              </w:rPr>
              <w:t>SEALDD server is the requestor.</w:t>
            </w:r>
          </w:p>
        </w:tc>
        <w:tc>
          <w:tcPr>
            <w:tcW w:w="2268" w:type="dxa"/>
            <w:tcBorders>
              <w:top w:val="single" w:sz="4" w:space="0" w:color="auto"/>
              <w:left w:val="single" w:sz="4" w:space="0" w:color="auto"/>
              <w:bottom w:val="single" w:sz="4" w:space="0" w:color="auto"/>
              <w:right w:val="single" w:sz="4" w:space="0" w:color="auto"/>
            </w:tcBorders>
          </w:tcPr>
          <w:p w14:paraId="61E4276B" w14:textId="77777777" w:rsidR="003B6BE8" w:rsidRDefault="003B6BE8" w:rsidP="000160EB">
            <w:pPr>
              <w:pStyle w:val="TAL"/>
              <w:rPr>
                <w:rFonts w:cs="Arial"/>
                <w:szCs w:val="18"/>
              </w:rPr>
            </w:pPr>
          </w:p>
        </w:tc>
      </w:tr>
    </w:tbl>
    <w:p w14:paraId="27CBC680" w14:textId="77777777" w:rsidR="003B6BE8" w:rsidRPr="00FF2CB9" w:rsidRDefault="003B6BE8" w:rsidP="003B6BE8">
      <w:pPr>
        <w:rPr>
          <w:lang w:eastAsia="zh-CN"/>
        </w:rPr>
      </w:pPr>
    </w:p>
    <w:p w14:paraId="4F8AF105" w14:textId="77777777" w:rsidR="003B6BE8" w:rsidRPr="002163C6" w:rsidRDefault="003B6BE8" w:rsidP="003B6BE8">
      <w:pPr>
        <w:pStyle w:val="Heading3"/>
      </w:pPr>
      <w:bookmarkStart w:id="960" w:name="_CRA_2_6_2"/>
      <w:bookmarkStart w:id="961" w:name="_Toc168325584"/>
      <w:bookmarkStart w:id="962" w:name="_Toc187929731"/>
      <w:bookmarkEnd w:id="960"/>
      <w:r>
        <w:t>A.</w:t>
      </w:r>
      <w:r w:rsidRPr="002163C6">
        <w:t>2.</w:t>
      </w:r>
      <w:r>
        <w:t>6.2</w:t>
      </w:r>
      <w:r w:rsidRPr="002163C6">
        <w:tab/>
      </w:r>
      <w:r w:rsidRPr="00CC4662">
        <w:t>Enumeration</w:t>
      </w:r>
      <w:r w:rsidRPr="002163C6">
        <w:t xml:space="preserve">: </w:t>
      </w:r>
      <w:r>
        <w:t>ResultOp</w:t>
      </w:r>
      <w:bookmarkEnd w:id="961"/>
      <w:bookmarkEnd w:id="962"/>
    </w:p>
    <w:p w14:paraId="204D2276" w14:textId="77777777" w:rsidR="003B6BE8" w:rsidRDefault="003B6BE8" w:rsidP="003B6BE8">
      <w:pPr>
        <w:pStyle w:val="TH"/>
      </w:pPr>
      <w:bookmarkStart w:id="963" w:name="_CRTableA_2_6_2_1"/>
      <w:r>
        <w:rPr>
          <w:noProof/>
        </w:rPr>
        <w:t>Table </w:t>
      </w:r>
      <w:bookmarkEnd w:id="963"/>
      <w:r>
        <w:rPr>
          <w:noProof/>
        </w:rPr>
        <w:t>A.2.6.2</w:t>
      </w:r>
      <w:r>
        <w:rPr>
          <w:noProof/>
          <w:lang w:eastAsia="zh-CN"/>
        </w:rPr>
        <w:t>.1</w:t>
      </w:r>
      <w:r>
        <w:t>:</w:t>
      </w:r>
      <w:r w:rsidRPr="009126FB">
        <w:rPr>
          <w:rFonts w:hint="eastAsia"/>
          <w:lang w:eastAsia="zh-CN"/>
        </w:rPr>
        <w:t xml:space="preserve"> </w:t>
      </w:r>
      <w:r>
        <w:rPr>
          <w:lang w:eastAsia="zh-CN"/>
        </w:rPr>
        <w:t>ResultOp</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97"/>
        <w:gridCol w:w="3402"/>
        <w:gridCol w:w="2268"/>
      </w:tblGrid>
      <w:tr w:rsidR="003B6BE8" w14:paraId="7FAF5930" w14:textId="77777777" w:rsidTr="000160EB">
        <w:tc>
          <w:tcPr>
            <w:tcW w:w="3997" w:type="dxa"/>
            <w:tcBorders>
              <w:top w:val="single" w:sz="4" w:space="0" w:color="auto"/>
              <w:left w:val="single" w:sz="4" w:space="0" w:color="auto"/>
              <w:bottom w:val="single" w:sz="4" w:space="0" w:color="auto"/>
              <w:right w:val="single" w:sz="4" w:space="0" w:color="auto"/>
            </w:tcBorders>
            <w:shd w:val="clear" w:color="auto" w:fill="C0C0C0"/>
            <w:hideMark/>
          </w:tcPr>
          <w:p w14:paraId="4A2FD3F2" w14:textId="77777777" w:rsidR="003B6BE8" w:rsidRDefault="003B6BE8" w:rsidP="000160EB">
            <w:pPr>
              <w:pStyle w:val="TAH"/>
            </w:pPr>
            <w:r>
              <w:rPr>
                <w:noProof/>
              </w:rPr>
              <w:t>Enumeration</w:t>
            </w:r>
            <w:r>
              <w:t xml:space="preserve"> value</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27E2C4E8" w14:textId="77777777" w:rsidR="003B6BE8" w:rsidRDefault="003B6BE8" w:rsidP="000160EB">
            <w:pPr>
              <w:pStyle w:val="TAH"/>
              <w:rPr>
                <w:rFonts w:cs="Arial"/>
                <w:szCs w:val="18"/>
              </w:rPr>
            </w:pPr>
            <w:r>
              <w:rPr>
                <w:rFonts w:cs="Arial"/>
                <w:szCs w:val="18"/>
              </w:rPr>
              <w:t>Description</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41A8B187" w14:textId="77777777" w:rsidR="003B6BE8" w:rsidRDefault="003B6BE8" w:rsidP="000160EB">
            <w:pPr>
              <w:pStyle w:val="TAH"/>
              <w:rPr>
                <w:rFonts w:cs="Arial"/>
                <w:szCs w:val="18"/>
              </w:rPr>
            </w:pPr>
            <w:r>
              <w:t>Applicability</w:t>
            </w:r>
          </w:p>
        </w:tc>
      </w:tr>
      <w:tr w:rsidR="003B6BE8" w14:paraId="27D0632F" w14:textId="77777777" w:rsidTr="000160EB">
        <w:tc>
          <w:tcPr>
            <w:tcW w:w="3997" w:type="dxa"/>
            <w:tcBorders>
              <w:top w:val="single" w:sz="4" w:space="0" w:color="auto"/>
              <w:left w:val="single" w:sz="4" w:space="0" w:color="auto"/>
              <w:bottom w:val="single" w:sz="4" w:space="0" w:color="auto"/>
              <w:right w:val="single" w:sz="4" w:space="0" w:color="auto"/>
            </w:tcBorders>
          </w:tcPr>
          <w:p w14:paraId="04FD7BC7" w14:textId="77777777" w:rsidR="003B6BE8" w:rsidRPr="007532C3" w:rsidRDefault="003B6BE8" w:rsidP="000160EB">
            <w:pPr>
              <w:pStyle w:val="TAL"/>
              <w:rPr>
                <w:lang w:val="en-US"/>
              </w:rPr>
            </w:pPr>
            <w:r>
              <w:rPr>
                <w:lang w:val="en-US"/>
              </w:rPr>
              <w:t>SUCCESS</w:t>
            </w:r>
          </w:p>
        </w:tc>
        <w:tc>
          <w:tcPr>
            <w:tcW w:w="3402" w:type="dxa"/>
            <w:tcBorders>
              <w:top w:val="single" w:sz="4" w:space="0" w:color="auto"/>
              <w:left w:val="single" w:sz="4" w:space="0" w:color="auto"/>
              <w:bottom w:val="single" w:sz="4" w:space="0" w:color="auto"/>
              <w:right w:val="single" w:sz="4" w:space="0" w:color="auto"/>
            </w:tcBorders>
          </w:tcPr>
          <w:p w14:paraId="0B824628" w14:textId="77777777" w:rsidR="003B6BE8" w:rsidRPr="004F79CD" w:rsidRDefault="003B6BE8" w:rsidP="000160EB">
            <w:pPr>
              <w:pStyle w:val="TAL"/>
              <w:rPr>
                <w:rFonts w:cs="Arial"/>
                <w:szCs w:val="18"/>
                <w:lang w:val="en-US"/>
              </w:rPr>
            </w:pPr>
            <w:r>
              <w:t>Success of the operation.</w:t>
            </w:r>
          </w:p>
        </w:tc>
        <w:tc>
          <w:tcPr>
            <w:tcW w:w="2268" w:type="dxa"/>
            <w:tcBorders>
              <w:top w:val="single" w:sz="4" w:space="0" w:color="auto"/>
              <w:left w:val="single" w:sz="4" w:space="0" w:color="auto"/>
              <w:bottom w:val="single" w:sz="4" w:space="0" w:color="auto"/>
              <w:right w:val="single" w:sz="4" w:space="0" w:color="auto"/>
            </w:tcBorders>
          </w:tcPr>
          <w:p w14:paraId="1FCA1D3D" w14:textId="77777777" w:rsidR="003B6BE8" w:rsidRDefault="003B6BE8" w:rsidP="000160EB">
            <w:pPr>
              <w:pStyle w:val="TAL"/>
              <w:rPr>
                <w:rFonts w:cs="Arial"/>
                <w:szCs w:val="18"/>
              </w:rPr>
            </w:pPr>
          </w:p>
        </w:tc>
      </w:tr>
      <w:tr w:rsidR="003B6BE8" w14:paraId="07916EC9" w14:textId="77777777" w:rsidTr="000160EB">
        <w:tc>
          <w:tcPr>
            <w:tcW w:w="3997" w:type="dxa"/>
            <w:tcBorders>
              <w:top w:val="single" w:sz="4" w:space="0" w:color="auto"/>
              <w:left w:val="single" w:sz="4" w:space="0" w:color="auto"/>
              <w:bottom w:val="single" w:sz="4" w:space="0" w:color="auto"/>
              <w:right w:val="single" w:sz="4" w:space="0" w:color="auto"/>
            </w:tcBorders>
          </w:tcPr>
          <w:p w14:paraId="0079DA7E" w14:textId="77777777" w:rsidR="003B6BE8" w:rsidRDefault="003B6BE8" w:rsidP="000160EB">
            <w:pPr>
              <w:pStyle w:val="TAL"/>
            </w:pPr>
            <w:r>
              <w:t>FAILURE</w:t>
            </w:r>
          </w:p>
        </w:tc>
        <w:tc>
          <w:tcPr>
            <w:tcW w:w="3402" w:type="dxa"/>
            <w:tcBorders>
              <w:top w:val="single" w:sz="4" w:space="0" w:color="auto"/>
              <w:left w:val="single" w:sz="4" w:space="0" w:color="auto"/>
              <w:bottom w:val="single" w:sz="4" w:space="0" w:color="auto"/>
              <w:right w:val="single" w:sz="4" w:space="0" w:color="auto"/>
            </w:tcBorders>
          </w:tcPr>
          <w:p w14:paraId="5DBFD423" w14:textId="77777777" w:rsidR="003B6BE8" w:rsidRDefault="003B6BE8" w:rsidP="000160EB">
            <w:pPr>
              <w:pStyle w:val="TAL"/>
              <w:rPr>
                <w:rFonts w:cs="Arial"/>
                <w:szCs w:val="18"/>
              </w:rPr>
            </w:pPr>
            <w:r>
              <w:rPr>
                <w:snapToGrid w:val="0"/>
              </w:rPr>
              <w:t>Failure of the operation.</w:t>
            </w:r>
          </w:p>
        </w:tc>
        <w:tc>
          <w:tcPr>
            <w:tcW w:w="2268" w:type="dxa"/>
            <w:tcBorders>
              <w:top w:val="single" w:sz="4" w:space="0" w:color="auto"/>
              <w:left w:val="single" w:sz="4" w:space="0" w:color="auto"/>
              <w:bottom w:val="single" w:sz="4" w:space="0" w:color="auto"/>
              <w:right w:val="single" w:sz="4" w:space="0" w:color="auto"/>
            </w:tcBorders>
          </w:tcPr>
          <w:p w14:paraId="233A1DAE" w14:textId="77777777" w:rsidR="003B6BE8" w:rsidRDefault="003B6BE8" w:rsidP="000160EB">
            <w:pPr>
              <w:pStyle w:val="TAL"/>
              <w:rPr>
                <w:rFonts w:cs="Arial"/>
                <w:szCs w:val="18"/>
              </w:rPr>
            </w:pPr>
          </w:p>
        </w:tc>
      </w:tr>
    </w:tbl>
    <w:p w14:paraId="7153CEF0" w14:textId="77777777" w:rsidR="003B6BE8" w:rsidRPr="00FF2CB9" w:rsidRDefault="003B6BE8" w:rsidP="003B6BE8">
      <w:pPr>
        <w:rPr>
          <w:lang w:eastAsia="zh-CN"/>
        </w:rPr>
      </w:pPr>
    </w:p>
    <w:p w14:paraId="3736B6B0" w14:textId="77777777" w:rsidR="003B6BE8" w:rsidRPr="002163C6" w:rsidRDefault="003B6BE8" w:rsidP="003B6BE8">
      <w:pPr>
        <w:pStyle w:val="Heading3"/>
      </w:pPr>
      <w:bookmarkStart w:id="964" w:name="_CRA_2_6_3"/>
      <w:bookmarkStart w:id="965" w:name="_Toc168325585"/>
      <w:bookmarkStart w:id="966" w:name="_Toc187929732"/>
      <w:bookmarkEnd w:id="964"/>
      <w:r>
        <w:lastRenderedPageBreak/>
        <w:t>A.</w:t>
      </w:r>
      <w:r w:rsidRPr="002163C6">
        <w:t>2.</w:t>
      </w:r>
      <w:r>
        <w:t>6</w:t>
      </w:r>
      <w:r w:rsidRPr="002163C6">
        <w:t>.</w:t>
      </w:r>
      <w:r>
        <w:t>3</w:t>
      </w:r>
      <w:r w:rsidRPr="002163C6">
        <w:tab/>
      </w:r>
      <w:r w:rsidRPr="00CC4662">
        <w:t>Enumeration</w:t>
      </w:r>
      <w:r w:rsidRPr="002163C6">
        <w:t xml:space="preserve">: </w:t>
      </w:r>
      <w:r>
        <w:t>Cause</w:t>
      </w:r>
      <w:bookmarkEnd w:id="965"/>
      <w:bookmarkEnd w:id="966"/>
    </w:p>
    <w:p w14:paraId="490B4E2F" w14:textId="77777777" w:rsidR="003B6BE8" w:rsidRDefault="003B6BE8" w:rsidP="003B6BE8">
      <w:pPr>
        <w:pStyle w:val="TH"/>
      </w:pPr>
      <w:bookmarkStart w:id="967" w:name="_CRTableA_2_6_3_1"/>
      <w:r>
        <w:rPr>
          <w:noProof/>
        </w:rPr>
        <w:t>Table </w:t>
      </w:r>
      <w:bookmarkEnd w:id="967"/>
      <w:r>
        <w:rPr>
          <w:noProof/>
        </w:rPr>
        <w:t>A.2.6.3</w:t>
      </w:r>
      <w:r>
        <w:rPr>
          <w:noProof/>
          <w:lang w:eastAsia="zh-CN"/>
        </w:rPr>
        <w:t>.1</w:t>
      </w:r>
      <w:r>
        <w:t>:</w:t>
      </w:r>
      <w:r w:rsidRPr="009126FB">
        <w:rPr>
          <w:rFonts w:hint="eastAsia"/>
          <w:lang w:eastAsia="zh-CN"/>
        </w:rPr>
        <w:t xml:space="preserve"> </w:t>
      </w:r>
      <w:r>
        <w:rPr>
          <w:lang w:eastAsia="zh-CN"/>
        </w:rPr>
        <w:t>Cause</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97"/>
        <w:gridCol w:w="3402"/>
        <w:gridCol w:w="2268"/>
      </w:tblGrid>
      <w:tr w:rsidR="003B6BE8" w14:paraId="06DC59EF" w14:textId="77777777" w:rsidTr="000160EB">
        <w:tc>
          <w:tcPr>
            <w:tcW w:w="3997" w:type="dxa"/>
            <w:tcBorders>
              <w:top w:val="single" w:sz="4" w:space="0" w:color="auto"/>
              <w:left w:val="single" w:sz="4" w:space="0" w:color="auto"/>
              <w:bottom w:val="single" w:sz="4" w:space="0" w:color="auto"/>
              <w:right w:val="single" w:sz="4" w:space="0" w:color="auto"/>
            </w:tcBorders>
            <w:shd w:val="clear" w:color="auto" w:fill="C0C0C0"/>
            <w:hideMark/>
          </w:tcPr>
          <w:p w14:paraId="51C34F85" w14:textId="77777777" w:rsidR="003B6BE8" w:rsidRDefault="003B6BE8" w:rsidP="000160EB">
            <w:pPr>
              <w:pStyle w:val="TAH"/>
            </w:pPr>
            <w:r>
              <w:rPr>
                <w:noProof/>
              </w:rPr>
              <w:t>Enumeration</w:t>
            </w:r>
            <w:r>
              <w:t xml:space="preserve"> value</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4CCE711D" w14:textId="77777777" w:rsidR="003B6BE8" w:rsidRDefault="003B6BE8" w:rsidP="000160EB">
            <w:pPr>
              <w:pStyle w:val="TAH"/>
              <w:rPr>
                <w:rFonts w:cs="Arial"/>
                <w:szCs w:val="18"/>
              </w:rPr>
            </w:pPr>
            <w:r>
              <w:rPr>
                <w:rFonts w:cs="Arial"/>
                <w:szCs w:val="18"/>
              </w:rPr>
              <w:t>Description</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26D65089" w14:textId="77777777" w:rsidR="003B6BE8" w:rsidRDefault="003B6BE8" w:rsidP="000160EB">
            <w:pPr>
              <w:pStyle w:val="TAH"/>
              <w:rPr>
                <w:rFonts w:cs="Arial"/>
                <w:szCs w:val="18"/>
              </w:rPr>
            </w:pPr>
            <w:r>
              <w:t>Applicability</w:t>
            </w:r>
          </w:p>
        </w:tc>
      </w:tr>
      <w:tr w:rsidR="003B6BE8" w14:paraId="5EF8FA74" w14:textId="77777777" w:rsidTr="000160EB">
        <w:tc>
          <w:tcPr>
            <w:tcW w:w="3997" w:type="dxa"/>
            <w:tcBorders>
              <w:top w:val="single" w:sz="4" w:space="0" w:color="auto"/>
              <w:left w:val="single" w:sz="4" w:space="0" w:color="auto"/>
              <w:bottom w:val="single" w:sz="4" w:space="0" w:color="auto"/>
              <w:right w:val="single" w:sz="4" w:space="0" w:color="auto"/>
            </w:tcBorders>
          </w:tcPr>
          <w:p w14:paraId="4E72E836" w14:textId="77777777" w:rsidR="003B6BE8" w:rsidRPr="007532C3" w:rsidRDefault="003B6BE8" w:rsidP="000160EB">
            <w:pPr>
              <w:pStyle w:val="TAL"/>
              <w:rPr>
                <w:lang w:val="en-US"/>
              </w:rPr>
            </w:pPr>
            <w:r>
              <w:rPr>
                <w:lang w:val="en-US"/>
              </w:rPr>
              <w:t>VAL CLIENT ERROR</w:t>
            </w:r>
          </w:p>
        </w:tc>
        <w:tc>
          <w:tcPr>
            <w:tcW w:w="3402" w:type="dxa"/>
            <w:tcBorders>
              <w:top w:val="single" w:sz="4" w:space="0" w:color="auto"/>
              <w:left w:val="single" w:sz="4" w:space="0" w:color="auto"/>
              <w:bottom w:val="single" w:sz="4" w:space="0" w:color="auto"/>
              <w:right w:val="single" w:sz="4" w:space="0" w:color="auto"/>
            </w:tcBorders>
          </w:tcPr>
          <w:p w14:paraId="294336E9" w14:textId="77777777" w:rsidR="003B6BE8" w:rsidRPr="004F79CD" w:rsidRDefault="003B6BE8" w:rsidP="000160EB">
            <w:pPr>
              <w:pStyle w:val="TAL"/>
              <w:rPr>
                <w:rFonts w:cs="Arial"/>
                <w:szCs w:val="18"/>
                <w:lang w:val="en-US"/>
              </w:rPr>
            </w:pPr>
            <w:r>
              <w:rPr>
                <w:rFonts w:cs="Arial"/>
                <w:szCs w:val="18"/>
                <w:lang w:val="en-US"/>
              </w:rPr>
              <w:t>A VAL client error occurs.</w:t>
            </w:r>
          </w:p>
        </w:tc>
        <w:tc>
          <w:tcPr>
            <w:tcW w:w="2268" w:type="dxa"/>
            <w:tcBorders>
              <w:top w:val="single" w:sz="4" w:space="0" w:color="auto"/>
              <w:left w:val="single" w:sz="4" w:space="0" w:color="auto"/>
              <w:bottom w:val="single" w:sz="4" w:space="0" w:color="auto"/>
              <w:right w:val="single" w:sz="4" w:space="0" w:color="auto"/>
            </w:tcBorders>
          </w:tcPr>
          <w:p w14:paraId="129E5393" w14:textId="77777777" w:rsidR="003B6BE8" w:rsidRDefault="003B6BE8" w:rsidP="000160EB">
            <w:pPr>
              <w:pStyle w:val="TAL"/>
              <w:rPr>
                <w:rFonts w:cs="Arial"/>
                <w:szCs w:val="18"/>
              </w:rPr>
            </w:pPr>
          </w:p>
        </w:tc>
      </w:tr>
      <w:tr w:rsidR="003B6BE8" w14:paraId="0F1A2F6C" w14:textId="77777777" w:rsidTr="000160EB">
        <w:tc>
          <w:tcPr>
            <w:tcW w:w="3997" w:type="dxa"/>
            <w:tcBorders>
              <w:top w:val="single" w:sz="4" w:space="0" w:color="auto"/>
              <w:left w:val="single" w:sz="4" w:space="0" w:color="auto"/>
              <w:bottom w:val="single" w:sz="4" w:space="0" w:color="auto"/>
              <w:right w:val="single" w:sz="4" w:space="0" w:color="auto"/>
            </w:tcBorders>
          </w:tcPr>
          <w:p w14:paraId="10AD1BFF" w14:textId="77777777" w:rsidR="003B6BE8" w:rsidRDefault="003B6BE8" w:rsidP="000160EB">
            <w:pPr>
              <w:pStyle w:val="TAL"/>
            </w:pPr>
            <w:r>
              <w:t>SEALDD POLICY MISMATCH</w:t>
            </w:r>
          </w:p>
        </w:tc>
        <w:tc>
          <w:tcPr>
            <w:tcW w:w="3402" w:type="dxa"/>
            <w:tcBorders>
              <w:top w:val="single" w:sz="4" w:space="0" w:color="auto"/>
              <w:left w:val="single" w:sz="4" w:space="0" w:color="auto"/>
              <w:bottom w:val="single" w:sz="4" w:space="0" w:color="auto"/>
              <w:right w:val="single" w:sz="4" w:space="0" w:color="auto"/>
            </w:tcBorders>
          </w:tcPr>
          <w:p w14:paraId="5C17AFAC" w14:textId="77777777" w:rsidR="003B6BE8" w:rsidRDefault="003B6BE8" w:rsidP="000160EB">
            <w:pPr>
              <w:pStyle w:val="TAL"/>
              <w:rPr>
                <w:rFonts w:cs="Arial"/>
                <w:szCs w:val="18"/>
              </w:rPr>
            </w:pPr>
            <w:r>
              <w:rPr>
                <w:rFonts w:cs="Arial"/>
                <w:szCs w:val="18"/>
              </w:rPr>
              <w:t>A SEALDD policy mismatch occurs.</w:t>
            </w:r>
          </w:p>
        </w:tc>
        <w:tc>
          <w:tcPr>
            <w:tcW w:w="2268" w:type="dxa"/>
            <w:tcBorders>
              <w:top w:val="single" w:sz="4" w:space="0" w:color="auto"/>
              <w:left w:val="single" w:sz="4" w:space="0" w:color="auto"/>
              <w:bottom w:val="single" w:sz="4" w:space="0" w:color="auto"/>
              <w:right w:val="single" w:sz="4" w:space="0" w:color="auto"/>
            </w:tcBorders>
          </w:tcPr>
          <w:p w14:paraId="13BB2F81" w14:textId="77777777" w:rsidR="003B6BE8" w:rsidRDefault="003B6BE8" w:rsidP="000160EB">
            <w:pPr>
              <w:pStyle w:val="TAL"/>
              <w:rPr>
                <w:rFonts w:cs="Arial"/>
                <w:szCs w:val="18"/>
              </w:rPr>
            </w:pPr>
          </w:p>
        </w:tc>
      </w:tr>
      <w:tr w:rsidR="003B6BE8" w14:paraId="2468F87E" w14:textId="77777777" w:rsidTr="000160EB">
        <w:tc>
          <w:tcPr>
            <w:tcW w:w="3997" w:type="dxa"/>
            <w:tcBorders>
              <w:top w:val="single" w:sz="4" w:space="0" w:color="auto"/>
              <w:left w:val="single" w:sz="4" w:space="0" w:color="auto"/>
              <w:bottom w:val="single" w:sz="4" w:space="0" w:color="auto"/>
              <w:right w:val="single" w:sz="4" w:space="0" w:color="auto"/>
            </w:tcBorders>
          </w:tcPr>
          <w:p w14:paraId="7A9A079D" w14:textId="77777777" w:rsidR="003B6BE8" w:rsidRDefault="003B6BE8" w:rsidP="000160EB">
            <w:pPr>
              <w:pStyle w:val="TAL"/>
            </w:pPr>
            <w:r>
              <w:t>OTHER</w:t>
            </w:r>
          </w:p>
        </w:tc>
        <w:tc>
          <w:tcPr>
            <w:tcW w:w="3402" w:type="dxa"/>
            <w:tcBorders>
              <w:top w:val="single" w:sz="4" w:space="0" w:color="auto"/>
              <w:left w:val="single" w:sz="4" w:space="0" w:color="auto"/>
              <w:bottom w:val="single" w:sz="4" w:space="0" w:color="auto"/>
              <w:right w:val="single" w:sz="4" w:space="0" w:color="auto"/>
            </w:tcBorders>
          </w:tcPr>
          <w:p w14:paraId="022319E2" w14:textId="77777777" w:rsidR="003B6BE8" w:rsidRDefault="003B6BE8" w:rsidP="000160EB">
            <w:pPr>
              <w:pStyle w:val="TAL"/>
              <w:rPr>
                <w:rFonts w:cs="Arial"/>
                <w:szCs w:val="18"/>
              </w:rPr>
            </w:pPr>
            <w:r>
              <w:rPr>
                <w:rFonts w:cs="Arial"/>
                <w:szCs w:val="18"/>
              </w:rPr>
              <w:t>Any other cause occurs than the ones defined in this table.</w:t>
            </w:r>
          </w:p>
        </w:tc>
        <w:tc>
          <w:tcPr>
            <w:tcW w:w="2268" w:type="dxa"/>
            <w:tcBorders>
              <w:top w:val="single" w:sz="4" w:space="0" w:color="auto"/>
              <w:left w:val="single" w:sz="4" w:space="0" w:color="auto"/>
              <w:bottom w:val="single" w:sz="4" w:space="0" w:color="auto"/>
              <w:right w:val="single" w:sz="4" w:space="0" w:color="auto"/>
            </w:tcBorders>
          </w:tcPr>
          <w:p w14:paraId="17A4B2B8" w14:textId="77777777" w:rsidR="003B6BE8" w:rsidRDefault="003B6BE8" w:rsidP="000160EB">
            <w:pPr>
              <w:pStyle w:val="TAL"/>
              <w:rPr>
                <w:rFonts w:cs="Arial"/>
                <w:szCs w:val="18"/>
              </w:rPr>
            </w:pPr>
          </w:p>
        </w:tc>
      </w:tr>
    </w:tbl>
    <w:p w14:paraId="6A11B45D" w14:textId="77777777" w:rsidR="003B6BE8" w:rsidRPr="00FF2CB9" w:rsidRDefault="003B6BE8" w:rsidP="003B6BE8">
      <w:pPr>
        <w:rPr>
          <w:lang w:eastAsia="zh-CN"/>
        </w:rPr>
      </w:pPr>
    </w:p>
    <w:p w14:paraId="37D56565" w14:textId="77777777" w:rsidR="006331D1" w:rsidRDefault="006331D1" w:rsidP="006331D1">
      <w:pPr>
        <w:pStyle w:val="Heading1"/>
      </w:pPr>
      <w:bookmarkStart w:id="968" w:name="_CRA_3"/>
      <w:bookmarkStart w:id="969" w:name="_Toc168325586"/>
      <w:bookmarkStart w:id="970" w:name="_Toc187929733"/>
      <w:bookmarkEnd w:id="968"/>
      <w:r>
        <w:t>A.3</w:t>
      </w:r>
      <w:r>
        <w:tab/>
      </w:r>
      <w:bookmarkStart w:id="971" w:name="OLE_LINK126"/>
      <w:bookmarkStart w:id="972" w:name="OLE_LINK127"/>
      <w:r>
        <w:t>Resource representation and APIs provided by SDDM-S</w:t>
      </w:r>
      <w:bookmarkEnd w:id="958"/>
      <w:bookmarkEnd w:id="969"/>
      <w:bookmarkEnd w:id="970"/>
      <w:bookmarkEnd w:id="971"/>
      <w:bookmarkEnd w:id="972"/>
    </w:p>
    <w:p w14:paraId="40384DD6" w14:textId="77777777" w:rsidR="006331D1" w:rsidRDefault="006331D1" w:rsidP="006331D1">
      <w:pPr>
        <w:pStyle w:val="Heading2"/>
        <w:rPr>
          <w:lang w:eastAsia="zh-CN"/>
        </w:rPr>
      </w:pPr>
      <w:bookmarkStart w:id="973" w:name="_CRA_3_1"/>
      <w:bookmarkStart w:id="974" w:name="_Toc168325587"/>
      <w:bookmarkStart w:id="975" w:name="_Toc187929734"/>
      <w:bookmarkEnd w:id="973"/>
      <w:r>
        <w:rPr>
          <w:lang w:eastAsia="zh-CN"/>
        </w:rPr>
        <w:t>A.3.1</w:t>
      </w:r>
      <w:r>
        <w:rPr>
          <w:lang w:eastAsia="zh-CN"/>
        </w:rPr>
        <w:tab/>
      </w:r>
      <w:r w:rsidRPr="008D1232">
        <w:rPr>
          <w:lang w:eastAsia="zh-CN"/>
        </w:rPr>
        <w:t>Sdd_RegularTransmissionConnection</w:t>
      </w:r>
      <w:r>
        <w:rPr>
          <w:lang w:eastAsia="zh-CN"/>
        </w:rPr>
        <w:t xml:space="preserve"> API</w:t>
      </w:r>
      <w:bookmarkEnd w:id="974"/>
      <w:bookmarkEnd w:id="975"/>
    </w:p>
    <w:p w14:paraId="4B0ED78B" w14:textId="77777777" w:rsidR="006331D1" w:rsidRDefault="006331D1" w:rsidP="006331D1">
      <w:pPr>
        <w:pStyle w:val="Heading3"/>
        <w:rPr>
          <w:lang w:eastAsia="zh-CN"/>
        </w:rPr>
      </w:pPr>
      <w:bookmarkStart w:id="976" w:name="_CRA_3_1_1"/>
      <w:bookmarkStart w:id="977" w:name="_Toc168325588"/>
      <w:bookmarkStart w:id="978" w:name="_Toc187929735"/>
      <w:bookmarkEnd w:id="976"/>
      <w:r>
        <w:rPr>
          <w:lang w:eastAsia="zh-CN"/>
        </w:rPr>
        <w:t>A.3.1.1</w:t>
      </w:r>
      <w:r>
        <w:rPr>
          <w:lang w:eastAsia="zh-CN"/>
        </w:rPr>
        <w:tab/>
        <w:t>API URI</w:t>
      </w:r>
      <w:bookmarkEnd w:id="977"/>
      <w:bookmarkEnd w:id="978"/>
    </w:p>
    <w:p w14:paraId="136FD04E" w14:textId="553CD996" w:rsidR="006331D1" w:rsidRDefault="006331D1" w:rsidP="006331D1">
      <w:pPr>
        <w:rPr>
          <w:lang w:eastAsia="zh-CN"/>
        </w:rPr>
      </w:pPr>
      <w:r>
        <w:rPr>
          <w:lang w:eastAsia="zh-CN"/>
        </w:rPr>
        <w:t xml:space="preserve">The CoAP URIs used in CoAP requests from SDDM-S towards the SDMM-C shall have the </w:t>
      </w:r>
      <w:r>
        <w:rPr>
          <w:noProof/>
          <w:lang w:eastAsia="zh-CN"/>
        </w:rPr>
        <w:t xml:space="preserve">Resource URI </w:t>
      </w:r>
      <w:r>
        <w:rPr>
          <w:lang w:eastAsia="zh-CN"/>
        </w:rPr>
        <w:t xml:space="preserve">structure as defined in </w:t>
      </w:r>
      <w:r w:rsidR="00DF2C34">
        <w:rPr>
          <w:lang w:eastAsia="x-none"/>
        </w:rPr>
        <w:t>clause</w:t>
      </w:r>
      <w:r>
        <w:t> C.1.1 of 3GPP TS 24.546 [6]</w:t>
      </w:r>
      <w:r>
        <w:rPr>
          <w:lang w:eastAsia="zh-CN"/>
        </w:rPr>
        <w:t xml:space="preserve"> with the following clarifications:</w:t>
      </w:r>
    </w:p>
    <w:p w14:paraId="43970DE3" w14:textId="77777777" w:rsidR="006331D1" w:rsidRDefault="006331D1" w:rsidP="006331D1">
      <w:pPr>
        <w:pStyle w:val="B1"/>
      </w:pPr>
      <w:bookmarkStart w:id="979" w:name="OLE_LINK97"/>
      <w:bookmarkStart w:id="980" w:name="OLE_LINK98"/>
      <w:r>
        <w:rPr>
          <w:lang w:eastAsia="zh-CN"/>
        </w:rPr>
        <w:t>a)</w:t>
      </w:r>
      <w:r>
        <w:rPr>
          <w:lang w:eastAsia="zh-CN"/>
        </w:rPr>
        <w:tab/>
        <w:t xml:space="preserve">the </w:t>
      </w:r>
      <w:r>
        <w:t>&lt;apiName&gt;</w:t>
      </w:r>
      <w:r w:rsidRPr="00A85617">
        <w:t xml:space="preserve"> </w:t>
      </w:r>
      <w:r>
        <w:t>shall be "sdd-</w:t>
      </w:r>
      <w:r>
        <w:rPr>
          <w:lang w:eastAsia="zh-CN"/>
        </w:rPr>
        <w:t>rtc-s</w:t>
      </w:r>
      <w:r>
        <w:t>";</w:t>
      </w:r>
    </w:p>
    <w:p w14:paraId="14FC973B" w14:textId="77777777" w:rsidR="006331D1" w:rsidRDefault="006331D1" w:rsidP="006331D1">
      <w:pPr>
        <w:pStyle w:val="B1"/>
      </w:pPr>
      <w:bookmarkStart w:id="981" w:name="OLE_LINK95"/>
      <w:bookmarkStart w:id="982" w:name="OLE_LINK96"/>
      <w:r>
        <w:t>b)</w:t>
      </w:r>
      <w:r>
        <w:tab/>
        <w:t>the &lt;apiVersion&gt; shall be "v1"; and</w:t>
      </w:r>
    </w:p>
    <w:p w14:paraId="39427D23" w14:textId="77777777" w:rsidR="006331D1" w:rsidRDefault="006331D1" w:rsidP="006331D1">
      <w:pPr>
        <w:pStyle w:val="B1"/>
        <w:rPr>
          <w:lang w:eastAsia="zh-CN"/>
        </w:rPr>
      </w:pPr>
      <w:r>
        <w:t>c)</w:t>
      </w:r>
      <w:r>
        <w:tab/>
        <w:t>the &lt;apiSpecificSuffixes&gt; shall be set as described in clause</w:t>
      </w:r>
      <w:r>
        <w:rPr>
          <w:lang w:eastAsia="zh-CN"/>
        </w:rPr>
        <w:t> A.3.1.</w:t>
      </w:r>
      <w:r>
        <w:rPr>
          <w:lang w:val="en-US" w:eastAsia="zh-CN"/>
        </w:rPr>
        <w:t>2</w:t>
      </w:r>
      <w:r>
        <w:rPr>
          <w:lang w:eastAsia="zh-CN"/>
        </w:rPr>
        <w:t>.</w:t>
      </w:r>
    </w:p>
    <w:p w14:paraId="46C7853A" w14:textId="77777777" w:rsidR="006331D1" w:rsidRDefault="006331D1" w:rsidP="006331D1">
      <w:pPr>
        <w:pStyle w:val="Heading3"/>
        <w:rPr>
          <w:lang w:eastAsia="zh-CN"/>
        </w:rPr>
      </w:pPr>
      <w:bookmarkStart w:id="983" w:name="_CRA_3_1_2"/>
      <w:bookmarkStart w:id="984" w:name="_Toc168325589"/>
      <w:bookmarkStart w:id="985" w:name="_Toc187929736"/>
      <w:bookmarkEnd w:id="979"/>
      <w:bookmarkEnd w:id="980"/>
      <w:bookmarkEnd w:id="981"/>
      <w:bookmarkEnd w:id="982"/>
      <w:bookmarkEnd w:id="983"/>
      <w:r>
        <w:rPr>
          <w:lang w:eastAsia="zh-CN"/>
        </w:rPr>
        <w:lastRenderedPageBreak/>
        <w:t>A.3.1.2</w:t>
      </w:r>
      <w:r>
        <w:rPr>
          <w:lang w:eastAsia="zh-CN"/>
        </w:rPr>
        <w:tab/>
        <w:t>Resources</w:t>
      </w:r>
      <w:bookmarkEnd w:id="984"/>
      <w:bookmarkEnd w:id="985"/>
    </w:p>
    <w:p w14:paraId="6F4ECFEB" w14:textId="77777777" w:rsidR="006331D1" w:rsidRDefault="006331D1" w:rsidP="006331D1">
      <w:pPr>
        <w:pStyle w:val="Heading4"/>
        <w:rPr>
          <w:lang w:eastAsia="zh-CN"/>
        </w:rPr>
      </w:pPr>
      <w:bookmarkStart w:id="986" w:name="_CRA_3_1_2_1"/>
      <w:bookmarkStart w:id="987" w:name="_Toc168325590"/>
      <w:bookmarkStart w:id="988" w:name="_Toc187929737"/>
      <w:bookmarkEnd w:id="986"/>
      <w:r>
        <w:rPr>
          <w:lang w:eastAsia="zh-CN"/>
        </w:rPr>
        <w:t>A.3.1.2.1</w:t>
      </w:r>
      <w:r>
        <w:rPr>
          <w:lang w:eastAsia="zh-CN"/>
        </w:rPr>
        <w:tab/>
        <w:t>Overview</w:t>
      </w:r>
      <w:bookmarkEnd w:id="987"/>
      <w:bookmarkEnd w:id="988"/>
    </w:p>
    <w:p w14:paraId="3D8B6002" w14:textId="77777777" w:rsidR="006331D1" w:rsidRDefault="006331D1" w:rsidP="006331D1">
      <w:pPr>
        <w:jc w:val="center"/>
        <w:rPr>
          <w:lang w:eastAsia="zh-CN"/>
        </w:rPr>
      </w:pPr>
      <w:r>
        <w:rPr>
          <w:noProof/>
        </w:rPr>
        <w:object w:dxaOrig="7245" w:dyaOrig="6705" w14:anchorId="4831F9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1.4pt;height:337.55pt" o:ole="">
            <v:imagedata r:id="rId12" o:title=""/>
          </v:shape>
          <o:OLEObject Type="Embed" ProgID="Visio.Drawing.15" ShapeID="_x0000_i1025" DrawAspect="Content" ObjectID="_1803895761" r:id="rId13"/>
        </w:object>
      </w:r>
    </w:p>
    <w:p w14:paraId="26EF0D76" w14:textId="77777777" w:rsidR="006331D1" w:rsidRDefault="006331D1" w:rsidP="006331D1">
      <w:pPr>
        <w:pStyle w:val="TF"/>
      </w:pPr>
      <w:bookmarkStart w:id="989" w:name="_CRFigureA_3_1_2_1_1"/>
      <w:r>
        <w:t xml:space="preserve">Figure </w:t>
      </w:r>
      <w:bookmarkEnd w:id="989"/>
      <w:r>
        <w:t>A.3.1.2.1.1: Resource URI structure of the Sdd_RegularTransmissionConnection API provided by SDDM-S</w:t>
      </w:r>
      <w:bookmarkStart w:id="990" w:name="OLE_LINK63"/>
      <w:bookmarkStart w:id="991" w:name="OLE_LINK64"/>
    </w:p>
    <w:bookmarkEnd w:id="990"/>
    <w:bookmarkEnd w:id="991"/>
    <w:p w14:paraId="3BE42E73" w14:textId="77777777" w:rsidR="006331D1" w:rsidRDefault="006331D1" w:rsidP="006331D1">
      <w:r>
        <w:t>Table A.3.1.2.1.1 provides an overview of the resources and applicable CoAP methods.</w:t>
      </w:r>
    </w:p>
    <w:p w14:paraId="3BD6CFAA" w14:textId="77777777" w:rsidR="006331D1" w:rsidRDefault="006331D1" w:rsidP="006331D1">
      <w:pPr>
        <w:pStyle w:val="TH"/>
      </w:pPr>
      <w:bookmarkStart w:id="992" w:name="_CRTableA_3_1_2_1_1"/>
      <w:r>
        <w:t>Table </w:t>
      </w:r>
      <w:bookmarkEnd w:id="992"/>
      <w:r>
        <w:t>A.3.1.2.1.1: Resources and methods overview</w:t>
      </w: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005"/>
        <w:gridCol w:w="4209"/>
        <w:gridCol w:w="839"/>
        <w:gridCol w:w="2435"/>
      </w:tblGrid>
      <w:tr w:rsidR="006331D1" w14:paraId="49B49B3A" w14:textId="77777777" w:rsidTr="006331D1">
        <w:trPr>
          <w:jc w:val="center"/>
        </w:trPr>
        <w:tc>
          <w:tcPr>
            <w:tcW w:w="105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AE97716" w14:textId="77777777" w:rsidR="006331D1" w:rsidRDefault="006331D1" w:rsidP="006331D1">
            <w:pPr>
              <w:pStyle w:val="TAH"/>
            </w:pPr>
            <w:bookmarkStart w:id="993" w:name="OLE_LINK109"/>
            <w:bookmarkStart w:id="994" w:name="OLE_LINK110"/>
            <w:r>
              <w:t>Resource name</w:t>
            </w:r>
          </w:p>
        </w:tc>
        <w:tc>
          <w:tcPr>
            <w:tcW w:w="221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98A6807" w14:textId="77777777" w:rsidR="006331D1" w:rsidRDefault="006331D1" w:rsidP="006331D1">
            <w:pPr>
              <w:pStyle w:val="TAH"/>
            </w:pPr>
            <w:r>
              <w:t>Resource URI</w:t>
            </w:r>
          </w:p>
        </w:tc>
        <w:tc>
          <w:tcPr>
            <w:tcW w:w="44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DC590A3" w14:textId="77777777" w:rsidR="006331D1" w:rsidRDefault="006331D1" w:rsidP="006331D1">
            <w:pPr>
              <w:pStyle w:val="TAH"/>
            </w:pPr>
            <w:r>
              <w:rPr>
                <w:lang w:val="sv-SE"/>
              </w:rPr>
              <w:t>CoAP</w:t>
            </w:r>
            <w:r>
              <w:t xml:space="preserve"> method </w:t>
            </w:r>
          </w:p>
        </w:tc>
        <w:tc>
          <w:tcPr>
            <w:tcW w:w="128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F4A8A9D" w14:textId="77777777" w:rsidR="006331D1" w:rsidRDefault="006331D1" w:rsidP="006331D1">
            <w:pPr>
              <w:pStyle w:val="TAH"/>
            </w:pPr>
            <w:r>
              <w:t>Description</w:t>
            </w:r>
          </w:p>
        </w:tc>
      </w:tr>
      <w:tr w:rsidR="006331D1" w14:paraId="67AB6ED7" w14:textId="77777777" w:rsidTr="006331D1">
        <w:trPr>
          <w:jc w:val="center"/>
        </w:trPr>
        <w:tc>
          <w:tcPr>
            <w:tcW w:w="0" w:type="auto"/>
            <w:vMerge w:val="restart"/>
            <w:tcBorders>
              <w:top w:val="single" w:sz="4" w:space="0" w:color="auto"/>
              <w:left w:val="single" w:sz="4" w:space="0" w:color="auto"/>
              <w:right w:val="single" w:sz="4" w:space="0" w:color="auto"/>
            </w:tcBorders>
          </w:tcPr>
          <w:p w14:paraId="30B3D304" w14:textId="77777777" w:rsidR="006331D1" w:rsidRDefault="006331D1" w:rsidP="006331D1">
            <w:pPr>
              <w:pStyle w:val="TAL"/>
              <w:rPr>
                <w:rFonts w:eastAsia="SimSun"/>
              </w:rPr>
            </w:pPr>
            <w:bookmarkStart w:id="995" w:name="OLE_LINK105"/>
            <w:bookmarkEnd w:id="993"/>
            <w:bookmarkEnd w:id="994"/>
            <w:r w:rsidRPr="00A32026">
              <w:rPr>
                <w:lang w:val="en-US"/>
              </w:rPr>
              <w:t>SDD Regular Transmission Connection</w:t>
            </w:r>
          </w:p>
        </w:tc>
        <w:tc>
          <w:tcPr>
            <w:tcW w:w="2218" w:type="pct"/>
            <w:vMerge w:val="restart"/>
            <w:tcBorders>
              <w:top w:val="single" w:sz="4" w:space="0" w:color="auto"/>
              <w:left w:val="single" w:sz="4" w:space="0" w:color="auto"/>
              <w:right w:val="single" w:sz="4" w:space="0" w:color="auto"/>
            </w:tcBorders>
          </w:tcPr>
          <w:p w14:paraId="7DB31D36" w14:textId="77777777" w:rsidR="006331D1" w:rsidRDefault="006331D1" w:rsidP="006331D1">
            <w:pPr>
              <w:pStyle w:val="TAL"/>
              <w:rPr>
                <w:rFonts w:eastAsia="SimSun"/>
              </w:rPr>
            </w:pPr>
            <w:r>
              <w:t>val-services/{valServiceId}/sdd-regular-transmission-connection</w:t>
            </w:r>
          </w:p>
        </w:tc>
        <w:tc>
          <w:tcPr>
            <w:tcW w:w="442" w:type="pct"/>
            <w:tcBorders>
              <w:top w:val="single" w:sz="4" w:space="0" w:color="auto"/>
              <w:left w:val="single" w:sz="4" w:space="0" w:color="auto"/>
              <w:bottom w:val="single" w:sz="4" w:space="0" w:color="auto"/>
              <w:right w:val="single" w:sz="4" w:space="0" w:color="auto"/>
            </w:tcBorders>
          </w:tcPr>
          <w:p w14:paraId="5B749BDF" w14:textId="77777777" w:rsidR="006331D1" w:rsidRDefault="006331D1" w:rsidP="006331D1">
            <w:pPr>
              <w:pStyle w:val="TAL"/>
              <w:rPr>
                <w:rFonts w:eastAsia="SimSun"/>
              </w:rPr>
            </w:pPr>
            <w:r>
              <w:rPr>
                <w:rFonts w:eastAsia="SimSun"/>
              </w:rPr>
              <w:t>POST</w:t>
            </w:r>
          </w:p>
        </w:tc>
        <w:tc>
          <w:tcPr>
            <w:tcW w:w="1283" w:type="pct"/>
            <w:tcBorders>
              <w:top w:val="single" w:sz="4" w:space="0" w:color="auto"/>
              <w:left w:val="single" w:sz="4" w:space="0" w:color="auto"/>
              <w:bottom w:val="single" w:sz="4" w:space="0" w:color="auto"/>
              <w:right w:val="single" w:sz="4" w:space="0" w:color="auto"/>
            </w:tcBorders>
          </w:tcPr>
          <w:p w14:paraId="238CB293" w14:textId="77777777" w:rsidR="006331D1" w:rsidRDefault="006331D1" w:rsidP="006331D1">
            <w:pPr>
              <w:pStyle w:val="TAL"/>
              <w:rPr>
                <w:rFonts w:eastAsia="SimSun"/>
              </w:rPr>
            </w:pPr>
            <w:r>
              <w:rPr>
                <w:lang w:val="en-US" w:eastAsia="zh-CN"/>
              </w:rPr>
              <w:t>Establish an</w:t>
            </w:r>
            <w:r>
              <w:rPr>
                <w:b/>
                <w:bCs/>
              </w:rPr>
              <w:t xml:space="preserve"> </w:t>
            </w:r>
            <w:r>
              <w:rPr>
                <w:bCs/>
              </w:rPr>
              <w:t>SDDM regular transmission connection</w:t>
            </w:r>
            <w:r>
              <w:rPr>
                <w:lang w:val="en-US" w:eastAsia="zh-CN"/>
              </w:rPr>
              <w:t>.</w:t>
            </w:r>
          </w:p>
        </w:tc>
      </w:tr>
      <w:tr w:rsidR="006331D1" w14:paraId="042C57DE" w14:textId="77777777" w:rsidTr="006331D1">
        <w:trPr>
          <w:jc w:val="center"/>
        </w:trPr>
        <w:tc>
          <w:tcPr>
            <w:tcW w:w="0" w:type="auto"/>
            <w:vMerge/>
            <w:tcBorders>
              <w:left w:val="single" w:sz="4" w:space="0" w:color="auto"/>
              <w:bottom w:val="single" w:sz="4" w:space="0" w:color="auto"/>
              <w:right w:val="single" w:sz="4" w:space="0" w:color="auto"/>
            </w:tcBorders>
          </w:tcPr>
          <w:p w14:paraId="36C82C36" w14:textId="77777777" w:rsidR="006331D1" w:rsidRDefault="006331D1" w:rsidP="006331D1">
            <w:pPr>
              <w:pStyle w:val="TAL"/>
              <w:rPr>
                <w:rFonts w:eastAsia="SimSun"/>
              </w:rPr>
            </w:pPr>
          </w:p>
        </w:tc>
        <w:tc>
          <w:tcPr>
            <w:tcW w:w="2218" w:type="pct"/>
            <w:vMerge/>
            <w:tcBorders>
              <w:left w:val="single" w:sz="4" w:space="0" w:color="auto"/>
              <w:bottom w:val="single" w:sz="4" w:space="0" w:color="auto"/>
              <w:right w:val="single" w:sz="4" w:space="0" w:color="auto"/>
            </w:tcBorders>
          </w:tcPr>
          <w:p w14:paraId="3854E1FE" w14:textId="77777777" w:rsidR="006331D1" w:rsidRDefault="006331D1" w:rsidP="006331D1">
            <w:pPr>
              <w:pStyle w:val="TAL"/>
            </w:pPr>
          </w:p>
        </w:tc>
        <w:tc>
          <w:tcPr>
            <w:tcW w:w="442" w:type="pct"/>
            <w:tcBorders>
              <w:top w:val="single" w:sz="4" w:space="0" w:color="auto"/>
              <w:left w:val="single" w:sz="4" w:space="0" w:color="auto"/>
              <w:bottom w:val="single" w:sz="4" w:space="0" w:color="auto"/>
              <w:right w:val="single" w:sz="4" w:space="0" w:color="auto"/>
            </w:tcBorders>
          </w:tcPr>
          <w:p w14:paraId="2B6EA6F7" w14:textId="77777777" w:rsidR="006331D1" w:rsidRDefault="006331D1" w:rsidP="006331D1">
            <w:pPr>
              <w:pStyle w:val="TAL"/>
              <w:rPr>
                <w:rFonts w:eastAsia="SimSun"/>
              </w:rPr>
            </w:pPr>
            <w:r>
              <w:t>DELETE</w:t>
            </w:r>
          </w:p>
        </w:tc>
        <w:tc>
          <w:tcPr>
            <w:tcW w:w="1283" w:type="pct"/>
            <w:tcBorders>
              <w:top w:val="single" w:sz="4" w:space="0" w:color="auto"/>
              <w:left w:val="single" w:sz="4" w:space="0" w:color="auto"/>
              <w:bottom w:val="single" w:sz="4" w:space="0" w:color="auto"/>
              <w:right w:val="single" w:sz="4" w:space="0" w:color="auto"/>
            </w:tcBorders>
          </w:tcPr>
          <w:p w14:paraId="4F081577" w14:textId="77777777" w:rsidR="006331D1" w:rsidRDefault="006331D1" w:rsidP="006331D1">
            <w:pPr>
              <w:pStyle w:val="TAL"/>
              <w:rPr>
                <w:rFonts w:eastAsia="SimSun"/>
              </w:rPr>
            </w:pPr>
            <w:r>
              <w:rPr>
                <w:lang w:val="en-US" w:eastAsia="zh-CN"/>
              </w:rPr>
              <w:t>Release an</w:t>
            </w:r>
            <w:r>
              <w:rPr>
                <w:b/>
                <w:bCs/>
              </w:rPr>
              <w:t xml:space="preserve"> </w:t>
            </w:r>
            <w:r>
              <w:rPr>
                <w:bCs/>
              </w:rPr>
              <w:t>SDDM regular transmission connection</w:t>
            </w:r>
          </w:p>
        </w:tc>
      </w:tr>
      <w:bookmarkEnd w:id="995"/>
    </w:tbl>
    <w:p w14:paraId="343386C3" w14:textId="77777777" w:rsidR="006331D1" w:rsidRDefault="006331D1" w:rsidP="006331D1">
      <w:pPr>
        <w:rPr>
          <w:lang w:eastAsia="zh-CN"/>
        </w:rPr>
      </w:pPr>
    </w:p>
    <w:p w14:paraId="37C5B9A3" w14:textId="77777777" w:rsidR="006331D1" w:rsidRDefault="006331D1" w:rsidP="006331D1">
      <w:pPr>
        <w:pStyle w:val="Heading4"/>
        <w:rPr>
          <w:lang w:eastAsia="zh-CN"/>
        </w:rPr>
      </w:pPr>
      <w:bookmarkStart w:id="996" w:name="_CRA_3_1_2_2"/>
      <w:bookmarkStart w:id="997" w:name="_Toc168325591"/>
      <w:bookmarkStart w:id="998" w:name="_Toc187929738"/>
      <w:bookmarkEnd w:id="996"/>
      <w:r>
        <w:rPr>
          <w:lang w:eastAsia="zh-CN"/>
        </w:rPr>
        <w:t>A.3.1.2.2</w:t>
      </w:r>
      <w:r>
        <w:rPr>
          <w:lang w:eastAsia="zh-CN"/>
        </w:rPr>
        <w:tab/>
        <w:t>Resource: SDD Regular Transmission Connection</w:t>
      </w:r>
      <w:bookmarkEnd w:id="997"/>
      <w:bookmarkEnd w:id="998"/>
    </w:p>
    <w:p w14:paraId="376F710A" w14:textId="77777777" w:rsidR="006331D1" w:rsidRDefault="006331D1" w:rsidP="006331D1">
      <w:pPr>
        <w:pStyle w:val="Heading5"/>
        <w:rPr>
          <w:lang w:eastAsia="zh-CN"/>
        </w:rPr>
      </w:pPr>
      <w:bookmarkStart w:id="999" w:name="_CRA_3_1_2_2_1"/>
      <w:bookmarkStart w:id="1000" w:name="_Toc168325592"/>
      <w:bookmarkStart w:id="1001" w:name="_Toc187929739"/>
      <w:bookmarkEnd w:id="999"/>
      <w:r>
        <w:rPr>
          <w:lang w:eastAsia="zh-CN"/>
        </w:rPr>
        <w:t>A.3.1.2.2.1</w:t>
      </w:r>
      <w:r>
        <w:rPr>
          <w:lang w:eastAsia="zh-CN"/>
        </w:rPr>
        <w:tab/>
        <w:t>Description</w:t>
      </w:r>
      <w:bookmarkEnd w:id="1000"/>
      <w:bookmarkEnd w:id="1001"/>
    </w:p>
    <w:p w14:paraId="495069C5" w14:textId="77777777" w:rsidR="006331D1" w:rsidRDefault="006331D1" w:rsidP="006331D1">
      <w:pPr>
        <w:rPr>
          <w:lang w:eastAsia="zh-CN"/>
        </w:rPr>
      </w:pPr>
      <w:r>
        <w:rPr>
          <w:lang w:eastAsia="zh-CN"/>
        </w:rPr>
        <w:t>The SDD regular transmission connection resource represents an SDD regular transmission connection to be created at a given SDDM-S and SDDM-C.</w:t>
      </w:r>
    </w:p>
    <w:p w14:paraId="2CF67BF1" w14:textId="77777777" w:rsidR="006331D1" w:rsidRDefault="006331D1" w:rsidP="006331D1">
      <w:pPr>
        <w:pStyle w:val="Heading5"/>
        <w:rPr>
          <w:lang w:eastAsia="zh-CN"/>
        </w:rPr>
      </w:pPr>
      <w:bookmarkStart w:id="1002" w:name="_CRA_3_1_2_2_2"/>
      <w:bookmarkStart w:id="1003" w:name="_Toc168325593"/>
      <w:bookmarkStart w:id="1004" w:name="_Toc187929740"/>
      <w:bookmarkEnd w:id="1002"/>
      <w:r>
        <w:rPr>
          <w:lang w:eastAsia="zh-CN"/>
        </w:rPr>
        <w:t>A.3.1.2.2.2</w:t>
      </w:r>
      <w:r>
        <w:rPr>
          <w:lang w:eastAsia="zh-CN"/>
        </w:rPr>
        <w:tab/>
        <w:t>Resource Definition</w:t>
      </w:r>
      <w:bookmarkEnd w:id="1003"/>
      <w:bookmarkEnd w:id="1004"/>
    </w:p>
    <w:p w14:paraId="06FD8A12" w14:textId="77777777" w:rsidR="006331D1" w:rsidRDefault="006331D1" w:rsidP="006331D1">
      <w:pPr>
        <w:rPr>
          <w:b/>
          <w:lang w:eastAsia="zh-CN"/>
        </w:rPr>
      </w:pPr>
      <w:r>
        <w:rPr>
          <w:lang w:eastAsia="zh-CN"/>
        </w:rPr>
        <w:t xml:space="preserve">Resource URI: </w:t>
      </w:r>
      <w:r>
        <w:rPr>
          <w:b/>
          <w:lang w:eastAsia="zh-CN"/>
        </w:rPr>
        <w:t>{apiRoot}/sdd-rtc-s/&lt;apiVersion&gt;/val-services/</w:t>
      </w:r>
      <w:r>
        <w:rPr>
          <w:b/>
          <w:lang w:val="en-US" w:eastAsia="zh-CN"/>
        </w:rPr>
        <w:t>{valServiceId}/sdd-regular-transmission-connection</w:t>
      </w:r>
    </w:p>
    <w:p w14:paraId="47A68CE3" w14:textId="77777777" w:rsidR="006331D1" w:rsidRDefault="006331D1" w:rsidP="006331D1">
      <w:pPr>
        <w:rPr>
          <w:lang w:eastAsia="zh-CN"/>
        </w:rPr>
      </w:pPr>
      <w:r>
        <w:rPr>
          <w:lang w:eastAsia="zh-CN"/>
        </w:rPr>
        <w:t>This resource shall support the resource URI variables defined in the table A.3.1.2.2.2.1.</w:t>
      </w:r>
    </w:p>
    <w:p w14:paraId="5B77AAB8" w14:textId="77777777" w:rsidR="006331D1" w:rsidRDefault="006331D1" w:rsidP="006331D1">
      <w:pPr>
        <w:pStyle w:val="TH"/>
        <w:rPr>
          <w:rFonts w:cs="Arial"/>
        </w:rPr>
      </w:pPr>
      <w:bookmarkStart w:id="1005" w:name="_CRTableA_3_1_2_2_2_1"/>
      <w:r>
        <w:lastRenderedPageBreak/>
        <w:t xml:space="preserve">Table </w:t>
      </w:r>
      <w:bookmarkEnd w:id="1005"/>
      <w:r>
        <w:t>A.3.1.2.</w:t>
      </w:r>
      <w:r>
        <w:rPr>
          <w:lang w:eastAsia="zh-CN"/>
        </w:rPr>
        <w:t>2</w:t>
      </w:r>
      <w:r>
        <w:t>.2.1: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6331D1" w14:paraId="5719CDA0" w14:textId="77777777" w:rsidTr="006331D1">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18DD2EE9" w14:textId="77777777" w:rsidR="006331D1" w:rsidRDefault="006331D1" w:rsidP="006331D1">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hideMark/>
          </w:tcPr>
          <w:p w14:paraId="785D60DB" w14:textId="77777777" w:rsidR="006331D1" w:rsidRDefault="006331D1" w:rsidP="006331D1">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159A4F3" w14:textId="77777777" w:rsidR="006331D1" w:rsidRDefault="006331D1" w:rsidP="006331D1">
            <w:pPr>
              <w:pStyle w:val="TAH"/>
            </w:pPr>
            <w:r>
              <w:t>Definition</w:t>
            </w:r>
          </w:p>
        </w:tc>
      </w:tr>
      <w:tr w:rsidR="006331D1" w14:paraId="652C0987" w14:textId="77777777" w:rsidTr="006331D1">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13F25AAE" w14:textId="77777777" w:rsidR="006331D1" w:rsidRDefault="006331D1" w:rsidP="006331D1">
            <w:pPr>
              <w:pStyle w:val="TAL"/>
            </w:pPr>
            <w:r>
              <w:t>apiRoot</w:t>
            </w:r>
          </w:p>
        </w:tc>
        <w:tc>
          <w:tcPr>
            <w:tcW w:w="708" w:type="pct"/>
            <w:tcBorders>
              <w:top w:val="single" w:sz="6" w:space="0" w:color="000000"/>
              <w:left w:val="single" w:sz="6" w:space="0" w:color="000000"/>
              <w:bottom w:val="single" w:sz="6" w:space="0" w:color="000000"/>
              <w:right w:val="single" w:sz="6" w:space="0" w:color="000000"/>
            </w:tcBorders>
            <w:hideMark/>
          </w:tcPr>
          <w:p w14:paraId="538D79BC" w14:textId="77777777" w:rsidR="006331D1" w:rsidRDefault="006331D1" w:rsidP="006331D1">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758407CC" w14:textId="77777777" w:rsidR="006331D1" w:rsidRDefault="006331D1" w:rsidP="006331D1">
            <w:pPr>
              <w:pStyle w:val="TAL"/>
            </w:pPr>
            <w:r>
              <w:t>See clause</w:t>
            </w:r>
            <w:r>
              <w:rPr>
                <w:lang w:eastAsia="zh-CN"/>
              </w:rPr>
              <w:t> </w:t>
            </w:r>
            <w:r>
              <w:t>C.1.1 of 3GPP</w:t>
            </w:r>
            <w:r>
              <w:rPr>
                <w:lang w:eastAsia="zh-CN"/>
              </w:rPr>
              <w:t> </w:t>
            </w:r>
            <w:r>
              <w:t>TS</w:t>
            </w:r>
            <w:r>
              <w:rPr>
                <w:lang w:eastAsia="zh-CN"/>
              </w:rPr>
              <w:t> </w:t>
            </w:r>
            <w:r>
              <w:t>24.546</w:t>
            </w:r>
            <w:r>
              <w:rPr>
                <w:lang w:eastAsia="zh-CN"/>
              </w:rPr>
              <w:t> </w:t>
            </w:r>
            <w:r>
              <w:t>[6].</w:t>
            </w:r>
          </w:p>
        </w:tc>
      </w:tr>
      <w:tr w:rsidR="006331D1" w14:paraId="7891A3CC" w14:textId="77777777" w:rsidTr="006331D1">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657679F3" w14:textId="77777777" w:rsidR="006331D1" w:rsidRDefault="006331D1" w:rsidP="006331D1">
            <w:pPr>
              <w:pStyle w:val="TAL"/>
            </w:pPr>
            <w:r>
              <w:t>apiVersion</w:t>
            </w:r>
          </w:p>
        </w:tc>
        <w:tc>
          <w:tcPr>
            <w:tcW w:w="708" w:type="pct"/>
            <w:tcBorders>
              <w:top w:val="single" w:sz="6" w:space="0" w:color="000000"/>
              <w:left w:val="single" w:sz="6" w:space="0" w:color="000000"/>
              <w:bottom w:val="single" w:sz="6" w:space="0" w:color="000000"/>
              <w:right w:val="single" w:sz="6" w:space="0" w:color="000000"/>
            </w:tcBorders>
            <w:hideMark/>
          </w:tcPr>
          <w:p w14:paraId="0D314D6D" w14:textId="77777777" w:rsidR="006331D1" w:rsidRDefault="006331D1" w:rsidP="006331D1">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37740286" w14:textId="77777777" w:rsidR="006331D1" w:rsidRDefault="006331D1" w:rsidP="006331D1">
            <w:pPr>
              <w:pStyle w:val="TAL"/>
            </w:pPr>
            <w:r>
              <w:t>See clause</w:t>
            </w:r>
            <w:r>
              <w:rPr>
                <w:lang w:eastAsia="zh-CN"/>
              </w:rPr>
              <w:t> A.3.1.1.</w:t>
            </w:r>
          </w:p>
        </w:tc>
      </w:tr>
      <w:tr w:rsidR="006331D1" w14:paraId="41DDCFED" w14:textId="77777777" w:rsidTr="006331D1">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0645B024" w14:textId="77777777" w:rsidR="006331D1" w:rsidRDefault="006331D1" w:rsidP="006331D1">
            <w:pPr>
              <w:pStyle w:val="TAL"/>
            </w:pPr>
            <w:r>
              <w:t>valServiceId</w:t>
            </w:r>
          </w:p>
        </w:tc>
        <w:tc>
          <w:tcPr>
            <w:tcW w:w="708" w:type="pct"/>
            <w:tcBorders>
              <w:top w:val="single" w:sz="6" w:space="0" w:color="000000"/>
              <w:left w:val="single" w:sz="6" w:space="0" w:color="000000"/>
              <w:bottom w:val="single" w:sz="6" w:space="0" w:color="000000"/>
              <w:right w:val="single" w:sz="6" w:space="0" w:color="000000"/>
            </w:tcBorders>
            <w:hideMark/>
          </w:tcPr>
          <w:p w14:paraId="3A82FF43" w14:textId="77777777" w:rsidR="006331D1" w:rsidRDefault="006331D1" w:rsidP="006331D1">
            <w:pPr>
              <w:pStyle w:val="TAL"/>
            </w:pPr>
            <w:r>
              <w:rPr>
                <w:lang w:val="sv-SE"/>
              </w:rP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4E87914B" w14:textId="77777777" w:rsidR="006331D1" w:rsidRDefault="006331D1" w:rsidP="006331D1">
            <w:pPr>
              <w:pStyle w:val="TAL"/>
            </w:pPr>
            <w:r>
              <w:t>Identifier of a VAL service.</w:t>
            </w:r>
          </w:p>
        </w:tc>
      </w:tr>
    </w:tbl>
    <w:p w14:paraId="757E7D3A" w14:textId="77777777" w:rsidR="006331D1" w:rsidRDefault="006331D1" w:rsidP="006331D1">
      <w:pPr>
        <w:rPr>
          <w:lang w:eastAsia="zh-CN"/>
        </w:rPr>
      </w:pPr>
    </w:p>
    <w:p w14:paraId="10971AE0" w14:textId="77777777" w:rsidR="006331D1" w:rsidRDefault="006331D1" w:rsidP="006331D1">
      <w:pPr>
        <w:pStyle w:val="Heading5"/>
        <w:rPr>
          <w:lang w:eastAsia="zh-CN"/>
        </w:rPr>
      </w:pPr>
      <w:bookmarkStart w:id="1006" w:name="_CRA_3_1_2_2_3"/>
      <w:bookmarkStart w:id="1007" w:name="_Toc168325594"/>
      <w:bookmarkStart w:id="1008" w:name="_Toc187929741"/>
      <w:bookmarkEnd w:id="1006"/>
      <w:r>
        <w:rPr>
          <w:lang w:eastAsia="zh-CN"/>
        </w:rPr>
        <w:t>A.3.1.2.2.3</w:t>
      </w:r>
      <w:r>
        <w:rPr>
          <w:lang w:eastAsia="zh-CN"/>
        </w:rPr>
        <w:tab/>
        <w:t>Resource Standard Methods</w:t>
      </w:r>
      <w:bookmarkEnd w:id="1007"/>
      <w:bookmarkEnd w:id="1008"/>
    </w:p>
    <w:p w14:paraId="0FEEC025" w14:textId="77777777" w:rsidR="006331D1" w:rsidRDefault="006331D1" w:rsidP="006331D1">
      <w:pPr>
        <w:pStyle w:val="H6"/>
      </w:pPr>
      <w:bookmarkStart w:id="1009" w:name="_CRA_3_1_2_2_3_1"/>
      <w:r>
        <w:rPr>
          <w:lang w:eastAsia="zh-CN"/>
        </w:rPr>
        <w:t>A.3.1.2.2.3.1</w:t>
      </w:r>
      <w:r>
        <w:rPr>
          <w:lang w:eastAsia="zh-CN"/>
        </w:rPr>
        <w:tab/>
        <w:t>POST</w:t>
      </w:r>
    </w:p>
    <w:bookmarkEnd w:id="1009"/>
    <w:p w14:paraId="554E0AD4" w14:textId="77777777" w:rsidR="006331D1" w:rsidRDefault="006331D1" w:rsidP="006331D1">
      <w:pPr>
        <w:rPr>
          <w:lang w:eastAsia="zh-CN"/>
        </w:rPr>
      </w:pPr>
      <w:r>
        <w:rPr>
          <w:lang w:eastAsia="zh-CN"/>
        </w:rPr>
        <w:t>This operation allows to establish an SDDM regular transmission connection.</w:t>
      </w:r>
    </w:p>
    <w:p w14:paraId="2E025A7B" w14:textId="77777777" w:rsidR="006331D1" w:rsidRDefault="006331D1" w:rsidP="006331D1">
      <w:r>
        <w:t xml:space="preserve">This method shall support </w:t>
      </w:r>
      <w:r>
        <w:rPr>
          <w:lang w:val="en-US"/>
        </w:rPr>
        <w:t>the</w:t>
      </w:r>
      <w:r>
        <w:t xml:space="preserve"> </w:t>
      </w:r>
      <w:r>
        <w:rPr>
          <w:lang w:eastAsia="zh-CN"/>
        </w:rPr>
        <w:t>request</w:t>
      </w:r>
      <w:r>
        <w:t xml:space="preserve"> data structures</w:t>
      </w:r>
      <w:r>
        <w:rPr>
          <w:lang w:val="en-US"/>
        </w:rPr>
        <w:t xml:space="preserve"> </w:t>
      </w:r>
      <w:r>
        <w:t xml:space="preserve">the data structures, </w:t>
      </w:r>
      <w:r>
        <w:rPr>
          <w:lang w:eastAsia="zh-CN"/>
        </w:rPr>
        <w:t>request</w:t>
      </w:r>
      <w:r>
        <w:t xml:space="preserve"> codes and response codes specified in table A.3.1.2.</w:t>
      </w:r>
      <w:r>
        <w:rPr>
          <w:lang w:eastAsia="zh-CN"/>
        </w:rPr>
        <w:t>2</w:t>
      </w:r>
      <w:r>
        <w:t>.3.</w:t>
      </w:r>
      <w:r>
        <w:rPr>
          <w:lang w:val="en-US"/>
        </w:rPr>
        <w:t>1</w:t>
      </w:r>
      <w:r>
        <w:t>.</w:t>
      </w:r>
      <w:r>
        <w:rPr>
          <w:lang w:val="en-US"/>
        </w:rPr>
        <w:t xml:space="preserve">1 and </w:t>
      </w:r>
      <w:r>
        <w:t>A.3.1.2.2.3.1.2.</w:t>
      </w:r>
    </w:p>
    <w:p w14:paraId="2B55F701" w14:textId="77777777" w:rsidR="006331D1" w:rsidRDefault="006331D1" w:rsidP="006331D1">
      <w:pPr>
        <w:pStyle w:val="TH"/>
      </w:pPr>
      <w:bookmarkStart w:id="1010" w:name="_CRTableA_3_1_2_2_3_1_1"/>
      <w:r>
        <w:t xml:space="preserve">Table </w:t>
      </w:r>
      <w:bookmarkEnd w:id="1010"/>
      <w:r>
        <w:t>A.3.1.2.</w:t>
      </w:r>
      <w:r>
        <w:rPr>
          <w:lang w:eastAsia="zh-CN"/>
        </w:rPr>
        <w:t>2</w:t>
      </w:r>
      <w:r>
        <w:t>.3.1.</w:t>
      </w:r>
      <w:r>
        <w:rPr>
          <w:lang w:eastAsia="zh-CN"/>
        </w:rPr>
        <w:t>1</w:t>
      </w:r>
      <w:r>
        <w:t xml:space="preserve">: Data structures supported by the </w:t>
      </w:r>
      <w:r>
        <w:rPr>
          <w:lang w:eastAsia="zh-CN"/>
        </w:rPr>
        <w:t>POST</w:t>
      </w:r>
      <w:r>
        <w:t xml:space="preserve"> </w:t>
      </w:r>
      <w:r>
        <w:rPr>
          <w:lang w:val="en-US"/>
        </w:rPr>
        <w:t>Request</w:t>
      </w:r>
      <w:r>
        <w:t xml:space="preserve"> </w:t>
      </w:r>
      <w:r>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567"/>
        <w:gridCol w:w="443"/>
        <w:gridCol w:w="1705"/>
        <w:gridCol w:w="4916"/>
      </w:tblGrid>
      <w:tr w:rsidR="006331D1" w14:paraId="223D0275" w14:textId="77777777" w:rsidTr="006331D1">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1BF19E6F" w14:textId="77777777" w:rsidR="006331D1" w:rsidRDefault="006331D1" w:rsidP="006331D1">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1F57BD3A" w14:textId="77777777" w:rsidR="006331D1" w:rsidRDefault="006331D1" w:rsidP="006331D1">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040316B1" w14:textId="77777777" w:rsidR="006331D1" w:rsidRDefault="006331D1" w:rsidP="006331D1">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058A35C2" w14:textId="77777777" w:rsidR="006331D1" w:rsidRDefault="006331D1" w:rsidP="006331D1">
            <w:pPr>
              <w:pStyle w:val="TAH"/>
            </w:pPr>
            <w:r>
              <w:t>Description</w:t>
            </w:r>
          </w:p>
        </w:tc>
      </w:tr>
      <w:tr w:rsidR="006331D1" w14:paraId="16D6E683" w14:textId="77777777" w:rsidTr="006331D1">
        <w:trPr>
          <w:jc w:val="center"/>
        </w:trPr>
        <w:tc>
          <w:tcPr>
            <w:tcW w:w="1333" w:type="pct"/>
            <w:tcBorders>
              <w:top w:val="single" w:sz="4" w:space="0" w:color="auto"/>
              <w:left w:val="single" w:sz="4" w:space="0" w:color="auto"/>
              <w:bottom w:val="single" w:sz="4" w:space="0" w:color="auto"/>
              <w:right w:val="single" w:sz="4" w:space="0" w:color="auto"/>
            </w:tcBorders>
            <w:hideMark/>
          </w:tcPr>
          <w:p w14:paraId="19941813" w14:textId="77777777" w:rsidR="006331D1" w:rsidRDefault="006331D1" w:rsidP="006331D1">
            <w:pPr>
              <w:pStyle w:val="TAL"/>
            </w:pPr>
            <w:r>
              <w:rPr>
                <w:lang w:eastAsia="zh-CN"/>
              </w:rPr>
              <w:t>EstablishmentRequest</w:t>
            </w:r>
          </w:p>
        </w:tc>
        <w:tc>
          <w:tcPr>
            <w:tcW w:w="230" w:type="pct"/>
            <w:tcBorders>
              <w:top w:val="single" w:sz="4" w:space="0" w:color="auto"/>
              <w:left w:val="single" w:sz="4" w:space="0" w:color="auto"/>
              <w:bottom w:val="single" w:sz="4" w:space="0" w:color="auto"/>
              <w:right w:val="single" w:sz="4" w:space="0" w:color="auto"/>
            </w:tcBorders>
            <w:hideMark/>
          </w:tcPr>
          <w:p w14:paraId="616C5503" w14:textId="77777777" w:rsidR="006331D1" w:rsidRDefault="006331D1" w:rsidP="006331D1">
            <w:pPr>
              <w:pStyle w:val="TAC"/>
              <w:rPr>
                <w:lang w:eastAsia="zh-CN"/>
              </w:rPr>
            </w:pPr>
            <w:r>
              <w:rPr>
                <w:lang w:eastAsia="zh-CN"/>
              </w:rPr>
              <w:t>M</w:t>
            </w:r>
          </w:p>
        </w:tc>
        <w:tc>
          <w:tcPr>
            <w:tcW w:w="885" w:type="pct"/>
            <w:tcBorders>
              <w:top w:val="single" w:sz="4" w:space="0" w:color="auto"/>
              <w:left w:val="single" w:sz="4" w:space="0" w:color="auto"/>
              <w:bottom w:val="single" w:sz="4" w:space="0" w:color="auto"/>
              <w:right w:val="single" w:sz="4" w:space="0" w:color="auto"/>
            </w:tcBorders>
            <w:hideMark/>
          </w:tcPr>
          <w:p w14:paraId="14063234" w14:textId="77777777" w:rsidR="006331D1" w:rsidRDefault="006331D1" w:rsidP="006331D1">
            <w:pPr>
              <w:pStyle w:val="TAL"/>
            </w:pPr>
            <w:r>
              <w:t>1</w:t>
            </w:r>
          </w:p>
        </w:tc>
        <w:tc>
          <w:tcPr>
            <w:tcW w:w="2552" w:type="pct"/>
            <w:tcBorders>
              <w:top w:val="single" w:sz="4" w:space="0" w:color="auto"/>
              <w:left w:val="single" w:sz="4" w:space="0" w:color="auto"/>
              <w:bottom w:val="single" w:sz="4" w:space="0" w:color="auto"/>
              <w:right w:val="single" w:sz="4" w:space="0" w:color="auto"/>
            </w:tcBorders>
            <w:hideMark/>
          </w:tcPr>
          <w:p w14:paraId="4CC0ADC3" w14:textId="77777777" w:rsidR="006331D1" w:rsidRDefault="006331D1" w:rsidP="006331D1">
            <w:pPr>
              <w:pStyle w:val="TAL"/>
            </w:pPr>
            <w:r>
              <w:t>The information of request of establishment of an SDDM regular transmission connection.</w:t>
            </w:r>
          </w:p>
        </w:tc>
      </w:tr>
    </w:tbl>
    <w:p w14:paraId="4D55ECCE" w14:textId="77777777" w:rsidR="006331D1" w:rsidRDefault="006331D1" w:rsidP="00A85617">
      <w:pPr>
        <w:rPr>
          <w:lang w:eastAsia="zh-CN"/>
        </w:rPr>
      </w:pPr>
    </w:p>
    <w:p w14:paraId="746A8408" w14:textId="77777777" w:rsidR="006331D1" w:rsidRDefault="006331D1" w:rsidP="006331D1">
      <w:pPr>
        <w:pStyle w:val="TH"/>
      </w:pPr>
      <w:bookmarkStart w:id="1011" w:name="_CRTableA_3_1_2_2_3_1_2"/>
      <w:r>
        <w:t xml:space="preserve">Table </w:t>
      </w:r>
      <w:bookmarkEnd w:id="1011"/>
      <w:r>
        <w:t xml:space="preserve">A.3.1.2.2.3.1.2: Data structures supported by the </w:t>
      </w:r>
      <w:r>
        <w:rPr>
          <w:lang w:eastAsia="zh-CN"/>
        </w:rPr>
        <w:t>POST</w:t>
      </w:r>
      <w:r>
        <w:t xml:space="preserve">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162"/>
        <w:gridCol w:w="421"/>
        <w:gridCol w:w="1300"/>
        <w:gridCol w:w="1844"/>
        <w:gridCol w:w="3761"/>
      </w:tblGrid>
      <w:tr w:rsidR="006331D1" w14:paraId="3020DEBE" w14:textId="77777777" w:rsidTr="006331D1">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35582802" w14:textId="77777777" w:rsidR="006331D1" w:rsidRDefault="006331D1" w:rsidP="006331D1">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1203AD5F" w14:textId="77777777" w:rsidR="006331D1" w:rsidRDefault="006331D1" w:rsidP="006331D1">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321EC46B" w14:textId="77777777" w:rsidR="006331D1" w:rsidRDefault="006331D1" w:rsidP="006331D1">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61620B78" w14:textId="77777777" w:rsidR="006331D1" w:rsidRDefault="006331D1" w:rsidP="006331D1">
            <w:pPr>
              <w:pStyle w:val="TAH"/>
              <w:rPr>
                <w:lang w:eastAsia="en-GB"/>
              </w:rPr>
            </w:pPr>
            <w:r>
              <w:rPr>
                <w:lang w:eastAsia="en-GB"/>
              </w:rPr>
              <w:t>Response</w:t>
            </w:r>
          </w:p>
          <w:p w14:paraId="095EE931" w14:textId="77777777" w:rsidR="006331D1" w:rsidRDefault="006331D1" w:rsidP="006331D1">
            <w:pPr>
              <w:pStyle w:val="TAH"/>
              <w:rPr>
                <w:lang w:eastAsia="en-GB"/>
              </w:rPr>
            </w:pPr>
            <w:r>
              <w:rPr>
                <w:lang w:eastAsia="en-GB"/>
              </w:rPr>
              <w:t>codes</w:t>
            </w:r>
          </w:p>
        </w:tc>
        <w:tc>
          <w:tcPr>
            <w:tcW w:w="1982" w:type="pct"/>
            <w:tcBorders>
              <w:top w:val="single" w:sz="4" w:space="0" w:color="auto"/>
              <w:left w:val="single" w:sz="4" w:space="0" w:color="auto"/>
              <w:bottom w:val="single" w:sz="4" w:space="0" w:color="auto"/>
              <w:right w:val="single" w:sz="4" w:space="0" w:color="auto"/>
            </w:tcBorders>
            <w:shd w:val="clear" w:color="auto" w:fill="C0C0C0"/>
            <w:hideMark/>
          </w:tcPr>
          <w:p w14:paraId="1924B42D" w14:textId="77777777" w:rsidR="006331D1" w:rsidRDefault="006331D1" w:rsidP="006331D1">
            <w:pPr>
              <w:pStyle w:val="TAH"/>
              <w:rPr>
                <w:lang w:eastAsia="en-GB"/>
              </w:rPr>
            </w:pPr>
            <w:r>
              <w:rPr>
                <w:lang w:eastAsia="en-GB"/>
              </w:rPr>
              <w:t>Description</w:t>
            </w:r>
          </w:p>
        </w:tc>
      </w:tr>
      <w:tr w:rsidR="006331D1" w14:paraId="7E07AC3A" w14:textId="77777777" w:rsidTr="006331D1">
        <w:trPr>
          <w:jc w:val="center"/>
        </w:trPr>
        <w:tc>
          <w:tcPr>
            <w:tcW w:w="1139" w:type="pct"/>
            <w:tcBorders>
              <w:top w:val="single" w:sz="4" w:space="0" w:color="auto"/>
              <w:left w:val="single" w:sz="6" w:space="0" w:color="000000"/>
              <w:bottom w:val="single" w:sz="4" w:space="0" w:color="auto"/>
              <w:right w:val="single" w:sz="6" w:space="0" w:color="000000"/>
            </w:tcBorders>
            <w:hideMark/>
          </w:tcPr>
          <w:p w14:paraId="780DE1EE" w14:textId="77777777" w:rsidR="006331D1" w:rsidRDefault="006331D1" w:rsidP="006331D1">
            <w:pPr>
              <w:pStyle w:val="TAL"/>
              <w:rPr>
                <w:lang w:eastAsia="en-GB"/>
              </w:rPr>
            </w:pPr>
            <w:r>
              <w:rPr>
                <w:lang w:eastAsia="zh-CN"/>
              </w:rPr>
              <w:t>EstablishmentResponse</w:t>
            </w:r>
          </w:p>
        </w:tc>
        <w:tc>
          <w:tcPr>
            <w:tcW w:w="222" w:type="pct"/>
            <w:tcBorders>
              <w:top w:val="single" w:sz="4" w:space="0" w:color="auto"/>
              <w:left w:val="single" w:sz="6" w:space="0" w:color="000000"/>
              <w:bottom w:val="single" w:sz="4" w:space="0" w:color="auto"/>
              <w:right w:val="single" w:sz="6" w:space="0" w:color="000000"/>
            </w:tcBorders>
            <w:hideMark/>
          </w:tcPr>
          <w:p w14:paraId="47A16F88" w14:textId="77777777" w:rsidR="006331D1" w:rsidRDefault="006331D1" w:rsidP="006331D1">
            <w:pPr>
              <w:pStyle w:val="TAC"/>
              <w:rPr>
                <w:lang w:eastAsia="en-GB"/>
              </w:rPr>
            </w:pPr>
            <w:r>
              <w:rPr>
                <w:lang w:eastAsia="en-GB"/>
              </w:rPr>
              <w:t>M</w:t>
            </w:r>
          </w:p>
        </w:tc>
        <w:tc>
          <w:tcPr>
            <w:tcW w:w="685" w:type="pct"/>
            <w:tcBorders>
              <w:top w:val="single" w:sz="4" w:space="0" w:color="auto"/>
              <w:left w:val="single" w:sz="6" w:space="0" w:color="000000"/>
              <w:bottom w:val="single" w:sz="4" w:space="0" w:color="auto"/>
              <w:right w:val="single" w:sz="6" w:space="0" w:color="000000"/>
            </w:tcBorders>
            <w:hideMark/>
          </w:tcPr>
          <w:p w14:paraId="174088DA" w14:textId="77777777" w:rsidR="006331D1" w:rsidRDefault="006331D1" w:rsidP="006331D1">
            <w:pPr>
              <w:pStyle w:val="TAL"/>
              <w:rPr>
                <w:lang w:eastAsia="en-GB"/>
              </w:rPr>
            </w:pPr>
            <w:r>
              <w:rPr>
                <w:lang w:eastAsia="en-GB"/>
              </w:rPr>
              <w:t>1</w:t>
            </w:r>
          </w:p>
        </w:tc>
        <w:tc>
          <w:tcPr>
            <w:tcW w:w="972" w:type="pct"/>
            <w:tcBorders>
              <w:top w:val="single" w:sz="4" w:space="0" w:color="auto"/>
              <w:left w:val="single" w:sz="6" w:space="0" w:color="000000"/>
              <w:bottom w:val="single" w:sz="4" w:space="0" w:color="auto"/>
              <w:right w:val="single" w:sz="6" w:space="0" w:color="000000"/>
            </w:tcBorders>
            <w:hideMark/>
          </w:tcPr>
          <w:p w14:paraId="21CEE1DF" w14:textId="77777777" w:rsidR="006331D1" w:rsidRDefault="006331D1" w:rsidP="006331D1">
            <w:pPr>
              <w:pStyle w:val="TAL"/>
              <w:rPr>
                <w:lang w:eastAsia="en-GB"/>
              </w:rPr>
            </w:pPr>
            <w:r>
              <w:rPr>
                <w:lang w:eastAsia="en-GB"/>
              </w:rPr>
              <w:t>2.01 Created</w:t>
            </w:r>
          </w:p>
        </w:tc>
        <w:tc>
          <w:tcPr>
            <w:tcW w:w="1982" w:type="pct"/>
            <w:tcBorders>
              <w:top w:val="single" w:sz="4" w:space="0" w:color="auto"/>
              <w:left w:val="single" w:sz="6" w:space="0" w:color="000000"/>
              <w:bottom w:val="single" w:sz="4" w:space="0" w:color="auto"/>
              <w:right w:val="single" w:sz="6" w:space="0" w:color="000000"/>
            </w:tcBorders>
          </w:tcPr>
          <w:p w14:paraId="18BBF737" w14:textId="77777777" w:rsidR="006331D1" w:rsidRDefault="006331D1" w:rsidP="006331D1">
            <w:pPr>
              <w:pStyle w:val="TAL"/>
              <w:rPr>
                <w:lang w:eastAsia="en-GB"/>
              </w:rPr>
            </w:pPr>
            <w:r>
              <w:rPr>
                <w:lang w:eastAsia="zh-CN"/>
              </w:rPr>
              <w:t xml:space="preserve">SDDM regular transmission connection </w:t>
            </w:r>
            <w:r>
              <w:rPr>
                <w:lang w:eastAsia="en-GB"/>
              </w:rPr>
              <w:t>created successfully.</w:t>
            </w:r>
          </w:p>
        </w:tc>
      </w:tr>
      <w:tr w:rsidR="006331D1" w14:paraId="1DA51824" w14:textId="77777777" w:rsidTr="006331D1">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07673691" w14:textId="77777777" w:rsidR="006331D1" w:rsidRDefault="006331D1" w:rsidP="006331D1">
            <w:pPr>
              <w:pStyle w:val="TAN"/>
              <w:rPr>
                <w:lang w:eastAsia="en-GB"/>
              </w:rPr>
            </w:pPr>
            <w:r>
              <w:rPr>
                <w:lang w:eastAsia="zh-CN"/>
              </w:rPr>
              <w:t>NOTE:</w:t>
            </w:r>
            <w:r>
              <w:rPr>
                <w:lang w:eastAsia="zh-CN"/>
              </w:rPr>
              <w:tab/>
              <w:t>The mandatory CoAP error status codes for the GET Request listed in table C.1.3-1 of 3GPP TS 24.546 [31] shall also apply.</w:t>
            </w:r>
          </w:p>
        </w:tc>
      </w:tr>
    </w:tbl>
    <w:p w14:paraId="619BF125" w14:textId="77777777" w:rsidR="006331D1" w:rsidRDefault="006331D1" w:rsidP="00A85617">
      <w:pPr>
        <w:rPr>
          <w:lang w:eastAsia="zh-CN"/>
        </w:rPr>
      </w:pPr>
    </w:p>
    <w:p w14:paraId="367F1100" w14:textId="77777777" w:rsidR="006331D1" w:rsidRDefault="006331D1" w:rsidP="006331D1">
      <w:pPr>
        <w:pStyle w:val="H6"/>
      </w:pPr>
      <w:bookmarkStart w:id="1012" w:name="_CRA_3_1_2_2_3_2"/>
      <w:r>
        <w:rPr>
          <w:lang w:eastAsia="zh-CN"/>
        </w:rPr>
        <w:t>A.3.1.2.2.3.2</w:t>
      </w:r>
      <w:r>
        <w:rPr>
          <w:lang w:eastAsia="zh-CN"/>
        </w:rPr>
        <w:tab/>
        <w:t>DELETE</w:t>
      </w:r>
    </w:p>
    <w:bookmarkEnd w:id="1012"/>
    <w:p w14:paraId="43BC10CE" w14:textId="77777777" w:rsidR="006331D1" w:rsidRDefault="006331D1" w:rsidP="006331D1">
      <w:pPr>
        <w:rPr>
          <w:lang w:eastAsia="zh-CN"/>
        </w:rPr>
      </w:pPr>
      <w:r>
        <w:rPr>
          <w:lang w:eastAsia="zh-CN"/>
        </w:rPr>
        <w:t>This operation releases an SDDM regular transmission connection.</w:t>
      </w:r>
    </w:p>
    <w:p w14:paraId="20DD8694" w14:textId="77777777" w:rsidR="006331D1" w:rsidRDefault="006331D1" w:rsidP="006331D1">
      <w:r>
        <w:t xml:space="preserve">This method shall support </w:t>
      </w:r>
      <w:r>
        <w:rPr>
          <w:lang w:val="en-US"/>
        </w:rPr>
        <w:t>the</w:t>
      </w:r>
      <w:r>
        <w:t xml:space="preserve"> </w:t>
      </w:r>
      <w:r>
        <w:rPr>
          <w:lang w:eastAsia="zh-CN"/>
        </w:rPr>
        <w:t>request</w:t>
      </w:r>
      <w:r>
        <w:t xml:space="preserve"> data structures</w:t>
      </w:r>
      <w:r>
        <w:rPr>
          <w:lang w:val="en-US"/>
        </w:rPr>
        <w:t xml:space="preserve"> </w:t>
      </w:r>
      <w:r>
        <w:t xml:space="preserve">the data structure, </w:t>
      </w:r>
      <w:r>
        <w:rPr>
          <w:lang w:eastAsia="zh-CN"/>
        </w:rPr>
        <w:t>request</w:t>
      </w:r>
      <w:r>
        <w:t xml:space="preserve"> codes and response codes</w:t>
      </w:r>
      <w:r w:rsidRPr="00C96C31">
        <w:t xml:space="preserve"> </w:t>
      </w:r>
      <w:r>
        <w:t>specified in table A.3.1.2.2.3.2.</w:t>
      </w:r>
      <w:r>
        <w:rPr>
          <w:lang w:val="en-US"/>
        </w:rPr>
        <w:t xml:space="preserve">1 and </w:t>
      </w:r>
      <w:r>
        <w:t>A.3.1.2.2.3.2.</w:t>
      </w:r>
      <w:r>
        <w:rPr>
          <w:lang w:val="en-US"/>
        </w:rPr>
        <w:t>2</w:t>
      </w:r>
      <w:r>
        <w:t>.</w:t>
      </w:r>
    </w:p>
    <w:p w14:paraId="6D80AA23" w14:textId="77777777" w:rsidR="006331D1" w:rsidRDefault="006331D1" w:rsidP="006331D1">
      <w:pPr>
        <w:pStyle w:val="TH"/>
      </w:pPr>
      <w:bookmarkStart w:id="1013" w:name="_CRTableA_3_1_2_2_3_2_1"/>
      <w:r>
        <w:t xml:space="preserve">Table </w:t>
      </w:r>
      <w:bookmarkEnd w:id="1013"/>
      <w:r>
        <w:t>A.3.1.2.2.3.2.</w:t>
      </w:r>
      <w:r>
        <w:rPr>
          <w:lang w:eastAsia="zh-CN"/>
        </w:rPr>
        <w:t>1</w:t>
      </w:r>
      <w:r>
        <w:t xml:space="preserve">: Data structures supported by the </w:t>
      </w:r>
      <w:r>
        <w:rPr>
          <w:lang w:eastAsia="zh-CN"/>
        </w:rPr>
        <w:t>DELETE</w:t>
      </w:r>
      <w:r>
        <w:t xml:space="preserve"> </w:t>
      </w:r>
      <w:r>
        <w:rPr>
          <w:lang w:val="en-US"/>
        </w:rPr>
        <w:t>Request</w:t>
      </w:r>
      <w:r>
        <w:t xml:space="preserve"> </w:t>
      </w:r>
      <w:r>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567"/>
        <w:gridCol w:w="443"/>
        <w:gridCol w:w="1705"/>
        <w:gridCol w:w="4916"/>
      </w:tblGrid>
      <w:tr w:rsidR="006331D1" w14:paraId="39B386C8" w14:textId="77777777" w:rsidTr="006331D1">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7C0C00C4" w14:textId="77777777" w:rsidR="006331D1" w:rsidRDefault="006331D1" w:rsidP="006331D1">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73864960" w14:textId="77777777" w:rsidR="006331D1" w:rsidRDefault="006331D1" w:rsidP="006331D1">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01B9D08E" w14:textId="77777777" w:rsidR="006331D1" w:rsidRDefault="006331D1" w:rsidP="006331D1">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5082819F" w14:textId="77777777" w:rsidR="006331D1" w:rsidRDefault="006331D1" w:rsidP="006331D1">
            <w:pPr>
              <w:pStyle w:val="TAH"/>
            </w:pPr>
            <w:r>
              <w:t>Description</w:t>
            </w:r>
          </w:p>
        </w:tc>
      </w:tr>
      <w:tr w:rsidR="006331D1" w14:paraId="778B4FA0" w14:textId="77777777" w:rsidTr="006331D1">
        <w:trPr>
          <w:jc w:val="center"/>
        </w:trPr>
        <w:tc>
          <w:tcPr>
            <w:tcW w:w="1333" w:type="pct"/>
            <w:tcBorders>
              <w:top w:val="single" w:sz="4" w:space="0" w:color="auto"/>
              <w:left w:val="single" w:sz="4" w:space="0" w:color="auto"/>
              <w:bottom w:val="single" w:sz="4" w:space="0" w:color="auto"/>
              <w:right w:val="single" w:sz="4" w:space="0" w:color="auto"/>
            </w:tcBorders>
            <w:hideMark/>
          </w:tcPr>
          <w:p w14:paraId="37468537" w14:textId="77777777" w:rsidR="006331D1" w:rsidRDefault="006331D1" w:rsidP="006331D1">
            <w:pPr>
              <w:pStyle w:val="TAL"/>
            </w:pPr>
            <w:r>
              <w:rPr>
                <w:lang w:eastAsia="zh-CN"/>
              </w:rPr>
              <w:t>ReleaseRequest</w:t>
            </w:r>
          </w:p>
        </w:tc>
        <w:tc>
          <w:tcPr>
            <w:tcW w:w="230" w:type="pct"/>
            <w:tcBorders>
              <w:top w:val="single" w:sz="4" w:space="0" w:color="auto"/>
              <w:left w:val="single" w:sz="4" w:space="0" w:color="auto"/>
              <w:bottom w:val="single" w:sz="4" w:space="0" w:color="auto"/>
              <w:right w:val="single" w:sz="4" w:space="0" w:color="auto"/>
            </w:tcBorders>
            <w:hideMark/>
          </w:tcPr>
          <w:p w14:paraId="277171AA" w14:textId="77777777" w:rsidR="006331D1" w:rsidRDefault="006331D1" w:rsidP="006331D1">
            <w:pPr>
              <w:pStyle w:val="TAC"/>
              <w:rPr>
                <w:lang w:eastAsia="zh-CN"/>
              </w:rPr>
            </w:pPr>
            <w:r>
              <w:rPr>
                <w:lang w:eastAsia="zh-CN"/>
              </w:rPr>
              <w:t>M</w:t>
            </w:r>
          </w:p>
        </w:tc>
        <w:tc>
          <w:tcPr>
            <w:tcW w:w="885" w:type="pct"/>
            <w:tcBorders>
              <w:top w:val="single" w:sz="4" w:space="0" w:color="auto"/>
              <w:left w:val="single" w:sz="4" w:space="0" w:color="auto"/>
              <w:bottom w:val="single" w:sz="4" w:space="0" w:color="auto"/>
              <w:right w:val="single" w:sz="4" w:space="0" w:color="auto"/>
            </w:tcBorders>
            <w:hideMark/>
          </w:tcPr>
          <w:p w14:paraId="462242B3" w14:textId="77777777" w:rsidR="006331D1" w:rsidRDefault="006331D1" w:rsidP="006331D1">
            <w:pPr>
              <w:pStyle w:val="TAL"/>
            </w:pPr>
            <w:r>
              <w:t>1</w:t>
            </w:r>
          </w:p>
        </w:tc>
        <w:tc>
          <w:tcPr>
            <w:tcW w:w="2552" w:type="pct"/>
            <w:tcBorders>
              <w:top w:val="single" w:sz="4" w:space="0" w:color="auto"/>
              <w:left w:val="single" w:sz="4" w:space="0" w:color="auto"/>
              <w:bottom w:val="single" w:sz="4" w:space="0" w:color="auto"/>
              <w:right w:val="single" w:sz="4" w:space="0" w:color="auto"/>
            </w:tcBorders>
            <w:hideMark/>
          </w:tcPr>
          <w:p w14:paraId="2B65B2DB" w14:textId="77777777" w:rsidR="006331D1" w:rsidRDefault="006331D1" w:rsidP="006331D1">
            <w:pPr>
              <w:pStyle w:val="TAL"/>
            </w:pPr>
            <w:r>
              <w:t>The information of request of release of an SDDM regular transmission connection.</w:t>
            </w:r>
          </w:p>
        </w:tc>
      </w:tr>
    </w:tbl>
    <w:p w14:paraId="367AA5AF" w14:textId="77777777" w:rsidR="006331D1" w:rsidRDefault="006331D1" w:rsidP="00A85617">
      <w:pPr>
        <w:rPr>
          <w:lang w:eastAsia="zh-CN"/>
        </w:rPr>
      </w:pPr>
    </w:p>
    <w:p w14:paraId="1A330E75" w14:textId="77777777" w:rsidR="006331D1" w:rsidRDefault="006331D1" w:rsidP="006331D1">
      <w:pPr>
        <w:pStyle w:val="TH"/>
      </w:pPr>
      <w:bookmarkStart w:id="1014" w:name="_CRTableA_3_1_2_2_3_2_2"/>
      <w:r>
        <w:t xml:space="preserve">Table </w:t>
      </w:r>
      <w:bookmarkEnd w:id="1014"/>
      <w:r>
        <w:t xml:space="preserve">A.3.1.2.2.3.2.2: Data structures supported by the </w:t>
      </w:r>
      <w:r>
        <w:rPr>
          <w:lang w:eastAsia="zh-CN"/>
        </w:rPr>
        <w:t>DELETE</w:t>
      </w:r>
      <w:r>
        <w:t xml:space="preserve">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62"/>
        <w:gridCol w:w="421"/>
        <w:gridCol w:w="1300"/>
        <w:gridCol w:w="1844"/>
        <w:gridCol w:w="3761"/>
      </w:tblGrid>
      <w:tr w:rsidR="006331D1" w14:paraId="37B0C3CC" w14:textId="77777777" w:rsidTr="006331D1">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33BE56DA" w14:textId="77777777" w:rsidR="006331D1" w:rsidRDefault="006331D1" w:rsidP="006331D1">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2816B373" w14:textId="77777777" w:rsidR="006331D1" w:rsidRDefault="006331D1" w:rsidP="006331D1">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09EF1CD8" w14:textId="77777777" w:rsidR="006331D1" w:rsidRDefault="006331D1" w:rsidP="006331D1">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35324AAF" w14:textId="77777777" w:rsidR="006331D1" w:rsidRDefault="006331D1" w:rsidP="006331D1">
            <w:pPr>
              <w:pStyle w:val="TAH"/>
              <w:rPr>
                <w:lang w:eastAsia="en-GB"/>
              </w:rPr>
            </w:pPr>
            <w:r>
              <w:rPr>
                <w:lang w:eastAsia="en-GB"/>
              </w:rPr>
              <w:t>Response</w:t>
            </w:r>
          </w:p>
          <w:p w14:paraId="6567E899" w14:textId="77777777" w:rsidR="006331D1" w:rsidRDefault="006331D1" w:rsidP="006331D1">
            <w:pPr>
              <w:pStyle w:val="TAH"/>
              <w:rPr>
                <w:lang w:eastAsia="en-GB"/>
              </w:rPr>
            </w:pPr>
            <w:r>
              <w:rPr>
                <w:lang w:eastAsia="en-GB"/>
              </w:rPr>
              <w:t>codes</w:t>
            </w:r>
          </w:p>
        </w:tc>
        <w:tc>
          <w:tcPr>
            <w:tcW w:w="1981" w:type="pct"/>
            <w:tcBorders>
              <w:top w:val="single" w:sz="4" w:space="0" w:color="auto"/>
              <w:left w:val="single" w:sz="4" w:space="0" w:color="auto"/>
              <w:bottom w:val="single" w:sz="4" w:space="0" w:color="auto"/>
              <w:right w:val="single" w:sz="4" w:space="0" w:color="auto"/>
            </w:tcBorders>
            <w:shd w:val="clear" w:color="auto" w:fill="C0C0C0"/>
            <w:hideMark/>
          </w:tcPr>
          <w:p w14:paraId="5E532B4B" w14:textId="77777777" w:rsidR="006331D1" w:rsidRDefault="006331D1" w:rsidP="006331D1">
            <w:pPr>
              <w:pStyle w:val="TAH"/>
              <w:rPr>
                <w:lang w:eastAsia="en-GB"/>
              </w:rPr>
            </w:pPr>
            <w:r>
              <w:rPr>
                <w:lang w:eastAsia="en-GB"/>
              </w:rPr>
              <w:t>Description</w:t>
            </w:r>
          </w:p>
        </w:tc>
      </w:tr>
      <w:tr w:rsidR="006331D1" w14:paraId="4D4FCC67" w14:textId="77777777" w:rsidTr="006331D1">
        <w:trPr>
          <w:jc w:val="center"/>
        </w:trPr>
        <w:tc>
          <w:tcPr>
            <w:tcW w:w="1139" w:type="pct"/>
            <w:tcBorders>
              <w:top w:val="single" w:sz="4" w:space="0" w:color="auto"/>
              <w:left w:val="single" w:sz="6" w:space="0" w:color="000000"/>
              <w:bottom w:val="single" w:sz="4" w:space="0" w:color="auto"/>
              <w:right w:val="single" w:sz="6" w:space="0" w:color="000000"/>
            </w:tcBorders>
            <w:hideMark/>
          </w:tcPr>
          <w:p w14:paraId="13544400" w14:textId="77777777" w:rsidR="006331D1" w:rsidRDefault="006331D1" w:rsidP="006331D1">
            <w:pPr>
              <w:pStyle w:val="TAL"/>
              <w:rPr>
                <w:lang w:eastAsia="en-GB"/>
              </w:rPr>
            </w:pPr>
            <w:r>
              <w:rPr>
                <w:lang w:eastAsia="en-GB"/>
              </w:rPr>
              <w:t>n/a</w:t>
            </w:r>
          </w:p>
        </w:tc>
        <w:tc>
          <w:tcPr>
            <w:tcW w:w="222" w:type="pct"/>
            <w:tcBorders>
              <w:top w:val="single" w:sz="4" w:space="0" w:color="auto"/>
              <w:left w:val="single" w:sz="6" w:space="0" w:color="000000"/>
              <w:bottom w:val="single" w:sz="4" w:space="0" w:color="auto"/>
              <w:right w:val="single" w:sz="6" w:space="0" w:color="000000"/>
            </w:tcBorders>
            <w:hideMark/>
          </w:tcPr>
          <w:p w14:paraId="22C17424" w14:textId="77777777" w:rsidR="006331D1" w:rsidRDefault="006331D1" w:rsidP="006331D1">
            <w:pPr>
              <w:pStyle w:val="TAC"/>
              <w:rPr>
                <w:lang w:eastAsia="en-GB"/>
              </w:rPr>
            </w:pPr>
          </w:p>
        </w:tc>
        <w:tc>
          <w:tcPr>
            <w:tcW w:w="685" w:type="pct"/>
            <w:tcBorders>
              <w:top w:val="single" w:sz="4" w:space="0" w:color="auto"/>
              <w:left w:val="single" w:sz="6" w:space="0" w:color="000000"/>
              <w:bottom w:val="single" w:sz="4" w:space="0" w:color="auto"/>
              <w:right w:val="single" w:sz="6" w:space="0" w:color="000000"/>
            </w:tcBorders>
            <w:hideMark/>
          </w:tcPr>
          <w:p w14:paraId="72914F22" w14:textId="77777777" w:rsidR="006331D1" w:rsidRDefault="006331D1" w:rsidP="006331D1">
            <w:pPr>
              <w:pStyle w:val="TAL"/>
              <w:rPr>
                <w:lang w:eastAsia="en-GB"/>
              </w:rPr>
            </w:pPr>
          </w:p>
        </w:tc>
        <w:tc>
          <w:tcPr>
            <w:tcW w:w="972" w:type="pct"/>
            <w:tcBorders>
              <w:top w:val="single" w:sz="4" w:space="0" w:color="auto"/>
              <w:left w:val="single" w:sz="6" w:space="0" w:color="000000"/>
              <w:bottom w:val="single" w:sz="4" w:space="0" w:color="auto"/>
              <w:right w:val="single" w:sz="6" w:space="0" w:color="000000"/>
            </w:tcBorders>
            <w:hideMark/>
          </w:tcPr>
          <w:p w14:paraId="4B95C52F" w14:textId="77777777" w:rsidR="006331D1" w:rsidRDefault="006331D1" w:rsidP="006331D1">
            <w:pPr>
              <w:pStyle w:val="TAL"/>
              <w:rPr>
                <w:lang w:eastAsia="en-GB"/>
              </w:rPr>
            </w:pPr>
            <w:r>
              <w:rPr>
                <w:lang w:eastAsia="en-GB"/>
              </w:rPr>
              <w:t>2.02 Deleted</w:t>
            </w:r>
          </w:p>
        </w:tc>
        <w:tc>
          <w:tcPr>
            <w:tcW w:w="1981" w:type="pct"/>
            <w:tcBorders>
              <w:top w:val="single" w:sz="4" w:space="0" w:color="auto"/>
              <w:left w:val="single" w:sz="6" w:space="0" w:color="000000"/>
              <w:bottom w:val="single" w:sz="4" w:space="0" w:color="auto"/>
              <w:right w:val="single" w:sz="6" w:space="0" w:color="000000"/>
            </w:tcBorders>
          </w:tcPr>
          <w:p w14:paraId="4BBA8366" w14:textId="77777777" w:rsidR="006331D1" w:rsidRDefault="006331D1" w:rsidP="006331D1">
            <w:pPr>
              <w:pStyle w:val="TAL"/>
              <w:rPr>
                <w:lang w:eastAsia="en-GB"/>
              </w:rPr>
            </w:pPr>
            <w:r>
              <w:rPr>
                <w:lang w:eastAsia="zh-CN"/>
              </w:rPr>
              <w:t xml:space="preserve">SDDM regular transmission connection </w:t>
            </w:r>
            <w:r>
              <w:rPr>
                <w:lang w:eastAsia="en-GB"/>
              </w:rPr>
              <w:t>released successfully.</w:t>
            </w:r>
          </w:p>
        </w:tc>
      </w:tr>
      <w:tr w:rsidR="006331D1" w14:paraId="7676BDAA" w14:textId="77777777" w:rsidTr="006331D1">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096157EC" w14:textId="77777777" w:rsidR="006331D1" w:rsidRDefault="006331D1" w:rsidP="006331D1">
            <w:pPr>
              <w:pStyle w:val="TAN"/>
              <w:rPr>
                <w:lang w:eastAsia="en-GB"/>
              </w:rPr>
            </w:pPr>
            <w:r>
              <w:rPr>
                <w:lang w:eastAsia="zh-CN"/>
              </w:rPr>
              <w:t>NOTE:</w:t>
            </w:r>
            <w:r>
              <w:rPr>
                <w:lang w:eastAsia="zh-CN"/>
              </w:rPr>
              <w:tab/>
              <w:t>The mandatory CoAP error status codes for the DELETE method listed in table C.1.3-1 of 3GPP TS 24.546 [31] shall also apply.</w:t>
            </w:r>
          </w:p>
        </w:tc>
      </w:tr>
    </w:tbl>
    <w:p w14:paraId="44572728" w14:textId="77777777" w:rsidR="006331D1" w:rsidRPr="002A5D10" w:rsidRDefault="006331D1" w:rsidP="00A85617">
      <w:pPr>
        <w:rPr>
          <w:lang w:eastAsia="zh-CN"/>
        </w:rPr>
      </w:pPr>
    </w:p>
    <w:p w14:paraId="5E8601DF" w14:textId="77777777" w:rsidR="006331D1" w:rsidRDefault="006331D1" w:rsidP="006331D1">
      <w:pPr>
        <w:pStyle w:val="Heading3"/>
        <w:rPr>
          <w:lang w:eastAsia="zh-CN"/>
        </w:rPr>
      </w:pPr>
      <w:bookmarkStart w:id="1015" w:name="_CRA_3_1_3"/>
      <w:bookmarkStart w:id="1016" w:name="_Toc168325595"/>
      <w:bookmarkStart w:id="1017" w:name="_Toc187929742"/>
      <w:bookmarkEnd w:id="1015"/>
      <w:r>
        <w:rPr>
          <w:lang w:eastAsia="zh-CN"/>
        </w:rPr>
        <w:lastRenderedPageBreak/>
        <w:t>A.3.1.3</w:t>
      </w:r>
      <w:r>
        <w:rPr>
          <w:lang w:eastAsia="zh-CN"/>
        </w:rPr>
        <w:tab/>
        <w:t>Data Model</w:t>
      </w:r>
      <w:bookmarkEnd w:id="1016"/>
      <w:bookmarkEnd w:id="1017"/>
    </w:p>
    <w:p w14:paraId="5602A7C5" w14:textId="77777777" w:rsidR="006331D1" w:rsidRDefault="006331D1" w:rsidP="006331D1">
      <w:pPr>
        <w:pStyle w:val="Heading4"/>
        <w:rPr>
          <w:lang w:eastAsia="zh-CN"/>
        </w:rPr>
      </w:pPr>
      <w:bookmarkStart w:id="1018" w:name="_CRA_3_1_3_1"/>
      <w:bookmarkStart w:id="1019" w:name="_Toc168325596"/>
      <w:bookmarkStart w:id="1020" w:name="_Toc187929743"/>
      <w:bookmarkEnd w:id="1018"/>
      <w:r>
        <w:rPr>
          <w:lang w:eastAsia="zh-CN"/>
        </w:rPr>
        <w:t>A.3.1.3.1</w:t>
      </w:r>
      <w:r>
        <w:rPr>
          <w:lang w:eastAsia="zh-CN"/>
        </w:rPr>
        <w:tab/>
        <w:t>General</w:t>
      </w:r>
      <w:bookmarkEnd w:id="1019"/>
      <w:bookmarkEnd w:id="1020"/>
    </w:p>
    <w:p w14:paraId="3EEB0FA7" w14:textId="77777777" w:rsidR="006331D1" w:rsidRDefault="006331D1" w:rsidP="006331D1">
      <w:r>
        <w:t>Table </w:t>
      </w:r>
      <w:r>
        <w:rPr>
          <w:lang w:eastAsia="zh-CN"/>
        </w:rPr>
        <w:t>A.3.1.3.1</w:t>
      </w:r>
      <w:r>
        <w:t>.1 specifies the data types defined specifically for the SDD_RegularTransmissionConnection API service provided by SDDM-S.</w:t>
      </w:r>
    </w:p>
    <w:p w14:paraId="5AC44066" w14:textId="77777777" w:rsidR="006331D1" w:rsidRDefault="006331D1" w:rsidP="006331D1">
      <w:pPr>
        <w:pStyle w:val="TH"/>
      </w:pPr>
      <w:bookmarkStart w:id="1021" w:name="_CRTableA_3_1_3_1_1"/>
      <w:r>
        <w:t>Table </w:t>
      </w:r>
      <w:bookmarkEnd w:id="1021"/>
      <w:r>
        <w:rPr>
          <w:lang w:eastAsia="zh-CN"/>
        </w:rPr>
        <w:t>A.3.1.3.1</w:t>
      </w:r>
      <w:r>
        <w:t>.1: SDD_RegularTransmissionConnection API provided by SDDM-S specific data types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78"/>
        <w:gridCol w:w="1301"/>
        <w:gridCol w:w="2897"/>
        <w:gridCol w:w="2734"/>
      </w:tblGrid>
      <w:tr w:rsidR="008343BE" w14:paraId="60708CD3" w14:textId="77777777" w:rsidTr="008343BE">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2288775C" w14:textId="77777777" w:rsidR="008343BE" w:rsidRDefault="008343BE" w:rsidP="008343BE">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6857BB7E" w14:textId="77777777" w:rsidR="008343BE" w:rsidRDefault="008343BE" w:rsidP="008343BE">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08C0BE06" w14:textId="77777777" w:rsidR="008343BE" w:rsidRDefault="008343BE" w:rsidP="008343BE">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hideMark/>
          </w:tcPr>
          <w:p w14:paraId="65469936" w14:textId="77777777" w:rsidR="008343BE" w:rsidRDefault="008343BE" w:rsidP="008343BE">
            <w:pPr>
              <w:pStyle w:val="TAH"/>
            </w:pPr>
            <w:r>
              <w:t>Applicability</w:t>
            </w:r>
          </w:p>
        </w:tc>
      </w:tr>
      <w:tr w:rsidR="008343BE" w14:paraId="6AC0925E" w14:textId="77777777" w:rsidTr="008343BE">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58D75D2F" w14:textId="6AD82B85" w:rsidR="008343BE" w:rsidRPr="00830AC8" w:rsidRDefault="008343BE" w:rsidP="008343BE">
            <w:pPr>
              <w:pStyle w:val="TAL"/>
              <w:jc w:val="center"/>
            </w:pPr>
            <w:r w:rsidRPr="00E36516">
              <w:t>ValTargetUe</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591EA871" w14:textId="68A21316" w:rsidR="008343BE" w:rsidRPr="00830AC8" w:rsidRDefault="008343BE" w:rsidP="008343BE">
            <w:pPr>
              <w:pStyle w:val="TAL"/>
              <w:jc w:val="center"/>
            </w:pPr>
            <w:r w:rsidRPr="00E36516">
              <w:t>A</w:t>
            </w:r>
            <w:r w:rsidRPr="00E36516">
              <w:rPr>
                <w:rFonts w:hint="eastAsia"/>
              </w:rPr>
              <w:t>.</w:t>
            </w:r>
            <w:r w:rsidRPr="00E36516">
              <w:t>2.2</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0830E520" w14:textId="52D0048B" w:rsidR="008343BE" w:rsidRPr="00830AC8" w:rsidRDefault="008343BE" w:rsidP="008343BE">
            <w:pPr>
              <w:pStyle w:val="TAL"/>
              <w:jc w:val="center"/>
            </w:pPr>
            <w:r w:rsidRPr="00E36516">
              <w:t>Information identifying a VAL user ID or VAL UE ID.</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56D2A995" w14:textId="77777777" w:rsidR="008343BE" w:rsidRPr="000C7D35" w:rsidRDefault="008343BE" w:rsidP="008343BE">
            <w:pPr>
              <w:pStyle w:val="TAH"/>
            </w:pPr>
          </w:p>
        </w:tc>
      </w:tr>
      <w:tr w:rsidR="008343BE" w14:paraId="2536773D" w14:textId="77777777" w:rsidTr="008343BE">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78BC06CC" w14:textId="0B8AC23E" w:rsidR="008343BE" w:rsidRPr="00830AC8" w:rsidRDefault="008343BE" w:rsidP="008343BE">
            <w:pPr>
              <w:pStyle w:val="TAL"/>
              <w:jc w:val="center"/>
            </w:pPr>
            <w:r w:rsidRPr="00E36516">
              <w:t>EstablishmentResponse</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605DBA77" w14:textId="7790CB26" w:rsidR="008343BE" w:rsidRPr="00830AC8" w:rsidRDefault="008343BE" w:rsidP="008343BE">
            <w:pPr>
              <w:pStyle w:val="TAL"/>
              <w:jc w:val="center"/>
            </w:pPr>
            <w:r w:rsidRPr="00E36516">
              <w:t>A.</w:t>
            </w:r>
            <w:r>
              <w:t>2</w:t>
            </w:r>
            <w:r w:rsidRPr="00E36516">
              <w:t>.</w:t>
            </w:r>
            <w:r>
              <w:t>4.1</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06C758E7" w14:textId="70BB8386" w:rsidR="008343BE" w:rsidRPr="00830AC8" w:rsidRDefault="008343BE" w:rsidP="008343BE">
            <w:pPr>
              <w:pStyle w:val="TAL"/>
              <w:jc w:val="center"/>
            </w:pPr>
            <w:r w:rsidRPr="00E36516">
              <w:t>Information identifying an SDD regular transmission connection establishment response.</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28AA3816" w14:textId="77777777" w:rsidR="008343BE" w:rsidRPr="000C7D35" w:rsidRDefault="008343BE" w:rsidP="008343BE">
            <w:pPr>
              <w:pStyle w:val="TAH"/>
            </w:pPr>
          </w:p>
        </w:tc>
      </w:tr>
      <w:tr w:rsidR="008343BE" w14:paraId="0DD5DF6F" w14:textId="77777777" w:rsidTr="008343BE">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3589316F" w14:textId="7036DBCB" w:rsidR="008343BE" w:rsidRPr="00830AC8" w:rsidRDefault="008343BE" w:rsidP="008343BE">
            <w:pPr>
              <w:pStyle w:val="TAL"/>
              <w:jc w:val="center"/>
            </w:pPr>
            <w:r w:rsidRPr="00E36516">
              <w:t>EstablishmentRequest</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6B3A33BB" w14:textId="381A6050" w:rsidR="008343BE" w:rsidRPr="00830AC8" w:rsidRDefault="00C067B6" w:rsidP="008343BE">
            <w:pPr>
              <w:pStyle w:val="TAL"/>
              <w:jc w:val="center"/>
            </w:pPr>
            <w:r w:rsidRPr="00E36516">
              <w:t>A.</w:t>
            </w:r>
            <w:r>
              <w:t>2.4.2</w:t>
            </w:r>
            <w:r w:rsidRPr="00E36516">
              <w:t>.1</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32DF86EB" w14:textId="7AE7FAD5" w:rsidR="008343BE" w:rsidRPr="00830AC8" w:rsidRDefault="008343BE" w:rsidP="008343BE">
            <w:pPr>
              <w:pStyle w:val="TAL"/>
              <w:jc w:val="center"/>
            </w:pPr>
            <w:r w:rsidRPr="00E36516">
              <w:t>Information identifying an SDD regular transmission connection establishment request.</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4447B41F" w14:textId="77777777" w:rsidR="008343BE" w:rsidRPr="000C7D35" w:rsidRDefault="008343BE" w:rsidP="008343BE">
            <w:pPr>
              <w:pStyle w:val="TAH"/>
            </w:pPr>
          </w:p>
        </w:tc>
      </w:tr>
      <w:tr w:rsidR="008343BE" w14:paraId="59425D9B" w14:textId="77777777" w:rsidTr="008343BE">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60E95474" w14:textId="6E50F75B" w:rsidR="008343BE" w:rsidRPr="00830AC8" w:rsidRDefault="008343BE" w:rsidP="008343BE">
            <w:pPr>
              <w:pStyle w:val="TAL"/>
              <w:jc w:val="center"/>
            </w:pPr>
            <w:r w:rsidRPr="00E36516">
              <w:t>ReleaseRequest</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7259C9A5" w14:textId="110ECE44" w:rsidR="008343BE" w:rsidRPr="00830AC8" w:rsidRDefault="008343BE" w:rsidP="008343BE">
            <w:pPr>
              <w:pStyle w:val="TAL"/>
              <w:jc w:val="center"/>
            </w:pPr>
            <w:r w:rsidRPr="00E36516">
              <w:t>A.3.1.3.2.3</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7999A12B" w14:textId="5CD8698C" w:rsidR="008343BE" w:rsidRPr="00830AC8" w:rsidRDefault="008343BE" w:rsidP="008343BE">
            <w:pPr>
              <w:pStyle w:val="TAL"/>
              <w:jc w:val="center"/>
            </w:pPr>
            <w:r w:rsidRPr="00E36516">
              <w:t>Information identifying an SDD regular transmission connection release request.</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15C8F3EC" w14:textId="77777777" w:rsidR="008343BE" w:rsidRPr="000C7D35" w:rsidRDefault="008343BE" w:rsidP="008343BE">
            <w:pPr>
              <w:pStyle w:val="TAH"/>
            </w:pPr>
          </w:p>
        </w:tc>
      </w:tr>
    </w:tbl>
    <w:p w14:paraId="6DB768A0" w14:textId="77777777" w:rsidR="006331D1" w:rsidRDefault="006331D1" w:rsidP="00A85617"/>
    <w:p w14:paraId="0707ADDF" w14:textId="77777777" w:rsidR="006331D1" w:rsidRDefault="006331D1" w:rsidP="006331D1">
      <w:r>
        <w:t>Table </w:t>
      </w:r>
      <w:r>
        <w:rPr>
          <w:lang w:eastAsia="zh-CN"/>
        </w:rPr>
        <w:t>A.3.1.3.1</w:t>
      </w:r>
      <w:r>
        <w:t>.2 specifies the simple data types defined specifically for the SDD_RegularTransmissionConnection API service provided by SDDM-S.</w:t>
      </w:r>
    </w:p>
    <w:p w14:paraId="4CA5F3BE" w14:textId="77777777" w:rsidR="006331D1" w:rsidRDefault="006331D1" w:rsidP="006331D1">
      <w:pPr>
        <w:pStyle w:val="TH"/>
      </w:pPr>
      <w:bookmarkStart w:id="1022" w:name="_CRTableA_3_1_3_1_2"/>
      <w:r>
        <w:t>Table </w:t>
      </w:r>
      <w:bookmarkEnd w:id="1022"/>
      <w:r>
        <w:rPr>
          <w:lang w:eastAsia="zh-CN"/>
        </w:rPr>
        <w:t>A.3.1.3.1</w:t>
      </w:r>
      <w:r>
        <w:t>.2: SDD_RegularTransmissionConnection API provided by SDDM-S specific simple data types</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6331D1" w14:paraId="151C964D" w14:textId="77777777" w:rsidTr="006331D1">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15848E8D" w14:textId="77777777" w:rsidR="006331D1" w:rsidRDefault="006331D1" w:rsidP="006331D1">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195D787D" w14:textId="77777777" w:rsidR="006331D1" w:rsidRDefault="006331D1" w:rsidP="006331D1">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31E40EE8" w14:textId="77777777" w:rsidR="006331D1" w:rsidRDefault="006331D1" w:rsidP="006331D1">
            <w:pPr>
              <w:pStyle w:val="TAH"/>
            </w:pPr>
            <w:r>
              <w:t>Description</w:t>
            </w:r>
          </w:p>
        </w:tc>
      </w:tr>
      <w:tr w:rsidR="00E36516" w:rsidRPr="00E42F12" w14:paraId="6658DD72" w14:textId="77777777" w:rsidTr="00772C56">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15F344CD" w14:textId="77777777" w:rsidR="00E36516" w:rsidRPr="00E42F12" w:rsidRDefault="00E36516" w:rsidP="00A85617">
            <w:pPr>
              <w:pStyle w:val="TAL"/>
              <w:jc w:val="center"/>
              <w:rPr>
                <w:b/>
              </w:rPr>
            </w:pPr>
            <w:bookmarkStart w:id="1023" w:name="OLE_LINK342"/>
            <w:r w:rsidRPr="00E42F12">
              <w:t>Uinteger</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30A32019" w14:textId="77777777" w:rsidR="00E36516" w:rsidRPr="00E42F12" w:rsidRDefault="00E36516" w:rsidP="00A85617">
            <w:pPr>
              <w:pStyle w:val="TAL"/>
              <w:jc w:val="center"/>
              <w:rPr>
                <w:b/>
              </w:rPr>
            </w:pPr>
            <w:r w:rsidRPr="00E42F12">
              <w:t>A</w:t>
            </w:r>
            <w:r w:rsidRPr="00E42F12">
              <w:rPr>
                <w:rFonts w:hint="eastAsia"/>
              </w:rPr>
              <w:t>.</w:t>
            </w:r>
            <w:r w:rsidRPr="00E42F12">
              <w:t>2.3</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7D133EB0" w14:textId="77777777" w:rsidR="00E36516" w:rsidRPr="00E42F12" w:rsidRDefault="00E36516" w:rsidP="00A85617">
            <w:pPr>
              <w:pStyle w:val="TAL"/>
              <w:jc w:val="center"/>
              <w:rPr>
                <w:b/>
              </w:rPr>
            </w:pPr>
            <w:r w:rsidRPr="00E42F12">
              <w:t>Unsigned integer.</w:t>
            </w:r>
          </w:p>
        </w:tc>
      </w:tr>
      <w:bookmarkEnd w:id="1023"/>
      <w:tr w:rsidR="003B6BE8" w:rsidRPr="00E42F12" w14:paraId="4F6521AB" w14:textId="77777777" w:rsidTr="003B6BE8">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3CAB4F5A" w14:textId="77777777" w:rsidR="003B6BE8" w:rsidRPr="00E42F12" w:rsidRDefault="003B6BE8" w:rsidP="00A85617">
            <w:pPr>
              <w:pStyle w:val="TAL"/>
              <w:jc w:val="center"/>
              <w:rPr>
                <w:b/>
              </w:rPr>
            </w:pPr>
            <w:r>
              <w:t>ServerId</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13100079" w14:textId="77777777" w:rsidR="003B6BE8" w:rsidRPr="00E42F12" w:rsidRDefault="003B6BE8" w:rsidP="00A85617">
            <w:pPr>
              <w:pStyle w:val="TAL"/>
              <w:jc w:val="center"/>
              <w:rPr>
                <w:b/>
              </w:rPr>
            </w:pPr>
            <w:r>
              <w:t>A.2.5</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67EECE16" w14:textId="77777777" w:rsidR="003B6BE8" w:rsidRPr="00A168FB" w:rsidRDefault="003B6BE8" w:rsidP="00A85617">
            <w:pPr>
              <w:pStyle w:val="TAL"/>
              <w:jc w:val="center"/>
              <w:rPr>
                <w:b/>
              </w:rPr>
            </w:pPr>
            <w:r w:rsidRPr="00830AC8">
              <w:t xml:space="preserve">String representing a unique identifier of a </w:t>
            </w:r>
            <w:r>
              <w:t>VAL server</w:t>
            </w:r>
            <w:r w:rsidRPr="00830AC8">
              <w:t>.</w:t>
            </w:r>
          </w:p>
        </w:tc>
      </w:tr>
    </w:tbl>
    <w:p w14:paraId="04BECE69" w14:textId="77777777" w:rsidR="006331D1" w:rsidRDefault="006331D1" w:rsidP="006331D1"/>
    <w:p w14:paraId="168D0026" w14:textId="77777777" w:rsidR="006331D1" w:rsidRDefault="006331D1" w:rsidP="006331D1">
      <w:r>
        <w:t>Table </w:t>
      </w:r>
      <w:r>
        <w:rPr>
          <w:lang w:eastAsia="zh-CN"/>
        </w:rPr>
        <w:t>A.3.1.3.1</w:t>
      </w:r>
      <w:r>
        <w:t>.3 specifies the enumerations defined specifically for the SDD_RegularTransmissionConnection API service provided by SDDM-S.</w:t>
      </w:r>
    </w:p>
    <w:p w14:paraId="3A4B7504" w14:textId="77777777" w:rsidR="006331D1" w:rsidRDefault="006331D1" w:rsidP="006331D1">
      <w:pPr>
        <w:pStyle w:val="TH"/>
      </w:pPr>
      <w:bookmarkStart w:id="1024" w:name="_CRTableA_3_1_3_1_3"/>
      <w:r>
        <w:t>Table </w:t>
      </w:r>
      <w:bookmarkEnd w:id="1024"/>
      <w:r>
        <w:rPr>
          <w:lang w:eastAsia="zh-CN"/>
        </w:rPr>
        <w:t>A.3.1.3.1</w:t>
      </w:r>
      <w:r>
        <w:t>.3: SDD_RegularTransmissionConnection API provided by SDDM-S specific enumeration</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6331D1" w14:paraId="0A9581D8" w14:textId="77777777" w:rsidTr="006331D1">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7BD4F1AB" w14:textId="77777777" w:rsidR="006331D1" w:rsidRDefault="006331D1" w:rsidP="006331D1">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33481772" w14:textId="77777777" w:rsidR="006331D1" w:rsidRDefault="006331D1" w:rsidP="006331D1">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6FB840A9" w14:textId="77777777" w:rsidR="006331D1" w:rsidRDefault="006331D1" w:rsidP="006331D1">
            <w:pPr>
              <w:pStyle w:val="TAH"/>
            </w:pPr>
            <w:r>
              <w:t>Description</w:t>
            </w:r>
          </w:p>
        </w:tc>
      </w:tr>
      <w:tr w:rsidR="00E36516" w:rsidRPr="00E42F12" w14:paraId="0A36243E" w14:textId="77777777" w:rsidTr="00772C56">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34D899BF" w14:textId="77777777" w:rsidR="00E36516" w:rsidRPr="00E42F12" w:rsidRDefault="00E36516" w:rsidP="00A85617">
            <w:pPr>
              <w:pStyle w:val="TAL"/>
              <w:jc w:val="center"/>
              <w:rPr>
                <w:b/>
              </w:rPr>
            </w:pPr>
            <w:r w:rsidRPr="00E42F12">
              <w:t>RequestorId</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748EF725" w14:textId="40D40820" w:rsidR="00E36516" w:rsidRPr="00E42F12" w:rsidRDefault="00E36516" w:rsidP="00A85617">
            <w:pPr>
              <w:pStyle w:val="TAL"/>
              <w:jc w:val="center"/>
              <w:rPr>
                <w:b/>
              </w:rPr>
            </w:pPr>
            <w:r w:rsidRPr="00E42F12">
              <w:t>A</w:t>
            </w:r>
            <w:r w:rsidRPr="00E42F12">
              <w:rPr>
                <w:rFonts w:hint="eastAsia"/>
              </w:rPr>
              <w:t>.</w:t>
            </w:r>
            <w:r w:rsidR="003B6BE8">
              <w:t>2</w:t>
            </w:r>
            <w:r w:rsidRPr="00E42F12">
              <w:t>.</w:t>
            </w:r>
            <w:r w:rsidR="003B6BE8">
              <w:t>6.</w:t>
            </w:r>
            <w:r w:rsidRPr="00E42F12">
              <w:t>1</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2BAC4093" w14:textId="77777777" w:rsidR="00E36516" w:rsidRPr="00E42F12" w:rsidRDefault="00E36516" w:rsidP="00A85617">
            <w:pPr>
              <w:pStyle w:val="TAL"/>
              <w:jc w:val="center"/>
              <w:rPr>
                <w:b/>
              </w:rPr>
            </w:pPr>
            <w:r w:rsidRPr="00E42F12">
              <w:t>Information identifying a VAL user ID or VAL UE ID.</w:t>
            </w:r>
          </w:p>
        </w:tc>
      </w:tr>
      <w:tr w:rsidR="00E36516" w:rsidRPr="00E42F12" w14:paraId="5DC70B13" w14:textId="77777777" w:rsidTr="00772C56">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5A191405" w14:textId="77777777" w:rsidR="00E36516" w:rsidRPr="00E42F12" w:rsidRDefault="00E36516" w:rsidP="00A85617">
            <w:pPr>
              <w:pStyle w:val="TAL"/>
              <w:jc w:val="center"/>
              <w:rPr>
                <w:b/>
              </w:rPr>
            </w:pPr>
            <w:r w:rsidRPr="00E42F12">
              <w:t>ResultOp</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0F21F82F" w14:textId="750F1AEE" w:rsidR="00E36516" w:rsidRPr="00E42F12" w:rsidRDefault="00E36516" w:rsidP="00A85617">
            <w:pPr>
              <w:pStyle w:val="TAL"/>
              <w:jc w:val="center"/>
              <w:rPr>
                <w:b/>
              </w:rPr>
            </w:pPr>
            <w:r w:rsidRPr="00E42F12">
              <w:t>A</w:t>
            </w:r>
            <w:r w:rsidRPr="00E42F12">
              <w:rPr>
                <w:rFonts w:hint="eastAsia"/>
              </w:rPr>
              <w:t>.</w:t>
            </w:r>
            <w:r w:rsidR="003B6BE8">
              <w:t>2</w:t>
            </w:r>
            <w:r w:rsidRPr="00E42F12">
              <w:t>.</w:t>
            </w:r>
            <w:r w:rsidR="006B2993">
              <w:t>6.2</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253AD9EC" w14:textId="5F890728" w:rsidR="00E36516" w:rsidRPr="00E42F12" w:rsidRDefault="00E36516" w:rsidP="00A85617">
            <w:pPr>
              <w:pStyle w:val="TAL"/>
              <w:jc w:val="center"/>
              <w:rPr>
                <w:b/>
              </w:rPr>
            </w:pPr>
            <w:r w:rsidRPr="00E42F12">
              <w:t xml:space="preserve">Information identifying the result of </w:t>
            </w:r>
            <w:r w:rsidR="003B6BE8">
              <w:t>an</w:t>
            </w:r>
            <w:r w:rsidRPr="00E42F12">
              <w:t xml:space="preserve"> operation.</w:t>
            </w:r>
          </w:p>
        </w:tc>
      </w:tr>
      <w:tr w:rsidR="003B6BE8" w:rsidRPr="00E42F12" w14:paraId="0923B31A" w14:textId="77777777" w:rsidTr="003B6BE8">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74D654BA" w14:textId="77777777" w:rsidR="003B6BE8" w:rsidRPr="00E42F12" w:rsidRDefault="003B6BE8" w:rsidP="00A85617">
            <w:pPr>
              <w:pStyle w:val="TAL"/>
              <w:jc w:val="center"/>
              <w:rPr>
                <w:b/>
              </w:rPr>
            </w:pPr>
            <w:r>
              <w:t>Cause</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5D7D5E74" w14:textId="77777777" w:rsidR="003B6BE8" w:rsidRPr="00E42F12" w:rsidRDefault="003B6BE8" w:rsidP="00A85617">
            <w:pPr>
              <w:pStyle w:val="TAL"/>
              <w:jc w:val="center"/>
              <w:rPr>
                <w:b/>
              </w:rPr>
            </w:pPr>
            <w:r>
              <w:t>A.2.6.3</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2D9D5DC9" w14:textId="77777777" w:rsidR="003B6BE8" w:rsidRPr="00E42F12" w:rsidRDefault="003B6BE8" w:rsidP="00A85617">
            <w:pPr>
              <w:pStyle w:val="TAL"/>
              <w:jc w:val="center"/>
              <w:rPr>
                <w:b/>
              </w:rPr>
            </w:pPr>
            <w:r>
              <w:t>Information identifying the r</w:t>
            </w:r>
            <w:r w:rsidRPr="00830AC8">
              <w:t xml:space="preserve">eason of the cause of the failure of </w:t>
            </w:r>
            <w:r>
              <w:t>an operation.</w:t>
            </w:r>
          </w:p>
        </w:tc>
      </w:tr>
    </w:tbl>
    <w:p w14:paraId="24A2E50E" w14:textId="77777777" w:rsidR="006331D1" w:rsidRDefault="006331D1" w:rsidP="00A85617"/>
    <w:p w14:paraId="086A3951" w14:textId="77777777" w:rsidR="006331D1" w:rsidRDefault="006331D1" w:rsidP="006331D1">
      <w:pPr>
        <w:pStyle w:val="Heading4"/>
        <w:rPr>
          <w:lang w:eastAsia="zh-CN"/>
        </w:rPr>
      </w:pPr>
      <w:bookmarkStart w:id="1025" w:name="_CRA_3_1_3_2"/>
      <w:bookmarkStart w:id="1026" w:name="_Toc168325597"/>
      <w:bookmarkStart w:id="1027" w:name="_Toc187929744"/>
      <w:bookmarkEnd w:id="1025"/>
      <w:r>
        <w:rPr>
          <w:lang w:eastAsia="zh-CN"/>
        </w:rPr>
        <w:lastRenderedPageBreak/>
        <w:t>A.3.1.3.2</w:t>
      </w:r>
      <w:r>
        <w:rPr>
          <w:lang w:eastAsia="zh-CN"/>
        </w:rPr>
        <w:tab/>
        <w:t>Structured data types</w:t>
      </w:r>
      <w:bookmarkEnd w:id="1026"/>
      <w:bookmarkEnd w:id="1027"/>
    </w:p>
    <w:p w14:paraId="60E2AC8A" w14:textId="66EDC01E" w:rsidR="00E36516" w:rsidRDefault="00E36516" w:rsidP="00E36516">
      <w:pPr>
        <w:pStyle w:val="Heading5"/>
        <w:rPr>
          <w:lang w:eastAsia="zh-CN"/>
        </w:rPr>
      </w:pPr>
      <w:bookmarkStart w:id="1028" w:name="_CRA_3_1_3_2_1"/>
      <w:bookmarkStart w:id="1029" w:name="_Toc162966375"/>
      <w:bookmarkStart w:id="1030" w:name="_Toc168325598"/>
      <w:bookmarkStart w:id="1031" w:name="_Toc187929745"/>
      <w:bookmarkStart w:id="1032" w:name="OLE_LINK350"/>
      <w:bookmarkStart w:id="1033" w:name="OLE_LINK351"/>
      <w:bookmarkStart w:id="1034" w:name="OLE_LINK373"/>
      <w:bookmarkStart w:id="1035" w:name="OLE_LINK374"/>
      <w:bookmarkEnd w:id="1028"/>
      <w:r>
        <w:rPr>
          <w:lang w:eastAsia="zh-CN"/>
        </w:rPr>
        <w:t>A.3.1.3.2.1</w:t>
      </w:r>
      <w:r>
        <w:rPr>
          <w:lang w:eastAsia="zh-CN"/>
        </w:rPr>
        <w:tab/>
      </w:r>
      <w:r w:rsidR="00C067B6">
        <w:rPr>
          <w:lang w:eastAsia="zh-CN"/>
        </w:rPr>
        <w:t>Void</w:t>
      </w:r>
      <w:bookmarkEnd w:id="1029"/>
      <w:bookmarkEnd w:id="1030"/>
      <w:bookmarkEnd w:id="1031"/>
    </w:p>
    <w:p w14:paraId="0BF97B9E" w14:textId="68752091" w:rsidR="00E36516" w:rsidRDefault="00E36516" w:rsidP="00E36516">
      <w:pPr>
        <w:pStyle w:val="Heading5"/>
        <w:rPr>
          <w:lang w:eastAsia="zh-CN"/>
        </w:rPr>
      </w:pPr>
      <w:bookmarkStart w:id="1036" w:name="_CRA_3_1_3_2_2"/>
      <w:bookmarkStart w:id="1037" w:name="_Toc168325599"/>
      <w:bookmarkStart w:id="1038" w:name="_Toc187929746"/>
      <w:bookmarkStart w:id="1039" w:name="OLE_LINK371"/>
      <w:bookmarkStart w:id="1040" w:name="OLE_LINK372"/>
      <w:bookmarkEnd w:id="1032"/>
      <w:bookmarkEnd w:id="1033"/>
      <w:bookmarkEnd w:id="1036"/>
      <w:r>
        <w:rPr>
          <w:lang w:eastAsia="zh-CN"/>
        </w:rPr>
        <w:t>A.3.1.3.2.</w:t>
      </w:r>
      <w:r w:rsidR="006A68E3">
        <w:rPr>
          <w:lang w:eastAsia="zh-CN"/>
        </w:rPr>
        <w:t>2</w:t>
      </w:r>
      <w:r>
        <w:rPr>
          <w:lang w:eastAsia="zh-CN"/>
        </w:rPr>
        <w:tab/>
        <w:t>Type: ReleaseRequest</w:t>
      </w:r>
      <w:bookmarkEnd w:id="1037"/>
      <w:bookmarkEnd w:id="1038"/>
    </w:p>
    <w:p w14:paraId="7D080827" w14:textId="706F5B1A" w:rsidR="00E36516" w:rsidRDefault="00E36516" w:rsidP="00E36516">
      <w:pPr>
        <w:pStyle w:val="TH"/>
      </w:pPr>
      <w:bookmarkStart w:id="1041" w:name="_CRTableA_3_1_3_2_2_1"/>
      <w:r>
        <w:rPr>
          <w:noProof/>
        </w:rPr>
        <w:t>Table </w:t>
      </w:r>
      <w:bookmarkEnd w:id="1041"/>
      <w:r>
        <w:rPr>
          <w:lang w:eastAsia="zh-CN"/>
        </w:rPr>
        <w:t>A.3.1.3.2.</w:t>
      </w:r>
      <w:r w:rsidR="006A68E3">
        <w:rPr>
          <w:lang w:eastAsia="zh-CN"/>
        </w:rPr>
        <w:t>2.</w:t>
      </w:r>
      <w:r>
        <w:rPr>
          <w:lang w:eastAsia="zh-CN"/>
        </w:rPr>
        <w:t>1</w:t>
      </w:r>
      <w:r>
        <w:t xml:space="preserve">: </w:t>
      </w:r>
      <w:r>
        <w:rPr>
          <w:noProof/>
        </w:rPr>
        <w:t>Definition of type ReleaseRequest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E36516" w14:paraId="7D974A9B" w14:textId="77777777" w:rsidTr="00E36516">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82DC35E" w14:textId="77777777" w:rsidR="00E36516" w:rsidRDefault="00E36516" w:rsidP="00E36516">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EACC916" w14:textId="77777777" w:rsidR="00E36516" w:rsidRDefault="00E36516" w:rsidP="00E36516">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5AB25F6" w14:textId="77777777" w:rsidR="00E36516" w:rsidRDefault="00E36516" w:rsidP="00E36516">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21DC2776" w14:textId="77777777" w:rsidR="00E36516" w:rsidRDefault="00E36516" w:rsidP="00E36516">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5E28C39" w14:textId="77777777" w:rsidR="00E36516" w:rsidRDefault="00E36516" w:rsidP="00E36516">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2F2A1C95" w14:textId="77777777" w:rsidR="00E36516" w:rsidRDefault="00E36516" w:rsidP="00E36516">
            <w:pPr>
              <w:pStyle w:val="TAH"/>
              <w:rPr>
                <w:rFonts w:cs="Arial"/>
                <w:szCs w:val="18"/>
              </w:rPr>
            </w:pPr>
            <w:r>
              <w:t>Applicability</w:t>
            </w:r>
          </w:p>
        </w:tc>
      </w:tr>
      <w:tr w:rsidR="00E36516" w14:paraId="3CF6E07F" w14:textId="77777777" w:rsidTr="00E36516">
        <w:trPr>
          <w:jc w:val="center"/>
        </w:trPr>
        <w:tc>
          <w:tcPr>
            <w:tcW w:w="1430" w:type="dxa"/>
            <w:tcBorders>
              <w:top w:val="single" w:sz="4" w:space="0" w:color="auto"/>
              <w:left w:val="single" w:sz="4" w:space="0" w:color="auto"/>
              <w:bottom w:val="single" w:sz="4" w:space="0" w:color="auto"/>
              <w:right w:val="single" w:sz="4" w:space="0" w:color="auto"/>
            </w:tcBorders>
            <w:hideMark/>
          </w:tcPr>
          <w:p w14:paraId="30160B47" w14:textId="77777777" w:rsidR="00E36516" w:rsidRPr="004C0D68" w:rsidRDefault="00E36516" w:rsidP="00E36516">
            <w:pPr>
              <w:pStyle w:val="TAL"/>
              <w:rPr>
                <w:lang w:val="sv-SE"/>
              </w:rPr>
            </w:pPr>
            <w:r>
              <w:rPr>
                <w:lang w:val="sv-SE"/>
              </w:rPr>
              <w:t>serv</w:t>
            </w:r>
            <w:r w:rsidRPr="004C0D68">
              <w:rPr>
                <w:lang w:val="sv-SE"/>
              </w:rPr>
              <w:t>e</w:t>
            </w:r>
            <w:r>
              <w:rPr>
                <w:lang w:val="sv-SE"/>
              </w:rPr>
              <w:t>r</w:t>
            </w:r>
            <w:r w:rsidRPr="004C0D68">
              <w:rPr>
                <w:lang w:val="sv-SE"/>
              </w:rPr>
              <w:t>Id</w:t>
            </w:r>
          </w:p>
        </w:tc>
        <w:tc>
          <w:tcPr>
            <w:tcW w:w="1006" w:type="dxa"/>
            <w:tcBorders>
              <w:top w:val="single" w:sz="4" w:space="0" w:color="auto"/>
              <w:left w:val="single" w:sz="4" w:space="0" w:color="auto"/>
              <w:bottom w:val="single" w:sz="4" w:space="0" w:color="auto"/>
              <w:right w:val="single" w:sz="4" w:space="0" w:color="auto"/>
            </w:tcBorders>
            <w:hideMark/>
          </w:tcPr>
          <w:p w14:paraId="58BB7D15" w14:textId="09307345" w:rsidR="00E36516" w:rsidRPr="004C0D68" w:rsidRDefault="00B331F4" w:rsidP="00E36516">
            <w:pPr>
              <w:pStyle w:val="TAL"/>
              <w:rPr>
                <w:lang w:val="sv-SE"/>
              </w:rPr>
            </w:pPr>
            <w:r>
              <w:rPr>
                <w:lang w:val="sv-SE"/>
              </w:rPr>
              <w:t>ServerId</w:t>
            </w:r>
          </w:p>
        </w:tc>
        <w:tc>
          <w:tcPr>
            <w:tcW w:w="425" w:type="dxa"/>
            <w:tcBorders>
              <w:top w:val="single" w:sz="4" w:space="0" w:color="auto"/>
              <w:left w:val="single" w:sz="4" w:space="0" w:color="auto"/>
              <w:bottom w:val="single" w:sz="4" w:space="0" w:color="auto"/>
              <w:right w:val="single" w:sz="4" w:space="0" w:color="auto"/>
            </w:tcBorders>
            <w:hideMark/>
          </w:tcPr>
          <w:p w14:paraId="2BBA63C0" w14:textId="77777777" w:rsidR="00E36516" w:rsidRPr="004C0D68" w:rsidRDefault="00E36516" w:rsidP="00E36516">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28917D6A" w14:textId="77777777" w:rsidR="00E36516" w:rsidRPr="004C0D68" w:rsidRDefault="00E36516" w:rsidP="00E36516">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70851BFA" w14:textId="77777777" w:rsidR="00E36516" w:rsidRPr="004C0D68" w:rsidRDefault="00E36516" w:rsidP="00E36516">
            <w:pPr>
              <w:pStyle w:val="TAL"/>
              <w:rPr>
                <w:rFonts w:cs="Arial"/>
                <w:szCs w:val="18"/>
                <w:lang w:val="en-US" w:eastAsia="zh-CN"/>
              </w:rPr>
            </w:pPr>
            <w:r w:rsidRPr="004C0D68">
              <w:rPr>
                <w:rFonts w:cs="Arial"/>
                <w:szCs w:val="18"/>
                <w:lang w:val="en-US" w:eastAsia="zh-CN"/>
              </w:rPr>
              <w:t>Identity of the VAL serv</w:t>
            </w:r>
            <w:r>
              <w:rPr>
                <w:rFonts w:cs="Arial"/>
                <w:szCs w:val="18"/>
                <w:lang w:val="en-US" w:eastAsia="zh-CN"/>
              </w:rPr>
              <w:t>er</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3D8F492C" w14:textId="77777777" w:rsidR="00E36516" w:rsidRDefault="00E36516" w:rsidP="00E36516">
            <w:pPr>
              <w:pStyle w:val="TAL"/>
              <w:rPr>
                <w:rFonts w:cs="Arial"/>
                <w:szCs w:val="18"/>
                <w:lang w:eastAsia="en-GB"/>
              </w:rPr>
            </w:pPr>
          </w:p>
        </w:tc>
      </w:tr>
      <w:tr w:rsidR="00D85D0C" w14:paraId="597D48ED" w14:textId="77777777" w:rsidTr="00E36516">
        <w:trPr>
          <w:jc w:val="center"/>
        </w:trPr>
        <w:tc>
          <w:tcPr>
            <w:tcW w:w="1430" w:type="dxa"/>
            <w:tcBorders>
              <w:top w:val="single" w:sz="4" w:space="0" w:color="auto"/>
              <w:left w:val="single" w:sz="4" w:space="0" w:color="auto"/>
              <w:bottom w:val="single" w:sz="4" w:space="0" w:color="auto"/>
              <w:right w:val="single" w:sz="4" w:space="0" w:color="auto"/>
            </w:tcBorders>
            <w:hideMark/>
          </w:tcPr>
          <w:p w14:paraId="660F34DC" w14:textId="6C4D59F7" w:rsidR="00D85D0C" w:rsidRPr="004C0D68" w:rsidRDefault="00D85D0C" w:rsidP="00D85D0C">
            <w:pPr>
              <w:pStyle w:val="TAL"/>
              <w:rPr>
                <w:lang w:val="sv-SE"/>
              </w:rPr>
            </w:pPr>
            <w:r>
              <w:rPr>
                <w:lang w:val="sv-SE"/>
              </w:rPr>
              <w:t>sealddF</w:t>
            </w:r>
            <w:r w:rsidDel="00EB7FC5">
              <w:rPr>
                <w:lang w:val="sv-SE"/>
              </w:rPr>
              <w:t>f</w:t>
            </w:r>
            <w:r>
              <w:rPr>
                <w:lang w:val="sv-SE"/>
              </w:rPr>
              <w:t>low</w:t>
            </w:r>
            <w:r w:rsidRPr="004C0D68">
              <w:rPr>
                <w:lang w:val="sv-SE"/>
              </w:rPr>
              <w:t>Id</w:t>
            </w:r>
          </w:p>
        </w:tc>
        <w:tc>
          <w:tcPr>
            <w:tcW w:w="1006" w:type="dxa"/>
            <w:tcBorders>
              <w:top w:val="single" w:sz="4" w:space="0" w:color="auto"/>
              <w:left w:val="single" w:sz="4" w:space="0" w:color="auto"/>
              <w:bottom w:val="single" w:sz="4" w:space="0" w:color="auto"/>
              <w:right w:val="single" w:sz="4" w:space="0" w:color="auto"/>
            </w:tcBorders>
            <w:hideMark/>
          </w:tcPr>
          <w:p w14:paraId="706BDC1F" w14:textId="7221074C" w:rsidR="00D85D0C" w:rsidRPr="004C0D68" w:rsidRDefault="00D85D0C" w:rsidP="00D85D0C">
            <w:pPr>
              <w:pStyle w:val="TAL"/>
              <w:rPr>
                <w:lang w:val="sv-SE"/>
              </w:rPr>
            </w:pPr>
            <w:r>
              <w:rPr>
                <w:lang w:eastAsia="zh-CN"/>
              </w:rPr>
              <w:t>Uinteger</w:t>
            </w:r>
          </w:p>
        </w:tc>
        <w:tc>
          <w:tcPr>
            <w:tcW w:w="425" w:type="dxa"/>
            <w:tcBorders>
              <w:top w:val="single" w:sz="4" w:space="0" w:color="auto"/>
              <w:left w:val="single" w:sz="4" w:space="0" w:color="auto"/>
              <w:bottom w:val="single" w:sz="4" w:space="0" w:color="auto"/>
              <w:right w:val="single" w:sz="4" w:space="0" w:color="auto"/>
            </w:tcBorders>
            <w:hideMark/>
          </w:tcPr>
          <w:p w14:paraId="74E8894B" w14:textId="77777777" w:rsidR="00D85D0C" w:rsidRPr="004C0D68" w:rsidRDefault="00D85D0C" w:rsidP="00D85D0C">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17E80227" w14:textId="77777777" w:rsidR="00D85D0C" w:rsidRPr="004C0D68" w:rsidRDefault="00D85D0C" w:rsidP="00D85D0C">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3AA7480B" w14:textId="77777777" w:rsidR="00D85D0C" w:rsidRPr="004C0D68" w:rsidRDefault="00D85D0C" w:rsidP="00D85D0C">
            <w:pPr>
              <w:pStyle w:val="TAL"/>
              <w:rPr>
                <w:rFonts w:cs="Arial"/>
                <w:szCs w:val="18"/>
                <w:lang w:val="en-US" w:eastAsia="zh-CN"/>
              </w:rPr>
            </w:pPr>
            <w:r w:rsidRPr="004C0D68">
              <w:rPr>
                <w:rFonts w:cs="Arial"/>
                <w:szCs w:val="18"/>
                <w:lang w:val="en-US" w:eastAsia="zh-CN"/>
              </w:rPr>
              <w:t xml:space="preserve">Identity of </w:t>
            </w:r>
            <w:r>
              <w:rPr>
                <w:rFonts w:cs="Arial"/>
              </w:rPr>
              <w:t>SDDM flow</w:t>
            </w:r>
            <w:r>
              <w:t xml:space="preserve"> </w:t>
            </w:r>
            <w:r>
              <w:rPr>
                <w:rFonts w:cs="Arial"/>
              </w:rPr>
              <w:t>used by the SDDM-C and SDDM-S to identify the application traffic</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3E83987A" w14:textId="77777777" w:rsidR="00D85D0C" w:rsidRDefault="00D85D0C" w:rsidP="00D85D0C">
            <w:pPr>
              <w:pStyle w:val="TAL"/>
              <w:rPr>
                <w:rFonts w:cs="Arial"/>
                <w:szCs w:val="18"/>
                <w:lang w:eastAsia="en-GB"/>
              </w:rPr>
            </w:pPr>
          </w:p>
        </w:tc>
      </w:tr>
    </w:tbl>
    <w:p w14:paraId="36638650" w14:textId="77777777" w:rsidR="00E36516" w:rsidRPr="00FF2CB9" w:rsidRDefault="00E36516" w:rsidP="00E36516">
      <w:pPr>
        <w:rPr>
          <w:lang w:eastAsia="zh-CN"/>
        </w:rPr>
      </w:pPr>
      <w:bookmarkStart w:id="1042" w:name="OLE_LINK368"/>
      <w:bookmarkStart w:id="1043" w:name="OLE_LINK369"/>
    </w:p>
    <w:p w14:paraId="6E259B8F" w14:textId="77777777" w:rsidR="006331D1" w:rsidRDefault="006331D1" w:rsidP="006331D1">
      <w:pPr>
        <w:pStyle w:val="Heading4"/>
        <w:rPr>
          <w:lang w:eastAsia="zh-CN"/>
        </w:rPr>
      </w:pPr>
      <w:bookmarkStart w:id="1044" w:name="_CRA_3_1_3_3"/>
      <w:bookmarkStart w:id="1045" w:name="_Toc168325600"/>
      <w:bookmarkStart w:id="1046" w:name="_Toc187929747"/>
      <w:bookmarkEnd w:id="1034"/>
      <w:bookmarkEnd w:id="1035"/>
      <w:bookmarkEnd w:id="1039"/>
      <w:bookmarkEnd w:id="1040"/>
      <w:bookmarkEnd w:id="1042"/>
      <w:bookmarkEnd w:id="1043"/>
      <w:bookmarkEnd w:id="1044"/>
      <w:r>
        <w:rPr>
          <w:lang w:eastAsia="zh-CN"/>
        </w:rPr>
        <w:t>A.3.1.3.3</w:t>
      </w:r>
      <w:r>
        <w:rPr>
          <w:lang w:eastAsia="zh-CN"/>
        </w:rPr>
        <w:tab/>
        <w:t>Simple data types and enumerations</w:t>
      </w:r>
      <w:bookmarkEnd w:id="1045"/>
      <w:bookmarkEnd w:id="1046"/>
    </w:p>
    <w:p w14:paraId="6CEC8100" w14:textId="77777777" w:rsidR="006B2993" w:rsidRPr="00FF2CB9" w:rsidRDefault="006B2993" w:rsidP="006B2993">
      <w:pPr>
        <w:rPr>
          <w:lang w:eastAsia="zh-CN"/>
        </w:rPr>
      </w:pPr>
      <w:r>
        <w:rPr>
          <w:lang w:eastAsia="zh-CN"/>
        </w:rPr>
        <w:t>None.</w:t>
      </w:r>
    </w:p>
    <w:p w14:paraId="756E6377" w14:textId="77777777" w:rsidR="006331D1" w:rsidRDefault="006331D1" w:rsidP="006331D1">
      <w:pPr>
        <w:pStyle w:val="Heading3"/>
      </w:pPr>
      <w:bookmarkStart w:id="1047" w:name="_CRA_3_1_4"/>
      <w:bookmarkStart w:id="1048" w:name="_Toc168325601"/>
      <w:bookmarkStart w:id="1049" w:name="_Toc187929748"/>
      <w:bookmarkEnd w:id="1047"/>
      <w:r>
        <w:t>A.3.1.4</w:t>
      </w:r>
      <w:r>
        <w:tab/>
        <w:t>Error Handling</w:t>
      </w:r>
      <w:bookmarkEnd w:id="1048"/>
      <w:bookmarkEnd w:id="1049"/>
    </w:p>
    <w:p w14:paraId="26EAC95D" w14:textId="1ED51809" w:rsidR="006331D1" w:rsidRDefault="006331D1" w:rsidP="006331D1">
      <w:pPr>
        <w:rPr>
          <w:lang w:eastAsia="zh-CN"/>
        </w:rPr>
      </w:pPr>
      <w:r>
        <w:rPr>
          <w:lang w:eastAsia="zh-CN"/>
        </w:rPr>
        <w:t xml:space="preserve">General error responses are defined in </w:t>
      </w:r>
      <w:r w:rsidR="00DF2C34">
        <w:rPr>
          <w:lang w:eastAsia="x-none"/>
        </w:rPr>
        <w:t>clause</w:t>
      </w:r>
      <w:r>
        <w:t> C.1.3 of 3GPP TS 24.546 [6]</w:t>
      </w:r>
      <w:r>
        <w:rPr>
          <w:lang w:eastAsia="zh-CN"/>
        </w:rPr>
        <w:t>.</w:t>
      </w:r>
    </w:p>
    <w:p w14:paraId="183BB573" w14:textId="77777777" w:rsidR="006331D1" w:rsidRDefault="006331D1" w:rsidP="006331D1">
      <w:pPr>
        <w:pStyle w:val="Heading3"/>
      </w:pPr>
      <w:bookmarkStart w:id="1050" w:name="_CRA_3_1_5"/>
      <w:bookmarkStart w:id="1051" w:name="_Toc168325602"/>
      <w:bookmarkStart w:id="1052" w:name="_Toc187929749"/>
      <w:bookmarkEnd w:id="1050"/>
      <w:r>
        <w:t>A.3.1.5</w:t>
      </w:r>
      <w:r>
        <w:tab/>
        <w:t>CDDL Specification</w:t>
      </w:r>
      <w:bookmarkEnd w:id="1051"/>
      <w:bookmarkEnd w:id="1052"/>
    </w:p>
    <w:p w14:paraId="45ACCD40" w14:textId="77777777" w:rsidR="006331D1" w:rsidRDefault="006331D1" w:rsidP="006331D1">
      <w:pPr>
        <w:pStyle w:val="Heading4"/>
        <w:rPr>
          <w:lang w:eastAsia="zh-CN"/>
        </w:rPr>
      </w:pPr>
      <w:bookmarkStart w:id="1053" w:name="_CRA_3_1_5_1"/>
      <w:bookmarkStart w:id="1054" w:name="_Toc168325603"/>
      <w:bookmarkStart w:id="1055" w:name="_Toc187929750"/>
      <w:bookmarkEnd w:id="1053"/>
      <w:r>
        <w:t>A.3.1.5</w:t>
      </w:r>
      <w:r>
        <w:rPr>
          <w:lang w:eastAsia="zh-CN"/>
        </w:rPr>
        <w:t>.1</w:t>
      </w:r>
      <w:r>
        <w:rPr>
          <w:lang w:eastAsia="zh-CN"/>
        </w:rPr>
        <w:tab/>
        <w:t>Introduction</w:t>
      </w:r>
      <w:bookmarkEnd w:id="1054"/>
      <w:bookmarkEnd w:id="1055"/>
    </w:p>
    <w:p w14:paraId="114AED3D" w14:textId="7007E017" w:rsidR="006331D1" w:rsidRDefault="006331D1" w:rsidP="006331D1">
      <w:r>
        <w:t>The data model described in clause </w:t>
      </w:r>
      <w:r>
        <w:rPr>
          <w:lang w:eastAsia="zh-CN"/>
        </w:rPr>
        <w:t>A.3.1.3</w:t>
      </w:r>
      <w:r>
        <w:t xml:space="preserve"> shall be binary encoded in the CBOR format as described in IETF RFC 8949 </w:t>
      </w:r>
      <w:r>
        <w:rPr>
          <w:lang w:eastAsia="zh-CN"/>
        </w:rPr>
        <w:t>[</w:t>
      </w:r>
      <w:r w:rsidR="003D29E8">
        <w:rPr>
          <w:lang w:eastAsia="zh-CN"/>
        </w:rPr>
        <w:t>20</w:t>
      </w:r>
      <w:r>
        <w:rPr>
          <w:lang w:eastAsia="zh-CN"/>
        </w:rPr>
        <w:t>]</w:t>
      </w:r>
      <w:r>
        <w:t xml:space="preserve">. </w:t>
      </w:r>
    </w:p>
    <w:p w14:paraId="027C009A" w14:textId="792CD5DA" w:rsidR="006331D1" w:rsidRDefault="006331D1" w:rsidP="006331D1">
      <w:r>
        <w:t>Clause A.3.1.5</w:t>
      </w:r>
      <w:r>
        <w:rPr>
          <w:lang w:eastAsia="zh-CN"/>
        </w:rPr>
        <w:t>.2</w:t>
      </w:r>
      <w:r>
        <w:t xml:space="preserve"> uses the concise data definition language described in IETF RFC 8610 [</w:t>
      </w:r>
      <w:r w:rsidR="00533E9D">
        <w:t>1</w:t>
      </w:r>
      <w:r w:rsidR="003D29E8">
        <w:t>9</w:t>
      </w:r>
      <w:r>
        <w:t xml:space="preserve">] and provides corresponding representation of the </w:t>
      </w:r>
      <w:r>
        <w:rPr>
          <w:lang w:eastAsia="zh-CN"/>
        </w:rPr>
        <w:t>SDD_RegularTransmissionConnection</w:t>
      </w:r>
      <w:r>
        <w:rPr>
          <w:lang w:val="en-US" w:eastAsia="zh-CN"/>
        </w:rPr>
        <w:t xml:space="preserve"> API provided by </w:t>
      </w:r>
      <w:r w:rsidR="00A54533">
        <w:rPr>
          <w:lang w:val="en-US" w:eastAsia="zh-CN"/>
        </w:rPr>
        <w:t xml:space="preserve">the </w:t>
      </w:r>
      <w:r>
        <w:rPr>
          <w:lang w:val="en-US" w:eastAsia="zh-CN"/>
        </w:rPr>
        <w:t>SDDM-S</w:t>
      </w:r>
      <w:r>
        <w:rPr>
          <w:lang w:eastAsia="zh-CN"/>
        </w:rPr>
        <w:t xml:space="preserve"> data model</w:t>
      </w:r>
      <w:r>
        <w:t>.</w:t>
      </w:r>
    </w:p>
    <w:p w14:paraId="6A2FB357" w14:textId="77777777" w:rsidR="006331D1" w:rsidRDefault="006331D1" w:rsidP="006331D1">
      <w:pPr>
        <w:pStyle w:val="Heading4"/>
        <w:rPr>
          <w:lang w:eastAsia="zh-CN"/>
        </w:rPr>
      </w:pPr>
      <w:bookmarkStart w:id="1056" w:name="_CRA_3_1_5_2"/>
      <w:bookmarkStart w:id="1057" w:name="_Toc168325604"/>
      <w:bookmarkStart w:id="1058" w:name="_Toc187929751"/>
      <w:bookmarkEnd w:id="1056"/>
      <w:r>
        <w:t>A.3.1.5</w:t>
      </w:r>
      <w:r>
        <w:rPr>
          <w:lang w:eastAsia="zh-CN"/>
        </w:rPr>
        <w:t>.2</w:t>
      </w:r>
      <w:r>
        <w:rPr>
          <w:lang w:eastAsia="zh-CN"/>
        </w:rPr>
        <w:tab/>
        <w:t>CDDL document</w:t>
      </w:r>
      <w:bookmarkEnd w:id="1057"/>
      <w:bookmarkEnd w:id="1058"/>
    </w:p>
    <w:p w14:paraId="6F33DFFB" w14:textId="77777777" w:rsidR="00B331F4" w:rsidRPr="00932268" w:rsidRDefault="00B331F4" w:rsidP="00B331F4">
      <w:pPr>
        <w:pStyle w:val="PL"/>
        <w:rPr>
          <w:lang w:eastAsia="zh-CN"/>
        </w:rPr>
      </w:pPr>
      <w:r>
        <w:rPr>
          <w:lang w:eastAsia="zh-CN"/>
        </w:rPr>
        <w:t>;;; EstablishmentRequest</w:t>
      </w:r>
    </w:p>
    <w:p w14:paraId="3424A03D" w14:textId="77777777" w:rsidR="00B331F4" w:rsidRPr="00950778" w:rsidRDefault="00B331F4" w:rsidP="00B331F4">
      <w:pPr>
        <w:pStyle w:val="PL"/>
        <w:rPr>
          <w:lang w:eastAsia="zh-CN"/>
        </w:rPr>
      </w:pPr>
      <w:r w:rsidRPr="00950778">
        <w:rPr>
          <w:lang w:eastAsia="zh-CN"/>
        </w:rPr>
        <w:t xml:space="preserve">;;+ Represents </w:t>
      </w:r>
      <w:r>
        <w:rPr>
          <w:rFonts w:cs="Arial"/>
          <w:szCs w:val="18"/>
        </w:rPr>
        <w:t>a request for establishing</w:t>
      </w:r>
      <w:r w:rsidRPr="008B7778">
        <w:rPr>
          <w:lang w:val="en-US" w:eastAsia="zh-CN"/>
        </w:rPr>
        <w:t xml:space="preserve"> </w:t>
      </w:r>
      <w:r>
        <w:rPr>
          <w:lang w:val="en-US" w:eastAsia="zh-CN"/>
        </w:rPr>
        <w:t>an</w:t>
      </w:r>
      <w:r>
        <w:rPr>
          <w:b/>
          <w:bCs/>
        </w:rPr>
        <w:t xml:space="preserve"> </w:t>
      </w:r>
      <w:r>
        <w:rPr>
          <w:bCs/>
        </w:rPr>
        <w:t>SDDM regular transmission connection</w:t>
      </w:r>
      <w:r w:rsidRPr="00950778">
        <w:rPr>
          <w:lang w:eastAsia="zh-CN"/>
        </w:rPr>
        <w:t>.</w:t>
      </w:r>
    </w:p>
    <w:p w14:paraId="7C2407F8" w14:textId="77777777" w:rsidR="00B331F4" w:rsidRPr="00932268" w:rsidRDefault="00B331F4" w:rsidP="00B331F4">
      <w:pPr>
        <w:pStyle w:val="PL"/>
        <w:rPr>
          <w:lang w:eastAsia="zh-CN"/>
        </w:rPr>
      </w:pPr>
      <w:r>
        <w:rPr>
          <w:lang w:eastAsia="zh-CN"/>
        </w:rPr>
        <w:t>EstablishmentRequest</w:t>
      </w:r>
      <w:r w:rsidRPr="00932268">
        <w:rPr>
          <w:lang w:eastAsia="zh-CN"/>
        </w:rPr>
        <w:t xml:space="preserve"> = {</w:t>
      </w:r>
    </w:p>
    <w:p w14:paraId="0D529DB2" w14:textId="77777777" w:rsidR="00B331F4" w:rsidRPr="00932268" w:rsidRDefault="00B331F4" w:rsidP="00B331F4">
      <w:pPr>
        <w:pStyle w:val="PL"/>
        <w:rPr>
          <w:lang w:eastAsia="zh-CN"/>
        </w:rPr>
      </w:pPr>
      <w:r w:rsidRPr="00932268">
        <w:rPr>
          <w:lang w:eastAsia="zh-CN"/>
        </w:rPr>
        <w:t xml:space="preserve"> </w:t>
      </w:r>
      <w:r>
        <w:rPr>
          <w:lang w:eastAsia="zh-CN"/>
        </w:rPr>
        <w:t>requestorId</w:t>
      </w:r>
      <w:r w:rsidRPr="00932268">
        <w:rPr>
          <w:lang w:eastAsia="zh-CN"/>
        </w:rPr>
        <w:t xml:space="preserve">: </w:t>
      </w:r>
      <w:r>
        <w:rPr>
          <w:lang w:eastAsia="zh-CN"/>
        </w:rPr>
        <w:t>RequestorId</w:t>
      </w:r>
      <w:r w:rsidRPr="00932268">
        <w:rPr>
          <w:lang w:eastAsia="zh-CN"/>
        </w:rPr>
        <w:t xml:space="preserve">     </w:t>
      </w:r>
      <w:r>
        <w:rPr>
          <w:lang w:eastAsia="zh-CN"/>
        </w:rPr>
        <w:t xml:space="preserve">           </w:t>
      </w:r>
    </w:p>
    <w:p w14:paraId="35787F05" w14:textId="3BE6887E" w:rsidR="00B331F4" w:rsidRPr="00932268" w:rsidRDefault="00B331F4" w:rsidP="00B331F4">
      <w:pPr>
        <w:pStyle w:val="PL"/>
        <w:rPr>
          <w:lang w:eastAsia="zh-CN"/>
        </w:rPr>
      </w:pPr>
      <w:r>
        <w:rPr>
          <w:lang w:eastAsia="zh-CN"/>
        </w:rPr>
        <w:t xml:space="preserve"> seal</w:t>
      </w:r>
      <w:r w:rsidR="00D85D0C">
        <w:rPr>
          <w:lang w:eastAsia="zh-CN"/>
        </w:rPr>
        <w:t>dd</w:t>
      </w:r>
      <w:r>
        <w:rPr>
          <w:lang w:eastAsia="zh-CN"/>
        </w:rPr>
        <w:t>FlowId</w:t>
      </w:r>
      <w:r w:rsidRPr="00932268">
        <w:rPr>
          <w:lang w:eastAsia="zh-CN"/>
        </w:rPr>
        <w:t xml:space="preserve">: </w:t>
      </w:r>
      <w:r>
        <w:rPr>
          <w:lang w:eastAsia="zh-CN"/>
        </w:rPr>
        <w:t xml:space="preserve">Uinteger </w:t>
      </w:r>
      <w:r w:rsidRPr="00932268">
        <w:rPr>
          <w:lang w:eastAsia="zh-CN"/>
        </w:rPr>
        <w:t xml:space="preserve">         </w:t>
      </w:r>
      <w:r>
        <w:rPr>
          <w:lang w:eastAsia="zh-CN"/>
        </w:rPr>
        <w:t xml:space="preserve">        </w:t>
      </w:r>
    </w:p>
    <w:p w14:paraId="6AADB5FC" w14:textId="77777777" w:rsidR="00B331F4" w:rsidRPr="009A5274" w:rsidRDefault="00B331F4" w:rsidP="00B331F4">
      <w:pPr>
        <w:pStyle w:val="PL"/>
        <w:rPr>
          <w:lang w:val="sv-SE" w:eastAsia="zh-CN"/>
        </w:rPr>
      </w:pPr>
      <w:r w:rsidRPr="009A5274">
        <w:rPr>
          <w:lang w:val="sv-SE" w:eastAsia="zh-CN"/>
        </w:rPr>
        <w:t xml:space="preserve"> serverId: ServerId              </w:t>
      </w:r>
      <w:r>
        <w:rPr>
          <w:lang w:eastAsia="zh-CN"/>
        </w:rPr>
        <w:t xml:space="preserve">        </w:t>
      </w:r>
    </w:p>
    <w:p w14:paraId="252B7637" w14:textId="77777777" w:rsidR="00B331F4" w:rsidRPr="009A5274" w:rsidRDefault="00B331F4" w:rsidP="00B331F4">
      <w:pPr>
        <w:pStyle w:val="PL"/>
        <w:rPr>
          <w:lang w:val="sv-SE" w:eastAsia="zh-CN"/>
        </w:rPr>
      </w:pPr>
      <w:r w:rsidRPr="009A5274">
        <w:rPr>
          <w:lang w:val="sv-SE" w:eastAsia="zh-CN"/>
        </w:rPr>
        <w:t xml:space="preserve"> endpointId: string</w:t>
      </w:r>
      <w:r>
        <w:rPr>
          <w:lang w:val="sv-SE" w:eastAsia="zh-CN"/>
        </w:rPr>
        <w:t xml:space="preserve">    </w:t>
      </w:r>
      <w:r w:rsidRPr="009A5274">
        <w:rPr>
          <w:lang w:val="sv-SE" w:eastAsia="zh-CN"/>
        </w:rPr>
        <w:t xml:space="preserve">          </w:t>
      </w:r>
      <w:r>
        <w:rPr>
          <w:lang w:eastAsia="zh-CN"/>
        </w:rPr>
        <w:t xml:space="preserve">        </w:t>
      </w:r>
    </w:p>
    <w:p w14:paraId="0F62E484" w14:textId="77777777" w:rsidR="00B331F4" w:rsidRDefault="00B331F4" w:rsidP="00B331F4">
      <w:pPr>
        <w:pStyle w:val="PL"/>
        <w:rPr>
          <w:lang w:eastAsia="zh-CN"/>
        </w:rPr>
      </w:pPr>
      <w:r>
        <w:rPr>
          <w:lang w:val="sv-SE" w:eastAsia="zh-CN"/>
        </w:rPr>
        <w:t xml:space="preserve"> </w:t>
      </w:r>
      <w:r w:rsidRPr="00182A37">
        <w:rPr>
          <w:lang w:val="sv-SE" w:eastAsia="zh-CN"/>
        </w:rPr>
        <w:t xml:space="preserve">? </w:t>
      </w:r>
      <w:r>
        <w:t>sealddC</w:t>
      </w:r>
      <w:r>
        <w:rPr>
          <w:lang w:eastAsia="zh-CN"/>
        </w:rPr>
        <w:t>ommunicationLifetime:</w:t>
      </w:r>
      <w:r w:rsidRPr="003C6BA2">
        <w:rPr>
          <w:lang w:eastAsia="zh-CN"/>
        </w:rPr>
        <w:t xml:space="preserve"> </w:t>
      </w:r>
      <w:r>
        <w:rPr>
          <w:lang w:eastAsia="zh-CN"/>
        </w:rPr>
        <w:t xml:space="preserve">Uinteger </w:t>
      </w:r>
    </w:p>
    <w:p w14:paraId="5FE548D5" w14:textId="77777777" w:rsidR="00B331F4" w:rsidRPr="009A5274" w:rsidRDefault="00B331F4" w:rsidP="00B331F4">
      <w:pPr>
        <w:pStyle w:val="PL"/>
        <w:rPr>
          <w:lang w:val="sv-SE" w:eastAsia="zh-CN"/>
        </w:rPr>
      </w:pPr>
      <w:r w:rsidRPr="009A5274">
        <w:rPr>
          <w:lang w:val="sv-SE" w:eastAsia="zh-CN"/>
        </w:rPr>
        <w:t xml:space="preserve"> ? valServiceId: string    </w:t>
      </w:r>
      <w:r>
        <w:rPr>
          <w:lang w:val="sv-SE" w:eastAsia="zh-CN"/>
        </w:rPr>
        <w:t xml:space="preserve">      </w:t>
      </w:r>
      <w:r>
        <w:rPr>
          <w:lang w:eastAsia="zh-CN"/>
        </w:rPr>
        <w:t xml:space="preserve">        </w:t>
      </w:r>
    </w:p>
    <w:p w14:paraId="7A280C03" w14:textId="77777777" w:rsidR="00B331F4" w:rsidRPr="00932268" w:rsidRDefault="00B331F4" w:rsidP="00B331F4">
      <w:pPr>
        <w:pStyle w:val="PL"/>
        <w:rPr>
          <w:lang w:eastAsia="zh-CN"/>
        </w:rPr>
      </w:pPr>
      <w:r w:rsidRPr="009A5274">
        <w:rPr>
          <w:lang w:val="sv-SE" w:eastAsia="zh-CN"/>
        </w:rPr>
        <w:t xml:space="preserve"> </w:t>
      </w:r>
      <w:r w:rsidRPr="00932268">
        <w:rPr>
          <w:lang w:eastAsia="zh-CN"/>
        </w:rPr>
        <w:t>?</w:t>
      </w:r>
      <w:r>
        <w:rPr>
          <w:lang w:eastAsia="zh-CN"/>
        </w:rPr>
        <w:t xml:space="preserve"> userPlaneAddress</w:t>
      </w:r>
      <w:r w:rsidRPr="00932268">
        <w:rPr>
          <w:lang w:eastAsia="zh-CN"/>
        </w:rPr>
        <w:t xml:space="preserve">: </w:t>
      </w:r>
      <w:r>
        <w:rPr>
          <w:lang w:eastAsia="zh-CN"/>
        </w:rPr>
        <w:t xml:space="preserve">string              </w:t>
      </w:r>
    </w:p>
    <w:p w14:paraId="6D61B9DC" w14:textId="77777777" w:rsidR="00B331F4" w:rsidRPr="00932268" w:rsidRDefault="00B331F4" w:rsidP="00B331F4">
      <w:pPr>
        <w:pStyle w:val="PL"/>
        <w:rPr>
          <w:lang w:eastAsia="zh-CN"/>
        </w:rPr>
      </w:pPr>
      <w:r>
        <w:rPr>
          <w:lang w:eastAsia="zh-CN"/>
        </w:rPr>
        <w:t xml:space="preserve"> </w:t>
      </w:r>
      <w:r w:rsidRPr="00932268">
        <w:rPr>
          <w:lang w:eastAsia="zh-CN"/>
        </w:rPr>
        <w:t>?</w:t>
      </w:r>
      <w:r>
        <w:rPr>
          <w:lang w:eastAsia="zh-CN"/>
        </w:rPr>
        <w:t xml:space="preserve"> portNumber</w:t>
      </w:r>
      <w:r w:rsidRPr="00932268">
        <w:rPr>
          <w:lang w:eastAsia="zh-CN"/>
        </w:rPr>
        <w:t xml:space="preserve">: </w:t>
      </w:r>
      <w:r>
        <w:rPr>
          <w:lang w:eastAsia="zh-CN"/>
        </w:rPr>
        <w:t>Uinteger</w:t>
      </w:r>
      <w:r w:rsidRPr="00932268">
        <w:rPr>
          <w:lang w:eastAsia="zh-CN"/>
        </w:rPr>
        <w:t xml:space="preserve"> </w:t>
      </w:r>
      <w:r>
        <w:rPr>
          <w:lang w:eastAsia="zh-CN"/>
        </w:rPr>
        <w:t xml:space="preserve"> </w:t>
      </w:r>
      <w:r w:rsidRPr="00932268">
        <w:rPr>
          <w:lang w:eastAsia="zh-CN"/>
        </w:rPr>
        <w:t xml:space="preserve">        </w:t>
      </w:r>
      <w:r>
        <w:rPr>
          <w:lang w:eastAsia="zh-CN"/>
        </w:rPr>
        <w:t xml:space="preserve">        </w:t>
      </w:r>
    </w:p>
    <w:p w14:paraId="592426FB" w14:textId="77777777" w:rsidR="00B331F4" w:rsidRPr="00932268" w:rsidRDefault="00B331F4" w:rsidP="00B331F4">
      <w:pPr>
        <w:pStyle w:val="PL"/>
        <w:rPr>
          <w:lang w:eastAsia="zh-CN"/>
        </w:rPr>
      </w:pPr>
      <w:r>
        <w:rPr>
          <w:lang w:eastAsia="zh-CN"/>
        </w:rPr>
        <w:t xml:space="preserve"> </w:t>
      </w:r>
      <w:r w:rsidRPr="00932268">
        <w:rPr>
          <w:lang w:eastAsia="zh-CN"/>
        </w:rPr>
        <w:t>?</w:t>
      </w:r>
      <w:r>
        <w:rPr>
          <w:lang w:eastAsia="zh-CN"/>
        </w:rPr>
        <w:t xml:space="preserve"> url</w:t>
      </w:r>
      <w:r w:rsidRPr="00932268">
        <w:rPr>
          <w:lang w:eastAsia="zh-CN"/>
        </w:rPr>
        <w:t xml:space="preserve">: </w:t>
      </w:r>
      <w:r>
        <w:rPr>
          <w:lang w:eastAsia="zh-CN"/>
        </w:rPr>
        <w:t xml:space="preserve">string                           </w:t>
      </w:r>
    </w:p>
    <w:p w14:paraId="5AF840FA" w14:textId="77777777" w:rsidR="00B331F4" w:rsidRPr="00932268" w:rsidRDefault="00B331F4" w:rsidP="00B331F4">
      <w:pPr>
        <w:pStyle w:val="PL"/>
        <w:rPr>
          <w:lang w:eastAsia="zh-CN"/>
        </w:rPr>
      </w:pPr>
      <w:r>
        <w:rPr>
          <w:lang w:eastAsia="zh-CN"/>
        </w:rPr>
        <w:t xml:space="preserve"> </w:t>
      </w:r>
      <w:r w:rsidRPr="00932268">
        <w:rPr>
          <w:lang w:eastAsia="zh-CN"/>
        </w:rPr>
        <w:t>?</w:t>
      </w:r>
      <w:r>
        <w:rPr>
          <w:lang w:eastAsia="zh-CN"/>
        </w:rPr>
        <w:t xml:space="preserve"> transportLayer</w:t>
      </w:r>
      <w:r w:rsidRPr="00932268">
        <w:rPr>
          <w:lang w:eastAsia="zh-CN"/>
        </w:rPr>
        <w:t xml:space="preserve">: </w:t>
      </w:r>
      <w:r>
        <w:rPr>
          <w:lang w:eastAsia="zh-CN"/>
        </w:rPr>
        <w:t xml:space="preserve">string                </w:t>
      </w:r>
    </w:p>
    <w:p w14:paraId="00E18FD7" w14:textId="77777777" w:rsidR="00B331F4" w:rsidRPr="00932268" w:rsidRDefault="00B331F4" w:rsidP="00B331F4">
      <w:pPr>
        <w:pStyle w:val="PL"/>
        <w:rPr>
          <w:lang w:eastAsia="zh-CN"/>
        </w:rPr>
      </w:pPr>
      <w:r>
        <w:rPr>
          <w:lang w:eastAsia="zh-CN"/>
        </w:rPr>
        <w:t xml:space="preserve"> ? valTgtUe: ValTargetUe</w:t>
      </w:r>
      <w:r w:rsidRPr="00932268">
        <w:rPr>
          <w:lang w:eastAsia="zh-CN"/>
        </w:rPr>
        <w:t xml:space="preserve">         </w:t>
      </w:r>
      <w:r>
        <w:rPr>
          <w:lang w:eastAsia="zh-CN"/>
        </w:rPr>
        <w:t xml:space="preserve">        </w:t>
      </w:r>
    </w:p>
    <w:p w14:paraId="6857D67D" w14:textId="77777777" w:rsidR="00B331F4" w:rsidRPr="00932268" w:rsidRDefault="00B331F4" w:rsidP="00B331F4">
      <w:pPr>
        <w:pStyle w:val="PL"/>
        <w:rPr>
          <w:lang w:eastAsia="zh-CN"/>
        </w:rPr>
      </w:pPr>
      <w:r w:rsidRPr="00932268">
        <w:rPr>
          <w:lang w:eastAsia="zh-CN"/>
        </w:rPr>
        <w:t>}</w:t>
      </w:r>
    </w:p>
    <w:p w14:paraId="0CCC59C6" w14:textId="77777777" w:rsidR="00B331F4" w:rsidRPr="00932268" w:rsidRDefault="00B331F4" w:rsidP="00B331F4">
      <w:pPr>
        <w:pStyle w:val="PL"/>
        <w:rPr>
          <w:lang w:eastAsia="zh-CN"/>
        </w:rPr>
      </w:pPr>
    </w:p>
    <w:p w14:paraId="169CB023" w14:textId="77777777" w:rsidR="00B331F4" w:rsidRPr="00932268" w:rsidRDefault="00B331F4" w:rsidP="00B331F4">
      <w:pPr>
        <w:pStyle w:val="PL"/>
        <w:rPr>
          <w:lang w:eastAsia="zh-CN"/>
        </w:rPr>
      </w:pPr>
      <w:r>
        <w:rPr>
          <w:lang w:eastAsia="zh-CN"/>
        </w:rPr>
        <w:t>;;; EstablishmentResponse</w:t>
      </w:r>
    </w:p>
    <w:p w14:paraId="141DF2D4" w14:textId="77777777" w:rsidR="00B331F4" w:rsidRPr="00950778" w:rsidRDefault="00B331F4" w:rsidP="00B331F4">
      <w:pPr>
        <w:pStyle w:val="PL"/>
        <w:rPr>
          <w:lang w:eastAsia="zh-CN"/>
        </w:rPr>
      </w:pPr>
      <w:r w:rsidRPr="00950778">
        <w:rPr>
          <w:lang w:eastAsia="zh-CN"/>
        </w:rPr>
        <w:t xml:space="preserve">;;+ Represents </w:t>
      </w:r>
      <w:r>
        <w:rPr>
          <w:rFonts w:cs="Arial"/>
          <w:szCs w:val="18"/>
        </w:rPr>
        <w:t>a response of establishing</w:t>
      </w:r>
      <w:r w:rsidRPr="008B7778">
        <w:rPr>
          <w:lang w:val="en-US" w:eastAsia="zh-CN"/>
        </w:rPr>
        <w:t xml:space="preserve"> </w:t>
      </w:r>
      <w:r>
        <w:rPr>
          <w:lang w:val="en-US" w:eastAsia="zh-CN"/>
        </w:rPr>
        <w:t>an</w:t>
      </w:r>
      <w:r>
        <w:rPr>
          <w:b/>
          <w:bCs/>
        </w:rPr>
        <w:t xml:space="preserve"> </w:t>
      </w:r>
      <w:r>
        <w:rPr>
          <w:bCs/>
        </w:rPr>
        <w:t>SDDM regular transmission connection</w:t>
      </w:r>
      <w:r w:rsidRPr="00950778">
        <w:rPr>
          <w:lang w:eastAsia="zh-CN"/>
        </w:rPr>
        <w:t>.</w:t>
      </w:r>
    </w:p>
    <w:p w14:paraId="5BF966C3" w14:textId="77777777" w:rsidR="00B331F4" w:rsidRPr="00932268" w:rsidRDefault="00B331F4" w:rsidP="00B331F4">
      <w:pPr>
        <w:pStyle w:val="PL"/>
        <w:rPr>
          <w:lang w:eastAsia="zh-CN"/>
        </w:rPr>
      </w:pPr>
      <w:r>
        <w:rPr>
          <w:lang w:eastAsia="zh-CN"/>
        </w:rPr>
        <w:t>EstablishmentResponse</w:t>
      </w:r>
      <w:r w:rsidRPr="00932268">
        <w:rPr>
          <w:lang w:eastAsia="zh-CN"/>
        </w:rPr>
        <w:t xml:space="preserve"> = {</w:t>
      </w:r>
    </w:p>
    <w:p w14:paraId="09E82614" w14:textId="77777777" w:rsidR="00B331F4" w:rsidRPr="00932268" w:rsidRDefault="00B331F4" w:rsidP="00B331F4">
      <w:pPr>
        <w:pStyle w:val="PL"/>
        <w:rPr>
          <w:lang w:eastAsia="zh-CN"/>
        </w:rPr>
      </w:pPr>
      <w:r w:rsidRPr="00932268">
        <w:rPr>
          <w:lang w:eastAsia="zh-CN"/>
        </w:rPr>
        <w:t xml:space="preserve"> </w:t>
      </w:r>
      <w:r>
        <w:rPr>
          <w:lang w:eastAsia="zh-CN"/>
        </w:rPr>
        <w:t>result</w:t>
      </w:r>
      <w:r w:rsidRPr="00932268">
        <w:rPr>
          <w:lang w:eastAsia="zh-CN"/>
        </w:rPr>
        <w:t xml:space="preserve">: </w:t>
      </w:r>
      <w:r>
        <w:rPr>
          <w:lang w:eastAsia="zh-CN"/>
        </w:rPr>
        <w:t xml:space="preserve">ResultOp        </w:t>
      </w:r>
      <w:r w:rsidRPr="00932268">
        <w:rPr>
          <w:lang w:eastAsia="zh-CN"/>
        </w:rPr>
        <w:t xml:space="preserve">     </w:t>
      </w:r>
      <w:r>
        <w:rPr>
          <w:lang w:eastAsia="zh-CN"/>
        </w:rPr>
        <w:t xml:space="preserve">   </w:t>
      </w:r>
    </w:p>
    <w:p w14:paraId="2A097B93" w14:textId="77777777" w:rsidR="00B331F4" w:rsidRPr="00932268" w:rsidRDefault="00B331F4" w:rsidP="00B331F4">
      <w:pPr>
        <w:pStyle w:val="PL"/>
        <w:rPr>
          <w:lang w:eastAsia="zh-CN"/>
        </w:rPr>
      </w:pPr>
      <w:r>
        <w:rPr>
          <w:lang w:eastAsia="zh-CN"/>
        </w:rPr>
        <w:t xml:space="preserve"> ? cause: Cause            </w:t>
      </w:r>
      <w:r w:rsidRPr="00932268">
        <w:rPr>
          <w:lang w:eastAsia="zh-CN"/>
        </w:rPr>
        <w:t xml:space="preserve">      </w:t>
      </w:r>
    </w:p>
    <w:p w14:paraId="48D6739E" w14:textId="77777777" w:rsidR="00B331F4" w:rsidRPr="00932268" w:rsidRDefault="00B331F4" w:rsidP="00B331F4">
      <w:pPr>
        <w:pStyle w:val="PL"/>
        <w:rPr>
          <w:lang w:eastAsia="zh-CN"/>
        </w:rPr>
      </w:pPr>
      <w:r>
        <w:rPr>
          <w:lang w:eastAsia="zh-CN"/>
        </w:rPr>
        <w:t xml:space="preserve"> </w:t>
      </w:r>
      <w:r w:rsidRPr="00932268">
        <w:rPr>
          <w:lang w:eastAsia="zh-CN"/>
        </w:rPr>
        <w:t>?</w:t>
      </w:r>
      <w:r>
        <w:rPr>
          <w:lang w:eastAsia="zh-CN"/>
        </w:rPr>
        <w:t xml:space="preserve"> userPlaneAddress</w:t>
      </w:r>
      <w:r w:rsidRPr="00932268">
        <w:rPr>
          <w:lang w:eastAsia="zh-CN"/>
        </w:rPr>
        <w:t xml:space="preserve">: </w:t>
      </w:r>
      <w:r>
        <w:rPr>
          <w:lang w:eastAsia="zh-CN"/>
        </w:rPr>
        <w:t xml:space="preserve">string      </w:t>
      </w:r>
    </w:p>
    <w:p w14:paraId="661E5D99" w14:textId="77777777" w:rsidR="00B331F4" w:rsidRPr="00932268" w:rsidRDefault="00B331F4" w:rsidP="00B331F4">
      <w:pPr>
        <w:pStyle w:val="PL"/>
        <w:rPr>
          <w:lang w:eastAsia="zh-CN"/>
        </w:rPr>
      </w:pPr>
      <w:r>
        <w:rPr>
          <w:lang w:eastAsia="zh-CN"/>
        </w:rPr>
        <w:t xml:space="preserve"> </w:t>
      </w:r>
      <w:r w:rsidRPr="00932268">
        <w:rPr>
          <w:lang w:eastAsia="zh-CN"/>
        </w:rPr>
        <w:t>?</w:t>
      </w:r>
      <w:r>
        <w:rPr>
          <w:lang w:eastAsia="zh-CN"/>
        </w:rPr>
        <w:t xml:space="preserve"> portNumber</w:t>
      </w:r>
      <w:r w:rsidRPr="00932268">
        <w:rPr>
          <w:lang w:eastAsia="zh-CN"/>
        </w:rPr>
        <w:t xml:space="preserve">: </w:t>
      </w:r>
      <w:r>
        <w:rPr>
          <w:lang w:eastAsia="zh-CN"/>
        </w:rPr>
        <w:t>Uinteger</w:t>
      </w:r>
      <w:r w:rsidRPr="00932268">
        <w:rPr>
          <w:lang w:eastAsia="zh-CN"/>
        </w:rPr>
        <w:t xml:space="preserve"> </w:t>
      </w:r>
      <w:r>
        <w:rPr>
          <w:lang w:eastAsia="zh-CN"/>
        </w:rPr>
        <w:t xml:space="preserve"> </w:t>
      </w:r>
      <w:r w:rsidRPr="00932268">
        <w:rPr>
          <w:lang w:eastAsia="zh-CN"/>
        </w:rPr>
        <w:t xml:space="preserve">        </w:t>
      </w:r>
    </w:p>
    <w:p w14:paraId="35F99152" w14:textId="77777777" w:rsidR="00B331F4" w:rsidRPr="00932268" w:rsidRDefault="00B331F4" w:rsidP="00B331F4">
      <w:pPr>
        <w:pStyle w:val="PL"/>
        <w:rPr>
          <w:lang w:eastAsia="zh-CN"/>
        </w:rPr>
      </w:pPr>
      <w:r>
        <w:rPr>
          <w:lang w:eastAsia="zh-CN"/>
        </w:rPr>
        <w:t xml:space="preserve"> </w:t>
      </w:r>
      <w:r w:rsidRPr="00932268">
        <w:rPr>
          <w:lang w:eastAsia="zh-CN"/>
        </w:rPr>
        <w:t>?</w:t>
      </w:r>
      <w:r>
        <w:rPr>
          <w:lang w:eastAsia="zh-CN"/>
        </w:rPr>
        <w:t xml:space="preserve"> url</w:t>
      </w:r>
      <w:r w:rsidRPr="00932268">
        <w:rPr>
          <w:lang w:eastAsia="zh-CN"/>
        </w:rPr>
        <w:t xml:space="preserve">: </w:t>
      </w:r>
      <w:r>
        <w:rPr>
          <w:lang w:eastAsia="zh-CN"/>
        </w:rPr>
        <w:t xml:space="preserve">string                   </w:t>
      </w:r>
    </w:p>
    <w:p w14:paraId="4248CF5B" w14:textId="77777777" w:rsidR="00B331F4" w:rsidRPr="00932268" w:rsidRDefault="00B331F4" w:rsidP="00B331F4">
      <w:pPr>
        <w:pStyle w:val="PL"/>
        <w:rPr>
          <w:lang w:eastAsia="zh-CN"/>
        </w:rPr>
      </w:pPr>
      <w:r>
        <w:rPr>
          <w:lang w:eastAsia="zh-CN"/>
        </w:rPr>
        <w:t xml:space="preserve"> </w:t>
      </w:r>
      <w:r w:rsidRPr="00932268">
        <w:rPr>
          <w:lang w:eastAsia="zh-CN"/>
        </w:rPr>
        <w:t>?</w:t>
      </w:r>
      <w:r>
        <w:rPr>
          <w:lang w:eastAsia="zh-CN"/>
        </w:rPr>
        <w:t xml:space="preserve"> transportLayer</w:t>
      </w:r>
      <w:r w:rsidRPr="00932268">
        <w:rPr>
          <w:lang w:eastAsia="zh-CN"/>
        </w:rPr>
        <w:t xml:space="preserve">: </w:t>
      </w:r>
      <w:r>
        <w:rPr>
          <w:lang w:eastAsia="zh-CN"/>
        </w:rPr>
        <w:t xml:space="preserve">string        </w:t>
      </w:r>
    </w:p>
    <w:p w14:paraId="7E47A45B" w14:textId="77777777" w:rsidR="00B331F4" w:rsidRPr="00932268" w:rsidRDefault="00B331F4" w:rsidP="00B331F4">
      <w:pPr>
        <w:pStyle w:val="PL"/>
        <w:rPr>
          <w:lang w:eastAsia="zh-CN"/>
        </w:rPr>
      </w:pPr>
      <w:r w:rsidRPr="00932268">
        <w:rPr>
          <w:lang w:eastAsia="zh-CN"/>
        </w:rPr>
        <w:t>}</w:t>
      </w:r>
    </w:p>
    <w:p w14:paraId="1D793025" w14:textId="77777777" w:rsidR="00B331F4" w:rsidRPr="00932268" w:rsidRDefault="00B331F4" w:rsidP="00B331F4">
      <w:pPr>
        <w:pStyle w:val="PL"/>
        <w:rPr>
          <w:lang w:eastAsia="zh-CN"/>
        </w:rPr>
      </w:pPr>
    </w:p>
    <w:p w14:paraId="4D38C34C" w14:textId="77777777" w:rsidR="00B331F4" w:rsidRPr="00932268" w:rsidRDefault="00B331F4" w:rsidP="00B331F4">
      <w:pPr>
        <w:pStyle w:val="PL"/>
        <w:rPr>
          <w:lang w:eastAsia="zh-CN"/>
        </w:rPr>
      </w:pPr>
      <w:r>
        <w:rPr>
          <w:lang w:eastAsia="zh-CN"/>
        </w:rPr>
        <w:t>;;; ReleaseRequest</w:t>
      </w:r>
    </w:p>
    <w:p w14:paraId="15A91BDF" w14:textId="77777777" w:rsidR="00B331F4" w:rsidRPr="00950778" w:rsidRDefault="00B331F4" w:rsidP="00B331F4">
      <w:pPr>
        <w:pStyle w:val="PL"/>
        <w:rPr>
          <w:lang w:eastAsia="zh-CN"/>
        </w:rPr>
      </w:pPr>
      <w:r w:rsidRPr="00950778">
        <w:rPr>
          <w:lang w:eastAsia="zh-CN"/>
        </w:rPr>
        <w:t xml:space="preserve">;;+ Represents </w:t>
      </w:r>
      <w:r>
        <w:rPr>
          <w:rFonts w:cs="Arial"/>
          <w:szCs w:val="18"/>
        </w:rPr>
        <w:t>a request for releasing</w:t>
      </w:r>
      <w:r w:rsidRPr="008B7778">
        <w:rPr>
          <w:lang w:val="en-US" w:eastAsia="zh-CN"/>
        </w:rPr>
        <w:t xml:space="preserve"> </w:t>
      </w:r>
      <w:r>
        <w:rPr>
          <w:lang w:val="en-US" w:eastAsia="zh-CN"/>
        </w:rPr>
        <w:t>an</w:t>
      </w:r>
      <w:r>
        <w:rPr>
          <w:b/>
          <w:bCs/>
        </w:rPr>
        <w:t xml:space="preserve"> </w:t>
      </w:r>
      <w:r>
        <w:rPr>
          <w:bCs/>
        </w:rPr>
        <w:t>SDDM regular transmission connection</w:t>
      </w:r>
      <w:r w:rsidRPr="00950778">
        <w:rPr>
          <w:lang w:eastAsia="zh-CN"/>
        </w:rPr>
        <w:t>.</w:t>
      </w:r>
    </w:p>
    <w:p w14:paraId="139EE4A6" w14:textId="77777777" w:rsidR="00B331F4" w:rsidRPr="00932268" w:rsidRDefault="00B331F4" w:rsidP="00B331F4">
      <w:pPr>
        <w:pStyle w:val="PL"/>
        <w:rPr>
          <w:lang w:eastAsia="zh-CN"/>
        </w:rPr>
      </w:pPr>
      <w:r>
        <w:rPr>
          <w:lang w:eastAsia="zh-CN"/>
        </w:rPr>
        <w:t>ReleaseRequest</w:t>
      </w:r>
      <w:r w:rsidRPr="00932268">
        <w:rPr>
          <w:lang w:eastAsia="zh-CN"/>
        </w:rPr>
        <w:t xml:space="preserve"> = {</w:t>
      </w:r>
    </w:p>
    <w:p w14:paraId="51B67557" w14:textId="77777777" w:rsidR="00B331F4" w:rsidRPr="00932268" w:rsidRDefault="00B331F4" w:rsidP="00B331F4">
      <w:pPr>
        <w:pStyle w:val="PL"/>
        <w:rPr>
          <w:lang w:eastAsia="zh-CN"/>
        </w:rPr>
      </w:pPr>
      <w:r w:rsidRPr="00932268">
        <w:rPr>
          <w:lang w:eastAsia="zh-CN"/>
        </w:rPr>
        <w:t xml:space="preserve"> </w:t>
      </w:r>
      <w:r>
        <w:rPr>
          <w:lang w:eastAsia="zh-CN"/>
        </w:rPr>
        <w:t>serverId</w:t>
      </w:r>
      <w:r w:rsidRPr="00932268">
        <w:rPr>
          <w:lang w:eastAsia="zh-CN"/>
        </w:rPr>
        <w:t xml:space="preserve">: </w:t>
      </w:r>
      <w:r>
        <w:rPr>
          <w:lang w:eastAsia="zh-CN"/>
        </w:rPr>
        <w:t>ServerId</w:t>
      </w:r>
      <w:r w:rsidRPr="00932268">
        <w:rPr>
          <w:lang w:eastAsia="zh-CN"/>
        </w:rPr>
        <w:t xml:space="preserve">     </w:t>
      </w:r>
      <w:r>
        <w:rPr>
          <w:lang w:eastAsia="zh-CN"/>
        </w:rPr>
        <w:t xml:space="preserve">         </w:t>
      </w:r>
    </w:p>
    <w:p w14:paraId="5FC07DEB" w14:textId="160F29C2" w:rsidR="00B331F4" w:rsidRPr="00932268" w:rsidRDefault="00B331F4" w:rsidP="00B331F4">
      <w:pPr>
        <w:pStyle w:val="PL"/>
        <w:rPr>
          <w:lang w:eastAsia="zh-CN"/>
        </w:rPr>
      </w:pPr>
      <w:r>
        <w:rPr>
          <w:lang w:eastAsia="zh-CN"/>
        </w:rPr>
        <w:lastRenderedPageBreak/>
        <w:t xml:space="preserve"> seal</w:t>
      </w:r>
      <w:r w:rsidR="00D85D0C">
        <w:rPr>
          <w:lang w:eastAsia="zh-CN"/>
        </w:rPr>
        <w:t>dd</w:t>
      </w:r>
      <w:r>
        <w:rPr>
          <w:lang w:eastAsia="zh-CN"/>
        </w:rPr>
        <w:t>FlowId</w:t>
      </w:r>
      <w:r w:rsidRPr="00932268">
        <w:rPr>
          <w:lang w:eastAsia="zh-CN"/>
        </w:rPr>
        <w:t xml:space="preserve">: </w:t>
      </w:r>
      <w:r>
        <w:rPr>
          <w:lang w:eastAsia="zh-CN"/>
        </w:rPr>
        <w:t xml:space="preserve">Uinteger </w:t>
      </w:r>
      <w:r w:rsidRPr="00932268">
        <w:rPr>
          <w:lang w:eastAsia="zh-CN"/>
        </w:rPr>
        <w:t xml:space="preserve">         </w:t>
      </w:r>
    </w:p>
    <w:p w14:paraId="76AB8F1D" w14:textId="77777777" w:rsidR="00B331F4" w:rsidRPr="00932268" w:rsidRDefault="00B331F4" w:rsidP="00B331F4">
      <w:pPr>
        <w:pStyle w:val="PL"/>
        <w:rPr>
          <w:lang w:eastAsia="zh-CN"/>
        </w:rPr>
      </w:pPr>
      <w:r w:rsidRPr="00932268">
        <w:rPr>
          <w:lang w:eastAsia="zh-CN"/>
        </w:rPr>
        <w:t>}</w:t>
      </w:r>
    </w:p>
    <w:p w14:paraId="2E9E3735" w14:textId="77777777" w:rsidR="00B331F4" w:rsidRPr="00932268" w:rsidRDefault="00B331F4" w:rsidP="00B331F4">
      <w:pPr>
        <w:pStyle w:val="PL"/>
        <w:rPr>
          <w:lang w:eastAsia="zh-CN"/>
        </w:rPr>
      </w:pPr>
    </w:p>
    <w:p w14:paraId="06B8C6D9" w14:textId="77777777" w:rsidR="00B331F4" w:rsidRPr="00932268" w:rsidRDefault="00B331F4" w:rsidP="00B331F4">
      <w:pPr>
        <w:pStyle w:val="PL"/>
        <w:rPr>
          <w:lang w:eastAsia="zh-CN"/>
        </w:rPr>
      </w:pPr>
      <w:r w:rsidRPr="00932268">
        <w:rPr>
          <w:lang w:eastAsia="zh-CN"/>
        </w:rPr>
        <w:t xml:space="preserve">;;; </w:t>
      </w:r>
      <w:r>
        <w:rPr>
          <w:lang w:eastAsia="zh-CN"/>
        </w:rPr>
        <w:t>RequestorId</w:t>
      </w:r>
    </w:p>
    <w:p w14:paraId="79B11718" w14:textId="77777777" w:rsidR="00B331F4" w:rsidRPr="00932268" w:rsidRDefault="00B331F4" w:rsidP="00B331F4">
      <w:pPr>
        <w:pStyle w:val="PL"/>
        <w:rPr>
          <w:lang w:eastAsia="zh-CN"/>
        </w:rPr>
      </w:pPr>
      <w:r w:rsidRPr="00932268">
        <w:rPr>
          <w:lang w:eastAsia="zh-CN"/>
        </w:rPr>
        <w:t xml:space="preserve">;;+ Indicates </w:t>
      </w:r>
      <w:r>
        <w:rPr>
          <w:lang w:eastAsia="zh-CN"/>
        </w:rPr>
        <w:t>requestor of an operation</w:t>
      </w:r>
      <w:r w:rsidRPr="00932268">
        <w:rPr>
          <w:lang w:eastAsia="zh-CN"/>
        </w:rPr>
        <w:t>.</w:t>
      </w:r>
    </w:p>
    <w:p w14:paraId="19CFF0A0" w14:textId="77777777" w:rsidR="00B331F4" w:rsidRPr="00932268" w:rsidRDefault="00B331F4" w:rsidP="00B331F4">
      <w:pPr>
        <w:pStyle w:val="PL"/>
        <w:rPr>
          <w:lang w:eastAsia="zh-CN"/>
        </w:rPr>
      </w:pPr>
      <w:r>
        <w:rPr>
          <w:lang w:eastAsia="zh-CN"/>
        </w:rPr>
        <w:t>RequestorId</w:t>
      </w:r>
      <w:r w:rsidRPr="00932268">
        <w:rPr>
          <w:lang w:eastAsia="zh-CN"/>
        </w:rPr>
        <w:t xml:space="preserve"> = "</w:t>
      </w:r>
      <w:r>
        <w:t>SEALDDCLIENT</w:t>
      </w:r>
      <w:r w:rsidRPr="00932268">
        <w:rPr>
          <w:lang w:eastAsia="zh-CN"/>
        </w:rPr>
        <w:t>" / "</w:t>
      </w:r>
      <w:r>
        <w:t>SEALDDSERVER</w:t>
      </w:r>
      <w:r w:rsidRPr="00932268">
        <w:rPr>
          <w:lang w:eastAsia="zh-CN"/>
        </w:rPr>
        <w:t>"</w:t>
      </w:r>
    </w:p>
    <w:p w14:paraId="594EFC2C" w14:textId="77777777" w:rsidR="00B331F4" w:rsidRDefault="00B331F4" w:rsidP="00B331F4">
      <w:pPr>
        <w:pStyle w:val="PL"/>
        <w:rPr>
          <w:lang w:eastAsia="zh-CN"/>
        </w:rPr>
      </w:pPr>
    </w:p>
    <w:p w14:paraId="462CF9DA" w14:textId="77777777" w:rsidR="00B331F4" w:rsidRPr="00932268" w:rsidRDefault="00B331F4" w:rsidP="00B331F4">
      <w:pPr>
        <w:pStyle w:val="PL"/>
        <w:rPr>
          <w:lang w:eastAsia="zh-CN"/>
        </w:rPr>
      </w:pPr>
      <w:r w:rsidRPr="00932268">
        <w:rPr>
          <w:lang w:eastAsia="zh-CN"/>
        </w:rPr>
        <w:t>;;; Uinteger</w:t>
      </w:r>
    </w:p>
    <w:p w14:paraId="467A002E" w14:textId="77777777" w:rsidR="00B331F4" w:rsidRPr="00932268" w:rsidRDefault="00B331F4" w:rsidP="00B331F4">
      <w:pPr>
        <w:pStyle w:val="PL"/>
        <w:rPr>
          <w:lang w:eastAsia="zh-CN"/>
        </w:rPr>
      </w:pPr>
      <w:r w:rsidRPr="00932268">
        <w:rPr>
          <w:lang w:eastAsia="zh-CN"/>
        </w:rPr>
        <w:t>;;+ Unsigned Integer, i.e. only value 0 and integers above 0 are permissible.</w:t>
      </w:r>
    </w:p>
    <w:p w14:paraId="5165B256" w14:textId="77777777" w:rsidR="00B331F4" w:rsidRPr="009A5274" w:rsidRDefault="00B331F4" w:rsidP="00B331F4">
      <w:pPr>
        <w:pStyle w:val="PL"/>
        <w:rPr>
          <w:lang w:val="sv-SE" w:eastAsia="zh-CN"/>
        </w:rPr>
      </w:pPr>
      <w:r w:rsidRPr="009A5274">
        <w:rPr>
          <w:lang w:val="sv-SE" w:eastAsia="zh-CN"/>
        </w:rPr>
        <w:t>Uinteger = int .ge 0</w:t>
      </w:r>
    </w:p>
    <w:p w14:paraId="45776DF9" w14:textId="77777777" w:rsidR="00B331F4" w:rsidRPr="009A5274" w:rsidRDefault="00B331F4" w:rsidP="00B331F4">
      <w:pPr>
        <w:pStyle w:val="PL"/>
        <w:rPr>
          <w:lang w:val="sv-SE" w:eastAsia="zh-CN"/>
        </w:rPr>
      </w:pPr>
    </w:p>
    <w:p w14:paraId="11C2D668" w14:textId="77777777" w:rsidR="00B331F4" w:rsidRPr="00932268" w:rsidRDefault="00B331F4" w:rsidP="00B331F4">
      <w:pPr>
        <w:pStyle w:val="PL"/>
        <w:rPr>
          <w:lang w:eastAsia="zh-CN"/>
        </w:rPr>
      </w:pPr>
      <w:r w:rsidRPr="00932268">
        <w:rPr>
          <w:lang w:eastAsia="zh-CN"/>
        </w:rPr>
        <w:t>;;; ValTargetUe</w:t>
      </w:r>
    </w:p>
    <w:p w14:paraId="7AA80B4D" w14:textId="77777777" w:rsidR="00B331F4" w:rsidRPr="00932268" w:rsidRDefault="00B331F4" w:rsidP="00B331F4">
      <w:pPr>
        <w:pStyle w:val="PL"/>
        <w:rPr>
          <w:lang w:eastAsia="zh-CN"/>
        </w:rPr>
      </w:pPr>
      <w:r w:rsidRPr="00932268">
        <w:rPr>
          <w:lang w:eastAsia="zh-CN"/>
        </w:rPr>
        <w:t>;;+ Represents information identifying a VAL user ID or a VAL UE ID.</w:t>
      </w:r>
    </w:p>
    <w:p w14:paraId="1BC679AB" w14:textId="77777777" w:rsidR="00B331F4" w:rsidRPr="00932268" w:rsidRDefault="00B331F4" w:rsidP="00B331F4">
      <w:pPr>
        <w:pStyle w:val="PL"/>
        <w:rPr>
          <w:lang w:eastAsia="zh-CN"/>
        </w:rPr>
      </w:pPr>
      <w:r w:rsidRPr="00932268">
        <w:rPr>
          <w:lang w:eastAsia="zh-CN"/>
        </w:rPr>
        <w:t>valUserId = {</w:t>
      </w:r>
    </w:p>
    <w:p w14:paraId="28364FCB" w14:textId="77777777" w:rsidR="00B331F4" w:rsidRPr="00932268" w:rsidRDefault="00B331F4" w:rsidP="00B331F4">
      <w:pPr>
        <w:pStyle w:val="PL"/>
        <w:rPr>
          <w:lang w:eastAsia="zh-CN"/>
        </w:rPr>
      </w:pPr>
      <w:r w:rsidRPr="00932268">
        <w:rPr>
          <w:lang w:eastAsia="zh-CN"/>
        </w:rPr>
        <w:t xml:space="preserve"> valUserId: text                 ; Unique identifier of a VAL user.</w:t>
      </w:r>
    </w:p>
    <w:p w14:paraId="469FDAD7" w14:textId="77777777" w:rsidR="00B331F4" w:rsidRPr="00932268" w:rsidRDefault="00B331F4" w:rsidP="00B331F4">
      <w:pPr>
        <w:pStyle w:val="PL"/>
        <w:rPr>
          <w:lang w:eastAsia="zh-CN"/>
        </w:rPr>
      </w:pPr>
      <w:r w:rsidRPr="00932268">
        <w:rPr>
          <w:lang w:eastAsia="zh-CN"/>
        </w:rPr>
        <w:t>}</w:t>
      </w:r>
    </w:p>
    <w:p w14:paraId="7D9B3781" w14:textId="77777777" w:rsidR="00B331F4" w:rsidRPr="00932268" w:rsidRDefault="00B331F4" w:rsidP="00B331F4">
      <w:pPr>
        <w:pStyle w:val="PL"/>
        <w:rPr>
          <w:lang w:eastAsia="zh-CN"/>
        </w:rPr>
      </w:pPr>
    </w:p>
    <w:p w14:paraId="46AD420E" w14:textId="77777777" w:rsidR="00B331F4" w:rsidRPr="00932268" w:rsidRDefault="00B331F4" w:rsidP="00B331F4">
      <w:pPr>
        <w:pStyle w:val="PL"/>
        <w:rPr>
          <w:lang w:eastAsia="zh-CN"/>
        </w:rPr>
      </w:pPr>
      <w:r w:rsidRPr="00932268">
        <w:rPr>
          <w:lang w:eastAsia="zh-CN"/>
        </w:rPr>
        <w:t>valUeId = {</w:t>
      </w:r>
    </w:p>
    <w:p w14:paraId="7FCBE607" w14:textId="77777777" w:rsidR="00B331F4" w:rsidRPr="00932268" w:rsidRDefault="00B331F4" w:rsidP="00B331F4">
      <w:pPr>
        <w:pStyle w:val="PL"/>
        <w:rPr>
          <w:lang w:eastAsia="zh-CN"/>
        </w:rPr>
      </w:pPr>
      <w:r w:rsidRPr="00932268">
        <w:rPr>
          <w:lang w:eastAsia="zh-CN"/>
        </w:rPr>
        <w:t xml:space="preserve"> valUeId: text                   ; Unique identifier of a VAL UE.</w:t>
      </w:r>
    </w:p>
    <w:p w14:paraId="4C449DAB" w14:textId="77777777" w:rsidR="00B331F4" w:rsidRPr="00932268" w:rsidRDefault="00B331F4" w:rsidP="00B331F4">
      <w:pPr>
        <w:pStyle w:val="PL"/>
        <w:rPr>
          <w:lang w:eastAsia="zh-CN"/>
        </w:rPr>
      </w:pPr>
      <w:r w:rsidRPr="00932268">
        <w:rPr>
          <w:lang w:eastAsia="zh-CN"/>
        </w:rPr>
        <w:t>}</w:t>
      </w:r>
    </w:p>
    <w:p w14:paraId="7F617E29" w14:textId="77777777" w:rsidR="00B331F4" w:rsidRPr="00932268" w:rsidRDefault="00B331F4" w:rsidP="00B331F4">
      <w:pPr>
        <w:pStyle w:val="PL"/>
        <w:rPr>
          <w:lang w:eastAsia="zh-CN"/>
        </w:rPr>
      </w:pPr>
    </w:p>
    <w:p w14:paraId="5A31F151" w14:textId="77777777" w:rsidR="00B331F4" w:rsidRPr="00932268" w:rsidRDefault="00B331F4" w:rsidP="00B331F4">
      <w:pPr>
        <w:pStyle w:val="PL"/>
        <w:rPr>
          <w:lang w:eastAsia="zh-CN"/>
        </w:rPr>
      </w:pPr>
      <w:r w:rsidRPr="00932268">
        <w:rPr>
          <w:lang w:eastAsia="zh-CN"/>
        </w:rPr>
        <w:t>ValTargetUe = valUserId / valUeId</w:t>
      </w:r>
    </w:p>
    <w:p w14:paraId="4903852B" w14:textId="77777777" w:rsidR="00B331F4" w:rsidRPr="00932268" w:rsidRDefault="00B331F4" w:rsidP="00B331F4">
      <w:pPr>
        <w:pStyle w:val="PL"/>
        <w:rPr>
          <w:lang w:eastAsia="zh-CN"/>
        </w:rPr>
      </w:pPr>
    </w:p>
    <w:p w14:paraId="2718AD2C" w14:textId="77777777" w:rsidR="00B331F4" w:rsidRPr="00932268" w:rsidRDefault="00B331F4" w:rsidP="00B331F4">
      <w:pPr>
        <w:pStyle w:val="PL"/>
        <w:rPr>
          <w:lang w:eastAsia="zh-CN"/>
        </w:rPr>
      </w:pPr>
      <w:r w:rsidRPr="00932268">
        <w:rPr>
          <w:lang w:eastAsia="zh-CN"/>
        </w:rPr>
        <w:t xml:space="preserve">;;; </w:t>
      </w:r>
      <w:r>
        <w:rPr>
          <w:lang w:eastAsia="zh-CN"/>
        </w:rPr>
        <w:t>ServerId</w:t>
      </w:r>
    </w:p>
    <w:p w14:paraId="78B82FB2" w14:textId="77777777" w:rsidR="00B331F4" w:rsidRPr="00932268" w:rsidRDefault="00B331F4" w:rsidP="00B331F4">
      <w:pPr>
        <w:pStyle w:val="PL"/>
        <w:rPr>
          <w:lang w:eastAsia="zh-CN"/>
        </w:rPr>
      </w:pPr>
      <w:r w:rsidRPr="00932268">
        <w:rPr>
          <w:lang w:eastAsia="zh-CN"/>
        </w:rPr>
        <w:t xml:space="preserve">;;+ Represents information identifying a </w:t>
      </w:r>
      <w:r>
        <w:rPr>
          <w:lang w:eastAsia="zh-CN"/>
        </w:rPr>
        <w:t>unique server</w:t>
      </w:r>
      <w:r w:rsidRPr="00932268">
        <w:rPr>
          <w:lang w:eastAsia="zh-CN"/>
        </w:rPr>
        <w:t>.</w:t>
      </w:r>
    </w:p>
    <w:p w14:paraId="4D0AC124" w14:textId="77777777" w:rsidR="00B331F4" w:rsidRPr="00932268" w:rsidRDefault="00B331F4" w:rsidP="00B331F4">
      <w:pPr>
        <w:pStyle w:val="PL"/>
        <w:rPr>
          <w:lang w:eastAsia="zh-CN"/>
        </w:rPr>
      </w:pPr>
      <w:r>
        <w:rPr>
          <w:lang w:eastAsia="zh-CN"/>
        </w:rPr>
        <w:t>serverId</w:t>
      </w:r>
      <w:r w:rsidRPr="00932268">
        <w:rPr>
          <w:lang w:eastAsia="zh-CN"/>
        </w:rPr>
        <w:t xml:space="preserve"> = text          </w:t>
      </w:r>
      <w:r>
        <w:rPr>
          <w:lang w:eastAsia="zh-CN"/>
        </w:rPr>
        <w:t xml:space="preserve">        </w:t>
      </w:r>
    </w:p>
    <w:p w14:paraId="30A0571F" w14:textId="77777777" w:rsidR="00B331F4" w:rsidRPr="00932268" w:rsidRDefault="00B331F4" w:rsidP="00B331F4">
      <w:pPr>
        <w:pStyle w:val="PL"/>
        <w:rPr>
          <w:lang w:eastAsia="zh-CN"/>
        </w:rPr>
      </w:pPr>
    </w:p>
    <w:p w14:paraId="123B2053" w14:textId="77777777" w:rsidR="00B331F4" w:rsidRPr="00932268" w:rsidRDefault="00B331F4" w:rsidP="00B331F4">
      <w:pPr>
        <w:pStyle w:val="PL"/>
        <w:rPr>
          <w:lang w:eastAsia="zh-CN"/>
        </w:rPr>
      </w:pPr>
      <w:r>
        <w:rPr>
          <w:lang w:eastAsia="zh-CN"/>
        </w:rPr>
        <w:t>;;; ResultOp</w:t>
      </w:r>
    </w:p>
    <w:p w14:paraId="0153BE63" w14:textId="77777777" w:rsidR="00B331F4" w:rsidRPr="00950778" w:rsidRDefault="00B331F4" w:rsidP="00B331F4">
      <w:pPr>
        <w:pStyle w:val="PL"/>
        <w:rPr>
          <w:lang w:eastAsia="zh-CN"/>
        </w:rPr>
      </w:pPr>
      <w:r w:rsidRPr="00950778">
        <w:rPr>
          <w:lang w:eastAsia="zh-CN"/>
        </w:rPr>
        <w:t xml:space="preserve">;;+ Represents </w:t>
      </w:r>
      <w:r>
        <w:rPr>
          <w:rFonts w:cs="Arial"/>
          <w:szCs w:val="18"/>
        </w:rPr>
        <w:t>the result of an operation</w:t>
      </w:r>
      <w:r w:rsidRPr="00950778">
        <w:rPr>
          <w:lang w:eastAsia="zh-CN"/>
        </w:rPr>
        <w:t>.</w:t>
      </w:r>
    </w:p>
    <w:p w14:paraId="04BB9238" w14:textId="77777777" w:rsidR="00B331F4" w:rsidRDefault="00B331F4" w:rsidP="00B331F4">
      <w:pPr>
        <w:pStyle w:val="PL"/>
        <w:rPr>
          <w:lang w:eastAsia="zh-CN"/>
        </w:rPr>
      </w:pPr>
      <w:r>
        <w:rPr>
          <w:lang w:eastAsia="zh-CN"/>
        </w:rPr>
        <w:t xml:space="preserve">ResultOp = </w:t>
      </w:r>
      <w:r w:rsidRPr="00DC3228">
        <w:rPr>
          <w:lang w:eastAsia="zh-CN"/>
        </w:rPr>
        <w:t>"</w:t>
      </w:r>
      <w:r>
        <w:rPr>
          <w:lang w:eastAsia="zh-CN"/>
        </w:rPr>
        <w:t>SUCCESS</w:t>
      </w:r>
      <w:r w:rsidRPr="00DC3228">
        <w:rPr>
          <w:lang w:eastAsia="zh-CN"/>
        </w:rPr>
        <w:t>" / "</w:t>
      </w:r>
      <w:r>
        <w:rPr>
          <w:lang w:eastAsia="zh-CN"/>
        </w:rPr>
        <w:t>FAILURE</w:t>
      </w:r>
      <w:r w:rsidRPr="00DC3228">
        <w:rPr>
          <w:lang w:eastAsia="zh-CN"/>
        </w:rPr>
        <w:t>"</w:t>
      </w:r>
    </w:p>
    <w:p w14:paraId="2AE50EF1" w14:textId="77777777" w:rsidR="00B331F4" w:rsidRDefault="00B331F4" w:rsidP="00B331F4">
      <w:pPr>
        <w:pStyle w:val="PL"/>
        <w:rPr>
          <w:lang w:eastAsia="zh-CN"/>
        </w:rPr>
      </w:pPr>
    </w:p>
    <w:p w14:paraId="307AF30D" w14:textId="77777777" w:rsidR="00B331F4" w:rsidRPr="00DC3228" w:rsidRDefault="00B331F4" w:rsidP="00B331F4">
      <w:pPr>
        <w:pStyle w:val="PL"/>
        <w:rPr>
          <w:lang w:eastAsia="zh-CN"/>
        </w:rPr>
      </w:pPr>
      <w:r w:rsidRPr="00DC3228">
        <w:rPr>
          <w:lang w:eastAsia="zh-CN"/>
        </w:rPr>
        <w:t xml:space="preserve">;;; </w:t>
      </w:r>
      <w:r>
        <w:rPr>
          <w:lang w:eastAsia="zh-CN"/>
        </w:rPr>
        <w:t>Cause</w:t>
      </w:r>
    </w:p>
    <w:p w14:paraId="77CAF673" w14:textId="77777777" w:rsidR="00B331F4" w:rsidRPr="00950778" w:rsidRDefault="00B331F4" w:rsidP="00B331F4">
      <w:pPr>
        <w:pStyle w:val="PL"/>
        <w:rPr>
          <w:lang w:eastAsia="zh-CN"/>
        </w:rPr>
      </w:pPr>
      <w:r w:rsidRPr="00950778">
        <w:rPr>
          <w:lang w:eastAsia="zh-CN"/>
        </w:rPr>
        <w:t xml:space="preserve">;;+ Represents </w:t>
      </w:r>
      <w:r>
        <w:rPr>
          <w:rFonts w:cs="Arial"/>
          <w:szCs w:val="18"/>
        </w:rPr>
        <w:t>the cause of failure of an operation</w:t>
      </w:r>
      <w:r w:rsidRPr="00950778">
        <w:rPr>
          <w:lang w:eastAsia="zh-CN"/>
        </w:rPr>
        <w:t>.</w:t>
      </w:r>
    </w:p>
    <w:p w14:paraId="42FFEE91" w14:textId="360E8054" w:rsidR="006331D1" w:rsidRDefault="00B331F4" w:rsidP="009A5274">
      <w:pPr>
        <w:pStyle w:val="PL"/>
        <w:rPr>
          <w:lang w:eastAsia="zh-CN"/>
        </w:rPr>
      </w:pPr>
      <w:r>
        <w:rPr>
          <w:lang w:eastAsia="zh-CN"/>
        </w:rPr>
        <w:t>Cause</w:t>
      </w:r>
      <w:r w:rsidRPr="00DC3228">
        <w:rPr>
          <w:lang w:eastAsia="zh-CN"/>
        </w:rPr>
        <w:t xml:space="preserve"> = "</w:t>
      </w:r>
      <w:r>
        <w:rPr>
          <w:lang w:eastAsia="zh-CN"/>
        </w:rPr>
        <w:t>VAL CLIENT ERROR</w:t>
      </w:r>
      <w:r w:rsidRPr="00DC3228">
        <w:rPr>
          <w:lang w:eastAsia="zh-CN"/>
        </w:rPr>
        <w:t>" / "</w:t>
      </w:r>
      <w:r>
        <w:t>SEALDD POLICY MISMATCH</w:t>
      </w:r>
      <w:r w:rsidRPr="00DC3228">
        <w:rPr>
          <w:lang w:eastAsia="zh-CN"/>
        </w:rPr>
        <w:t>" / "</w:t>
      </w:r>
      <w:r>
        <w:rPr>
          <w:lang w:eastAsia="zh-CN"/>
        </w:rPr>
        <w:t>OTHER</w:t>
      </w:r>
      <w:r w:rsidRPr="00DC3228">
        <w:rPr>
          <w:lang w:eastAsia="zh-CN"/>
        </w:rPr>
        <w:t>"</w:t>
      </w:r>
    </w:p>
    <w:p w14:paraId="6F7018F9" w14:textId="77777777" w:rsidR="006331D1" w:rsidRDefault="006331D1" w:rsidP="006331D1">
      <w:pPr>
        <w:pStyle w:val="Heading3"/>
        <w:rPr>
          <w:noProof/>
        </w:rPr>
      </w:pPr>
      <w:bookmarkStart w:id="1059" w:name="_CRA_3_1_6"/>
      <w:bookmarkStart w:id="1060" w:name="_Toc168325605"/>
      <w:bookmarkStart w:id="1061" w:name="_Toc187929752"/>
      <w:bookmarkEnd w:id="1059"/>
      <w:r>
        <w:rPr>
          <w:noProof/>
        </w:rPr>
        <w:t>A.3.1.6</w:t>
      </w:r>
      <w:r>
        <w:rPr>
          <w:noProof/>
        </w:rPr>
        <w:tab/>
        <w:t>Media Types</w:t>
      </w:r>
      <w:bookmarkEnd w:id="1060"/>
      <w:bookmarkEnd w:id="1061"/>
    </w:p>
    <w:p w14:paraId="46C07EBF" w14:textId="77777777" w:rsidR="00CB1A1E" w:rsidRPr="00826514" w:rsidRDefault="00CB1A1E" w:rsidP="00CB1A1E">
      <w:pPr>
        <w:rPr>
          <w:ins w:id="1062" w:author="CR0043" w:date="2025-03-04T08:44:00Z"/>
          <w:lang w:val="en-US"/>
        </w:rPr>
      </w:pPr>
      <w:bookmarkStart w:id="1063" w:name="_CRA_3_1_7"/>
      <w:bookmarkStart w:id="1064" w:name="_Toc168325606"/>
      <w:bookmarkStart w:id="1065" w:name="_Toc187929753"/>
      <w:bookmarkStart w:id="1066" w:name="_Toc154277429"/>
      <w:bookmarkEnd w:id="1063"/>
      <w:ins w:id="1067" w:author="CR0043" w:date="2025-03-04T08:44:00Z">
        <w:r>
          <w:rPr>
            <w:lang w:eastAsia="zh-CN"/>
          </w:rPr>
          <w:t>See clause A.5</w:t>
        </w:r>
        <w:r w:rsidRPr="00826514">
          <w:rPr>
            <w:lang w:val="en-US"/>
          </w:rPr>
          <w:t>.</w:t>
        </w:r>
      </w:ins>
    </w:p>
    <w:p w14:paraId="61CB3569" w14:textId="77777777" w:rsidR="00CB1A1E" w:rsidRPr="00826514" w:rsidDel="00DD4E44" w:rsidRDefault="00CB1A1E" w:rsidP="00CB1A1E">
      <w:pPr>
        <w:rPr>
          <w:del w:id="1068" w:author="CR0043" w:date="2025-03-04T08:44:00Z"/>
          <w:lang w:val="en-US"/>
        </w:rPr>
      </w:pPr>
      <w:del w:id="1069" w:author="CR0043" w:date="2025-03-04T08:44:00Z">
        <w:r w:rsidDel="00DD4E44">
          <w:rPr>
            <w:lang w:val="en-US"/>
          </w:rPr>
          <w:delText xml:space="preserve">The media type for a request to establish an </w:delText>
        </w:r>
        <w:r w:rsidDel="00DD4E44">
          <w:rPr>
            <w:bCs/>
          </w:rPr>
          <w:delText>SDDM regular transmission connection</w:delText>
        </w:r>
        <w:r w:rsidRPr="00246BF1" w:rsidDel="00DD4E44">
          <w:rPr>
            <w:lang w:val="en-US"/>
          </w:rPr>
          <w:delText xml:space="preserve"> </w:delText>
        </w:r>
        <w:r w:rsidRPr="00826514" w:rsidDel="00DD4E44">
          <w:rPr>
            <w:lang w:val="en-US"/>
          </w:rPr>
          <w:delText xml:space="preserve">shall be </w:delText>
        </w:r>
        <w:r w:rsidRPr="00826514" w:rsidDel="00DD4E44">
          <w:delText>"</w:delText>
        </w:r>
        <w:r w:rsidRPr="0073469F" w:rsidDel="00DD4E44">
          <w:delText>application/vnd.3gpp.</w:delText>
        </w:r>
        <w:r w:rsidDel="00DD4E44">
          <w:delText>seal</w:delText>
        </w:r>
        <w:r w:rsidRPr="0073469F" w:rsidDel="00DD4E44">
          <w:delText>-</w:delText>
        </w:r>
        <w:r w:rsidDel="00DD4E44">
          <w:delText>data-delivery-establishment-req-info</w:delText>
        </w:r>
        <w:r w:rsidRPr="0073469F" w:rsidDel="00DD4E44">
          <w:delText>+</w:delText>
        </w:r>
        <w:r w:rsidDel="00DD4E44">
          <w:delText>cbor</w:delText>
        </w:r>
        <w:r w:rsidRPr="00826514" w:rsidDel="00DD4E44">
          <w:delText>"</w:delText>
        </w:r>
        <w:r w:rsidRPr="00826514" w:rsidDel="00DD4E44">
          <w:rPr>
            <w:lang w:val="en-US"/>
          </w:rPr>
          <w:delText>.</w:delText>
        </w:r>
      </w:del>
    </w:p>
    <w:p w14:paraId="4BCCD6AF" w14:textId="77777777" w:rsidR="00CB1A1E" w:rsidRPr="00826514" w:rsidDel="00DD4E44" w:rsidRDefault="00CB1A1E" w:rsidP="00CB1A1E">
      <w:pPr>
        <w:rPr>
          <w:del w:id="1070" w:author="CR0043" w:date="2025-03-04T08:44:00Z"/>
          <w:lang w:val="en-US"/>
        </w:rPr>
      </w:pPr>
      <w:del w:id="1071" w:author="CR0043" w:date="2025-03-04T08:44:00Z">
        <w:r w:rsidDel="00DD4E44">
          <w:rPr>
            <w:lang w:val="en-US"/>
          </w:rPr>
          <w:delText>The media type for a response of establishing an SDDM regular</w:delText>
        </w:r>
        <w:r w:rsidDel="00DD4E44">
          <w:rPr>
            <w:bCs/>
          </w:rPr>
          <w:delText xml:space="preserve"> transmission connection</w:delText>
        </w:r>
        <w:r w:rsidRPr="00246BF1" w:rsidDel="00DD4E44">
          <w:rPr>
            <w:lang w:val="en-US"/>
          </w:rPr>
          <w:delText xml:space="preserve"> </w:delText>
        </w:r>
        <w:r w:rsidRPr="00826514" w:rsidDel="00DD4E44">
          <w:rPr>
            <w:lang w:val="en-US"/>
          </w:rPr>
          <w:delText xml:space="preserve">shall be </w:delText>
        </w:r>
        <w:r w:rsidRPr="00826514" w:rsidDel="00DD4E44">
          <w:delText>"</w:delText>
        </w:r>
        <w:r w:rsidRPr="0073469F" w:rsidDel="00DD4E44">
          <w:delText>application/vnd.3gpp.</w:delText>
        </w:r>
        <w:r w:rsidDel="00DD4E44">
          <w:delText>seal</w:delText>
        </w:r>
        <w:r w:rsidRPr="0073469F" w:rsidDel="00DD4E44">
          <w:delText>-</w:delText>
        </w:r>
        <w:r w:rsidDel="00DD4E44">
          <w:delText>data-delivery-establishment-res-info</w:delText>
        </w:r>
        <w:r w:rsidRPr="0073469F" w:rsidDel="00DD4E44">
          <w:delText>+</w:delText>
        </w:r>
        <w:r w:rsidDel="00DD4E44">
          <w:delText>cbor</w:delText>
        </w:r>
        <w:r w:rsidRPr="00826514" w:rsidDel="00DD4E44">
          <w:delText>"</w:delText>
        </w:r>
        <w:r w:rsidRPr="00826514" w:rsidDel="00DD4E44">
          <w:rPr>
            <w:lang w:val="en-US"/>
          </w:rPr>
          <w:delText>.</w:delText>
        </w:r>
      </w:del>
    </w:p>
    <w:p w14:paraId="0C54D3BD" w14:textId="77777777" w:rsidR="00CB1A1E" w:rsidRPr="00826514" w:rsidDel="00DD4E44" w:rsidRDefault="00CB1A1E" w:rsidP="00CB1A1E">
      <w:pPr>
        <w:rPr>
          <w:del w:id="1072" w:author="CR0043" w:date="2025-03-04T08:44:00Z"/>
          <w:lang w:val="en-US"/>
        </w:rPr>
      </w:pPr>
      <w:del w:id="1073" w:author="CR0043" w:date="2025-03-04T08:44:00Z">
        <w:r w:rsidDel="00DD4E44">
          <w:rPr>
            <w:lang w:val="en-US"/>
          </w:rPr>
          <w:delText xml:space="preserve">The media type for a request to release an </w:delText>
        </w:r>
        <w:r w:rsidDel="00DD4E44">
          <w:rPr>
            <w:bCs/>
          </w:rPr>
          <w:delText>SDDM regular transmission connection</w:delText>
        </w:r>
        <w:r w:rsidRPr="00246BF1" w:rsidDel="00DD4E44">
          <w:rPr>
            <w:lang w:val="en-US"/>
          </w:rPr>
          <w:delText xml:space="preserve"> </w:delText>
        </w:r>
        <w:r w:rsidRPr="00826514" w:rsidDel="00DD4E44">
          <w:rPr>
            <w:lang w:val="en-US"/>
          </w:rPr>
          <w:delText xml:space="preserve">shall be </w:delText>
        </w:r>
        <w:r w:rsidRPr="00826514" w:rsidDel="00DD4E44">
          <w:delText>"</w:delText>
        </w:r>
        <w:r w:rsidRPr="0073469F" w:rsidDel="00DD4E44">
          <w:delText>application/vnd.3gpp.</w:delText>
        </w:r>
        <w:r w:rsidDel="00DD4E44">
          <w:delText>seal</w:delText>
        </w:r>
        <w:r w:rsidRPr="0073469F" w:rsidDel="00DD4E44">
          <w:delText>-</w:delText>
        </w:r>
        <w:r w:rsidDel="00DD4E44">
          <w:delText>data-delivery-release-req-info</w:delText>
        </w:r>
        <w:r w:rsidRPr="0073469F" w:rsidDel="00DD4E44">
          <w:delText xml:space="preserve"> +</w:delText>
        </w:r>
        <w:r w:rsidDel="00DD4E44">
          <w:delText>cbor</w:delText>
        </w:r>
        <w:r w:rsidRPr="00826514" w:rsidDel="00DD4E44">
          <w:delText>"</w:delText>
        </w:r>
        <w:r w:rsidRPr="00826514" w:rsidDel="00DD4E44">
          <w:rPr>
            <w:lang w:val="en-US"/>
          </w:rPr>
          <w:delText>.</w:delText>
        </w:r>
      </w:del>
    </w:p>
    <w:p w14:paraId="2D4BBD2C" w14:textId="77777777" w:rsidR="00CB1A1E" w:rsidDel="00DD4E44" w:rsidRDefault="00CB1A1E" w:rsidP="00CB1A1E">
      <w:pPr>
        <w:pStyle w:val="EditorsNote"/>
        <w:rPr>
          <w:del w:id="1074" w:author="CR0043" w:date="2025-03-04T08:44:00Z"/>
        </w:rPr>
      </w:pPr>
      <w:del w:id="1075" w:author="CR0043" w:date="2025-03-04T08:44:00Z">
        <w:r w:rsidDel="00DD4E44">
          <w:delText>Editor’s note:</w:delText>
        </w:r>
        <w:r w:rsidRPr="0073469F" w:rsidDel="00DD4E44">
          <w:tab/>
        </w:r>
        <w:r w:rsidDel="00DD4E44">
          <w:delText>The MIME types need to be registered after the approval of the TS.</w:delText>
        </w:r>
      </w:del>
    </w:p>
    <w:p w14:paraId="7516AEB3" w14:textId="77777777" w:rsidR="00D47049" w:rsidRPr="00826514" w:rsidRDefault="00D47049" w:rsidP="00D47049">
      <w:pPr>
        <w:pStyle w:val="Heading3"/>
        <w:rPr>
          <w:noProof/>
        </w:rPr>
      </w:pPr>
      <w:bookmarkStart w:id="1076" w:name="_CRA_3_1_8"/>
      <w:bookmarkStart w:id="1077" w:name="_Toc168325607"/>
      <w:bookmarkStart w:id="1078" w:name="_Toc187929754"/>
      <w:bookmarkEnd w:id="1064"/>
      <w:bookmarkEnd w:id="1065"/>
      <w:bookmarkEnd w:id="1076"/>
      <w:r>
        <w:rPr>
          <w:noProof/>
        </w:rPr>
        <w:t>A.3</w:t>
      </w:r>
      <w:r w:rsidRPr="00826514">
        <w:rPr>
          <w:noProof/>
        </w:rPr>
        <w:t>.1.7</w:t>
      </w:r>
      <w:r w:rsidRPr="00826514">
        <w:rPr>
          <w:noProof/>
        </w:rPr>
        <w:tab/>
      </w:r>
      <w:ins w:id="1079" w:author="CR0043" w:date="2025-03-04T08:44:00Z">
        <w:r>
          <w:rPr>
            <w:noProof/>
          </w:rPr>
          <w:t>Void</w:t>
        </w:r>
      </w:ins>
      <w:del w:id="1080" w:author="CR0043" w:date="2025-03-04T08:44:00Z">
        <w:r w:rsidRPr="00826514" w:rsidDel="00DD4E44">
          <w:rPr>
            <w:noProof/>
          </w:rPr>
          <w:delText xml:space="preserve">Media Type registration </w:delText>
        </w:r>
        <w:r w:rsidDel="00DD4E44">
          <w:rPr>
            <w:noProof/>
          </w:rPr>
          <w:delText xml:space="preserve">template </w:delText>
        </w:r>
        <w:r w:rsidRPr="00826514" w:rsidDel="00DD4E44">
          <w:rPr>
            <w:noProof/>
          </w:rPr>
          <w:delText xml:space="preserve">for </w:delText>
        </w:r>
        <w:r w:rsidRPr="0073469F" w:rsidDel="00DD4E44">
          <w:delText>application/vnd.3gpp.</w:delText>
        </w:r>
        <w:r w:rsidDel="00DD4E44">
          <w:delText>seal</w:delText>
        </w:r>
        <w:r w:rsidRPr="0073469F" w:rsidDel="00DD4E44">
          <w:delText>-</w:delText>
        </w:r>
        <w:r w:rsidDel="00DD4E44">
          <w:delText>data-delivery-establishment-req-info</w:delText>
        </w:r>
        <w:r w:rsidRPr="0073469F" w:rsidDel="00DD4E44">
          <w:delText>+</w:delText>
        </w:r>
        <w:r w:rsidDel="00DD4E44">
          <w:delText>cbor</w:delText>
        </w:r>
      </w:del>
    </w:p>
    <w:p w14:paraId="023902CA" w14:textId="77777777" w:rsidR="00D47049" w:rsidRPr="00826514" w:rsidDel="00DD4E44" w:rsidRDefault="00D47049" w:rsidP="00D47049">
      <w:pPr>
        <w:rPr>
          <w:del w:id="1081" w:author="CR0043" w:date="2025-03-04T08:44:00Z"/>
        </w:rPr>
      </w:pPr>
      <w:del w:id="1082" w:author="CR0043" w:date="2025-03-04T08:44:00Z">
        <w:r w:rsidRPr="00826514" w:rsidDel="00DD4E44">
          <w:delText>Type name: application</w:delText>
        </w:r>
      </w:del>
    </w:p>
    <w:p w14:paraId="602CB94D" w14:textId="77777777" w:rsidR="00D47049" w:rsidRPr="00826514" w:rsidDel="00DD4E44" w:rsidRDefault="00D47049" w:rsidP="00D47049">
      <w:pPr>
        <w:rPr>
          <w:del w:id="1083" w:author="CR0043" w:date="2025-03-04T08:44:00Z"/>
        </w:rPr>
      </w:pPr>
      <w:del w:id="1084" w:author="CR0043" w:date="2025-03-04T08:44:00Z">
        <w:r w:rsidRPr="00826514" w:rsidDel="00DD4E44">
          <w:delText xml:space="preserve">Subtype name: </w:delText>
        </w:r>
        <w:r w:rsidRPr="00826514" w:rsidDel="00DD4E44">
          <w:rPr>
            <w:noProof/>
          </w:rPr>
          <w:delText>vnd.3gpp.seal-</w:delText>
        </w:r>
        <w:r w:rsidDel="00DD4E44">
          <w:rPr>
            <w:noProof/>
          </w:rPr>
          <w:delText>data-delivery-establishment-req-info</w:delText>
        </w:r>
        <w:r w:rsidRPr="00826514" w:rsidDel="00DD4E44">
          <w:rPr>
            <w:noProof/>
          </w:rPr>
          <w:delText>+cbor</w:delText>
        </w:r>
      </w:del>
    </w:p>
    <w:p w14:paraId="2ECDA87A" w14:textId="77777777" w:rsidR="00D47049" w:rsidRPr="00826514" w:rsidDel="00DD4E44" w:rsidRDefault="00D47049" w:rsidP="00D47049">
      <w:pPr>
        <w:rPr>
          <w:del w:id="1085" w:author="CR0043" w:date="2025-03-04T08:44:00Z"/>
        </w:rPr>
      </w:pPr>
      <w:del w:id="1086" w:author="CR0043" w:date="2025-03-04T08:44:00Z">
        <w:r w:rsidRPr="00826514" w:rsidDel="00DD4E44">
          <w:delText>Required parameters: none</w:delText>
        </w:r>
      </w:del>
    </w:p>
    <w:p w14:paraId="22C51136" w14:textId="77777777" w:rsidR="00D47049" w:rsidRPr="00826514" w:rsidDel="00DD4E44" w:rsidRDefault="00D47049" w:rsidP="00D47049">
      <w:pPr>
        <w:rPr>
          <w:del w:id="1087" w:author="CR0043" w:date="2025-03-04T08:44:00Z"/>
        </w:rPr>
      </w:pPr>
      <w:del w:id="1088" w:author="CR0043" w:date="2025-03-04T08:44:00Z">
        <w:r w:rsidRPr="00826514" w:rsidDel="00DD4E44">
          <w:delText>Optional parameters: none</w:delText>
        </w:r>
      </w:del>
    </w:p>
    <w:p w14:paraId="7D3203A1" w14:textId="77777777" w:rsidR="00D47049" w:rsidRPr="00826514" w:rsidDel="00DD4E44" w:rsidRDefault="00D47049" w:rsidP="00D47049">
      <w:pPr>
        <w:rPr>
          <w:del w:id="1089" w:author="CR0043" w:date="2025-03-04T08:44:00Z"/>
        </w:rPr>
      </w:pPr>
      <w:del w:id="1090" w:author="CR0043" w:date="2025-03-04T08:44:00Z">
        <w:r w:rsidRPr="00826514" w:rsidDel="00DD4E44">
          <w:delText>Encoding considerations: Must be encoded as using IETF RFC 8949 </w:delText>
        </w:r>
        <w:r w:rsidDel="00DD4E44">
          <w:rPr>
            <w:lang w:eastAsia="zh-CN"/>
          </w:rPr>
          <w:delText>[20]</w:delText>
        </w:r>
        <w:r w:rsidRPr="00826514" w:rsidDel="00DD4E44">
          <w:delText>.</w:delText>
        </w:r>
        <w:r w:rsidDel="00DD4E44">
          <w:delText xml:space="preserve"> </w:delText>
        </w:r>
        <w:r w:rsidRPr="00826514" w:rsidDel="00DD4E44">
          <w:delText xml:space="preserve">See </w:delText>
        </w:r>
        <w:r w:rsidDel="00DD4E44">
          <w:delText xml:space="preserve">"EstablishmentRequest" data type in 3GPP TS 24.543 clause A.2.4.2 </w:delText>
        </w:r>
        <w:r w:rsidRPr="00826514" w:rsidDel="00DD4E44">
          <w:delText>for details.</w:delText>
        </w:r>
      </w:del>
    </w:p>
    <w:p w14:paraId="02C22E7A" w14:textId="77777777" w:rsidR="00D47049" w:rsidRPr="00826514" w:rsidDel="00DD4E44" w:rsidRDefault="00D47049" w:rsidP="00D47049">
      <w:pPr>
        <w:rPr>
          <w:del w:id="1091" w:author="CR0043" w:date="2025-03-04T08:44:00Z"/>
          <w:lang w:eastAsia="zh-CN"/>
        </w:rPr>
      </w:pPr>
      <w:del w:id="1092" w:author="CR0043" w:date="2025-03-04T08:44:00Z">
        <w:r w:rsidRPr="00826514" w:rsidDel="00DD4E44">
          <w:delText>Security considerations: See Section 10 of IETF RFC 8949 </w:delText>
        </w:r>
        <w:r w:rsidDel="00DD4E44">
          <w:rPr>
            <w:lang w:eastAsia="zh-CN"/>
          </w:rPr>
          <w:delText>[20]</w:delText>
        </w:r>
        <w:r w:rsidRPr="00826514" w:rsidDel="00DD4E44">
          <w:delText xml:space="preserve"> and Section 11 of IETF RFC 7252 </w:delText>
        </w:r>
        <w:r w:rsidDel="00DD4E44">
          <w:rPr>
            <w:rFonts w:hint="eastAsia"/>
            <w:lang w:eastAsia="zh-CN"/>
          </w:rPr>
          <w:delText>[1</w:delText>
        </w:r>
        <w:r w:rsidDel="00DD4E44">
          <w:rPr>
            <w:lang w:eastAsia="zh-CN"/>
          </w:rPr>
          <w:delText>4</w:delText>
        </w:r>
        <w:r w:rsidDel="00DD4E44">
          <w:rPr>
            <w:rFonts w:hint="eastAsia"/>
            <w:lang w:eastAsia="zh-CN"/>
          </w:rPr>
          <w:delText>]</w:delText>
        </w:r>
        <w:r w:rsidRPr="00826514" w:rsidDel="00DD4E44">
          <w:delText>.</w:delText>
        </w:r>
      </w:del>
    </w:p>
    <w:p w14:paraId="6E7DC2E1" w14:textId="77777777" w:rsidR="00D47049" w:rsidRPr="00826514" w:rsidDel="00DD4E44" w:rsidRDefault="00D47049" w:rsidP="00D47049">
      <w:pPr>
        <w:rPr>
          <w:del w:id="1093" w:author="CR0043" w:date="2025-03-04T08:44:00Z"/>
        </w:rPr>
      </w:pPr>
      <w:del w:id="1094" w:author="CR0043" w:date="2025-03-04T08:44:00Z">
        <w:r w:rsidRPr="00826514" w:rsidDel="00DD4E44">
          <w:delText>Interoperability considerations: Applications must ignore any key-value pairs that they do not understand. This allows backwards-compatible extensions to this specification.</w:delText>
        </w:r>
      </w:del>
    </w:p>
    <w:p w14:paraId="69AA134C" w14:textId="77777777" w:rsidR="00D47049" w:rsidRPr="00826514" w:rsidDel="00DD4E44" w:rsidRDefault="00D47049" w:rsidP="00D47049">
      <w:pPr>
        <w:rPr>
          <w:del w:id="1095" w:author="CR0043" w:date="2025-03-04T08:44:00Z"/>
        </w:rPr>
      </w:pPr>
      <w:del w:id="1096" w:author="CR0043" w:date="2025-03-04T08:44:00Z">
        <w:r w:rsidRPr="00826514" w:rsidDel="00DD4E44">
          <w:delText>Published specification: 3GPP TS 24.54</w:delText>
        </w:r>
        <w:r w:rsidDel="00DD4E44">
          <w:delText>3</w:delText>
        </w:r>
        <w:r w:rsidRPr="00826514" w:rsidDel="00DD4E44">
          <w:delText xml:space="preserve"> "</w:delText>
        </w:r>
        <w:r w:rsidDel="00DD4E44">
          <w:delText>Data Delivery Management</w:delText>
        </w:r>
        <w:r w:rsidRPr="00826514" w:rsidDel="00DD4E44">
          <w:delText xml:space="preserve"> - Service Enabler Architecture Layer for Verticals (SEAL); Protocol specification", </w:delText>
        </w:r>
        <w:r w:rsidRPr="00826514" w:rsidDel="00DD4E44">
          <w:rPr>
            <w:rFonts w:eastAsia="PMingLiU"/>
          </w:rPr>
          <w:delText>available via http://www.3gpp.org/specs/numbering.htm</w:delText>
        </w:r>
        <w:r w:rsidRPr="00826514" w:rsidDel="00DD4E44">
          <w:delText>.</w:delText>
        </w:r>
      </w:del>
    </w:p>
    <w:p w14:paraId="3CB32832" w14:textId="77777777" w:rsidR="00D47049" w:rsidRPr="00826514" w:rsidDel="00DD4E44" w:rsidRDefault="00D47049" w:rsidP="00D47049">
      <w:pPr>
        <w:rPr>
          <w:del w:id="1097" w:author="CR0043" w:date="2025-03-04T08:44:00Z"/>
        </w:rPr>
      </w:pPr>
      <w:del w:id="1098" w:author="CR0043" w:date="2025-03-04T08:44:00Z">
        <w:r w:rsidRPr="00826514" w:rsidDel="00DD4E44">
          <w:lastRenderedPageBreak/>
          <w:delText xml:space="preserve">Applications that use this media type: </w:delText>
        </w:r>
        <w:r w:rsidRPr="00826514" w:rsidDel="00DD4E44">
          <w:rPr>
            <w:rFonts w:eastAsia="PMingLiU"/>
          </w:rPr>
          <w:delText xml:space="preserve">Applications supporting the SEAL </w:delText>
        </w:r>
        <w:r w:rsidDel="00DD4E44">
          <w:rPr>
            <w:rFonts w:eastAsia="PMingLiU"/>
          </w:rPr>
          <w:delText xml:space="preserve">data delivery </w:delText>
        </w:r>
        <w:r w:rsidRPr="00826514" w:rsidDel="00DD4E44">
          <w:rPr>
            <w:rFonts w:eastAsia="PMingLiU"/>
          </w:rPr>
          <w:delText>management procedures as described in the published specification</w:delText>
        </w:r>
        <w:r w:rsidRPr="00826514" w:rsidDel="00DD4E44">
          <w:delText>.</w:delText>
        </w:r>
      </w:del>
    </w:p>
    <w:p w14:paraId="4019DAFC" w14:textId="77777777" w:rsidR="00D47049" w:rsidRPr="00826514" w:rsidDel="00DD4E44" w:rsidRDefault="00D47049" w:rsidP="00D47049">
      <w:pPr>
        <w:rPr>
          <w:del w:id="1099" w:author="CR0043" w:date="2025-03-04T08:44:00Z"/>
        </w:rPr>
      </w:pPr>
      <w:del w:id="1100" w:author="CR0043" w:date="2025-03-04T08:44:00Z">
        <w:r w:rsidRPr="00826514" w:rsidDel="00DD4E44">
          <w:delText xml:space="preserve">Fragment identifier considerations: Fragment identification is the same as specified for </w:delText>
        </w:r>
        <w:r w:rsidDel="00DD4E44">
          <w:delText>"</w:delText>
        </w:r>
        <w:r w:rsidRPr="00826514" w:rsidDel="00DD4E44">
          <w:delText>application/cbor</w:delText>
        </w:r>
        <w:r w:rsidDel="00DD4E44">
          <w:delText>"</w:delText>
        </w:r>
        <w:r w:rsidRPr="00826514" w:rsidDel="00DD4E44">
          <w:delText xml:space="preserve"> media type in IETF RFC 8949 </w:delText>
        </w:r>
        <w:r w:rsidDel="00DD4E44">
          <w:rPr>
            <w:lang w:eastAsia="zh-CN"/>
          </w:rPr>
          <w:delText>[20]</w:delText>
        </w:r>
        <w:r w:rsidRPr="00826514" w:rsidDel="00DD4E44">
          <w:delText xml:space="preserve">. Note that currently that RFC does not define fragmentation identification syntax for </w:delText>
        </w:r>
        <w:r w:rsidDel="00DD4E44">
          <w:delText>"</w:delText>
        </w:r>
        <w:r w:rsidRPr="00826514" w:rsidDel="00DD4E44">
          <w:delText>application/cbor</w:delText>
        </w:r>
        <w:r w:rsidDel="00DD4E44">
          <w:delText>"</w:delText>
        </w:r>
        <w:r w:rsidRPr="00826514" w:rsidDel="00DD4E44">
          <w:delText>.</w:delText>
        </w:r>
      </w:del>
    </w:p>
    <w:p w14:paraId="3AF2C0B3" w14:textId="77777777" w:rsidR="00D47049" w:rsidRPr="00826514" w:rsidDel="00DD4E44" w:rsidRDefault="00D47049" w:rsidP="00D47049">
      <w:pPr>
        <w:rPr>
          <w:del w:id="1101" w:author="CR0043" w:date="2025-03-04T08:44:00Z"/>
        </w:rPr>
      </w:pPr>
      <w:del w:id="1102" w:author="CR0043" w:date="2025-03-04T08:44:00Z">
        <w:r w:rsidRPr="00826514" w:rsidDel="00DD4E44">
          <w:delText>Additional information:</w:delText>
        </w:r>
      </w:del>
    </w:p>
    <w:p w14:paraId="0DD773FD" w14:textId="77777777" w:rsidR="00D47049" w:rsidRPr="00826514" w:rsidDel="00DD4E44" w:rsidRDefault="00D47049" w:rsidP="00D47049">
      <w:pPr>
        <w:ind w:firstLine="284"/>
        <w:rPr>
          <w:del w:id="1103" w:author="CR0043" w:date="2025-03-04T08:44:00Z"/>
        </w:rPr>
      </w:pPr>
      <w:del w:id="1104" w:author="CR0043" w:date="2025-03-04T08:44:00Z">
        <w:r w:rsidRPr="00826514" w:rsidDel="00DD4E44">
          <w:delText>Deprecated alias names for this type: N/A</w:delText>
        </w:r>
      </w:del>
    </w:p>
    <w:p w14:paraId="1D896609" w14:textId="77777777" w:rsidR="00D47049" w:rsidRPr="00826514" w:rsidDel="00DD4E44" w:rsidRDefault="00D47049" w:rsidP="00D47049">
      <w:pPr>
        <w:ind w:firstLine="284"/>
        <w:rPr>
          <w:del w:id="1105" w:author="CR0043" w:date="2025-03-04T08:44:00Z"/>
        </w:rPr>
      </w:pPr>
      <w:del w:id="1106" w:author="CR0043" w:date="2025-03-04T08:44:00Z">
        <w:r w:rsidRPr="00826514" w:rsidDel="00DD4E44">
          <w:delText>Magic number(s): N/A</w:delText>
        </w:r>
      </w:del>
    </w:p>
    <w:p w14:paraId="3B1C38CB" w14:textId="77777777" w:rsidR="00D47049" w:rsidRPr="00826514" w:rsidDel="00DD4E44" w:rsidRDefault="00D47049" w:rsidP="00D47049">
      <w:pPr>
        <w:ind w:firstLine="284"/>
        <w:rPr>
          <w:del w:id="1107" w:author="CR0043" w:date="2025-03-04T08:44:00Z"/>
        </w:rPr>
      </w:pPr>
      <w:del w:id="1108" w:author="CR0043" w:date="2025-03-04T08:44:00Z">
        <w:r w:rsidRPr="00826514" w:rsidDel="00DD4E44">
          <w:delText>File extension(s): none</w:delText>
        </w:r>
      </w:del>
    </w:p>
    <w:p w14:paraId="44BB8F33" w14:textId="77777777" w:rsidR="00D47049" w:rsidRPr="00826514" w:rsidDel="00DD4E44" w:rsidRDefault="00D47049" w:rsidP="00D47049">
      <w:pPr>
        <w:ind w:firstLine="284"/>
        <w:rPr>
          <w:del w:id="1109" w:author="CR0043" w:date="2025-03-04T08:44:00Z"/>
        </w:rPr>
      </w:pPr>
      <w:del w:id="1110" w:author="CR0043" w:date="2025-03-04T08:44:00Z">
        <w:r w:rsidRPr="00826514" w:rsidDel="00DD4E44">
          <w:delText>Macintosh file type code(s): none</w:delText>
        </w:r>
      </w:del>
    </w:p>
    <w:p w14:paraId="6A716DFE" w14:textId="77777777" w:rsidR="00D47049" w:rsidRPr="00826514" w:rsidDel="00DD4E44" w:rsidRDefault="00D47049" w:rsidP="00D47049">
      <w:pPr>
        <w:rPr>
          <w:del w:id="1111" w:author="CR0043" w:date="2025-03-04T08:44:00Z"/>
        </w:rPr>
      </w:pPr>
      <w:del w:id="1112" w:author="CR0043" w:date="2025-03-04T08:44:00Z">
        <w:r w:rsidRPr="00826514" w:rsidDel="00DD4E44">
          <w:delText>Person &amp; email address to contact for further information: &lt;MCC name&gt;, &lt;MCC email address&gt;</w:delText>
        </w:r>
      </w:del>
    </w:p>
    <w:p w14:paraId="1C959AA4" w14:textId="77777777" w:rsidR="00D47049" w:rsidRPr="00826514" w:rsidDel="00DD4E44" w:rsidRDefault="00D47049" w:rsidP="00D47049">
      <w:pPr>
        <w:rPr>
          <w:del w:id="1113" w:author="CR0043" w:date="2025-03-04T08:44:00Z"/>
        </w:rPr>
      </w:pPr>
      <w:del w:id="1114" w:author="CR0043" w:date="2025-03-04T08:44:00Z">
        <w:r w:rsidRPr="00826514" w:rsidDel="00DD4E44">
          <w:delText>Intended usage: COMMON</w:delText>
        </w:r>
      </w:del>
    </w:p>
    <w:p w14:paraId="325A589A" w14:textId="77777777" w:rsidR="00D47049" w:rsidRPr="00826514" w:rsidDel="00DD4E44" w:rsidRDefault="00D47049" w:rsidP="00D47049">
      <w:pPr>
        <w:rPr>
          <w:del w:id="1115" w:author="CR0043" w:date="2025-03-04T08:44:00Z"/>
        </w:rPr>
      </w:pPr>
      <w:del w:id="1116" w:author="CR0043" w:date="2025-03-04T08:44:00Z">
        <w:r w:rsidRPr="00826514" w:rsidDel="00DD4E44">
          <w:delText>Restrictions on usage: None</w:delText>
        </w:r>
      </w:del>
    </w:p>
    <w:p w14:paraId="4F05C950" w14:textId="77777777" w:rsidR="00D47049" w:rsidRPr="00826514" w:rsidDel="00DD4E44" w:rsidRDefault="00D47049" w:rsidP="00D47049">
      <w:pPr>
        <w:rPr>
          <w:del w:id="1117" w:author="CR0043" w:date="2025-03-04T08:44:00Z"/>
        </w:rPr>
      </w:pPr>
      <w:del w:id="1118" w:author="CR0043" w:date="2025-03-04T08:44:00Z">
        <w:r w:rsidRPr="00826514" w:rsidDel="00DD4E44">
          <w:delText>Author: 3GPP CT1 Working Group/3GPP_TSG_CT_WG1@LIST.ETSI.ORG</w:delText>
        </w:r>
      </w:del>
    </w:p>
    <w:p w14:paraId="2C08D2D6" w14:textId="77777777" w:rsidR="00D47049" w:rsidRPr="00826514" w:rsidDel="00DD4E44" w:rsidRDefault="00D47049" w:rsidP="00D47049">
      <w:pPr>
        <w:rPr>
          <w:del w:id="1119" w:author="CR0043" w:date="2025-03-04T08:44:00Z"/>
        </w:rPr>
      </w:pPr>
      <w:del w:id="1120" w:author="CR0043" w:date="2025-03-04T08:44:00Z">
        <w:r w:rsidRPr="00826514" w:rsidDel="00DD4E44">
          <w:delText>Change controller: &lt;MCC name&gt;/&lt;MCC email address&gt;</w:delText>
        </w:r>
      </w:del>
    </w:p>
    <w:p w14:paraId="757F0F38" w14:textId="77777777" w:rsidR="00D47049" w:rsidRPr="00826514" w:rsidRDefault="00D47049" w:rsidP="00D47049">
      <w:pPr>
        <w:pStyle w:val="Heading3"/>
        <w:rPr>
          <w:noProof/>
        </w:rPr>
      </w:pPr>
      <w:bookmarkStart w:id="1121" w:name="_CRA_3_1_9"/>
      <w:bookmarkStart w:id="1122" w:name="_Toc168325608"/>
      <w:bookmarkStart w:id="1123" w:name="_Toc187929755"/>
      <w:bookmarkEnd w:id="1077"/>
      <w:bookmarkEnd w:id="1078"/>
      <w:bookmarkEnd w:id="1121"/>
      <w:r>
        <w:rPr>
          <w:noProof/>
        </w:rPr>
        <w:t>A.3.1.8</w:t>
      </w:r>
      <w:r w:rsidRPr="00826514">
        <w:rPr>
          <w:noProof/>
        </w:rPr>
        <w:tab/>
      </w:r>
      <w:ins w:id="1124" w:author="CR0043" w:date="2025-03-04T08:44:00Z">
        <w:r>
          <w:rPr>
            <w:noProof/>
          </w:rPr>
          <w:t>Void</w:t>
        </w:r>
      </w:ins>
      <w:del w:id="1125" w:author="CR0043" w:date="2025-03-04T08:44:00Z">
        <w:r w:rsidRPr="00826514" w:rsidDel="00DD4E44">
          <w:rPr>
            <w:noProof/>
          </w:rPr>
          <w:delText xml:space="preserve">Media Type registration </w:delText>
        </w:r>
        <w:r w:rsidDel="00DD4E44">
          <w:rPr>
            <w:noProof/>
          </w:rPr>
          <w:delText xml:space="preserve">template </w:delText>
        </w:r>
        <w:r w:rsidRPr="00826514" w:rsidDel="00DD4E44">
          <w:rPr>
            <w:noProof/>
          </w:rPr>
          <w:delText xml:space="preserve">for </w:delText>
        </w:r>
        <w:r w:rsidRPr="0073469F" w:rsidDel="00DD4E44">
          <w:delText>application/vnd.3gpp.</w:delText>
        </w:r>
        <w:r w:rsidDel="00DD4E44">
          <w:delText>seal</w:delText>
        </w:r>
        <w:r w:rsidRPr="0073469F" w:rsidDel="00DD4E44">
          <w:delText>-</w:delText>
        </w:r>
        <w:r w:rsidDel="00DD4E44">
          <w:delText>data-delivery-establishment-res-info</w:delText>
        </w:r>
        <w:r w:rsidRPr="0073469F" w:rsidDel="00DD4E44">
          <w:delText>+</w:delText>
        </w:r>
        <w:r w:rsidDel="00DD4E44">
          <w:delText>cbor</w:delText>
        </w:r>
      </w:del>
    </w:p>
    <w:p w14:paraId="2677C93D" w14:textId="77777777" w:rsidR="00D47049" w:rsidRPr="00826514" w:rsidDel="00DD4E44" w:rsidRDefault="00D47049" w:rsidP="00D47049">
      <w:pPr>
        <w:rPr>
          <w:del w:id="1126" w:author="CR0043" w:date="2025-03-04T08:44:00Z"/>
        </w:rPr>
      </w:pPr>
      <w:del w:id="1127" w:author="CR0043" w:date="2025-03-04T08:44:00Z">
        <w:r w:rsidRPr="00826514" w:rsidDel="00DD4E44">
          <w:delText>Type name: application</w:delText>
        </w:r>
      </w:del>
    </w:p>
    <w:p w14:paraId="5C6FE03B" w14:textId="77777777" w:rsidR="00D47049" w:rsidRPr="00826514" w:rsidDel="00DD4E44" w:rsidRDefault="00D47049" w:rsidP="00D47049">
      <w:pPr>
        <w:rPr>
          <w:del w:id="1128" w:author="CR0043" w:date="2025-03-04T08:44:00Z"/>
        </w:rPr>
      </w:pPr>
      <w:del w:id="1129" w:author="CR0043" w:date="2025-03-04T08:44:00Z">
        <w:r w:rsidRPr="00826514" w:rsidDel="00DD4E44">
          <w:delText xml:space="preserve">Subtype name: </w:delText>
        </w:r>
        <w:r w:rsidRPr="00826514" w:rsidDel="00DD4E44">
          <w:rPr>
            <w:noProof/>
          </w:rPr>
          <w:delText>vnd.3gpp.seal-</w:delText>
        </w:r>
        <w:r w:rsidDel="00DD4E44">
          <w:rPr>
            <w:noProof/>
          </w:rPr>
          <w:delText>data-delivery-establishment-res-info</w:delText>
        </w:r>
        <w:r w:rsidRPr="00826514" w:rsidDel="00DD4E44">
          <w:rPr>
            <w:noProof/>
          </w:rPr>
          <w:delText>+cbor</w:delText>
        </w:r>
      </w:del>
    </w:p>
    <w:p w14:paraId="4AFA24AE" w14:textId="77777777" w:rsidR="00D47049" w:rsidRPr="00826514" w:rsidDel="00DD4E44" w:rsidRDefault="00D47049" w:rsidP="00D47049">
      <w:pPr>
        <w:rPr>
          <w:del w:id="1130" w:author="CR0043" w:date="2025-03-04T08:44:00Z"/>
        </w:rPr>
      </w:pPr>
      <w:del w:id="1131" w:author="CR0043" w:date="2025-03-04T08:44:00Z">
        <w:r w:rsidRPr="00826514" w:rsidDel="00DD4E44">
          <w:delText>Required parameters: none</w:delText>
        </w:r>
      </w:del>
    </w:p>
    <w:p w14:paraId="795DFA9A" w14:textId="77777777" w:rsidR="00D47049" w:rsidRPr="00826514" w:rsidDel="00DD4E44" w:rsidRDefault="00D47049" w:rsidP="00D47049">
      <w:pPr>
        <w:rPr>
          <w:del w:id="1132" w:author="CR0043" w:date="2025-03-04T08:44:00Z"/>
        </w:rPr>
      </w:pPr>
      <w:del w:id="1133" w:author="CR0043" w:date="2025-03-04T08:44:00Z">
        <w:r w:rsidRPr="00826514" w:rsidDel="00DD4E44">
          <w:delText>Optional parameters: none</w:delText>
        </w:r>
      </w:del>
    </w:p>
    <w:p w14:paraId="2563EC85" w14:textId="77777777" w:rsidR="00D47049" w:rsidRPr="00826514" w:rsidDel="00DD4E44" w:rsidRDefault="00D47049" w:rsidP="00D47049">
      <w:pPr>
        <w:rPr>
          <w:del w:id="1134" w:author="CR0043" w:date="2025-03-04T08:44:00Z"/>
        </w:rPr>
      </w:pPr>
      <w:del w:id="1135" w:author="CR0043" w:date="2025-03-04T08:44:00Z">
        <w:r w:rsidRPr="00826514" w:rsidDel="00DD4E44">
          <w:delText>Encoding considerations: Must be encoded as using IETF RFC 8949 </w:delText>
        </w:r>
        <w:r w:rsidDel="00DD4E44">
          <w:rPr>
            <w:lang w:eastAsia="zh-CN"/>
          </w:rPr>
          <w:delText>[20]</w:delText>
        </w:r>
        <w:r w:rsidRPr="00826514" w:rsidDel="00DD4E44">
          <w:delText>.</w:delText>
        </w:r>
        <w:r w:rsidDel="00DD4E44">
          <w:delText xml:space="preserve"> </w:delText>
        </w:r>
        <w:r w:rsidRPr="00826514" w:rsidDel="00DD4E44">
          <w:delText xml:space="preserve">See </w:delText>
        </w:r>
        <w:r w:rsidDel="00DD4E44">
          <w:delText xml:space="preserve">"EstablishmentResponse" data type in 3GPP TS 24.543 clause A.2.4.1 </w:delText>
        </w:r>
        <w:r w:rsidRPr="00826514" w:rsidDel="00DD4E44">
          <w:delText>for details.</w:delText>
        </w:r>
      </w:del>
    </w:p>
    <w:p w14:paraId="0575667D" w14:textId="77777777" w:rsidR="00D47049" w:rsidRPr="00826514" w:rsidDel="00DD4E44" w:rsidRDefault="00D47049" w:rsidP="00D47049">
      <w:pPr>
        <w:rPr>
          <w:del w:id="1136" w:author="CR0043" w:date="2025-03-04T08:44:00Z"/>
        </w:rPr>
      </w:pPr>
      <w:del w:id="1137" w:author="CR0043" w:date="2025-03-04T08:44:00Z">
        <w:r w:rsidRPr="00826514" w:rsidDel="00DD4E44">
          <w:delText>Security considerations: See Section 10 of IETF RFC 8949 </w:delText>
        </w:r>
        <w:r w:rsidDel="00DD4E44">
          <w:rPr>
            <w:lang w:eastAsia="zh-CN"/>
          </w:rPr>
          <w:delText>[20]</w:delText>
        </w:r>
        <w:r w:rsidRPr="00826514" w:rsidDel="00DD4E44">
          <w:delText xml:space="preserve"> and Section 11 of IETF RFC 7252 </w:delText>
        </w:r>
        <w:r w:rsidDel="00DD4E44">
          <w:rPr>
            <w:rFonts w:hint="eastAsia"/>
            <w:lang w:eastAsia="zh-CN"/>
          </w:rPr>
          <w:delText>[1</w:delText>
        </w:r>
        <w:r w:rsidDel="00DD4E44">
          <w:rPr>
            <w:lang w:eastAsia="zh-CN"/>
          </w:rPr>
          <w:delText>4</w:delText>
        </w:r>
        <w:r w:rsidDel="00DD4E44">
          <w:rPr>
            <w:rFonts w:hint="eastAsia"/>
            <w:lang w:eastAsia="zh-CN"/>
          </w:rPr>
          <w:delText>]</w:delText>
        </w:r>
        <w:r w:rsidRPr="00826514" w:rsidDel="00DD4E44">
          <w:delText>.</w:delText>
        </w:r>
      </w:del>
    </w:p>
    <w:p w14:paraId="03E9776C" w14:textId="77777777" w:rsidR="00D47049" w:rsidRPr="00826514" w:rsidDel="00DD4E44" w:rsidRDefault="00D47049" w:rsidP="00D47049">
      <w:pPr>
        <w:rPr>
          <w:del w:id="1138" w:author="CR0043" w:date="2025-03-04T08:44:00Z"/>
        </w:rPr>
      </w:pPr>
      <w:del w:id="1139" w:author="CR0043" w:date="2025-03-04T08:44:00Z">
        <w:r w:rsidRPr="00826514" w:rsidDel="00DD4E44">
          <w:delText>Interoperability considerations: Applications must ignore any key-value pairs that they do not understand. This allows backwards-compatible extensions to this specification.</w:delText>
        </w:r>
      </w:del>
    </w:p>
    <w:p w14:paraId="2E970B94" w14:textId="77777777" w:rsidR="00D47049" w:rsidRPr="00826514" w:rsidDel="00DD4E44" w:rsidRDefault="00D47049" w:rsidP="00D47049">
      <w:pPr>
        <w:rPr>
          <w:del w:id="1140" w:author="CR0043" w:date="2025-03-04T08:44:00Z"/>
        </w:rPr>
      </w:pPr>
      <w:del w:id="1141" w:author="CR0043" w:date="2025-03-04T08:44:00Z">
        <w:r w:rsidRPr="00826514" w:rsidDel="00DD4E44">
          <w:delText>Published specification: 3GPP TS 24.54</w:delText>
        </w:r>
        <w:r w:rsidDel="00DD4E44">
          <w:delText>3</w:delText>
        </w:r>
        <w:r w:rsidRPr="00826514" w:rsidDel="00DD4E44">
          <w:delText xml:space="preserve"> "</w:delText>
        </w:r>
        <w:r w:rsidDel="00DD4E44">
          <w:delText>Data Delivery Management</w:delText>
        </w:r>
        <w:r w:rsidRPr="00826514" w:rsidDel="00DD4E44">
          <w:delText xml:space="preserve"> - Service Enabler Architecture Layer for Verticals (SEAL); Protocol specification", </w:delText>
        </w:r>
        <w:r w:rsidRPr="00826514" w:rsidDel="00DD4E44">
          <w:rPr>
            <w:rFonts w:eastAsia="PMingLiU"/>
          </w:rPr>
          <w:delText>available via http://www.3gpp.org/specs/numbering.htm</w:delText>
        </w:r>
        <w:r w:rsidRPr="00826514" w:rsidDel="00DD4E44">
          <w:delText>.</w:delText>
        </w:r>
      </w:del>
    </w:p>
    <w:p w14:paraId="73A40015" w14:textId="77777777" w:rsidR="00D47049" w:rsidRPr="00826514" w:rsidDel="00DD4E44" w:rsidRDefault="00D47049" w:rsidP="00D47049">
      <w:pPr>
        <w:rPr>
          <w:del w:id="1142" w:author="CR0043" w:date="2025-03-04T08:44:00Z"/>
        </w:rPr>
      </w:pPr>
      <w:del w:id="1143" w:author="CR0043" w:date="2025-03-04T08:44:00Z">
        <w:r w:rsidRPr="00826514" w:rsidDel="00DD4E44">
          <w:delText xml:space="preserve">Applications that use this media type: </w:delText>
        </w:r>
        <w:r w:rsidRPr="00826514" w:rsidDel="00DD4E44">
          <w:rPr>
            <w:rFonts w:eastAsia="PMingLiU"/>
          </w:rPr>
          <w:delText xml:space="preserve">Applications supporting the SEAL </w:delText>
        </w:r>
        <w:r w:rsidDel="00DD4E44">
          <w:rPr>
            <w:rFonts w:eastAsia="PMingLiU"/>
          </w:rPr>
          <w:delText xml:space="preserve">data delivery </w:delText>
        </w:r>
        <w:r w:rsidRPr="00826514" w:rsidDel="00DD4E44">
          <w:rPr>
            <w:rFonts w:eastAsia="PMingLiU"/>
          </w:rPr>
          <w:delText>management procedures as described in the published specification</w:delText>
        </w:r>
        <w:r w:rsidRPr="00826514" w:rsidDel="00DD4E44">
          <w:delText>.</w:delText>
        </w:r>
      </w:del>
    </w:p>
    <w:p w14:paraId="75A4253B" w14:textId="77777777" w:rsidR="00D47049" w:rsidRPr="00826514" w:rsidDel="00DD4E44" w:rsidRDefault="00D47049" w:rsidP="00D47049">
      <w:pPr>
        <w:rPr>
          <w:del w:id="1144" w:author="CR0043" w:date="2025-03-04T08:44:00Z"/>
        </w:rPr>
      </w:pPr>
      <w:del w:id="1145" w:author="CR0043" w:date="2025-03-04T08:44:00Z">
        <w:r w:rsidRPr="00826514" w:rsidDel="00DD4E44">
          <w:delText xml:space="preserve">Fragment identifier considerations: Fragment identification is the same as specified for </w:delText>
        </w:r>
        <w:r w:rsidDel="00DD4E44">
          <w:delText>"</w:delText>
        </w:r>
        <w:r w:rsidRPr="00826514" w:rsidDel="00DD4E44">
          <w:delText>application/cbor</w:delText>
        </w:r>
        <w:r w:rsidDel="00DD4E44">
          <w:delText>"</w:delText>
        </w:r>
        <w:r w:rsidRPr="00826514" w:rsidDel="00DD4E44">
          <w:delText xml:space="preserve"> media type in IETF RFC 8949 </w:delText>
        </w:r>
        <w:r w:rsidDel="00DD4E44">
          <w:rPr>
            <w:lang w:eastAsia="zh-CN"/>
          </w:rPr>
          <w:delText>[20]</w:delText>
        </w:r>
        <w:r w:rsidRPr="00826514" w:rsidDel="00DD4E44">
          <w:delText xml:space="preserve">. Note that currently that RFC does not define fragmentation identification syntax for </w:delText>
        </w:r>
        <w:r w:rsidDel="00DD4E44">
          <w:delText>"</w:delText>
        </w:r>
        <w:r w:rsidRPr="00826514" w:rsidDel="00DD4E44">
          <w:delText>application/cbor</w:delText>
        </w:r>
        <w:r w:rsidDel="00DD4E44">
          <w:delText>"</w:delText>
        </w:r>
        <w:r w:rsidRPr="00826514" w:rsidDel="00DD4E44">
          <w:delText>.</w:delText>
        </w:r>
      </w:del>
    </w:p>
    <w:p w14:paraId="35352F29" w14:textId="77777777" w:rsidR="00D47049" w:rsidRPr="00826514" w:rsidDel="00DD4E44" w:rsidRDefault="00D47049" w:rsidP="00D47049">
      <w:pPr>
        <w:rPr>
          <w:del w:id="1146" w:author="CR0043" w:date="2025-03-04T08:44:00Z"/>
        </w:rPr>
      </w:pPr>
      <w:del w:id="1147" w:author="CR0043" w:date="2025-03-04T08:44:00Z">
        <w:r w:rsidRPr="00826514" w:rsidDel="00DD4E44">
          <w:delText>Additional information:</w:delText>
        </w:r>
      </w:del>
    </w:p>
    <w:p w14:paraId="545F12EE" w14:textId="77777777" w:rsidR="00D47049" w:rsidRPr="00826514" w:rsidDel="00DD4E44" w:rsidRDefault="00D47049" w:rsidP="00D47049">
      <w:pPr>
        <w:ind w:firstLine="284"/>
        <w:rPr>
          <w:del w:id="1148" w:author="CR0043" w:date="2025-03-04T08:44:00Z"/>
        </w:rPr>
      </w:pPr>
      <w:del w:id="1149" w:author="CR0043" w:date="2025-03-04T08:44:00Z">
        <w:r w:rsidRPr="00826514" w:rsidDel="00DD4E44">
          <w:delText>Deprecated alias names for this type: N/A</w:delText>
        </w:r>
      </w:del>
    </w:p>
    <w:p w14:paraId="5E6628E6" w14:textId="77777777" w:rsidR="00D47049" w:rsidRPr="00826514" w:rsidDel="00DD4E44" w:rsidRDefault="00D47049" w:rsidP="00D47049">
      <w:pPr>
        <w:ind w:firstLine="284"/>
        <w:rPr>
          <w:del w:id="1150" w:author="CR0043" w:date="2025-03-04T08:44:00Z"/>
        </w:rPr>
      </w:pPr>
      <w:del w:id="1151" w:author="CR0043" w:date="2025-03-04T08:44:00Z">
        <w:r w:rsidRPr="00826514" w:rsidDel="00DD4E44">
          <w:delText>Magic number(s): N/A</w:delText>
        </w:r>
      </w:del>
    </w:p>
    <w:p w14:paraId="103BE3BD" w14:textId="77777777" w:rsidR="00D47049" w:rsidRPr="00826514" w:rsidDel="00DD4E44" w:rsidRDefault="00D47049" w:rsidP="00D47049">
      <w:pPr>
        <w:ind w:firstLine="284"/>
        <w:rPr>
          <w:del w:id="1152" w:author="CR0043" w:date="2025-03-04T08:44:00Z"/>
        </w:rPr>
      </w:pPr>
      <w:del w:id="1153" w:author="CR0043" w:date="2025-03-04T08:44:00Z">
        <w:r w:rsidRPr="00826514" w:rsidDel="00DD4E44">
          <w:delText>File extension(s): none</w:delText>
        </w:r>
      </w:del>
    </w:p>
    <w:p w14:paraId="649C7784" w14:textId="77777777" w:rsidR="00D47049" w:rsidRPr="00826514" w:rsidDel="00DD4E44" w:rsidRDefault="00D47049" w:rsidP="00D47049">
      <w:pPr>
        <w:ind w:firstLine="284"/>
        <w:rPr>
          <w:del w:id="1154" w:author="CR0043" w:date="2025-03-04T08:44:00Z"/>
        </w:rPr>
      </w:pPr>
      <w:del w:id="1155" w:author="CR0043" w:date="2025-03-04T08:44:00Z">
        <w:r w:rsidRPr="00826514" w:rsidDel="00DD4E44">
          <w:delText>Macintosh file type code(s): none</w:delText>
        </w:r>
      </w:del>
    </w:p>
    <w:p w14:paraId="61A1E316" w14:textId="77777777" w:rsidR="00D47049" w:rsidRPr="00826514" w:rsidDel="00DD4E44" w:rsidRDefault="00D47049" w:rsidP="00D47049">
      <w:pPr>
        <w:rPr>
          <w:del w:id="1156" w:author="CR0043" w:date="2025-03-04T08:44:00Z"/>
        </w:rPr>
      </w:pPr>
      <w:del w:id="1157" w:author="CR0043" w:date="2025-03-04T08:44:00Z">
        <w:r w:rsidRPr="00826514" w:rsidDel="00DD4E44">
          <w:lastRenderedPageBreak/>
          <w:delText>Person &amp; email address to contact for further information: &lt;MCC name&gt;, &lt;MCC email address&gt;</w:delText>
        </w:r>
      </w:del>
    </w:p>
    <w:p w14:paraId="1A919E8F" w14:textId="77777777" w:rsidR="00D47049" w:rsidRPr="00826514" w:rsidDel="00DD4E44" w:rsidRDefault="00D47049" w:rsidP="00D47049">
      <w:pPr>
        <w:rPr>
          <w:del w:id="1158" w:author="CR0043" w:date="2025-03-04T08:44:00Z"/>
        </w:rPr>
      </w:pPr>
      <w:del w:id="1159" w:author="CR0043" w:date="2025-03-04T08:44:00Z">
        <w:r w:rsidRPr="00826514" w:rsidDel="00DD4E44">
          <w:delText>Intended usage: COMMON</w:delText>
        </w:r>
      </w:del>
    </w:p>
    <w:p w14:paraId="5F7C8613" w14:textId="77777777" w:rsidR="00D47049" w:rsidRPr="00826514" w:rsidDel="00DD4E44" w:rsidRDefault="00D47049" w:rsidP="00D47049">
      <w:pPr>
        <w:rPr>
          <w:del w:id="1160" w:author="CR0043" w:date="2025-03-04T08:44:00Z"/>
        </w:rPr>
      </w:pPr>
      <w:del w:id="1161" w:author="CR0043" w:date="2025-03-04T08:44:00Z">
        <w:r w:rsidRPr="00826514" w:rsidDel="00DD4E44">
          <w:delText>Restrictions on usage: None</w:delText>
        </w:r>
      </w:del>
    </w:p>
    <w:p w14:paraId="47307499" w14:textId="77777777" w:rsidR="00D47049" w:rsidRPr="00826514" w:rsidDel="00DD4E44" w:rsidRDefault="00D47049" w:rsidP="00D47049">
      <w:pPr>
        <w:rPr>
          <w:del w:id="1162" w:author="CR0043" w:date="2025-03-04T08:44:00Z"/>
        </w:rPr>
      </w:pPr>
      <w:del w:id="1163" w:author="CR0043" w:date="2025-03-04T08:44:00Z">
        <w:r w:rsidRPr="00826514" w:rsidDel="00DD4E44">
          <w:delText>Author: 3GPP CT1 Working Group/3GPP_TSG_CT_WG1@LIST.ETSI.ORG</w:delText>
        </w:r>
      </w:del>
    </w:p>
    <w:p w14:paraId="28F5E86D" w14:textId="77777777" w:rsidR="00D47049" w:rsidRPr="00826514" w:rsidDel="00DD4E44" w:rsidRDefault="00D47049" w:rsidP="00D47049">
      <w:pPr>
        <w:rPr>
          <w:del w:id="1164" w:author="CR0043" w:date="2025-03-04T08:44:00Z"/>
        </w:rPr>
      </w:pPr>
      <w:del w:id="1165" w:author="CR0043" w:date="2025-03-04T08:44:00Z">
        <w:r w:rsidRPr="00826514" w:rsidDel="00DD4E44">
          <w:delText>Change controller: &lt;MCC name&gt;/&lt;MCC email address&gt;</w:delText>
        </w:r>
      </w:del>
    </w:p>
    <w:p w14:paraId="4AF16436" w14:textId="77777777" w:rsidR="00D47049" w:rsidRPr="00826514" w:rsidRDefault="00D47049" w:rsidP="00D47049">
      <w:pPr>
        <w:pStyle w:val="Heading3"/>
        <w:rPr>
          <w:noProof/>
        </w:rPr>
      </w:pPr>
      <w:bookmarkStart w:id="1166" w:name="_CRA_3_2"/>
      <w:bookmarkStart w:id="1167" w:name="_Toc168325609"/>
      <w:bookmarkStart w:id="1168" w:name="_Toc187929756"/>
      <w:bookmarkEnd w:id="1122"/>
      <w:bookmarkEnd w:id="1123"/>
      <w:bookmarkEnd w:id="1166"/>
      <w:r>
        <w:rPr>
          <w:noProof/>
        </w:rPr>
        <w:t>A.3.1.9</w:t>
      </w:r>
      <w:r w:rsidRPr="00826514">
        <w:rPr>
          <w:noProof/>
        </w:rPr>
        <w:tab/>
      </w:r>
      <w:ins w:id="1169" w:author="CR0043" w:date="2025-03-04T08:44:00Z">
        <w:r>
          <w:rPr>
            <w:noProof/>
          </w:rPr>
          <w:t>Void</w:t>
        </w:r>
      </w:ins>
      <w:del w:id="1170" w:author="CR0043" w:date="2025-03-04T08:44:00Z">
        <w:r w:rsidRPr="00826514" w:rsidDel="00DD4E44">
          <w:rPr>
            <w:noProof/>
          </w:rPr>
          <w:delText xml:space="preserve">Media Type registration </w:delText>
        </w:r>
        <w:r w:rsidDel="00DD4E44">
          <w:rPr>
            <w:noProof/>
          </w:rPr>
          <w:delText xml:space="preserve">template </w:delText>
        </w:r>
        <w:r w:rsidRPr="00826514" w:rsidDel="00DD4E44">
          <w:rPr>
            <w:noProof/>
          </w:rPr>
          <w:delText xml:space="preserve">for </w:delText>
        </w:r>
        <w:r w:rsidRPr="0073469F" w:rsidDel="00DD4E44">
          <w:delText>application/vnd.3gpp.</w:delText>
        </w:r>
        <w:r w:rsidDel="00DD4E44">
          <w:delText>seal</w:delText>
        </w:r>
        <w:r w:rsidRPr="0073469F" w:rsidDel="00DD4E44">
          <w:delText>-</w:delText>
        </w:r>
        <w:r w:rsidDel="00DD4E44">
          <w:delText>data-delivery-release-req-info</w:delText>
        </w:r>
        <w:r w:rsidRPr="0073469F" w:rsidDel="00DD4E44">
          <w:delText>+</w:delText>
        </w:r>
        <w:r w:rsidDel="00DD4E44">
          <w:delText>cbor</w:delText>
        </w:r>
      </w:del>
    </w:p>
    <w:p w14:paraId="299E3918" w14:textId="77777777" w:rsidR="00D47049" w:rsidRPr="00826514" w:rsidDel="00DD4E44" w:rsidRDefault="00D47049" w:rsidP="00D47049">
      <w:pPr>
        <w:rPr>
          <w:del w:id="1171" w:author="CR0043" w:date="2025-03-04T08:44:00Z"/>
        </w:rPr>
      </w:pPr>
      <w:del w:id="1172" w:author="CR0043" w:date="2025-03-04T08:44:00Z">
        <w:r w:rsidRPr="00826514" w:rsidDel="00DD4E44">
          <w:delText>Type name: application</w:delText>
        </w:r>
      </w:del>
    </w:p>
    <w:p w14:paraId="36012084" w14:textId="77777777" w:rsidR="00D47049" w:rsidRPr="00826514" w:rsidDel="00DD4E44" w:rsidRDefault="00D47049" w:rsidP="00D47049">
      <w:pPr>
        <w:rPr>
          <w:del w:id="1173" w:author="CR0043" w:date="2025-03-04T08:44:00Z"/>
        </w:rPr>
      </w:pPr>
      <w:del w:id="1174" w:author="CR0043" w:date="2025-03-04T08:44:00Z">
        <w:r w:rsidRPr="00826514" w:rsidDel="00DD4E44">
          <w:delText xml:space="preserve">Subtype name: </w:delText>
        </w:r>
        <w:r w:rsidRPr="00826514" w:rsidDel="00DD4E44">
          <w:rPr>
            <w:noProof/>
          </w:rPr>
          <w:delText>vnd.3gpp.seal-</w:delText>
        </w:r>
        <w:r w:rsidDel="00DD4E44">
          <w:rPr>
            <w:noProof/>
          </w:rPr>
          <w:delText>data-delivery-release-req-info</w:delText>
        </w:r>
        <w:r w:rsidRPr="00826514" w:rsidDel="00DD4E44">
          <w:rPr>
            <w:noProof/>
          </w:rPr>
          <w:delText>+cbor</w:delText>
        </w:r>
      </w:del>
    </w:p>
    <w:p w14:paraId="644936C7" w14:textId="77777777" w:rsidR="00D47049" w:rsidRPr="00826514" w:rsidDel="00DD4E44" w:rsidRDefault="00D47049" w:rsidP="00D47049">
      <w:pPr>
        <w:rPr>
          <w:del w:id="1175" w:author="CR0043" w:date="2025-03-04T08:44:00Z"/>
        </w:rPr>
      </w:pPr>
      <w:del w:id="1176" w:author="CR0043" w:date="2025-03-04T08:44:00Z">
        <w:r w:rsidRPr="00826514" w:rsidDel="00DD4E44">
          <w:delText>Required parameters: none</w:delText>
        </w:r>
      </w:del>
    </w:p>
    <w:p w14:paraId="67C74D6D" w14:textId="77777777" w:rsidR="00D47049" w:rsidRPr="00826514" w:rsidDel="00DD4E44" w:rsidRDefault="00D47049" w:rsidP="00D47049">
      <w:pPr>
        <w:rPr>
          <w:del w:id="1177" w:author="CR0043" w:date="2025-03-04T08:44:00Z"/>
        </w:rPr>
      </w:pPr>
      <w:del w:id="1178" w:author="CR0043" w:date="2025-03-04T08:44:00Z">
        <w:r w:rsidRPr="00826514" w:rsidDel="00DD4E44">
          <w:delText>Optional parameters: none</w:delText>
        </w:r>
      </w:del>
    </w:p>
    <w:p w14:paraId="63F24655" w14:textId="77777777" w:rsidR="00D47049" w:rsidRPr="00826514" w:rsidDel="00DD4E44" w:rsidRDefault="00D47049" w:rsidP="00D47049">
      <w:pPr>
        <w:rPr>
          <w:del w:id="1179" w:author="CR0043" w:date="2025-03-04T08:44:00Z"/>
        </w:rPr>
      </w:pPr>
      <w:del w:id="1180" w:author="CR0043" w:date="2025-03-04T08:44:00Z">
        <w:r w:rsidRPr="00826514" w:rsidDel="00DD4E44">
          <w:delText>Encoding considerations: Must be encoded as using IETF RFC 8949 </w:delText>
        </w:r>
        <w:r w:rsidDel="00DD4E44">
          <w:rPr>
            <w:lang w:eastAsia="zh-CN"/>
          </w:rPr>
          <w:delText>[20]</w:delText>
        </w:r>
        <w:r w:rsidRPr="00826514" w:rsidDel="00DD4E44">
          <w:delText>.</w:delText>
        </w:r>
        <w:r w:rsidDel="00DD4E44">
          <w:delText xml:space="preserve"> </w:delText>
        </w:r>
        <w:r w:rsidRPr="00826514" w:rsidDel="00DD4E44">
          <w:delText xml:space="preserve">See </w:delText>
        </w:r>
        <w:r w:rsidDel="00DD4E44">
          <w:delText xml:space="preserve">"ReleaseRequest" data type in 3GPP TS 24.543 clause A.3.1.3.2.2 </w:delText>
        </w:r>
        <w:r w:rsidRPr="00826514" w:rsidDel="00DD4E44">
          <w:delText>for details.</w:delText>
        </w:r>
      </w:del>
    </w:p>
    <w:p w14:paraId="60810EC2" w14:textId="77777777" w:rsidR="00D47049" w:rsidRPr="00826514" w:rsidDel="00DD4E44" w:rsidRDefault="00D47049" w:rsidP="00D47049">
      <w:pPr>
        <w:rPr>
          <w:del w:id="1181" w:author="CR0043" w:date="2025-03-04T08:44:00Z"/>
        </w:rPr>
      </w:pPr>
      <w:del w:id="1182" w:author="CR0043" w:date="2025-03-04T08:44:00Z">
        <w:r w:rsidRPr="00826514" w:rsidDel="00DD4E44">
          <w:delText>Security considerations: See Section 10 of IETF RFC 8949 </w:delText>
        </w:r>
        <w:r w:rsidDel="00DD4E44">
          <w:rPr>
            <w:lang w:eastAsia="zh-CN"/>
          </w:rPr>
          <w:delText>[20]</w:delText>
        </w:r>
        <w:r w:rsidRPr="00826514" w:rsidDel="00DD4E44">
          <w:delText xml:space="preserve"> and Section 11 of IETF RFC 7252 </w:delText>
        </w:r>
        <w:r w:rsidDel="00DD4E44">
          <w:rPr>
            <w:rFonts w:hint="eastAsia"/>
            <w:lang w:eastAsia="zh-CN"/>
          </w:rPr>
          <w:delText>[1</w:delText>
        </w:r>
        <w:r w:rsidDel="00DD4E44">
          <w:rPr>
            <w:lang w:eastAsia="zh-CN"/>
          </w:rPr>
          <w:delText>4</w:delText>
        </w:r>
        <w:r w:rsidDel="00DD4E44">
          <w:rPr>
            <w:rFonts w:hint="eastAsia"/>
            <w:lang w:eastAsia="zh-CN"/>
          </w:rPr>
          <w:delText>]</w:delText>
        </w:r>
        <w:r w:rsidRPr="00826514" w:rsidDel="00DD4E44">
          <w:delText>.</w:delText>
        </w:r>
      </w:del>
    </w:p>
    <w:p w14:paraId="5220072F" w14:textId="77777777" w:rsidR="00D47049" w:rsidRPr="00826514" w:rsidDel="00DD4E44" w:rsidRDefault="00D47049" w:rsidP="00D47049">
      <w:pPr>
        <w:rPr>
          <w:del w:id="1183" w:author="CR0043" w:date="2025-03-04T08:44:00Z"/>
        </w:rPr>
      </w:pPr>
      <w:del w:id="1184" w:author="CR0043" w:date="2025-03-04T08:44:00Z">
        <w:r w:rsidRPr="00826514" w:rsidDel="00DD4E44">
          <w:delText>Interoperability considerations: Applications must ignore any key-value pairs that they do not understand. This allows backwards-compatible extensions to this specification.</w:delText>
        </w:r>
      </w:del>
    </w:p>
    <w:p w14:paraId="31C086B1" w14:textId="77777777" w:rsidR="00D47049" w:rsidRPr="00826514" w:rsidDel="00DD4E44" w:rsidRDefault="00D47049" w:rsidP="00D47049">
      <w:pPr>
        <w:rPr>
          <w:del w:id="1185" w:author="CR0043" w:date="2025-03-04T08:44:00Z"/>
        </w:rPr>
      </w:pPr>
      <w:del w:id="1186" w:author="CR0043" w:date="2025-03-04T08:44:00Z">
        <w:r w:rsidRPr="00826514" w:rsidDel="00DD4E44">
          <w:delText>Published specification: 3GPP TS 24.54</w:delText>
        </w:r>
        <w:r w:rsidDel="00DD4E44">
          <w:delText>3</w:delText>
        </w:r>
        <w:r w:rsidRPr="00826514" w:rsidDel="00DD4E44">
          <w:delText xml:space="preserve"> "</w:delText>
        </w:r>
        <w:r w:rsidDel="00DD4E44">
          <w:delText>Data Delivery Management</w:delText>
        </w:r>
        <w:r w:rsidRPr="00826514" w:rsidDel="00DD4E44">
          <w:delText xml:space="preserve"> - Service Enabler Architecture Layer for Verticals (SEAL); Protocol specification", </w:delText>
        </w:r>
        <w:r w:rsidRPr="00826514" w:rsidDel="00DD4E44">
          <w:rPr>
            <w:rFonts w:eastAsia="PMingLiU"/>
          </w:rPr>
          <w:delText>available via http://www.3gpp.org/specs/numbering.htm</w:delText>
        </w:r>
        <w:r w:rsidRPr="00826514" w:rsidDel="00DD4E44">
          <w:delText>.</w:delText>
        </w:r>
      </w:del>
    </w:p>
    <w:p w14:paraId="41FC0E5D" w14:textId="77777777" w:rsidR="00D47049" w:rsidRPr="00826514" w:rsidDel="00DD4E44" w:rsidRDefault="00D47049" w:rsidP="00D47049">
      <w:pPr>
        <w:rPr>
          <w:del w:id="1187" w:author="CR0043" w:date="2025-03-04T08:44:00Z"/>
        </w:rPr>
      </w:pPr>
      <w:del w:id="1188" w:author="CR0043" w:date="2025-03-04T08:44:00Z">
        <w:r w:rsidRPr="00826514" w:rsidDel="00DD4E44">
          <w:delText xml:space="preserve">Applications that use this media type: </w:delText>
        </w:r>
        <w:r w:rsidRPr="00826514" w:rsidDel="00DD4E44">
          <w:rPr>
            <w:rFonts w:eastAsia="PMingLiU"/>
          </w:rPr>
          <w:delText xml:space="preserve">Applications supporting the SEAL </w:delText>
        </w:r>
        <w:r w:rsidDel="00DD4E44">
          <w:rPr>
            <w:rFonts w:eastAsia="PMingLiU"/>
          </w:rPr>
          <w:delText xml:space="preserve">data delivery </w:delText>
        </w:r>
        <w:r w:rsidRPr="00826514" w:rsidDel="00DD4E44">
          <w:rPr>
            <w:rFonts w:eastAsia="PMingLiU"/>
          </w:rPr>
          <w:delText>management procedures as described in the published specification</w:delText>
        </w:r>
        <w:r w:rsidRPr="00826514" w:rsidDel="00DD4E44">
          <w:delText>.</w:delText>
        </w:r>
      </w:del>
    </w:p>
    <w:p w14:paraId="7DBFEC5C" w14:textId="77777777" w:rsidR="00D47049" w:rsidRPr="00826514" w:rsidDel="00DD4E44" w:rsidRDefault="00D47049" w:rsidP="00D47049">
      <w:pPr>
        <w:rPr>
          <w:del w:id="1189" w:author="CR0043" w:date="2025-03-04T08:44:00Z"/>
        </w:rPr>
      </w:pPr>
      <w:del w:id="1190" w:author="CR0043" w:date="2025-03-04T08:44:00Z">
        <w:r w:rsidRPr="00826514" w:rsidDel="00DD4E44">
          <w:delText xml:space="preserve">Fragment identifier considerations: Fragment identification is the same as specified for </w:delText>
        </w:r>
        <w:r w:rsidDel="00DD4E44">
          <w:delText>"</w:delText>
        </w:r>
        <w:r w:rsidRPr="00826514" w:rsidDel="00DD4E44">
          <w:delText>application/cbor</w:delText>
        </w:r>
        <w:r w:rsidDel="00DD4E44">
          <w:delText>"</w:delText>
        </w:r>
        <w:r w:rsidRPr="00826514" w:rsidDel="00DD4E44">
          <w:delText xml:space="preserve"> media type in IETF RFC 8949 </w:delText>
        </w:r>
        <w:r w:rsidDel="00DD4E44">
          <w:rPr>
            <w:lang w:eastAsia="zh-CN"/>
          </w:rPr>
          <w:delText>[20]</w:delText>
        </w:r>
        <w:r w:rsidRPr="00826514" w:rsidDel="00DD4E44">
          <w:delText xml:space="preserve">. Note that currently that RFC does not define fragmentation identification syntax for </w:delText>
        </w:r>
        <w:r w:rsidDel="00DD4E44">
          <w:delText>"</w:delText>
        </w:r>
        <w:r w:rsidRPr="00826514" w:rsidDel="00DD4E44">
          <w:delText>application/cbor</w:delText>
        </w:r>
        <w:r w:rsidDel="00DD4E44">
          <w:delText>"</w:delText>
        </w:r>
        <w:r w:rsidRPr="00826514" w:rsidDel="00DD4E44">
          <w:delText>.</w:delText>
        </w:r>
      </w:del>
    </w:p>
    <w:p w14:paraId="46DB78D0" w14:textId="77777777" w:rsidR="00D47049" w:rsidRPr="00826514" w:rsidDel="00DD4E44" w:rsidRDefault="00D47049" w:rsidP="00D47049">
      <w:pPr>
        <w:rPr>
          <w:del w:id="1191" w:author="CR0043" w:date="2025-03-04T08:44:00Z"/>
        </w:rPr>
      </w:pPr>
      <w:del w:id="1192" w:author="CR0043" w:date="2025-03-04T08:44:00Z">
        <w:r w:rsidRPr="00826514" w:rsidDel="00DD4E44">
          <w:delText>Additional information:</w:delText>
        </w:r>
      </w:del>
    </w:p>
    <w:p w14:paraId="6CB692E9" w14:textId="77777777" w:rsidR="00D47049" w:rsidRPr="00826514" w:rsidDel="00DD4E44" w:rsidRDefault="00D47049" w:rsidP="00D47049">
      <w:pPr>
        <w:ind w:firstLine="284"/>
        <w:rPr>
          <w:del w:id="1193" w:author="CR0043" w:date="2025-03-04T08:44:00Z"/>
        </w:rPr>
      </w:pPr>
      <w:del w:id="1194" w:author="CR0043" w:date="2025-03-04T08:44:00Z">
        <w:r w:rsidRPr="00826514" w:rsidDel="00DD4E44">
          <w:delText>Deprecated alias names for this type: N/A</w:delText>
        </w:r>
      </w:del>
    </w:p>
    <w:p w14:paraId="332EDC32" w14:textId="77777777" w:rsidR="00D47049" w:rsidRPr="00826514" w:rsidDel="00DD4E44" w:rsidRDefault="00D47049" w:rsidP="00D47049">
      <w:pPr>
        <w:ind w:firstLine="284"/>
        <w:rPr>
          <w:del w:id="1195" w:author="CR0043" w:date="2025-03-04T08:44:00Z"/>
        </w:rPr>
      </w:pPr>
      <w:del w:id="1196" w:author="CR0043" w:date="2025-03-04T08:44:00Z">
        <w:r w:rsidRPr="00826514" w:rsidDel="00DD4E44">
          <w:delText>Magic number(s): N/A</w:delText>
        </w:r>
      </w:del>
    </w:p>
    <w:p w14:paraId="27C24534" w14:textId="77777777" w:rsidR="00D47049" w:rsidRPr="00826514" w:rsidDel="00DD4E44" w:rsidRDefault="00D47049" w:rsidP="00D47049">
      <w:pPr>
        <w:ind w:firstLine="284"/>
        <w:rPr>
          <w:del w:id="1197" w:author="CR0043" w:date="2025-03-04T08:44:00Z"/>
        </w:rPr>
      </w:pPr>
      <w:del w:id="1198" w:author="CR0043" w:date="2025-03-04T08:44:00Z">
        <w:r w:rsidRPr="00826514" w:rsidDel="00DD4E44">
          <w:delText>File extension(s): none</w:delText>
        </w:r>
      </w:del>
    </w:p>
    <w:p w14:paraId="62E5A9F7" w14:textId="77777777" w:rsidR="00D47049" w:rsidRPr="00826514" w:rsidDel="00DD4E44" w:rsidRDefault="00D47049" w:rsidP="00D47049">
      <w:pPr>
        <w:ind w:firstLine="284"/>
        <w:rPr>
          <w:del w:id="1199" w:author="CR0043" w:date="2025-03-04T08:44:00Z"/>
        </w:rPr>
      </w:pPr>
      <w:del w:id="1200" w:author="CR0043" w:date="2025-03-04T08:44:00Z">
        <w:r w:rsidRPr="00826514" w:rsidDel="00DD4E44">
          <w:delText>Macintosh file type code(s): none</w:delText>
        </w:r>
      </w:del>
    </w:p>
    <w:p w14:paraId="1FB64CE9" w14:textId="77777777" w:rsidR="00D47049" w:rsidRPr="00826514" w:rsidDel="00DD4E44" w:rsidRDefault="00D47049" w:rsidP="00D47049">
      <w:pPr>
        <w:rPr>
          <w:del w:id="1201" w:author="CR0043" w:date="2025-03-04T08:44:00Z"/>
        </w:rPr>
      </w:pPr>
      <w:del w:id="1202" w:author="CR0043" w:date="2025-03-04T08:44:00Z">
        <w:r w:rsidRPr="00826514" w:rsidDel="00DD4E44">
          <w:delText>Person &amp; email address to contact for further information: &lt;MCC name&gt;, &lt;MCC email address&gt;</w:delText>
        </w:r>
      </w:del>
    </w:p>
    <w:p w14:paraId="2FB15ADE" w14:textId="77777777" w:rsidR="00D47049" w:rsidRPr="00826514" w:rsidDel="00DD4E44" w:rsidRDefault="00D47049" w:rsidP="00D47049">
      <w:pPr>
        <w:rPr>
          <w:del w:id="1203" w:author="CR0043" w:date="2025-03-04T08:44:00Z"/>
        </w:rPr>
      </w:pPr>
      <w:del w:id="1204" w:author="CR0043" w:date="2025-03-04T08:44:00Z">
        <w:r w:rsidRPr="00826514" w:rsidDel="00DD4E44">
          <w:delText>Intended usage: COMMON</w:delText>
        </w:r>
      </w:del>
    </w:p>
    <w:p w14:paraId="41F7B06B" w14:textId="77777777" w:rsidR="00D47049" w:rsidRPr="00826514" w:rsidDel="00DD4E44" w:rsidRDefault="00D47049" w:rsidP="00D47049">
      <w:pPr>
        <w:rPr>
          <w:del w:id="1205" w:author="CR0043" w:date="2025-03-04T08:44:00Z"/>
        </w:rPr>
      </w:pPr>
      <w:del w:id="1206" w:author="CR0043" w:date="2025-03-04T08:44:00Z">
        <w:r w:rsidRPr="00826514" w:rsidDel="00DD4E44">
          <w:delText>Restrictions on usage: None</w:delText>
        </w:r>
      </w:del>
    </w:p>
    <w:p w14:paraId="5637D46F" w14:textId="77777777" w:rsidR="00D47049" w:rsidRPr="00826514" w:rsidDel="00DD4E44" w:rsidRDefault="00D47049" w:rsidP="00D47049">
      <w:pPr>
        <w:rPr>
          <w:del w:id="1207" w:author="CR0043" w:date="2025-03-04T08:44:00Z"/>
        </w:rPr>
      </w:pPr>
      <w:del w:id="1208" w:author="CR0043" w:date="2025-03-04T08:44:00Z">
        <w:r w:rsidRPr="00826514" w:rsidDel="00DD4E44">
          <w:delText>Author: 3GPP CT1 Working Group/3GPP_TSG_CT_WG1@LIST.ETSI.ORG</w:delText>
        </w:r>
      </w:del>
    </w:p>
    <w:p w14:paraId="36DD7ED1" w14:textId="77777777" w:rsidR="00D47049" w:rsidRPr="00826514" w:rsidDel="00DD4E44" w:rsidRDefault="00D47049" w:rsidP="00D47049">
      <w:pPr>
        <w:rPr>
          <w:del w:id="1209" w:author="CR0043" w:date="2025-03-04T08:44:00Z"/>
        </w:rPr>
      </w:pPr>
      <w:del w:id="1210" w:author="CR0043" w:date="2025-03-04T08:44:00Z">
        <w:r w:rsidRPr="00826514" w:rsidDel="00DD4E44">
          <w:delText>Change controller: &lt;MCC name&gt;/&lt;MCC email address&gt;</w:delText>
        </w:r>
      </w:del>
    </w:p>
    <w:p w14:paraId="635E4B46" w14:textId="77777777" w:rsidR="005458FF" w:rsidRDefault="005458FF" w:rsidP="005458FF">
      <w:pPr>
        <w:pStyle w:val="Heading2"/>
        <w:rPr>
          <w:lang w:eastAsia="zh-CN"/>
        </w:rPr>
      </w:pPr>
      <w:r>
        <w:rPr>
          <w:lang w:eastAsia="zh-CN"/>
        </w:rPr>
        <w:lastRenderedPageBreak/>
        <w:t>A.3.2</w:t>
      </w:r>
      <w:r>
        <w:rPr>
          <w:lang w:eastAsia="zh-CN"/>
        </w:rPr>
        <w:tab/>
      </w:r>
      <w:bookmarkStart w:id="1211" w:name="OLE_LINK358"/>
      <w:bookmarkStart w:id="1212" w:name="OLE_LINK359"/>
      <w:r w:rsidRPr="008D1232">
        <w:rPr>
          <w:lang w:eastAsia="zh-CN"/>
        </w:rPr>
        <w:t>Sdd_</w:t>
      </w:r>
      <w:bookmarkStart w:id="1213" w:name="OLE_LINK313"/>
      <w:bookmarkStart w:id="1214" w:name="OLE_LINK314"/>
      <w:bookmarkStart w:id="1215" w:name="OLE_LINK320"/>
      <w:r>
        <w:t>TransmissionQualityMeasurement</w:t>
      </w:r>
      <w:bookmarkEnd w:id="1213"/>
      <w:bookmarkEnd w:id="1214"/>
      <w:bookmarkEnd w:id="1215"/>
      <w:r>
        <w:rPr>
          <w:lang w:eastAsia="zh-CN"/>
        </w:rPr>
        <w:t xml:space="preserve"> </w:t>
      </w:r>
      <w:bookmarkEnd w:id="1211"/>
      <w:bookmarkEnd w:id="1212"/>
      <w:r>
        <w:rPr>
          <w:lang w:eastAsia="zh-CN"/>
        </w:rPr>
        <w:t>API</w:t>
      </w:r>
      <w:bookmarkEnd w:id="1167"/>
      <w:bookmarkEnd w:id="1168"/>
    </w:p>
    <w:p w14:paraId="337A9811" w14:textId="77777777" w:rsidR="005458FF" w:rsidRDefault="005458FF" w:rsidP="005458FF">
      <w:pPr>
        <w:pStyle w:val="Heading3"/>
        <w:rPr>
          <w:lang w:eastAsia="zh-CN"/>
        </w:rPr>
      </w:pPr>
      <w:bookmarkStart w:id="1216" w:name="_CRA_3_2_1"/>
      <w:bookmarkStart w:id="1217" w:name="_Toc168325610"/>
      <w:bookmarkStart w:id="1218" w:name="_Toc187929757"/>
      <w:bookmarkEnd w:id="1216"/>
      <w:r>
        <w:rPr>
          <w:lang w:eastAsia="zh-CN"/>
        </w:rPr>
        <w:t>A.3.2.1</w:t>
      </w:r>
      <w:r>
        <w:rPr>
          <w:lang w:eastAsia="zh-CN"/>
        </w:rPr>
        <w:tab/>
        <w:t>API URI</w:t>
      </w:r>
      <w:bookmarkEnd w:id="1217"/>
      <w:bookmarkEnd w:id="1218"/>
    </w:p>
    <w:p w14:paraId="0128A3A3" w14:textId="77777777" w:rsidR="005458FF" w:rsidRDefault="005458FF" w:rsidP="005458FF">
      <w:pPr>
        <w:rPr>
          <w:lang w:eastAsia="zh-CN"/>
        </w:rPr>
      </w:pPr>
      <w:r>
        <w:rPr>
          <w:lang w:eastAsia="zh-CN"/>
        </w:rPr>
        <w:t xml:space="preserve">The CoAP URIs used in CoAP requests from SDDM-S towards the SDMM-C shall have the </w:t>
      </w:r>
      <w:r>
        <w:rPr>
          <w:noProof/>
          <w:lang w:eastAsia="zh-CN"/>
        </w:rPr>
        <w:t xml:space="preserve">Resource URI </w:t>
      </w:r>
      <w:r>
        <w:rPr>
          <w:lang w:eastAsia="zh-CN"/>
        </w:rPr>
        <w:t>structure as defined in clause</w:t>
      </w:r>
      <w:r>
        <w:t> C.1.1 of 3GPP TS 24.546 [6]</w:t>
      </w:r>
      <w:r>
        <w:rPr>
          <w:lang w:eastAsia="zh-CN"/>
        </w:rPr>
        <w:t xml:space="preserve"> with the following clarifications:</w:t>
      </w:r>
    </w:p>
    <w:p w14:paraId="0F1A676E" w14:textId="77777777" w:rsidR="005458FF" w:rsidRDefault="005458FF" w:rsidP="005458FF">
      <w:pPr>
        <w:pStyle w:val="B1"/>
      </w:pPr>
      <w:r>
        <w:rPr>
          <w:lang w:eastAsia="zh-CN"/>
        </w:rPr>
        <w:t>a)</w:t>
      </w:r>
      <w:r>
        <w:rPr>
          <w:lang w:eastAsia="zh-CN"/>
        </w:rPr>
        <w:tab/>
        <w:t xml:space="preserve">the </w:t>
      </w:r>
      <w:r>
        <w:t>&lt;apiName&gt;</w:t>
      </w:r>
      <w:r w:rsidRPr="00A85617">
        <w:t xml:space="preserve"> </w:t>
      </w:r>
      <w:r>
        <w:t>shall be "sdd-</w:t>
      </w:r>
      <w:r>
        <w:rPr>
          <w:lang w:eastAsia="zh-CN"/>
        </w:rPr>
        <w:t>rtc-s</w:t>
      </w:r>
      <w:r>
        <w:t>";</w:t>
      </w:r>
    </w:p>
    <w:p w14:paraId="02FE97D2" w14:textId="77777777" w:rsidR="005458FF" w:rsidRDefault="005458FF" w:rsidP="005458FF">
      <w:pPr>
        <w:pStyle w:val="B1"/>
      </w:pPr>
      <w:r>
        <w:t>b)</w:t>
      </w:r>
      <w:r>
        <w:tab/>
        <w:t>the &lt;apiVersion&gt; shall be "v1"; and</w:t>
      </w:r>
    </w:p>
    <w:p w14:paraId="7C12FC62" w14:textId="77777777" w:rsidR="005458FF" w:rsidRDefault="005458FF" w:rsidP="005458FF">
      <w:pPr>
        <w:pStyle w:val="B1"/>
        <w:rPr>
          <w:lang w:eastAsia="zh-CN"/>
        </w:rPr>
      </w:pPr>
      <w:r>
        <w:t>c)</w:t>
      </w:r>
      <w:r>
        <w:tab/>
        <w:t>the &lt;apiSpecificSuffixes&gt; shall be set as described in clause</w:t>
      </w:r>
      <w:r>
        <w:rPr>
          <w:lang w:eastAsia="zh-CN"/>
        </w:rPr>
        <w:t> A.3.2.</w:t>
      </w:r>
      <w:r>
        <w:rPr>
          <w:lang w:val="en-US" w:eastAsia="zh-CN"/>
        </w:rPr>
        <w:t>2</w:t>
      </w:r>
      <w:r>
        <w:rPr>
          <w:lang w:eastAsia="zh-CN"/>
        </w:rPr>
        <w:t>.</w:t>
      </w:r>
    </w:p>
    <w:p w14:paraId="7F6940C9" w14:textId="77777777" w:rsidR="005458FF" w:rsidRDefault="005458FF" w:rsidP="005458FF">
      <w:pPr>
        <w:pStyle w:val="Heading3"/>
        <w:rPr>
          <w:lang w:eastAsia="zh-CN"/>
        </w:rPr>
      </w:pPr>
      <w:bookmarkStart w:id="1219" w:name="_CRA_3_2_2"/>
      <w:bookmarkStart w:id="1220" w:name="_Toc168325611"/>
      <w:bookmarkStart w:id="1221" w:name="_Toc187929758"/>
      <w:bookmarkEnd w:id="1219"/>
      <w:r>
        <w:rPr>
          <w:lang w:eastAsia="zh-CN"/>
        </w:rPr>
        <w:t>A.3.2.2</w:t>
      </w:r>
      <w:r>
        <w:rPr>
          <w:lang w:eastAsia="zh-CN"/>
        </w:rPr>
        <w:tab/>
        <w:t>Resources</w:t>
      </w:r>
      <w:bookmarkEnd w:id="1220"/>
      <w:bookmarkEnd w:id="1221"/>
    </w:p>
    <w:p w14:paraId="03E75E07" w14:textId="77777777" w:rsidR="005458FF" w:rsidRDefault="005458FF" w:rsidP="005458FF">
      <w:pPr>
        <w:pStyle w:val="Heading4"/>
        <w:rPr>
          <w:lang w:eastAsia="zh-CN"/>
        </w:rPr>
      </w:pPr>
      <w:bookmarkStart w:id="1222" w:name="_CRA_3_2_2_1"/>
      <w:bookmarkStart w:id="1223" w:name="_Toc168325612"/>
      <w:bookmarkStart w:id="1224" w:name="_Toc187929759"/>
      <w:bookmarkEnd w:id="1222"/>
      <w:r>
        <w:rPr>
          <w:lang w:eastAsia="zh-CN"/>
        </w:rPr>
        <w:t>A.3.2.2.1</w:t>
      </w:r>
      <w:r>
        <w:rPr>
          <w:lang w:eastAsia="zh-CN"/>
        </w:rPr>
        <w:tab/>
        <w:t>Overview</w:t>
      </w:r>
      <w:bookmarkEnd w:id="1223"/>
      <w:bookmarkEnd w:id="1224"/>
    </w:p>
    <w:p w14:paraId="5E0EE186" w14:textId="77777777" w:rsidR="005458FF" w:rsidRPr="005D1384" w:rsidRDefault="005458FF" w:rsidP="005458FF">
      <w:pPr>
        <w:jc w:val="center"/>
        <w:rPr>
          <w:lang w:val="en-US" w:eastAsia="zh-CN"/>
        </w:rPr>
      </w:pPr>
      <w:r>
        <w:rPr>
          <w:noProof/>
        </w:rPr>
        <w:object w:dxaOrig="7245" w:dyaOrig="6705" w14:anchorId="79378E62">
          <v:shape id="_x0000_i1026" type="#_x0000_t75" alt="" style="width:362.8pt;height:337.55pt" o:ole="">
            <v:imagedata r:id="rId14" o:title=""/>
          </v:shape>
          <o:OLEObject Type="Embed" ProgID="Visio.Drawing.15" ShapeID="_x0000_i1026" DrawAspect="Content" ObjectID="_1803895762" r:id="rId15"/>
        </w:object>
      </w:r>
    </w:p>
    <w:p w14:paraId="7BEEA73F" w14:textId="77777777" w:rsidR="005458FF" w:rsidRDefault="005458FF" w:rsidP="005458FF">
      <w:pPr>
        <w:pStyle w:val="TF"/>
      </w:pPr>
      <w:bookmarkStart w:id="1225" w:name="_CRFigureA_3_2_2_1_1"/>
      <w:r>
        <w:t xml:space="preserve">Figure </w:t>
      </w:r>
      <w:bookmarkEnd w:id="1225"/>
      <w:r>
        <w:t>A.3.2.2.1.1: Resource URI structure of the Sdd_TransmissionQualityMeasurement API provided by SDDM-S</w:t>
      </w:r>
    </w:p>
    <w:p w14:paraId="0D93065D" w14:textId="77777777" w:rsidR="005458FF" w:rsidRDefault="005458FF" w:rsidP="005458FF">
      <w:r>
        <w:t>Table A.3.2.2.1.1 provides an overview of the resources and applicable CoAP methods.</w:t>
      </w:r>
    </w:p>
    <w:p w14:paraId="5C67D59B" w14:textId="77777777" w:rsidR="005458FF" w:rsidRDefault="005458FF" w:rsidP="005458FF">
      <w:pPr>
        <w:pStyle w:val="TH"/>
      </w:pPr>
      <w:bookmarkStart w:id="1226" w:name="_CRTableA_3_2_2_1_1"/>
      <w:r>
        <w:lastRenderedPageBreak/>
        <w:t>Table </w:t>
      </w:r>
      <w:bookmarkEnd w:id="1226"/>
      <w:r>
        <w:t>A.3.2.2.1.1: Resources and methods overview</w:t>
      </w: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005"/>
        <w:gridCol w:w="4209"/>
        <w:gridCol w:w="1340"/>
        <w:gridCol w:w="1934"/>
      </w:tblGrid>
      <w:tr w:rsidR="005458FF" w14:paraId="4CE0CC59" w14:textId="77777777" w:rsidTr="005D1384">
        <w:trPr>
          <w:jc w:val="center"/>
        </w:trPr>
        <w:tc>
          <w:tcPr>
            <w:tcW w:w="105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67A8183" w14:textId="77777777" w:rsidR="005458FF" w:rsidRDefault="005458FF" w:rsidP="00B433F0">
            <w:pPr>
              <w:pStyle w:val="TAH"/>
            </w:pPr>
            <w:r>
              <w:t>Resource name</w:t>
            </w:r>
          </w:p>
        </w:tc>
        <w:tc>
          <w:tcPr>
            <w:tcW w:w="221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4C74F23" w14:textId="77777777" w:rsidR="005458FF" w:rsidRDefault="005458FF" w:rsidP="00B433F0">
            <w:pPr>
              <w:pStyle w:val="TAH"/>
            </w:pPr>
            <w:r>
              <w:t>Resource URI</w:t>
            </w:r>
          </w:p>
        </w:tc>
        <w:tc>
          <w:tcPr>
            <w:tcW w:w="70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D33D5AC" w14:textId="77777777" w:rsidR="005458FF" w:rsidRDefault="005458FF" w:rsidP="00B433F0">
            <w:pPr>
              <w:pStyle w:val="TAH"/>
            </w:pPr>
            <w:r>
              <w:rPr>
                <w:lang w:val="sv-SE"/>
              </w:rPr>
              <w:t>CoAP</w:t>
            </w:r>
            <w:r>
              <w:t xml:space="preserve"> method </w:t>
            </w:r>
          </w:p>
        </w:tc>
        <w:tc>
          <w:tcPr>
            <w:tcW w:w="101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898E6F2" w14:textId="77777777" w:rsidR="005458FF" w:rsidRDefault="005458FF" w:rsidP="00B433F0">
            <w:pPr>
              <w:pStyle w:val="TAH"/>
            </w:pPr>
            <w:r>
              <w:t>Description</w:t>
            </w:r>
          </w:p>
        </w:tc>
      </w:tr>
      <w:tr w:rsidR="005458FF" w14:paraId="4B6E62FB" w14:textId="77777777" w:rsidTr="00B433F0">
        <w:trPr>
          <w:jc w:val="center"/>
        </w:trPr>
        <w:tc>
          <w:tcPr>
            <w:tcW w:w="0" w:type="auto"/>
            <w:vMerge w:val="restart"/>
            <w:tcBorders>
              <w:top w:val="single" w:sz="4" w:space="0" w:color="auto"/>
              <w:left w:val="single" w:sz="4" w:space="0" w:color="auto"/>
              <w:right w:val="single" w:sz="4" w:space="0" w:color="auto"/>
            </w:tcBorders>
          </w:tcPr>
          <w:p w14:paraId="670C4487" w14:textId="77777777" w:rsidR="005458FF" w:rsidRDefault="005458FF" w:rsidP="00B433F0">
            <w:pPr>
              <w:pStyle w:val="TAL"/>
              <w:rPr>
                <w:rFonts w:eastAsia="SimSun"/>
              </w:rPr>
            </w:pPr>
            <w:r>
              <w:rPr>
                <w:lang w:val="en-US"/>
              </w:rPr>
              <w:t>SDD Transmission Quality Measurement</w:t>
            </w:r>
          </w:p>
        </w:tc>
        <w:tc>
          <w:tcPr>
            <w:tcW w:w="2218" w:type="pct"/>
            <w:vMerge w:val="restart"/>
            <w:tcBorders>
              <w:top w:val="single" w:sz="4" w:space="0" w:color="auto"/>
              <w:left w:val="single" w:sz="4" w:space="0" w:color="auto"/>
              <w:right w:val="single" w:sz="4" w:space="0" w:color="auto"/>
            </w:tcBorders>
          </w:tcPr>
          <w:p w14:paraId="5CADD2D9" w14:textId="77777777" w:rsidR="005458FF" w:rsidRDefault="005458FF" w:rsidP="00B433F0">
            <w:pPr>
              <w:pStyle w:val="TAL"/>
              <w:rPr>
                <w:rFonts w:eastAsia="SimSun"/>
              </w:rPr>
            </w:pPr>
            <w:r>
              <w:t>val-services/{valServiceId}/sdd-transmission-quality-measurement</w:t>
            </w:r>
          </w:p>
        </w:tc>
        <w:tc>
          <w:tcPr>
            <w:tcW w:w="706" w:type="pct"/>
            <w:tcBorders>
              <w:top w:val="single" w:sz="4" w:space="0" w:color="auto"/>
              <w:left w:val="single" w:sz="4" w:space="0" w:color="auto"/>
              <w:bottom w:val="single" w:sz="4" w:space="0" w:color="auto"/>
              <w:right w:val="single" w:sz="4" w:space="0" w:color="auto"/>
            </w:tcBorders>
          </w:tcPr>
          <w:p w14:paraId="137EA693" w14:textId="77777777" w:rsidR="005458FF" w:rsidRDefault="005458FF" w:rsidP="00B433F0">
            <w:pPr>
              <w:pStyle w:val="TAL"/>
              <w:rPr>
                <w:rFonts w:eastAsia="SimSun"/>
              </w:rPr>
            </w:pPr>
            <w:r>
              <w:rPr>
                <w:rFonts w:eastAsia="SimSun"/>
              </w:rPr>
              <w:t>POST</w:t>
            </w:r>
          </w:p>
        </w:tc>
        <w:tc>
          <w:tcPr>
            <w:tcW w:w="1019" w:type="pct"/>
            <w:tcBorders>
              <w:top w:val="single" w:sz="4" w:space="0" w:color="auto"/>
              <w:left w:val="single" w:sz="4" w:space="0" w:color="auto"/>
              <w:bottom w:val="single" w:sz="4" w:space="0" w:color="auto"/>
              <w:right w:val="single" w:sz="4" w:space="0" w:color="auto"/>
            </w:tcBorders>
          </w:tcPr>
          <w:p w14:paraId="7CC923C6" w14:textId="77777777" w:rsidR="005458FF" w:rsidRDefault="005458FF" w:rsidP="00B433F0">
            <w:pPr>
              <w:pStyle w:val="TAL"/>
              <w:rPr>
                <w:rFonts w:eastAsia="SimSun"/>
              </w:rPr>
            </w:pPr>
            <w:r>
              <w:rPr>
                <w:lang w:val="en-US" w:eastAsia="zh-CN"/>
              </w:rPr>
              <w:t xml:space="preserve">Establish </w:t>
            </w:r>
            <w:bookmarkStart w:id="1227" w:name="OLE_LINK310"/>
            <w:r>
              <w:rPr>
                <w:lang w:val="en-US" w:eastAsia="zh-CN"/>
              </w:rPr>
              <w:t>an SDDM data transmission quality measurement</w:t>
            </w:r>
            <w:bookmarkEnd w:id="1227"/>
            <w:r>
              <w:rPr>
                <w:lang w:val="en-US" w:eastAsia="zh-CN"/>
              </w:rPr>
              <w:t>.</w:t>
            </w:r>
          </w:p>
        </w:tc>
      </w:tr>
      <w:tr w:rsidR="005458FF" w14:paraId="3C4B050A" w14:textId="77777777" w:rsidTr="00B433F0">
        <w:trPr>
          <w:jc w:val="center"/>
        </w:trPr>
        <w:tc>
          <w:tcPr>
            <w:tcW w:w="0" w:type="auto"/>
            <w:vMerge/>
            <w:tcBorders>
              <w:left w:val="single" w:sz="4" w:space="0" w:color="auto"/>
              <w:right w:val="single" w:sz="4" w:space="0" w:color="auto"/>
            </w:tcBorders>
          </w:tcPr>
          <w:p w14:paraId="64D8215B" w14:textId="77777777" w:rsidR="005458FF" w:rsidRDefault="005458FF" w:rsidP="00B433F0">
            <w:pPr>
              <w:pStyle w:val="TAL"/>
              <w:rPr>
                <w:rFonts w:eastAsia="SimSun"/>
              </w:rPr>
            </w:pPr>
          </w:p>
        </w:tc>
        <w:tc>
          <w:tcPr>
            <w:tcW w:w="2218" w:type="pct"/>
            <w:vMerge/>
            <w:tcBorders>
              <w:left w:val="single" w:sz="4" w:space="0" w:color="auto"/>
              <w:right w:val="single" w:sz="4" w:space="0" w:color="auto"/>
            </w:tcBorders>
          </w:tcPr>
          <w:p w14:paraId="528488A8" w14:textId="77777777" w:rsidR="005458FF" w:rsidRDefault="005458FF" w:rsidP="00B433F0">
            <w:pPr>
              <w:pStyle w:val="TAL"/>
            </w:pPr>
          </w:p>
        </w:tc>
        <w:tc>
          <w:tcPr>
            <w:tcW w:w="706" w:type="pct"/>
            <w:tcBorders>
              <w:top w:val="single" w:sz="4" w:space="0" w:color="auto"/>
              <w:left w:val="single" w:sz="4" w:space="0" w:color="auto"/>
              <w:bottom w:val="single" w:sz="4" w:space="0" w:color="auto"/>
              <w:right w:val="single" w:sz="4" w:space="0" w:color="auto"/>
            </w:tcBorders>
          </w:tcPr>
          <w:p w14:paraId="417B84C0" w14:textId="5D24464B" w:rsidR="005458FF" w:rsidRPr="004D3119" w:rsidRDefault="007411D6" w:rsidP="00B433F0">
            <w:pPr>
              <w:pStyle w:val="TAL"/>
              <w:rPr>
                <w:lang w:val="en-US"/>
              </w:rPr>
            </w:pPr>
            <w:r>
              <w:rPr>
                <w:lang w:val="en-US"/>
              </w:rPr>
              <w:t>FETCH</w:t>
            </w:r>
          </w:p>
        </w:tc>
        <w:tc>
          <w:tcPr>
            <w:tcW w:w="1019" w:type="pct"/>
            <w:tcBorders>
              <w:top w:val="single" w:sz="4" w:space="0" w:color="auto"/>
              <w:left w:val="single" w:sz="4" w:space="0" w:color="auto"/>
              <w:bottom w:val="single" w:sz="4" w:space="0" w:color="auto"/>
              <w:right w:val="single" w:sz="4" w:space="0" w:color="auto"/>
            </w:tcBorders>
          </w:tcPr>
          <w:p w14:paraId="3AA08CEC" w14:textId="53A98921" w:rsidR="005458FF" w:rsidRPr="004D3119" w:rsidRDefault="007411D6" w:rsidP="00DD5372">
            <w:pPr>
              <w:pStyle w:val="TAL"/>
            </w:pPr>
            <w:r>
              <w:rPr>
                <w:lang w:val="en-US" w:eastAsia="zh-CN"/>
              </w:rPr>
              <w:t>Observe</w:t>
            </w:r>
            <w:r w:rsidR="005458FF">
              <w:rPr>
                <w:lang w:val="en-US" w:eastAsia="zh-CN"/>
              </w:rPr>
              <w:t xml:space="preserve"> SDDM data transmission quality measurement</w:t>
            </w:r>
            <w:r w:rsidR="00DD5372">
              <w:rPr>
                <w:lang w:val="en-US" w:eastAsia="zh-CN"/>
              </w:rPr>
              <w:t xml:space="preserve"> of the SDDM-C</w:t>
            </w:r>
            <w:r w:rsidR="005458FF" w:rsidRPr="004D3119">
              <w:t>.</w:t>
            </w:r>
          </w:p>
        </w:tc>
      </w:tr>
      <w:tr w:rsidR="005458FF" w:rsidRPr="00162E2B" w14:paraId="14A86B40" w14:textId="77777777" w:rsidTr="00B433F0">
        <w:trPr>
          <w:jc w:val="center"/>
        </w:trPr>
        <w:tc>
          <w:tcPr>
            <w:tcW w:w="0" w:type="auto"/>
            <w:vMerge/>
            <w:tcBorders>
              <w:left w:val="single" w:sz="4" w:space="0" w:color="auto"/>
              <w:right w:val="single" w:sz="4" w:space="0" w:color="auto"/>
            </w:tcBorders>
          </w:tcPr>
          <w:p w14:paraId="250D192A" w14:textId="77777777" w:rsidR="005458FF" w:rsidRDefault="005458FF" w:rsidP="00B433F0">
            <w:pPr>
              <w:pStyle w:val="TAL"/>
              <w:rPr>
                <w:rFonts w:eastAsia="SimSun"/>
              </w:rPr>
            </w:pPr>
          </w:p>
        </w:tc>
        <w:tc>
          <w:tcPr>
            <w:tcW w:w="2218" w:type="pct"/>
            <w:vMerge/>
            <w:tcBorders>
              <w:left w:val="single" w:sz="4" w:space="0" w:color="auto"/>
              <w:right w:val="single" w:sz="4" w:space="0" w:color="auto"/>
            </w:tcBorders>
          </w:tcPr>
          <w:p w14:paraId="028B3382" w14:textId="77777777" w:rsidR="005458FF" w:rsidRDefault="005458FF" w:rsidP="00B433F0">
            <w:pPr>
              <w:pStyle w:val="TAL"/>
            </w:pPr>
          </w:p>
        </w:tc>
        <w:tc>
          <w:tcPr>
            <w:tcW w:w="706" w:type="pct"/>
            <w:tcBorders>
              <w:top w:val="single" w:sz="4" w:space="0" w:color="auto"/>
              <w:left w:val="single" w:sz="4" w:space="0" w:color="auto"/>
              <w:bottom w:val="single" w:sz="4" w:space="0" w:color="auto"/>
              <w:right w:val="single" w:sz="4" w:space="0" w:color="auto"/>
            </w:tcBorders>
          </w:tcPr>
          <w:p w14:paraId="3143AE23" w14:textId="77777777" w:rsidR="005458FF" w:rsidRPr="004D3119" w:rsidRDefault="005458FF" w:rsidP="00B433F0">
            <w:pPr>
              <w:pStyle w:val="TAL"/>
              <w:rPr>
                <w:lang w:val="en-US"/>
              </w:rPr>
            </w:pPr>
            <w:r w:rsidRPr="004D3119">
              <w:rPr>
                <w:lang w:val="en-US"/>
              </w:rPr>
              <w:t>DELETE</w:t>
            </w:r>
          </w:p>
        </w:tc>
        <w:tc>
          <w:tcPr>
            <w:tcW w:w="1019" w:type="pct"/>
            <w:tcBorders>
              <w:top w:val="single" w:sz="4" w:space="0" w:color="auto"/>
              <w:left w:val="single" w:sz="4" w:space="0" w:color="auto"/>
              <w:bottom w:val="single" w:sz="4" w:space="0" w:color="auto"/>
              <w:right w:val="single" w:sz="4" w:space="0" w:color="auto"/>
            </w:tcBorders>
          </w:tcPr>
          <w:p w14:paraId="0C7C3921" w14:textId="77777777" w:rsidR="005458FF" w:rsidRPr="004D3119" w:rsidRDefault="005458FF" w:rsidP="00B433F0">
            <w:pPr>
              <w:pStyle w:val="TAL"/>
            </w:pPr>
            <w:r>
              <w:t xml:space="preserve">Releases </w:t>
            </w:r>
            <w:r>
              <w:rPr>
                <w:lang w:val="en-US" w:eastAsia="zh-CN"/>
              </w:rPr>
              <w:t>an SDDM data transmission quality measurement</w:t>
            </w:r>
            <w:r w:rsidRPr="004D3119">
              <w:t>.</w:t>
            </w:r>
          </w:p>
        </w:tc>
      </w:tr>
    </w:tbl>
    <w:p w14:paraId="1C273BF0" w14:textId="77777777" w:rsidR="005458FF" w:rsidRDefault="005458FF" w:rsidP="005458FF">
      <w:pPr>
        <w:rPr>
          <w:lang w:eastAsia="zh-CN"/>
        </w:rPr>
      </w:pPr>
    </w:p>
    <w:p w14:paraId="283316D1" w14:textId="77777777" w:rsidR="005458FF" w:rsidRDefault="005458FF" w:rsidP="005458FF">
      <w:pPr>
        <w:pStyle w:val="Heading4"/>
        <w:rPr>
          <w:lang w:eastAsia="zh-CN"/>
        </w:rPr>
      </w:pPr>
      <w:bookmarkStart w:id="1228" w:name="_CRA_3_2_2_2"/>
      <w:bookmarkStart w:id="1229" w:name="_Toc168325613"/>
      <w:bookmarkStart w:id="1230" w:name="_Toc187929760"/>
      <w:bookmarkEnd w:id="1228"/>
      <w:r>
        <w:rPr>
          <w:lang w:eastAsia="zh-CN"/>
        </w:rPr>
        <w:t>A.3.2.2.2</w:t>
      </w:r>
      <w:r>
        <w:rPr>
          <w:lang w:eastAsia="zh-CN"/>
        </w:rPr>
        <w:tab/>
        <w:t>Resource: SDD Transmission Quality Measurement</w:t>
      </w:r>
      <w:bookmarkEnd w:id="1229"/>
      <w:bookmarkEnd w:id="1230"/>
    </w:p>
    <w:p w14:paraId="4AFF2558" w14:textId="77777777" w:rsidR="005458FF" w:rsidRDefault="005458FF" w:rsidP="005458FF">
      <w:pPr>
        <w:pStyle w:val="Heading5"/>
        <w:rPr>
          <w:lang w:eastAsia="zh-CN"/>
        </w:rPr>
      </w:pPr>
      <w:bookmarkStart w:id="1231" w:name="_CRA_3_2_2_2_1"/>
      <w:bookmarkStart w:id="1232" w:name="_Toc168325614"/>
      <w:bookmarkStart w:id="1233" w:name="_Toc187929761"/>
      <w:bookmarkEnd w:id="1231"/>
      <w:r>
        <w:rPr>
          <w:lang w:eastAsia="zh-CN"/>
        </w:rPr>
        <w:t>A.3.2.2.2.1</w:t>
      </w:r>
      <w:r>
        <w:rPr>
          <w:lang w:eastAsia="zh-CN"/>
        </w:rPr>
        <w:tab/>
        <w:t>Description</w:t>
      </w:r>
      <w:bookmarkEnd w:id="1232"/>
      <w:bookmarkEnd w:id="1233"/>
    </w:p>
    <w:p w14:paraId="39487D82" w14:textId="77777777" w:rsidR="005458FF" w:rsidRDefault="005458FF" w:rsidP="005458FF">
      <w:pPr>
        <w:rPr>
          <w:lang w:eastAsia="zh-CN"/>
        </w:rPr>
      </w:pPr>
      <w:r>
        <w:rPr>
          <w:lang w:eastAsia="zh-CN"/>
        </w:rPr>
        <w:t xml:space="preserve">The SDD </w:t>
      </w:r>
      <w:bookmarkStart w:id="1234" w:name="OLE_LINK315"/>
      <w:bookmarkStart w:id="1235" w:name="OLE_LINK316"/>
      <w:r>
        <w:rPr>
          <w:lang w:eastAsia="zh-CN"/>
        </w:rPr>
        <w:t xml:space="preserve">transmission quality measurement </w:t>
      </w:r>
      <w:bookmarkEnd w:id="1234"/>
      <w:bookmarkEnd w:id="1235"/>
      <w:r>
        <w:rPr>
          <w:lang w:eastAsia="zh-CN"/>
        </w:rPr>
        <w:t xml:space="preserve">resource </w:t>
      </w:r>
      <w:r>
        <w:rPr>
          <w:lang w:val="en-US" w:eastAsia="zh-CN"/>
        </w:rPr>
        <w:t>allows an SDDM-C to manage an SDDM data transmission quality measurement of an</w:t>
      </w:r>
      <w:r>
        <w:rPr>
          <w:lang w:eastAsia="zh-CN"/>
        </w:rPr>
        <w:t xml:space="preserve"> SDDM-S.</w:t>
      </w:r>
    </w:p>
    <w:p w14:paraId="2D03A438" w14:textId="77777777" w:rsidR="005458FF" w:rsidRDefault="005458FF" w:rsidP="005458FF">
      <w:pPr>
        <w:pStyle w:val="Heading5"/>
        <w:rPr>
          <w:lang w:eastAsia="zh-CN"/>
        </w:rPr>
      </w:pPr>
      <w:bookmarkStart w:id="1236" w:name="_CRA_3_2_2_2_2"/>
      <w:bookmarkStart w:id="1237" w:name="_Toc168325615"/>
      <w:bookmarkStart w:id="1238" w:name="_Toc187929762"/>
      <w:bookmarkEnd w:id="1236"/>
      <w:r>
        <w:rPr>
          <w:lang w:eastAsia="zh-CN"/>
        </w:rPr>
        <w:t>A.3.2.2.2.2</w:t>
      </w:r>
      <w:r>
        <w:rPr>
          <w:lang w:eastAsia="zh-CN"/>
        </w:rPr>
        <w:tab/>
        <w:t>Resource Definition</w:t>
      </w:r>
      <w:bookmarkEnd w:id="1237"/>
      <w:bookmarkEnd w:id="1238"/>
    </w:p>
    <w:p w14:paraId="7FBFB076" w14:textId="77777777" w:rsidR="005458FF" w:rsidRDefault="005458FF" w:rsidP="005458FF">
      <w:pPr>
        <w:rPr>
          <w:b/>
          <w:lang w:eastAsia="zh-CN"/>
        </w:rPr>
      </w:pPr>
      <w:r>
        <w:rPr>
          <w:lang w:eastAsia="zh-CN"/>
        </w:rPr>
        <w:t xml:space="preserve">Resource URI: </w:t>
      </w:r>
      <w:r>
        <w:rPr>
          <w:b/>
          <w:lang w:eastAsia="zh-CN"/>
        </w:rPr>
        <w:t>{apiRoot}/sdd-rtc-s/&lt;apiVersion&gt;/val-services/</w:t>
      </w:r>
      <w:r>
        <w:rPr>
          <w:b/>
          <w:lang w:val="en-US" w:eastAsia="zh-CN"/>
        </w:rPr>
        <w:t>{valServiceId}/sdd--transmission-quality-measurement</w:t>
      </w:r>
    </w:p>
    <w:p w14:paraId="77E1A0F1" w14:textId="77777777" w:rsidR="005458FF" w:rsidRDefault="005458FF" w:rsidP="005458FF">
      <w:pPr>
        <w:rPr>
          <w:lang w:eastAsia="zh-CN"/>
        </w:rPr>
      </w:pPr>
      <w:r>
        <w:rPr>
          <w:lang w:eastAsia="zh-CN"/>
        </w:rPr>
        <w:t>This resource shall support the resource URI variables defined in the table A.3.2.2.2.2.1.</w:t>
      </w:r>
    </w:p>
    <w:p w14:paraId="25E823FB" w14:textId="77777777" w:rsidR="005458FF" w:rsidRDefault="005458FF" w:rsidP="005458FF">
      <w:pPr>
        <w:pStyle w:val="TH"/>
        <w:rPr>
          <w:rFonts w:cs="Arial"/>
        </w:rPr>
      </w:pPr>
      <w:bookmarkStart w:id="1239" w:name="_CRTableA_3_2_2_2_2_1"/>
      <w:r>
        <w:t xml:space="preserve">Table </w:t>
      </w:r>
      <w:bookmarkEnd w:id="1239"/>
      <w:r>
        <w:t>A.3.2.2.</w:t>
      </w:r>
      <w:r>
        <w:rPr>
          <w:lang w:eastAsia="zh-CN"/>
        </w:rPr>
        <w:t>2</w:t>
      </w:r>
      <w:r>
        <w:t>.2.1: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5458FF" w14:paraId="4F924988" w14:textId="77777777" w:rsidTr="00B433F0">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55B91359" w14:textId="77777777" w:rsidR="005458FF" w:rsidRDefault="005458FF" w:rsidP="00B433F0">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hideMark/>
          </w:tcPr>
          <w:p w14:paraId="38281BE4" w14:textId="77777777" w:rsidR="005458FF" w:rsidRDefault="005458FF" w:rsidP="00B433F0">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5C2DC81" w14:textId="77777777" w:rsidR="005458FF" w:rsidRDefault="005458FF" w:rsidP="00B433F0">
            <w:pPr>
              <w:pStyle w:val="TAH"/>
            </w:pPr>
            <w:r>
              <w:t>Definition</w:t>
            </w:r>
          </w:p>
        </w:tc>
      </w:tr>
      <w:tr w:rsidR="005458FF" w14:paraId="1E885547" w14:textId="77777777" w:rsidTr="00B433F0">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3A1BCC3C" w14:textId="77777777" w:rsidR="005458FF" w:rsidRDefault="005458FF" w:rsidP="00B433F0">
            <w:pPr>
              <w:pStyle w:val="TAL"/>
            </w:pPr>
            <w:r>
              <w:t>apiRoot</w:t>
            </w:r>
          </w:p>
        </w:tc>
        <w:tc>
          <w:tcPr>
            <w:tcW w:w="708" w:type="pct"/>
            <w:tcBorders>
              <w:top w:val="single" w:sz="6" w:space="0" w:color="000000"/>
              <w:left w:val="single" w:sz="6" w:space="0" w:color="000000"/>
              <w:bottom w:val="single" w:sz="6" w:space="0" w:color="000000"/>
              <w:right w:val="single" w:sz="6" w:space="0" w:color="000000"/>
            </w:tcBorders>
            <w:hideMark/>
          </w:tcPr>
          <w:p w14:paraId="5776EDDE" w14:textId="77777777" w:rsidR="005458FF" w:rsidRDefault="005458FF" w:rsidP="00B433F0">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08902FD9" w14:textId="77777777" w:rsidR="005458FF" w:rsidRDefault="005458FF" w:rsidP="00B433F0">
            <w:pPr>
              <w:pStyle w:val="TAL"/>
            </w:pPr>
            <w:r>
              <w:t>See clause</w:t>
            </w:r>
            <w:r>
              <w:rPr>
                <w:lang w:eastAsia="zh-CN"/>
              </w:rPr>
              <w:t> </w:t>
            </w:r>
            <w:r>
              <w:t>C.1.1 of 3GPP</w:t>
            </w:r>
            <w:r>
              <w:rPr>
                <w:lang w:eastAsia="zh-CN"/>
              </w:rPr>
              <w:t> </w:t>
            </w:r>
            <w:r>
              <w:t>TS</w:t>
            </w:r>
            <w:r>
              <w:rPr>
                <w:lang w:eastAsia="zh-CN"/>
              </w:rPr>
              <w:t> </w:t>
            </w:r>
            <w:r>
              <w:t>24.546</w:t>
            </w:r>
            <w:r>
              <w:rPr>
                <w:lang w:eastAsia="zh-CN"/>
              </w:rPr>
              <w:t> </w:t>
            </w:r>
            <w:r>
              <w:t>[6].</w:t>
            </w:r>
          </w:p>
        </w:tc>
      </w:tr>
      <w:tr w:rsidR="005458FF" w14:paraId="4EDC3716" w14:textId="77777777" w:rsidTr="00B433F0">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6F3C362B" w14:textId="77777777" w:rsidR="005458FF" w:rsidRDefault="005458FF" w:rsidP="00B433F0">
            <w:pPr>
              <w:pStyle w:val="TAL"/>
            </w:pPr>
            <w:r>
              <w:t>apiVersion</w:t>
            </w:r>
          </w:p>
        </w:tc>
        <w:tc>
          <w:tcPr>
            <w:tcW w:w="708" w:type="pct"/>
            <w:tcBorders>
              <w:top w:val="single" w:sz="6" w:space="0" w:color="000000"/>
              <w:left w:val="single" w:sz="6" w:space="0" w:color="000000"/>
              <w:bottom w:val="single" w:sz="6" w:space="0" w:color="000000"/>
              <w:right w:val="single" w:sz="6" w:space="0" w:color="000000"/>
            </w:tcBorders>
            <w:hideMark/>
          </w:tcPr>
          <w:p w14:paraId="73F7045B" w14:textId="77777777" w:rsidR="005458FF" w:rsidRDefault="005458FF" w:rsidP="00B433F0">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666F1742" w14:textId="77777777" w:rsidR="005458FF" w:rsidRDefault="005458FF" w:rsidP="00B433F0">
            <w:pPr>
              <w:pStyle w:val="TAL"/>
            </w:pPr>
            <w:r>
              <w:t>See clause</w:t>
            </w:r>
            <w:r>
              <w:rPr>
                <w:lang w:eastAsia="zh-CN"/>
              </w:rPr>
              <w:t> A.3.2.1.</w:t>
            </w:r>
          </w:p>
        </w:tc>
      </w:tr>
      <w:tr w:rsidR="005458FF" w14:paraId="20776946" w14:textId="77777777" w:rsidTr="00B433F0">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713A2759" w14:textId="77777777" w:rsidR="005458FF" w:rsidRDefault="005458FF" w:rsidP="00B433F0">
            <w:pPr>
              <w:pStyle w:val="TAL"/>
            </w:pPr>
            <w:r>
              <w:t>valServiceId</w:t>
            </w:r>
          </w:p>
        </w:tc>
        <w:tc>
          <w:tcPr>
            <w:tcW w:w="708" w:type="pct"/>
            <w:tcBorders>
              <w:top w:val="single" w:sz="6" w:space="0" w:color="000000"/>
              <w:left w:val="single" w:sz="6" w:space="0" w:color="000000"/>
              <w:bottom w:val="single" w:sz="6" w:space="0" w:color="000000"/>
              <w:right w:val="single" w:sz="6" w:space="0" w:color="000000"/>
            </w:tcBorders>
            <w:hideMark/>
          </w:tcPr>
          <w:p w14:paraId="5F0471CC" w14:textId="77777777" w:rsidR="005458FF" w:rsidRDefault="005458FF" w:rsidP="00B433F0">
            <w:pPr>
              <w:pStyle w:val="TAL"/>
            </w:pPr>
            <w:r>
              <w:rPr>
                <w:lang w:val="sv-SE"/>
              </w:rP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488E91AD" w14:textId="77777777" w:rsidR="005458FF" w:rsidRDefault="005458FF" w:rsidP="00B433F0">
            <w:pPr>
              <w:pStyle w:val="TAL"/>
            </w:pPr>
            <w:r>
              <w:t>Identifier of a VAL service.</w:t>
            </w:r>
          </w:p>
        </w:tc>
      </w:tr>
    </w:tbl>
    <w:p w14:paraId="200E6A97" w14:textId="77777777" w:rsidR="005458FF" w:rsidRDefault="005458FF" w:rsidP="005458FF">
      <w:pPr>
        <w:rPr>
          <w:lang w:eastAsia="zh-CN"/>
        </w:rPr>
      </w:pPr>
    </w:p>
    <w:p w14:paraId="641BD342" w14:textId="77777777" w:rsidR="005458FF" w:rsidRDefault="005458FF" w:rsidP="005458FF">
      <w:pPr>
        <w:pStyle w:val="Heading5"/>
        <w:rPr>
          <w:lang w:eastAsia="zh-CN"/>
        </w:rPr>
      </w:pPr>
      <w:bookmarkStart w:id="1240" w:name="_CRA_3_2_2_2_3"/>
      <w:bookmarkStart w:id="1241" w:name="_Toc168325616"/>
      <w:bookmarkStart w:id="1242" w:name="_Toc187929763"/>
      <w:bookmarkEnd w:id="1240"/>
      <w:r>
        <w:rPr>
          <w:lang w:eastAsia="zh-CN"/>
        </w:rPr>
        <w:t>A.3.2.2.2.3</w:t>
      </w:r>
      <w:r>
        <w:rPr>
          <w:lang w:eastAsia="zh-CN"/>
        </w:rPr>
        <w:tab/>
        <w:t>Resource Standard Methods</w:t>
      </w:r>
      <w:bookmarkEnd w:id="1241"/>
      <w:bookmarkEnd w:id="1242"/>
    </w:p>
    <w:p w14:paraId="1A8471DB" w14:textId="77777777" w:rsidR="005458FF" w:rsidRDefault="005458FF" w:rsidP="005D1384">
      <w:pPr>
        <w:pStyle w:val="Heading6"/>
      </w:pPr>
      <w:bookmarkStart w:id="1243" w:name="_CRA_3_2_2_2_3_1"/>
      <w:bookmarkStart w:id="1244" w:name="_Toc168325617"/>
      <w:bookmarkStart w:id="1245" w:name="_Toc187929764"/>
      <w:bookmarkEnd w:id="1243"/>
      <w:r>
        <w:rPr>
          <w:lang w:eastAsia="zh-CN"/>
        </w:rPr>
        <w:t>A.3.2.2.2.3.1</w:t>
      </w:r>
      <w:r>
        <w:rPr>
          <w:lang w:eastAsia="zh-CN"/>
        </w:rPr>
        <w:tab/>
        <w:t>POST</w:t>
      </w:r>
      <w:bookmarkEnd w:id="1244"/>
      <w:bookmarkEnd w:id="1245"/>
    </w:p>
    <w:p w14:paraId="6610A118" w14:textId="77777777" w:rsidR="005458FF" w:rsidRDefault="005458FF" w:rsidP="005458FF">
      <w:pPr>
        <w:rPr>
          <w:lang w:eastAsia="zh-CN"/>
        </w:rPr>
      </w:pPr>
      <w:r>
        <w:rPr>
          <w:lang w:eastAsia="zh-CN"/>
        </w:rPr>
        <w:t xml:space="preserve">This operation allows to establish an </w:t>
      </w:r>
      <w:bookmarkStart w:id="1246" w:name="OLE_LINK317"/>
      <w:bookmarkStart w:id="1247" w:name="OLE_LINK318"/>
      <w:r>
        <w:rPr>
          <w:lang w:eastAsia="zh-CN"/>
        </w:rPr>
        <w:t>SDDM data transmission quality measurement</w:t>
      </w:r>
      <w:bookmarkEnd w:id="1246"/>
      <w:bookmarkEnd w:id="1247"/>
      <w:r>
        <w:rPr>
          <w:lang w:eastAsia="zh-CN"/>
        </w:rPr>
        <w:t>.</w:t>
      </w:r>
    </w:p>
    <w:p w14:paraId="2700FAF3" w14:textId="77777777" w:rsidR="005458FF" w:rsidRDefault="005458FF" w:rsidP="005458FF">
      <w:r>
        <w:t xml:space="preserve">This method shall support </w:t>
      </w:r>
      <w:r>
        <w:rPr>
          <w:lang w:val="en-US"/>
        </w:rPr>
        <w:t>the</w:t>
      </w:r>
      <w:r>
        <w:t xml:space="preserve"> </w:t>
      </w:r>
      <w:r>
        <w:rPr>
          <w:lang w:eastAsia="zh-CN"/>
        </w:rPr>
        <w:t>request</w:t>
      </w:r>
      <w:r>
        <w:t xml:space="preserve"> data structures</w:t>
      </w:r>
      <w:r>
        <w:rPr>
          <w:lang w:val="en-US"/>
        </w:rPr>
        <w:t xml:space="preserve"> </w:t>
      </w:r>
      <w:r>
        <w:t xml:space="preserve">the data structures, </w:t>
      </w:r>
      <w:r>
        <w:rPr>
          <w:lang w:eastAsia="zh-CN"/>
        </w:rPr>
        <w:t>request</w:t>
      </w:r>
      <w:r>
        <w:t xml:space="preserve"> codes and response codes specified in table A.3.2.2.</w:t>
      </w:r>
      <w:r>
        <w:rPr>
          <w:lang w:eastAsia="zh-CN"/>
        </w:rPr>
        <w:t>2</w:t>
      </w:r>
      <w:r>
        <w:t>.3.</w:t>
      </w:r>
      <w:r>
        <w:rPr>
          <w:lang w:val="en-US"/>
        </w:rPr>
        <w:t>1</w:t>
      </w:r>
      <w:r>
        <w:t>.</w:t>
      </w:r>
      <w:r>
        <w:rPr>
          <w:lang w:val="en-US"/>
        </w:rPr>
        <w:t xml:space="preserve">1 and </w:t>
      </w:r>
      <w:r>
        <w:t>A.3.2.2.2.3.1.2.</w:t>
      </w:r>
    </w:p>
    <w:p w14:paraId="6BA7FEF6" w14:textId="77777777" w:rsidR="005458FF" w:rsidRDefault="005458FF" w:rsidP="005458FF">
      <w:pPr>
        <w:pStyle w:val="TH"/>
      </w:pPr>
      <w:bookmarkStart w:id="1248" w:name="_CRTableA_3_2_2_2_3_1_1"/>
      <w:r>
        <w:t xml:space="preserve">Table </w:t>
      </w:r>
      <w:bookmarkEnd w:id="1248"/>
      <w:r>
        <w:t>A.3.2.2.</w:t>
      </w:r>
      <w:r>
        <w:rPr>
          <w:lang w:eastAsia="zh-CN"/>
        </w:rPr>
        <w:t>2</w:t>
      </w:r>
      <w:r>
        <w:t>.3.1.</w:t>
      </w:r>
      <w:r>
        <w:rPr>
          <w:lang w:eastAsia="zh-CN"/>
        </w:rPr>
        <w:t>1</w:t>
      </w:r>
      <w:r>
        <w:t xml:space="preserve">: Data structures supported by the </w:t>
      </w:r>
      <w:r>
        <w:rPr>
          <w:lang w:eastAsia="zh-CN"/>
        </w:rPr>
        <w:t>POST</w:t>
      </w:r>
      <w:r>
        <w:t xml:space="preserve"> </w:t>
      </w:r>
      <w:r>
        <w:rPr>
          <w:lang w:val="en-US"/>
        </w:rPr>
        <w:t>Request</w:t>
      </w:r>
      <w:r>
        <w:t xml:space="preserve"> </w:t>
      </w:r>
      <w:r>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988"/>
        <w:gridCol w:w="302"/>
        <w:gridCol w:w="1565"/>
        <w:gridCol w:w="4776"/>
      </w:tblGrid>
      <w:tr w:rsidR="005458FF" w14:paraId="3E7804E4" w14:textId="77777777" w:rsidTr="00B433F0">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26ED1689" w14:textId="77777777" w:rsidR="005458FF" w:rsidRDefault="005458FF" w:rsidP="00B433F0">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70864049" w14:textId="77777777" w:rsidR="005458FF" w:rsidRDefault="005458FF" w:rsidP="00B433F0">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695D2B66" w14:textId="77777777" w:rsidR="005458FF" w:rsidRDefault="005458FF" w:rsidP="00B433F0">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3656E410" w14:textId="77777777" w:rsidR="005458FF" w:rsidRDefault="005458FF" w:rsidP="00B433F0">
            <w:pPr>
              <w:pStyle w:val="TAH"/>
            </w:pPr>
            <w:r>
              <w:t>Description</w:t>
            </w:r>
          </w:p>
        </w:tc>
      </w:tr>
      <w:tr w:rsidR="005458FF" w14:paraId="6CC54E0A" w14:textId="77777777" w:rsidTr="00B433F0">
        <w:trPr>
          <w:jc w:val="center"/>
        </w:trPr>
        <w:tc>
          <w:tcPr>
            <w:tcW w:w="1333" w:type="pct"/>
            <w:tcBorders>
              <w:top w:val="single" w:sz="4" w:space="0" w:color="auto"/>
              <w:left w:val="single" w:sz="4" w:space="0" w:color="auto"/>
              <w:bottom w:val="single" w:sz="4" w:space="0" w:color="auto"/>
              <w:right w:val="single" w:sz="4" w:space="0" w:color="auto"/>
            </w:tcBorders>
            <w:hideMark/>
          </w:tcPr>
          <w:p w14:paraId="1D6078D2" w14:textId="29FEA7AF" w:rsidR="005458FF" w:rsidRDefault="005458FF" w:rsidP="00B433F0">
            <w:pPr>
              <w:pStyle w:val="TAL"/>
            </w:pPr>
            <w:r>
              <w:t>MeasurementsSubscriptionRequest</w:t>
            </w:r>
          </w:p>
        </w:tc>
        <w:tc>
          <w:tcPr>
            <w:tcW w:w="230" w:type="pct"/>
            <w:tcBorders>
              <w:top w:val="single" w:sz="4" w:space="0" w:color="auto"/>
              <w:left w:val="single" w:sz="4" w:space="0" w:color="auto"/>
              <w:bottom w:val="single" w:sz="4" w:space="0" w:color="auto"/>
              <w:right w:val="single" w:sz="4" w:space="0" w:color="auto"/>
            </w:tcBorders>
            <w:hideMark/>
          </w:tcPr>
          <w:p w14:paraId="1907C989" w14:textId="77777777" w:rsidR="005458FF" w:rsidRDefault="005458FF" w:rsidP="00B433F0">
            <w:pPr>
              <w:pStyle w:val="TAC"/>
              <w:rPr>
                <w:lang w:eastAsia="zh-CN"/>
              </w:rPr>
            </w:pPr>
            <w:r>
              <w:rPr>
                <w:lang w:eastAsia="zh-CN"/>
              </w:rPr>
              <w:t>M</w:t>
            </w:r>
          </w:p>
        </w:tc>
        <w:tc>
          <w:tcPr>
            <w:tcW w:w="885" w:type="pct"/>
            <w:tcBorders>
              <w:top w:val="single" w:sz="4" w:space="0" w:color="auto"/>
              <w:left w:val="single" w:sz="4" w:space="0" w:color="auto"/>
              <w:bottom w:val="single" w:sz="4" w:space="0" w:color="auto"/>
              <w:right w:val="single" w:sz="4" w:space="0" w:color="auto"/>
            </w:tcBorders>
            <w:hideMark/>
          </w:tcPr>
          <w:p w14:paraId="5ACB5DEA" w14:textId="77777777" w:rsidR="005458FF" w:rsidRDefault="005458FF" w:rsidP="00B433F0">
            <w:pPr>
              <w:pStyle w:val="TAL"/>
            </w:pPr>
            <w:r>
              <w:t>1</w:t>
            </w:r>
          </w:p>
        </w:tc>
        <w:tc>
          <w:tcPr>
            <w:tcW w:w="2552" w:type="pct"/>
            <w:tcBorders>
              <w:top w:val="single" w:sz="4" w:space="0" w:color="auto"/>
              <w:left w:val="single" w:sz="4" w:space="0" w:color="auto"/>
              <w:bottom w:val="single" w:sz="4" w:space="0" w:color="auto"/>
              <w:right w:val="single" w:sz="4" w:space="0" w:color="auto"/>
            </w:tcBorders>
            <w:hideMark/>
          </w:tcPr>
          <w:p w14:paraId="46DECF58" w14:textId="77777777" w:rsidR="005458FF" w:rsidRDefault="005458FF" w:rsidP="00B433F0">
            <w:pPr>
              <w:pStyle w:val="TAL"/>
            </w:pPr>
            <w:r>
              <w:t xml:space="preserve">The information of request of establishment of an SDDM </w:t>
            </w:r>
            <w:r>
              <w:rPr>
                <w:lang w:eastAsia="zh-CN"/>
              </w:rPr>
              <w:t>data transmission quality measurement</w:t>
            </w:r>
            <w:r>
              <w:t>.</w:t>
            </w:r>
          </w:p>
        </w:tc>
      </w:tr>
    </w:tbl>
    <w:p w14:paraId="684FC520" w14:textId="77777777" w:rsidR="005458FF" w:rsidRDefault="005458FF" w:rsidP="00A85617">
      <w:pPr>
        <w:rPr>
          <w:lang w:eastAsia="zh-CN"/>
        </w:rPr>
      </w:pPr>
    </w:p>
    <w:p w14:paraId="574A4141" w14:textId="77777777" w:rsidR="005458FF" w:rsidRDefault="005458FF" w:rsidP="005458FF">
      <w:pPr>
        <w:pStyle w:val="TH"/>
      </w:pPr>
      <w:bookmarkStart w:id="1249" w:name="_CRTableA_3_2_2_2_3_1_2"/>
      <w:r>
        <w:t xml:space="preserve">Table </w:t>
      </w:r>
      <w:bookmarkEnd w:id="1249"/>
      <w:r>
        <w:t xml:space="preserve">A.3.2.2.2.3.1.2: Data structures supported by the </w:t>
      </w:r>
      <w:r>
        <w:rPr>
          <w:lang w:eastAsia="zh-CN"/>
        </w:rPr>
        <w:t>POST</w:t>
      </w:r>
      <w:r>
        <w:t xml:space="preserve">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162"/>
        <w:gridCol w:w="421"/>
        <w:gridCol w:w="1300"/>
        <w:gridCol w:w="1844"/>
        <w:gridCol w:w="3761"/>
      </w:tblGrid>
      <w:tr w:rsidR="005458FF" w14:paraId="6D26A318" w14:textId="77777777" w:rsidTr="00B433F0">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56B63247" w14:textId="77777777" w:rsidR="005458FF" w:rsidRDefault="005458FF" w:rsidP="00B433F0">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26B3BB91" w14:textId="77777777" w:rsidR="005458FF" w:rsidRDefault="005458FF" w:rsidP="00B433F0">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582F611F" w14:textId="77777777" w:rsidR="005458FF" w:rsidRDefault="005458FF" w:rsidP="00B433F0">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2CADCBFD" w14:textId="77777777" w:rsidR="005458FF" w:rsidRDefault="005458FF" w:rsidP="00B433F0">
            <w:pPr>
              <w:pStyle w:val="TAH"/>
              <w:rPr>
                <w:lang w:eastAsia="en-GB"/>
              </w:rPr>
            </w:pPr>
            <w:r>
              <w:rPr>
                <w:lang w:eastAsia="en-GB"/>
              </w:rPr>
              <w:t>Response</w:t>
            </w:r>
          </w:p>
          <w:p w14:paraId="227767B4" w14:textId="77777777" w:rsidR="005458FF" w:rsidRDefault="005458FF" w:rsidP="00B433F0">
            <w:pPr>
              <w:pStyle w:val="TAH"/>
              <w:rPr>
                <w:lang w:eastAsia="en-GB"/>
              </w:rPr>
            </w:pPr>
            <w:r>
              <w:rPr>
                <w:lang w:eastAsia="en-GB"/>
              </w:rPr>
              <w:t>codes</w:t>
            </w:r>
          </w:p>
        </w:tc>
        <w:tc>
          <w:tcPr>
            <w:tcW w:w="1982" w:type="pct"/>
            <w:tcBorders>
              <w:top w:val="single" w:sz="4" w:space="0" w:color="auto"/>
              <w:left w:val="single" w:sz="4" w:space="0" w:color="auto"/>
              <w:bottom w:val="single" w:sz="4" w:space="0" w:color="auto"/>
              <w:right w:val="single" w:sz="4" w:space="0" w:color="auto"/>
            </w:tcBorders>
            <w:shd w:val="clear" w:color="auto" w:fill="C0C0C0"/>
            <w:hideMark/>
          </w:tcPr>
          <w:p w14:paraId="59D2201B" w14:textId="77777777" w:rsidR="005458FF" w:rsidRDefault="005458FF" w:rsidP="00B433F0">
            <w:pPr>
              <w:pStyle w:val="TAH"/>
              <w:rPr>
                <w:lang w:eastAsia="en-GB"/>
              </w:rPr>
            </w:pPr>
            <w:r>
              <w:rPr>
                <w:lang w:eastAsia="en-GB"/>
              </w:rPr>
              <w:t>Description</w:t>
            </w:r>
          </w:p>
        </w:tc>
      </w:tr>
      <w:tr w:rsidR="005458FF" w14:paraId="553319CE" w14:textId="77777777" w:rsidTr="00B433F0">
        <w:trPr>
          <w:jc w:val="center"/>
        </w:trPr>
        <w:tc>
          <w:tcPr>
            <w:tcW w:w="1139" w:type="pct"/>
            <w:tcBorders>
              <w:top w:val="single" w:sz="4" w:space="0" w:color="auto"/>
              <w:left w:val="single" w:sz="6" w:space="0" w:color="000000"/>
              <w:bottom w:val="single" w:sz="4" w:space="0" w:color="auto"/>
              <w:right w:val="single" w:sz="6" w:space="0" w:color="000000"/>
            </w:tcBorders>
            <w:hideMark/>
          </w:tcPr>
          <w:p w14:paraId="7E4BB026" w14:textId="77777777" w:rsidR="005458FF" w:rsidRDefault="005458FF" w:rsidP="00B433F0">
            <w:pPr>
              <w:pStyle w:val="TAL"/>
              <w:rPr>
                <w:lang w:eastAsia="en-GB"/>
              </w:rPr>
            </w:pPr>
            <w:r>
              <w:t>MeasurementsSubscriptionResponse</w:t>
            </w:r>
          </w:p>
        </w:tc>
        <w:tc>
          <w:tcPr>
            <w:tcW w:w="222" w:type="pct"/>
            <w:tcBorders>
              <w:top w:val="single" w:sz="4" w:space="0" w:color="auto"/>
              <w:left w:val="single" w:sz="6" w:space="0" w:color="000000"/>
              <w:bottom w:val="single" w:sz="4" w:space="0" w:color="auto"/>
              <w:right w:val="single" w:sz="6" w:space="0" w:color="000000"/>
            </w:tcBorders>
            <w:hideMark/>
          </w:tcPr>
          <w:p w14:paraId="38B19951" w14:textId="77777777" w:rsidR="005458FF" w:rsidRDefault="005458FF" w:rsidP="00B433F0">
            <w:pPr>
              <w:pStyle w:val="TAC"/>
              <w:rPr>
                <w:lang w:eastAsia="en-GB"/>
              </w:rPr>
            </w:pPr>
            <w:r>
              <w:rPr>
                <w:lang w:eastAsia="en-GB"/>
              </w:rPr>
              <w:t>M</w:t>
            </w:r>
          </w:p>
        </w:tc>
        <w:tc>
          <w:tcPr>
            <w:tcW w:w="685" w:type="pct"/>
            <w:tcBorders>
              <w:top w:val="single" w:sz="4" w:space="0" w:color="auto"/>
              <w:left w:val="single" w:sz="6" w:space="0" w:color="000000"/>
              <w:bottom w:val="single" w:sz="4" w:space="0" w:color="auto"/>
              <w:right w:val="single" w:sz="6" w:space="0" w:color="000000"/>
            </w:tcBorders>
            <w:hideMark/>
          </w:tcPr>
          <w:p w14:paraId="1053877A" w14:textId="77777777" w:rsidR="005458FF" w:rsidRDefault="005458FF" w:rsidP="00B433F0">
            <w:pPr>
              <w:pStyle w:val="TAL"/>
              <w:rPr>
                <w:lang w:eastAsia="en-GB"/>
              </w:rPr>
            </w:pPr>
            <w:r>
              <w:rPr>
                <w:lang w:eastAsia="en-GB"/>
              </w:rPr>
              <w:t>1</w:t>
            </w:r>
          </w:p>
        </w:tc>
        <w:tc>
          <w:tcPr>
            <w:tcW w:w="972" w:type="pct"/>
            <w:tcBorders>
              <w:top w:val="single" w:sz="4" w:space="0" w:color="auto"/>
              <w:left w:val="single" w:sz="6" w:space="0" w:color="000000"/>
              <w:bottom w:val="single" w:sz="4" w:space="0" w:color="auto"/>
              <w:right w:val="single" w:sz="6" w:space="0" w:color="000000"/>
            </w:tcBorders>
            <w:hideMark/>
          </w:tcPr>
          <w:p w14:paraId="6F811EFF" w14:textId="77777777" w:rsidR="005458FF" w:rsidRDefault="005458FF" w:rsidP="00B433F0">
            <w:pPr>
              <w:pStyle w:val="TAL"/>
              <w:rPr>
                <w:lang w:eastAsia="en-GB"/>
              </w:rPr>
            </w:pPr>
            <w:r>
              <w:rPr>
                <w:lang w:eastAsia="en-GB"/>
              </w:rPr>
              <w:t>2.01 Created</w:t>
            </w:r>
          </w:p>
        </w:tc>
        <w:tc>
          <w:tcPr>
            <w:tcW w:w="1982" w:type="pct"/>
            <w:tcBorders>
              <w:top w:val="single" w:sz="4" w:space="0" w:color="auto"/>
              <w:left w:val="single" w:sz="6" w:space="0" w:color="000000"/>
              <w:bottom w:val="single" w:sz="4" w:space="0" w:color="auto"/>
              <w:right w:val="single" w:sz="6" w:space="0" w:color="000000"/>
            </w:tcBorders>
          </w:tcPr>
          <w:p w14:paraId="478F0802" w14:textId="77777777" w:rsidR="005458FF" w:rsidRDefault="005458FF" w:rsidP="00B433F0">
            <w:pPr>
              <w:pStyle w:val="TAL"/>
              <w:rPr>
                <w:lang w:eastAsia="en-GB"/>
              </w:rPr>
            </w:pPr>
            <w:r>
              <w:rPr>
                <w:lang w:eastAsia="zh-CN"/>
              </w:rPr>
              <w:t xml:space="preserve">SDDM data transmission quality measurement </w:t>
            </w:r>
            <w:r>
              <w:rPr>
                <w:lang w:eastAsia="en-GB"/>
              </w:rPr>
              <w:t>created successfully.</w:t>
            </w:r>
          </w:p>
        </w:tc>
      </w:tr>
      <w:tr w:rsidR="005458FF" w14:paraId="3D1D1552" w14:textId="77777777" w:rsidTr="00B433F0">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2471CEF3" w14:textId="77777777" w:rsidR="005458FF" w:rsidRDefault="005458FF" w:rsidP="00B433F0">
            <w:pPr>
              <w:pStyle w:val="TAN"/>
              <w:rPr>
                <w:lang w:eastAsia="en-GB"/>
              </w:rPr>
            </w:pPr>
            <w:r>
              <w:rPr>
                <w:lang w:eastAsia="zh-CN"/>
              </w:rPr>
              <w:t>NOTE:</w:t>
            </w:r>
            <w:r>
              <w:rPr>
                <w:lang w:eastAsia="zh-CN"/>
              </w:rPr>
              <w:tab/>
              <w:t>The mandatory CoAP error status codes for the GET Request listed in table C.1.3-1 of 3GPP TS 24.546 [6] shall also apply.</w:t>
            </w:r>
          </w:p>
        </w:tc>
      </w:tr>
    </w:tbl>
    <w:p w14:paraId="1FC7CAD9" w14:textId="77777777" w:rsidR="005458FF" w:rsidRDefault="005458FF" w:rsidP="00A85617">
      <w:pPr>
        <w:rPr>
          <w:lang w:eastAsia="zh-CN"/>
        </w:rPr>
      </w:pPr>
    </w:p>
    <w:p w14:paraId="4EBDBB6D" w14:textId="29739F3F" w:rsidR="005458FF" w:rsidRDefault="005458FF" w:rsidP="005458FF">
      <w:pPr>
        <w:pStyle w:val="Heading6"/>
      </w:pPr>
      <w:bookmarkStart w:id="1250" w:name="_CRA_3_2_2_2_3_2"/>
      <w:bookmarkStart w:id="1251" w:name="_Toc168325618"/>
      <w:bookmarkStart w:id="1252" w:name="_Toc187929765"/>
      <w:bookmarkEnd w:id="1250"/>
      <w:r>
        <w:rPr>
          <w:lang w:eastAsia="zh-CN"/>
        </w:rPr>
        <w:lastRenderedPageBreak/>
        <w:t>A.3.2.2.2.3.2</w:t>
      </w:r>
      <w:r>
        <w:rPr>
          <w:lang w:eastAsia="zh-CN"/>
        </w:rPr>
        <w:tab/>
      </w:r>
      <w:r w:rsidR="007411D6">
        <w:rPr>
          <w:lang w:eastAsia="zh-CN"/>
        </w:rPr>
        <w:t>FETCH</w:t>
      </w:r>
      <w:bookmarkEnd w:id="1251"/>
      <w:bookmarkEnd w:id="1252"/>
    </w:p>
    <w:p w14:paraId="5FCC2135" w14:textId="77777777" w:rsidR="005458FF" w:rsidRDefault="005458FF" w:rsidP="005458FF">
      <w:pPr>
        <w:rPr>
          <w:lang w:eastAsia="zh-CN"/>
        </w:rPr>
      </w:pPr>
      <w:r>
        <w:rPr>
          <w:lang w:eastAsia="zh-CN"/>
        </w:rPr>
        <w:t>This operation updates an SDDM data transmission quality measurement.</w:t>
      </w:r>
    </w:p>
    <w:p w14:paraId="3522DB93" w14:textId="7F233F6E" w:rsidR="005458FF" w:rsidRDefault="005458FF" w:rsidP="005458FF">
      <w:r>
        <w:t>This method shall support the data structures, request codes and response codes specified in table </w:t>
      </w:r>
      <w:r w:rsidR="007411D6">
        <w:t xml:space="preserve">A.3.2.2.2.3.2.0, </w:t>
      </w:r>
      <w:r>
        <w:t>A.3.2.2.2.3.2.</w:t>
      </w:r>
      <w:r>
        <w:rPr>
          <w:lang w:val="en-US"/>
        </w:rPr>
        <w:t>1 and A.3.2.2.2.3.2.2</w:t>
      </w:r>
      <w:r>
        <w:t>.</w:t>
      </w:r>
    </w:p>
    <w:p w14:paraId="1A5E0664" w14:textId="53B0EFFA" w:rsidR="007411D6" w:rsidRDefault="007411D6" w:rsidP="007411D6">
      <w:pPr>
        <w:pStyle w:val="TH"/>
      </w:pPr>
      <w:bookmarkStart w:id="1253" w:name="_CRTableA_3_2_2_2_3_2_0"/>
      <w:r>
        <w:t>Table</w:t>
      </w:r>
      <w:r>
        <w:rPr>
          <w:noProof/>
        </w:rPr>
        <w:t> </w:t>
      </w:r>
      <w:bookmarkEnd w:id="1253"/>
      <w:r>
        <w:rPr>
          <w:lang w:eastAsia="zh-CN"/>
        </w:rPr>
        <w:t>A.3.2.2.2.3</w:t>
      </w:r>
      <w:r>
        <w:t xml:space="preserve">.2.0: </w:t>
      </w:r>
      <w:r w:rsidRPr="004F79CD">
        <w:rPr>
          <w:lang w:val="en-US"/>
        </w:rPr>
        <w:t>Options</w:t>
      </w:r>
      <w:r>
        <w:t xml:space="preserve"> supported by the FETCH </w:t>
      </w:r>
      <w:r w:rsidRPr="004F79CD">
        <w:rPr>
          <w:lang w:val="en-US"/>
        </w:rPr>
        <w:t>Request</w:t>
      </w:r>
      <w:r>
        <w:t xml:space="preserv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7411D6" w14:paraId="41FC4356" w14:textId="77777777" w:rsidTr="008A2584">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427DBB5" w14:textId="77777777" w:rsidR="007411D6" w:rsidRDefault="007411D6" w:rsidP="008A2584">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28247D21" w14:textId="77777777" w:rsidR="007411D6" w:rsidRDefault="007411D6" w:rsidP="008A2584">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AE134AE" w14:textId="77777777" w:rsidR="007411D6" w:rsidRDefault="007411D6" w:rsidP="008A2584">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4CAEBAF2" w14:textId="77777777" w:rsidR="007411D6" w:rsidRDefault="007411D6" w:rsidP="008A2584">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6646B78B" w14:textId="77777777" w:rsidR="007411D6" w:rsidRDefault="007411D6" w:rsidP="008A2584">
            <w:pPr>
              <w:pStyle w:val="TAH"/>
            </w:pPr>
            <w:r>
              <w:t>Description</w:t>
            </w:r>
          </w:p>
        </w:tc>
      </w:tr>
      <w:tr w:rsidR="007411D6" w14:paraId="43A07FC7" w14:textId="77777777" w:rsidTr="008A2584">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5B00D0B" w14:textId="77777777" w:rsidR="007411D6" w:rsidRPr="003C3C7F" w:rsidRDefault="007411D6" w:rsidP="008A2584">
            <w:pPr>
              <w:pStyle w:val="TAL"/>
              <w:rPr>
                <w:lang w:val="sv-SE"/>
              </w:rPr>
            </w:pPr>
            <w:r>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4DF10775" w14:textId="77777777" w:rsidR="007411D6" w:rsidRPr="003C3C7F" w:rsidRDefault="007411D6" w:rsidP="008A2584">
            <w:pPr>
              <w:pStyle w:val="TAL"/>
              <w:rPr>
                <w:lang w:val="sv-SE"/>
              </w:rPr>
            </w:pPr>
            <w:r>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32B7F0A4" w14:textId="77777777" w:rsidR="007411D6" w:rsidRPr="003C3C7F" w:rsidRDefault="007411D6" w:rsidP="008A2584">
            <w:pPr>
              <w:pStyle w:val="TAC"/>
              <w:rPr>
                <w:lang w:val="sv-SE"/>
              </w:rPr>
            </w:pPr>
            <w:r>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559794F3" w14:textId="77777777" w:rsidR="007411D6" w:rsidRDefault="007411D6" w:rsidP="008A2584">
            <w:pPr>
              <w:pStyle w:val="TAL"/>
            </w:pPr>
            <w:r>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33A1228" w14:textId="77777777" w:rsidR="007411D6" w:rsidRPr="004F79CD" w:rsidRDefault="007411D6" w:rsidP="008A2584">
            <w:pPr>
              <w:pStyle w:val="TAL"/>
              <w:rPr>
                <w:lang w:val="en-US"/>
              </w:rPr>
            </w:pPr>
            <w:r w:rsidRPr="004F79CD">
              <w:rPr>
                <w:lang w:val="en-US"/>
              </w:rPr>
              <w:t>When set to 0 (</w:t>
            </w:r>
            <w:r>
              <w:rPr>
                <w:lang w:val="en-US"/>
              </w:rPr>
              <w:t>r</w:t>
            </w:r>
            <w:r w:rsidRPr="004F79CD">
              <w:rPr>
                <w:lang w:val="en-US"/>
              </w:rPr>
              <w:t xml:space="preserve">egister) it extends the </w:t>
            </w:r>
            <w:r>
              <w:rPr>
                <w:lang w:val="en-US"/>
              </w:rPr>
              <w:t>FETCH</w:t>
            </w:r>
            <w:r w:rsidRPr="004F79CD">
              <w:rPr>
                <w:lang w:val="en-US"/>
              </w:rPr>
              <w:t xml:space="preserve"> request to </w:t>
            </w:r>
            <w:r>
              <w:rPr>
                <w:lang w:val="en-US"/>
              </w:rPr>
              <w:t>subscribe to the changes of this</w:t>
            </w:r>
            <w:r w:rsidRPr="004F79CD">
              <w:rPr>
                <w:lang w:val="en-US"/>
              </w:rPr>
              <w:t xml:space="preserve"> resource.</w:t>
            </w:r>
          </w:p>
          <w:p w14:paraId="55D7673D" w14:textId="77777777" w:rsidR="007411D6" w:rsidRPr="004F79CD" w:rsidRDefault="007411D6" w:rsidP="008A2584">
            <w:pPr>
              <w:pStyle w:val="TAL"/>
              <w:rPr>
                <w:lang w:val="en-US"/>
              </w:rPr>
            </w:pPr>
            <w:r w:rsidRPr="004F79CD">
              <w:rPr>
                <w:lang w:val="en-US"/>
              </w:rPr>
              <w:t>When set to 1 (</w:t>
            </w:r>
            <w:r>
              <w:rPr>
                <w:lang w:val="en-US"/>
              </w:rPr>
              <w:t>d</w:t>
            </w:r>
            <w:r w:rsidRPr="004F79CD">
              <w:rPr>
                <w:lang w:val="en-US"/>
              </w:rPr>
              <w:t>eregister) it cancels the subscription.</w:t>
            </w:r>
          </w:p>
        </w:tc>
      </w:tr>
      <w:tr w:rsidR="007411D6" w14:paraId="26E9BCA3" w14:textId="77777777" w:rsidTr="008A2584">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7F52CF5A" w14:textId="77777777" w:rsidR="007411D6" w:rsidRPr="004F79CD" w:rsidRDefault="007411D6" w:rsidP="008A2584">
            <w:pPr>
              <w:pStyle w:val="TAL"/>
              <w:rPr>
                <w:lang w:val="en-US"/>
              </w:rPr>
            </w:pPr>
            <w:r>
              <w:rPr>
                <w:lang w:eastAsia="zh-CN"/>
              </w:rPr>
              <w:t>NOTE:</w:t>
            </w:r>
            <w:r>
              <w:rPr>
                <w:lang w:eastAsia="zh-CN"/>
              </w:rPr>
              <w:tab/>
            </w:r>
            <w:r w:rsidRPr="004F79CD">
              <w:rPr>
                <w:lang w:val="en-US" w:eastAsia="zh-CN"/>
              </w:rPr>
              <w:t xml:space="preserve">Other request options </w:t>
            </w:r>
            <w:r>
              <w:rPr>
                <w:lang w:eastAsia="zh-CN"/>
              </w:rPr>
              <w:t>also apply</w:t>
            </w:r>
            <w:r w:rsidRPr="004F79CD">
              <w:rPr>
                <w:lang w:val="en-US" w:eastAsia="zh-CN"/>
              </w:rPr>
              <w:t xml:space="preserve"> in accordance with normal CoAP procedures</w:t>
            </w:r>
            <w:r>
              <w:rPr>
                <w:lang w:eastAsia="zh-CN"/>
              </w:rPr>
              <w:t>.</w:t>
            </w:r>
          </w:p>
        </w:tc>
      </w:tr>
    </w:tbl>
    <w:p w14:paraId="47252F9D" w14:textId="77777777" w:rsidR="007411D6" w:rsidRDefault="007411D6" w:rsidP="005458FF"/>
    <w:p w14:paraId="154E70C5" w14:textId="45F33D96" w:rsidR="005458FF" w:rsidRDefault="005458FF" w:rsidP="005458FF">
      <w:pPr>
        <w:pStyle w:val="TH"/>
      </w:pPr>
      <w:bookmarkStart w:id="1254" w:name="_CRTableA_3_2_2_2_3_2_1"/>
      <w:r>
        <w:t xml:space="preserve">Table </w:t>
      </w:r>
      <w:bookmarkEnd w:id="1254"/>
      <w:r>
        <w:t>A.3.2.2.2.3.2.</w:t>
      </w:r>
      <w:r>
        <w:rPr>
          <w:lang w:eastAsia="zh-CN"/>
        </w:rPr>
        <w:t>1</w:t>
      </w:r>
      <w:r>
        <w:t xml:space="preserve">: Data structures supported by the </w:t>
      </w:r>
      <w:r w:rsidR="007411D6">
        <w:t>FETCH</w:t>
      </w:r>
      <w:r>
        <w:t xml:space="preserve"> </w:t>
      </w:r>
      <w:r>
        <w:rPr>
          <w:lang w:val="en-US"/>
        </w:rPr>
        <w:t>Request</w:t>
      </w:r>
      <w:r>
        <w:t xml:space="preserve"> </w:t>
      </w:r>
      <w:r>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938"/>
        <w:gridCol w:w="319"/>
        <w:gridCol w:w="1581"/>
        <w:gridCol w:w="4793"/>
      </w:tblGrid>
      <w:tr w:rsidR="005458FF" w14:paraId="345A1A9F" w14:textId="77777777" w:rsidTr="00B433F0">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7D48EB49" w14:textId="77777777" w:rsidR="005458FF" w:rsidRDefault="005458FF" w:rsidP="00B433F0">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717758C9" w14:textId="77777777" w:rsidR="005458FF" w:rsidRDefault="005458FF" w:rsidP="00B433F0">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0A960E3C" w14:textId="77777777" w:rsidR="005458FF" w:rsidRDefault="005458FF" w:rsidP="00B433F0">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39ACC6F9" w14:textId="77777777" w:rsidR="005458FF" w:rsidRDefault="005458FF" w:rsidP="00B433F0">
            <w:pPr>
              <w:pStyle w:val="TAH"/>
            </w:pPr>
            <w:r>
              <w:t>Description</w:t>
            </w:r>
          </w:p>
        </w:tc>
      </w:tr>
      <w:tr w:rsidR="005458FF" w14:paraId="12A93D56" w14:textId="77777777" w:rsidTr="00B433F0">
        <w:trPr>
          <w:jc w:val="center"/>
        </w:trPr>
        <w:tc>
          <w:tcPr>
            <w:tcW w:w="1333" w:type="pct"/>
            <w:tcBorders>
              <w:top w:val="single" w:sz="4" w:space="0" w:color="auto"/>
              <w:left w:val="single" w:sz="4" w:space="0" w:color="auto"/>
              <w:bottom w:val="single" w:sz="4" w:space="0" w:color="auto"/>
              <w:right w:val="single" w:sz="4" w:space="0" w:color="auto"/>
            </w:tcBorders>
            <w:hideMark/>
          </w:tcPr>
          <w:p w14:paraId="7FBC0945" w14:textId="1F8E6F52" w:rsidR="005458FF" w:rsidRDefault="007411D6" w:rsidP="00B433F0">
            <w:pPr>
              <w:pStyle w:val="TAL"/>
            </w:pPr>
            <w:r>
              <w:t>MeasurementsSubscriptionReques</w:t>
            </w:r>
          </w:p>
        </w:tc>
        <w:tc>
          <w:tcPr>
            <w:tcW w:w="230" w:type="pct"/>
            <w:tcBorders>
              <w:top w:val="single" w:sz="4" w:space="0" w:color="auto"/>
              <w:left w:val="single" w:sz="4" w:space="0" w:color="auto"/>
              <w:bottom w:val="single" w:sz="4" w:space="0" w:color="auto"/>
              <w:right w:val="single" w:sz="4" w:space="0" w:color="auto"/>
            </w:tcBorders>
            <w:hideMark/>
          </w:tcPr>
          <w:p w14:paraId="6BBC8F27" w14:textId="77777777" w:rsidR="005458FF" w:rsidRDefault="005458FF" w:rsidP="00B433F0">
            <w:pPr>
              <w:pStyle w:val="TAC"/>
              <w:rPr>
                <w:lang w:eastAsia="zh-CN"/>
              </w:rPr>
            </w:pPr>
            <w:r>
              <w:rPr>
                <w:lang w:eastAsia="zh-CN"/>
              </w:rPr>
              <w:t>M</w:t>
            </w:r>
          </w:p>
        </w:tc>
        <w:tc>
          <w:tcPr>
            <w:tcW w:w="885" w:type="pct"/>
            <w:tcBorders>
              <w:top w:val="single" w:sz="4" w:space="0" w:color="auto"/>
              <w:left w:val="single" w:sz="4" w:space="0" w:color="auto"/>
              <w:bottom w:val="single" w:sz="4" w:space="0" w:color="auto"/>
              <w:right w:val="single" w:sz="4" w:space="0" w:color="auto"/>
            </w:tcBorders>
            <w:hideMark/>
          </w:tcPr>
          <w:p w14:paraId="3BCCCB5F" w14:textId="77777777" w:rsidR="005458FF" w:rsidRDefault="005458FF" w:rsidP="00B433F0">
            <w:pPr>
              <w:pStyle w:val="TAL"/>
            </w:pPr>
            <w:r>
              <w:t>1</w:t>
            </w:r>
          </w:p>
        </w:tc>
        <w:tc>
          <w:tcPr>
            <w:tcW w:w="2552" w:type="pct"/>
            <w:tcBorders>
              <w:top w:val="single" w:sz="4" w:space="0" w:color="auto"/>
              <w:left w:val="single" w:sz="4" w:space="0" w:color="auto"/>
              <w:bottom w:val="single" w:sz="4" w:space="0" w:color="auto"/>
              <w:right w:val="single" w:sz="4" w:space="0" w:color="auto"/>
            </w:tcBorders>
            <w:hideMark/>
          </w:tcPr>
          <w:p w14:paraId="3AA2CD42" w14:textId="65D9628D" w:rsidR="005458FF" w:rsidRDefault="007411D6" w:rsidP="00B433F0">
            <w:pPr>
              <w:pStyle w:val="TAL"/>
            </w:pPr>
            <w:r>
              <w:t xml:space="preserve">The identifier of a </w:t>
            </w:r>
            <w:r>
              <w:rPr>
                <w:bCs/>
              </w:rPr>
              <w:t>SDDM regular transmission connection</w:t>
            </w:r>
            <w:r>
              <w:t xml:space="preserve">  to which </w:t>
            </w:r>
            <w:r>
              <w:rPr>
                <w:lang w:eastAsia="zh-CN"/>
              </w:rPr>
              <w:t>SDDM datatransmission quality measurement are going to be performed</w:t>
            </w:r>
            <w:r>
              <w:t>.</w:t>
            </w:r>
          </w:p>
        </w:tc>
      </w:tr>
    </w:tbl>
    <w:p w14:paraId="01A2D65A" w14:textId="77777777" w:rsidR="005458FF" w:rsidRDefault="005458FF" w:rsidP="00A85617">
      <w:pPr>
        <w:rPr>
          <w:lang w:eastAsia="zh-CN"/>
        </w:rPr>
      </w:pPr>
    </w:p>
    <w:p w14:paraId="5F05E075" w14:textId="18B94A0F" w:rsidR="005458FF" w:rsidRDefault="005458FF" w:rsidP="005458FF">
      <w:pPr>
        <w:pStyle w:val="TH"/>
      </w:pPr>
      <w:bookmarkStart w:id="1255" w:name="_CRTableA_3_2_2_2_3_2_2"/>
      <w:r>
        <w:t xml:space="preserve">Table </w:t>
      </w:r>
      <w:bookmarkEnd w:id="1255"/>
      <w:r>
        <w:t>A.3.2.2.2.3.2.</w:t>
      </w:r>
      <w:r w:rsidR="007411D6">
        <w:rPr>
          <w:lang w:eastAsia="zh-CN"/>
        </w:rPr>
        <w:t>2</w:t>
      </w:r>
      <w:r>
        <w:t xml:space="preserve">: Data structures supported by the </w:t>
      </w:r>
      <w:r w:rsidR="007411D6">
        <w:t>FETCH</w:t>
      </w:r>
      <w:r>
        <w:t xml:space="preserve">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162"/>
        <w:gridCol w:w="421"/>
        <w:gridCol w:w="1300"/>
        <w:gridCol w:w="1844"/>
        <w:gridCol w:w="3761"/>
      </w:tblGrid>
      <w:tr w:rsidR="005458FF" w14:paraId="3F768224" w14:textId="77777777" w:rsidTr="00B433F0">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7F80D752" w14:textId="77777777" w:rsidR="005458FF" w:rsidRDefault="005458FF" w:rsidP="00B433F0">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0CD162E6" w14:textId="77777777" w:rsidR="005458FF" w:rsidRDefault="005458FF" w:rsidP="00B433F0">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57CBB9A4" w14:textId="77777777" w:rsidR="005458FF" w:rsidRDefault="005458FF" w:rsidP="00B433F0">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3D9DA93C" w14:textId="77777777" w:rsidR="005458FF" w:rsidRDefault="005458FF" w:rsidP="00B433F0">
            <w:pPr>
              <w:pStyle w:val="TAH"/>
              <w:rPr>
                <w:lang w:eastAsia="en-GB"/>
              </w:rPr>
            </w:pPr>
            <w:r>
              <w:rPr>
                <w:lang w:eastAsia="en-GB"/>
              </w:rPr>
              <w:t>Response</w:t>
            </w:r>
          </w:p>
          <w:p w14:paraId="647248C6" w14:textId="77777777" w:rsidR="005458FF" w:rsidRDefault="005458FF" w:rsidP="00B433F0">
            <w:pPr>
              <w:pStyle w:val="TAH"/>
              <w:rPr>
                <w:lang w:eastAsia="en-GB"/>
              </w:rPr>
            </w:pPr>
            <w:r>
              <w:rPr>
                <w:lang w:eastAsia="en-GB"/>
              </w:rPr>
              <w:t>codes</w:t>
            </w:r>
          </w:p>
        </w:tc>
        <w:tc>
          <w:tcPr>
            <w:tcW w:w="1982" w:type="pct"/>
            <w:tcBorders>
              <w:top w:val="single" w:sz="4" w:space="0" w:color="auto"/>
              <w:left w:val="single" w:sz="4" w:space="0" w:color="auto"/>
              <w:bottom w:val="single" w:sz="4" w:space="0" w:color="auto"/>
              <w:right w:val="single" w:sz="4" w:space="0" w:color="auto"/>
            </w:tcBorders>
            <w:shd w:val="clear" w:color="auto" w:fill="C0C0C0"/>
            <w:hideMark/>
          </w:tcPr>
          <w:p w14:paraId="0F5EB5F0" w14:textId="77777777" w:rsidR="005458FF" w:rsidRDefault="005458FF" w:rsidP="00B433F0">
            <w:pPr>
              <w:pStyle w:val="TAH"/>
              <w:rPr>
                <w:lang w:eastAsia="en-GB"/>
              </w:rPr>
            </w:pPr>
            <w:r>
              <w:rPr>
                <w:lang w:eastAsia="en-GB"/>
              </w:rPr>
              <w:t>Description</w:t>
            </w:r>
          </w:p>
        </w:tc>
      </w:tr>
      <w:tr w:rsidR="005458FF" w14:paraId="3980DA2F" w14:textId="77777777" w:rsidTr="00B433F0">
        <w:trPr>
          <w:jc w:val="center"/>
        </w:trPr>
        <w:tc>
          <w:tcPr>
            <w:tcW w:w="1139" w:type="pct"/>
            <w:tcBorders>
              <w:top w:val="single" w:sz="4" w:space="0" w:color="auto"/>
              <w:left w:val="single" w:sz="6" w:space="0" w:color="000000"/>
              <w:bottom w:val="single" w:sz="4" w:space="0" w:color="auto"/>
              <w:right w:val="single" w:sz="6" w:space="0" w:color="000000"/>
            </w:tcBorders>
            <w:hideMark/>
          </w:tcPr>
          <w:p w14:paraId="406B83A2" w14:textId="175AE530" w:rsidR="005458FF" w:rsidRDefault="005458FF" w:rsidP="00B433F0">
            <w:pPr>
              <w:pStyle w:val="TAL"/>
              <w:rPr>
                <w:lang w:eastAsia="en-GB"/>
              </w:rPr>
            </w:pPr>
          </w:p>
        </w:tc>
        <w:tc>
          <w:tcPr>
            <w:tcW w:w="222" w:type="pct"/>
            <w:tcBorders>
              <w:top w:val="single" w:sz="4" w:space="0" w:color="auto"/>
              <w:left w:val="single" w:sz="6" w:space="0" w:color="000000"/>
              <w:bottom w:val="single" w:sz="4" w:space="0" w:color="auto"/>
              <w:right w:val="single" w:sz="6" w:space="0" w:color="000000"/>
            </w:tcBorders>
            <w:hideMark/>
          </w:tcPr>
          <w:p w14:paraId="77A5AE8C" w14:textId="2C8D4D88" w:rsidR="005458FF" w:rsidRDefault="007411D6" w:rsidP="00B433F0">
            <w:pPr>
              <w:pStyle w:val="TAC"/>
              <w:rPr>
                <w:lang w:eastAsia="en-GB"/>
              </w:rPr>
            </w:pPr>
            <w:r>
              <w:rPr>
                <w:lang w:eastAsia="en-GB"/>
              </w:rPr>
              <w:t>M</w:t>
            </w:r>
          </w:p>
        </w:tc>
        <w:tc>
          <w:tcPr>
            <w:tcW w:w="685" w:type="pct"/>
            <w:tcBorders>
              <w:top w:val="single" w:sz="4" w:space="0" w:color="auto"/>
              <w:left w:val="single" w:sz="6" w:space="0" w:color="000000"/>
              <w:bottom w:val="single" w:sz="4" w:space="0" w:color="auto"/>
              <w:right w:val="single" w:sz="6" w:space="0" w:color="000000"/>
            </w:tcBorders>
            <w:hideMark/>
          </w:tcPr>
          <w:p w14:paraId="2A2622C1" w14:textId="3AA54BA7" w:rsidR="005458FF" w:rsidRDefault="007411D6" w:rsidP="00B433F0">
            <w:pPr>
              <w:pStyle w:val="TAL"/>
              <w:rPr>
                <w:lang w:eastAsia="en-GB"/>
              </w:rPr>
            </w:pPr>
            <w:r>
              <w:rPr>
                <w:lang w:eastAsia="en-GB"/>
              </w:rPr>
              <w:t>1</w:t>
            </w:r>
          </w:p>
        </w:tc>
        <w:tc>
          <w:tcPr>
            <w:tcW w:w="972" w:type="pct"/>
            <w:tcBorders>
              <w:top w:val="single" w:sz="4" w:space="0" w:color="auto"/>
              <w:left w:val="single" w:sz="6" w:space="0" w:color="000000"/>
              <w:bottom w:val="single" w:sz="4" w:space="0" w:color="auto"/>
              <w:right w:val="single" w:sz="6" w:space="0" w:color="000000"/>
            </w:tcBorders>
            <w:hideMark/>
          </w:tcPr>
          <w:p w14:paraId="140FFD30" w14:textId="32DB763B" w:rsidR="005458FF" w:rsidRDefault="005458FF" w:rsidP="00B433F0">
            <w:pPr>
              <w:pStyle w:val="TAL"/>
              <w:rPr>
                <w:lang w:eastAsia="en-GB"/>
              </w:rPr>
            </w:pPr>
            <w:r>
              <w:rPr>
                <w:lang w:eastAsia="en-GB"/>
              </w:rPr>
              <w:t>2.0</w:t>
            </w:r>
            <w:r w:rsidR="007411D6">
              <w:rPr>
                <w:lang w:eastAsia="en-GB"/>
              </w:rPr>
              <w:t>5</w:t>
            </w:r>
            <w:r>
              <w:rPr>
                <w:lang w:eastAsia="en-GB"/>
              </w:rPr>
              <w:t xml:space="preserve"> C</w:t>
            </w:r>
            <w:r w:rsidR="007411D6">
              <w:rPr>
                <w:lang w:eastAsia="en-GB"/>
              </w:rPr>
              <w:t>ontent</w:t>
            </w:r>
          </w:p>
        </w:tc>
        <w:tc>
          <w:tcPr>
            <w:tcW w:w="1982" w:type="pct"/>
            <w:tcBorders>
              <w:top w:val="single" w:sz="4" w:space="0" w:color="auto"/>
              <w:left w:val="single" w:sz="6" w:space="0" w:color="000000"/>
              <w:bottom w:val="single" w:sz="4" w:space="0" w:color="auto"/>
              <w:right w:val="single" w:sz="6" w:space="0" w:color="000000"/>
            </w:tcBorders>
          </w:tcPr>
          <w:p w14:paraId="4470E152" w14:textId="21FC2F59" w:rsidR="005458FF" w:rsidRDefault="007411D6" w:rsidP="00B433F0">
            <w:pPr>
              <w:pStyle w:val="TAL"/>
              <w:rPr>
                <w:lang w:eastAsia="en-GB"/>
              </w:rPr>
            </w:pPr>
            <w:r>
              <w:rPr>
                <w:lang w:eastAsia="zh-CN"/>
              </w:rPr>
              <w:t xml:space="preserve">The information of SDDM data transmission quality measurement </w:t>
            </w:r>
            <w:r>
              <w:t xml:space="preserve">on the request from the </w:t>
            </w:r>
            <w:r w:rsidRPr="004F79CD">
              <w:rPr>
                <w:lang w:val="en-US"/>
              </w:rPr>
              <w:t>S</w:t>
            </w:r>
            <w:r>
              <w:rPr>
                <w:lang w:val="en-US"/>
              </w:rPr>
              <w:t>DDM</w:t>
            </w:r>
            <w:r w:rsidRPr="004F79CD">
              <w:rPr>
                <w:lang w:val="en-US"/>
              </w:rPr>
              <w:t>-</w:t>
            </w:r>
            <w:r>
              <w:rPr>
                <w:lang w:val="en-US"/>
              </w:rPr>
              <w:t>S</w:t>
            </w:r>
            <w:r>
              <w:rPr>
                <w:lang w:eastAsia="en-GB"/>
              </w:rPr>
              <w:t>.</w:t>
            </w:r>
          </w:p>
        </w:tc>
      </w:tr>
      <w:tr w:rsidR="005458FF" w14:paraId="535335B0" w14:textId="77777777" w:rsidTr="00B433F0">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1F3F1D49" w14:textId="77777777" w:rsidR="005458FF" w:rsidRDefault="005458FF" w:rsidP="00B433F0">
            <w:pPr>
              <w:pStyle w:val="TAN"/>
              <w:rPr>
                <w:lang w:eastAsia="en-GB"/>
              </w:rPr>
            </w:pPr>
            <w:r>
              <w:rPr>
                <w:lang w:eastAsia="zh-CN"/>
              </w:rPr>
              <w:t>NOTE:</w:t>
            </w:r>
            <w:r>
              <w:rPr>
                <w:lang w:eastAsia="zh-CN"/>
              </w:rPr>
              <w:tab/>
              <w:t xml:space="preserve">The mandatory CoAP error status codes for the </w:t>
            </w:r>
            <w:r w:rsidRPr="004F79CD">
              <w:rPr>
                <w:lang w:val="en-US" w:eastAsia="zh-CN"/>
              </w:rPr>
              <w:t>PUT</w:t>
            </w:r>
            <w:r>
              <w:rPr>
                <w:lang w:eastAsia="zh-CN"/>
              </w:rPr>
              <w:t xml:space="preserve"> method listed in table C.1.3-1 of 3GPP TS 24.546 [6] shall also apply.</w:t>
            </w:r>
          </w:p>
        </w:tc>
      </w:tr>
    </w:tbl>
    <w:p w14:paraId="3A3F754F" w14:textId="77777777" w:rsidR="005458FF" w:rsidRDefault="005458FF" w:rsidP="00A85617">
      <w:pPr>
        <w:rPr>
          <w:lang w:eastAsia="zh-CN"/>
        </w:rPr>
      </w:pPr>
    </w:p>
    <w:p w14:paraId="2F841F68" w14:textId="77777777" w:rsidR="005458FF" w:rsidRDefault="005458FF" w:rsidP="005D1384">
      <w:pPr>
        <w:pStyle w:val="Heading6"/>
      </w:pPr>
      <w:bookmarkStart w:id="1256" w:name="_CRA_3_2_2_2_3_3"/>
      <w:bookmarkStart w:id="1257" w:name="_Toc168325619"/>
      <w:bookmarkStart w:id="1258" w:name="_Toc187929766"/>
      <w:bookmarkEnd w:id="1256"/>
      <w:r>
        <w:rPr>
          <w:lang w:eastAsia="zh-CN"/>
        </w:rPr>
        <w:t>A.3.2.2.2.3.3</w:t>
      </w:r>
      <w:r>
        <w:rPr>
          <w:lang w:eastAsia="zh-CN"/>
        </w:rPr>
        <w:tab/>
        <w:t>DELETE</w:t>
      </w:r>
      <w:bookmarkEnd w:id="1257"/>
      <w:bookmarkEnd w:id="1258"/>
    </w:p>
    <w:p w14:paraId="7AB5AC19" w14:textId="77777777" w:rsidR="005458FF" w:rsidRDefault="005458FF" w:rsidP="005458FF">
      <w:pPr>
        <w:rPr>
          <w:lang w:eastAsia="zh-CN"/>
        </w:rPr>
      </w:pPr>
      <w:r>
        <w:rPr>
          <w:lang w:eastAsia="zh-CN"/>
        </w:rPr>
        <w:t xml:space="preserve">This operation releases </w:t>
      </w:r>
      <w:bookmarkStart w:id="1259" w:name="OLE_LINK319"/>
      <w:r>
        <w:rPr>
          <w:lang w:eastAsia="zh-CN"/>
        </w:rPr>
        <w:t>an SDDM data transmission quality measurement</w:t>
      </w:r>
      <w:bookmarkEnd w:id="1259"/>
      <w:r>
        <w:rPr>
          <w:lang w:eastAsia="zh-CN"/>
        </w:rPr>
        <w:t>.</w:t>
      </w:r>
    </w:p>
    <w:p w14:paraId="26983AB0" w14:textId="77777777" w:rsidR="005458FF" w:rsidRDefault="005458FF" w:rsidP="005458FF">
      <w:r>
        <w:t xml:space="preserve">This method shall support </w:t>
      </w:r>
      <w:r>
        <w:rPr>
          <w:lang w:val="en-US"/>
        </w:rPr>
        <w:t>the</w:t>
      </w:r>
      <w:r>
        <w:t xml:space="preserve"> </w:t>
      </w:r>
      <w:r>
        <w:rPr>
          <w:lang w:eastAsia="zh-CN"/>
        </w:rPr>
        <w:t>request</w:t>
      </w:r>
      <w:r>
        <w:t xml:space="preserve"> data structures</w:t>
      </w:r>
      <w:r>
        <w:rPr>
          <w:lang w:val="en-US"/>
        </w:rPr>
        <w:t xml:space="preserve"> </w:t>
      </w:r>
      <w:r>
        <w:t xml:space="preserve">the data structure, </w:t>
      </w:r>
      <w:r>
        <w:rPr>
          <w:lang w:eastAsia="zh-CN"/>
        </w:rPr>
        <w:t>request</w:t>
      </w:r>
      <w:r>
        <w:t xml:space="preserve"> codes and response codes</w:t>
      </w:r>
      <w:r w:rsidRPr="00C96C31">
        <w:t xml:space="preserve"> </w:t>
      </w:r>
      <w:r>
        <w:t>specified in table A.3.2.2.2.3.3.</w:t>
      </w:r>
      <w:r>
        <w:rPr>
          <w:lang w:val="en-US"/>
        </w:rPr>
        <w:t xml:space="preserve">1 and </w:t>
      </w:r>
      <w:r>
        <w:t>A.3.2.2.2.3.3.</w:t>
      </w:r>
      <w:r>
        <w:rPr>
          <w:lang w:val="en-US"/>
        </w:rPr>
        <w:t>2</w:t>
      </w:r>
      <w:r>
        <w:t>.</w:t>
      </w:r>
    </w:p>
    <w:p w14:paraId="3910324D" w14:textId="77777777" w:rsidR="005458FF" w:rsidRDefault="005458FF" w:rsidP="005458FF">
      <w:pPr>
        <w:pStyle w:val="TH"/>
      </w:pPr>
      <w:bookmarkStart w:id="1260" w:name="_CRTableA_3_2_2_2_3_3_1"/>
      <w:r>
        <w:t xml:space="preserve">Table </w:t>
      </w:r>
      <w:bookmarkEnd w:id="1260"/>
      <w:r>
        <w:t>A.3.2.2.2.3.3.</w:t>
      </w:r>
      <w:r>
        <w:rPr>
          <w:lang w:eastAsia="zh-CN"/>
        </w:rPr>
        <w:t>1</w:t>
      </w:r>
      <w:r>
        <w:t xml:space="preserve">: Data structures supported by the </w:t>
      </w:r>
      <w:r>
        <w:rPr>
          <w:lang w:eastAsia="zh-CN"/>
        </w:rPr>
        <w:t>DELETE</w:t>
      </w:r>
      <w:r>
        <w:t xml:space="preserve"> </w:t>
      </w:r>
      <w:r>
        <w:rPr>
          <w:lang w:val="en-US"/>
        </w:rPr>
        <w:t>Request</w:t>
      </w:r>
      <w:r>
        <w:t xml:space="preserve"> </w:t>
      </w:r>
      <w:r>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567"/>
        <w:gridCol w:w="443"/>
        <w:gridCol w:w="1705"/>
        <w:gridCol w:w="4916"/>
      </w:tblGrid>
      <w:tr w:rsidR="005458FF" w14:paraId="0989640D" w14:textId="77777777" w:rsidTr="00B433F0">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3D668EF0" w14:textId="77777777" w:rsidR="005458FF" w:rsidRDefault="005458FF" w:rsidP="00B433F0">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2286544C" w14:textId="77777777" w:rsidR="005458FF" w:rsidRDefault="005458FF" w:rsidP="00B433F0">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165CA98D" w14:textId="77777777" w:rsidR="005458FF" w:rsidRDefault="005458FF" w:rsidP="00B433F0">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7BE133B3" w14:textId="77777777" w:rsidR="005458FF" w:rsidRDefault="005458FF" w:rsidP="00B433F0">
            <w:pPr>
              <w:pStyle w:val="TAH"/>
            </w:pPr>
            <w:r>
              <w:t>Description</w:t>
            </w:r>
          </w:p>
        </w:tc>
      </w:tr>
      <w:tr w:rsidR="005458FF" w14:paraId="550490E3" w14:textId="77777777" w:rsidTr="00B433F0">
        <w:trPr>
          <w:jc w:val="center"/>
        </w:trPr>
        <w:tc>
          <w:tcPr>
            <w:tcW w:w="1333" w:type="pct"/>
            <w:tcBorders>
              <w:top w:val="single" w:sz="4" w:space="0" w:color="auto"/>
              <w:left w:val="single" w:sz="4" w:space="0" w:color="auto"/>
              <w:bottom w:val="single" w:sz="4" w:space="0" w:color="auto"/>
              <w:right w:val="single" w:sz="4" w:space="0" w:color="auto"/>
            </w:tcBorders>
            <w:hideMark/>
          </w:tcPr>
          <w:p w14:paraId="76CFEA50" w14:textId="77777777" w:rsidR="005458FF" w:rsidRDefault="005458FF" w:rsidP="00B433F0">
            <w:pPr>
              <w:pStyle w:val="TAL"/>
            </w:pPr>
            <w:r>
              <w:t>n/a</w:t>
            </w:r>
          </w:p>
        </w:tc>
        <w:tc>
          <w:tcPr>
            <w:tcW w:w="230" w:type="pct"/>
            <w:tcBorders>
              <w:top w:val="single" w:sz="4" w:space="0" w:color="auto"/>
              <w:left w:val="single" w:sz="4" w:space="0" w:color="auto"/>
              <w:bottom w:val="single" w:sz="4" w:space="0" w:color="auto"/>
              <w:right w:val="single" w:sz="4" w:space="0" w:color="auto"/>
            </w:tcBorders>
            <w:hideMark/>
          </w:tcPr>
          <w:p w14:paraId="215CE39E" w14:textId="77777777" w:rsidR="005458FF" w:rsidRDefault="005458FF" w:rsidP="00B433F0">
            <w:pPr>
              <w:pStyle w:val="TAC"/>
              <w:rPr>
                <w:lang w:eastAsia="zh-CN"/>
              </w:rPr>
            </w:pPr>
          </w:p>
        </w:tc>
        <w:tc>
          <w:tcPr>
            <w:tcW w:w="885" w:type="pct"/>
            <w:tcBorders>
              <w:top w:val="single" w:sz="4" w:space="0" w:color="auto"/>
              <w:left w:val="single" w:sz="4" w:space="0" w:color="auto"/>
              <w:bottom w:val="single" w:sz="4" w:space="0" w:color="auto"/>
              <w:right w:val="single" w:sz="4" w:space="0" w:color="auto"/>
            </w:tcBorders>
            <w:hideMark/>
          </w:tcPr>
          <w:p w14:paraId="0394F540" w14:textId="77777777" w:rsidR="005458FF" w:rsidRDefault="005458FF" w:rsidP="00B433F0">
            <w:pPr>
              <w:pStyle w:val="TAL"/>
            </w:pPr>
          </w:p>
        </w:tc>
        <w:tc>
          <w:tcPr>
            <w:tcW w:w="2552" w:type="pct"/>
            <w:tcBorders>
              <w:top w:val="single" w:sz="4" w:space="0" w:color="auto"/>
              <w:left w:val="single" w:sz="4" w:space="0" w:color="auto"/>
              <w:bottom w:val="single" w:sz="4" w:space="0" w:color="auto"/>
              <w:right w:val="single" w:sz="4" w:space="0" w:color="auto"/>
            </w:tcBorders>
            <w:hideMark/>
          </w:tcPr>
          <w:p w14:paraId="04914B5B" w14:textId="77777777" w:rsidR="005458FF" w:rsidRDefault="005458FF" w:rsidP="00B433F0">
            <w:pPr>
              <w:pStyle w:val="TAL"/>
            </w:pPr>
            <w:r>
              <w:t xml:space="preserve">The information of request of release of an </w:t>
            </w:r>
            <w:r>
              <w:rPr>
                <w:lang w:eastAsia="zh-CN"/>
              </w:rPr>
              <w:t>SDDM data transmission quality measurement</w:t>
            </w:r>
            <w:r>
              <w:t>.</w:t>
            </w:r>
          </w:p>
        </w:tc>
      </w:tr>
    </w:tbl>
    <w:p w14:paraId="2B374276" w14:textId="77777777" w:rsidR="005458FF" w:rsidRDefault="005458FF" w:rsidP="00A85617">
      <w:pPr>
        <w:rPr>
          <w:lang w:eastAsia="zh-CN"/>
        </w:rPr>
      </w:pPr>
    </w:p>
    <w:p w14:paraId="01FD7539" w14:textId="77777777" w:rsidR="005458FF" w:rsidRDefault="005458FF" w:rsidP="005458FF">
      <w:pPr>
        <w:pStyle w:val="TH"/>
      </w:pPr>
      <w:bookmarkStart w:id="1261" w:name="_CRTableA_3_2_2_2_3_3_2"/>
      <w:r>
        <w:t xml:space="preserve">Table </w:t>
      </w:r>
      <w:bookmarkEnd w:id="1261"/>
      <w:r>
        <w:t xml:space="preserve">A.3.2.2.2.3.3.2: Data structures supported by the </w:t>
      </w:r>
      <w:r>
        <w:rPr>
          <w:lang w:eastAsia="zh-CN"/>
        </w:rPr>
        <w:t>DELETE</w:t>
      </w:r>
      <w:r>
        <w:t xml:space="preserve">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62"/>
        <w:gridCol w:w="421"/>
        <w:gridCol w:w="1300"/>
        <w:gridCol w:w="1844"/>
        <w:gridCol w:w="3761"/>
      </w:tblGrid>
      <w:tr w:rsidR="005458FF" w14:paraId="426E7160" w14:textId="77777777" w:rsidTr="00B433F0">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7386C2B4" w14:textId="77777777" w:rsidR="005458FF" w:rsidRDefault="005458FF" w:rsidP="00B433F0">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13E859AC" w14:textId="77777777" w:rsidR="005458FF" w:rsidRDefault="005458FF" w:rsidP="00B433F0">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53C4E3A4" w14:textId="77777777" w:rsidR="005458FF" w:rsidRDefault="005458FF" w:rsidP="00B433F0">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435DE158" w14:textId="77777777" w:rsidR="005458FF" w:rsidRDefault="005458FF" w:rsidP="00B433F0">
            <w:pPr>
              <w:pStyle w:val="TAH"/>
              <w:rPr>
                <w:lang w:eastAsia="en-GB"/>
              </w:rPr>
            </w:pPr>
            <w:r>
              <w:rPr>
                <w:lang w:eastAsia="en-GB"/>
              </w:rPr>
              <w:t>Response</w:t>
            </w:r>
          </w:p>
          <w:p w14:paraId="039AD3D9" w14:textId="77777777" w:rsidR="005458FF" w:rsidRDefault="005458FF" w:rsidP="00B433F0">
            <w:pPr>
              <w:pStyle w:val="TAH"/>
              <w:rPr>
                <w:lang w:eastAsia="en-GB"/>
              </w:rPr>
            </w:pPr>
            <w:r>
              <w:rPr>
                <w:lang w:eastAsia="en-GB"/>
              </w:rPr>
              <w:t>codes</w:t>
            </w:r>
          </w:p>
        </w:tc>
        <w:tc>
          <w:tcPr>
            <w:tcW w:w="1981" w:type="pct"/>
            <w:tcBorders>
              <w:top w:val="single" w:sz="4" w:space="0" w:color="auto"/>
              <w:left w:val="single" w:sz="4" w:space="0" w:color="auto"/>
              <w:bottom w:val="single" w:sz="4" w:space="0" w:color="auto"/>
              <w:right w:val="single" w:sz="4" w:space="0" w:color="auto"/>
            </w:tcBorders>
            <w:shd w:val="clear" w:color="auto" w:fill="C0C0C0"/>
            <w:hideMark/>
          </w:tcPr>
          <w:p w14:paraId="65BDEE5E" w14:textId="77777777" w:rsidR="005458FF" w:rsidRDefault="005458FF" w:rsidP="00B433F0">
            <w:pPr>
              <w:pStyle w:val="TAH"/>
              <w:rPr>
                <w:lang w:eastAsia="en-GB"/>
              </w:rPr>
            </w:pPr>
            <w:r>
              <w:rPr>
                <w:lang w:eastAsia="en-GB"/>
              </w:rPr>
              <w:t>Description</w:t>
            </w:r>
          </w:p>
        </w:tc>
      </w:tr>
      <w:tr w:rsidR="005458FF" w14:paraId="0BAE1DBB" w14:textId="77777777" w:rsidTr="00B433F0">
        <w:trPr>
          <w:jc w:val="center"/>
        </w:trPr>
        <w:tc>
          <w:tcPr>
            <w:tcW w:w="1139" w:type="pct"/>
            <w:tcBorders>
              <w:top w:val="single" w:sz="4" w:space="0" w:color="auto"/>
              <w:left w:val="single" w:sz="6" w:space="0" w:color="000000"/>
              <w:bottom w:val="single" w:sz="4" w:space="0" w:color="auto"/>
              <w:right w:val="single" w:sz="6" w:space="0" w:color="000000"/>
            </w:tcBorders>
            <w:hideMark/>
          </w:tcPr>
          <w:p w14:paraId="220058ED" w14:textId="77777777" w:rsidR="005458FF" w:rsidRDefault="005458FF" w:rsidP="00B433F0">
            <w:pPr>
              <w:pStyle w:val="TAL"/>
              <w:rPr>
                <w:lang w:eastAsia="en-GB"/>
              </w:rPr>
            </w:pPr>
            <w:r>
              <w:rPr>
                <w:lang w:eastAsia="en-GB"/>
              </w:rPr>
              <w:t>n/a</w:t>
            </w:r>
          </w:p>
        </w:tc>
        <w:tc>
          <w:tcPr>
            <w:tcW w:w="222" w:type="pct"/>
            <w:tcBorders>
              <w:top w:val="single" w:sz="4" w:space="0" w:color="auto"/>
              <w:left w:val="single" w:sz="6" w:space="0" w:color="000000"/>
              <w:bottom w:val="single" w:sz="4" w:space="0" w:color="auto"/>
              <w:right w:val="single" w:sz="6" w:space="0" w:color="000000"/>
            </w:tcBorders>
            <w:hideMark/>
          </w:tcPr>
          <w:p w14:paraId="026048E7" w14:textId="77777777" w:rsidR="005458FF" w:rsidRDefault="005458FF" w:rsidP="00B433F0">
            <w:pPr>
              <w:pStyle w:val="TAC"/>
              <w:rPr>
                <w:lang w:eastAsia="en-GB"/>
              </w:rPr>
            </w:pPr>
          </w:p>
        </w:tc>
        <w:tc>
          <w:tcPr>
            <w:tcW w:w="685" w:type="pct"/>
            <w:tcBorders>
              <w:top w:val="single" w:sz="4" w:space="0" w:color="auto"/>
              <w:left w:val="single" w:sz="6" w:space="0" w:color="000000"/>
              <w:bottom w:val="single" w:sz="4" w:space="0" w:color="auto"/>
              <w:right w:val="single" w:sz="6" w:space="0" w:color="000000"/>
            </w:tcBorders>
            <w:hideMark/>
          </w:tcPr>
          <w:p w14:paraId="42D9805D" w14:textId="77777777" w:rsidR="005458FF" w:rsidRDefault="005458FF" w:rsidP="00B433F0">
            <w:pPr>
              <w:pStyle w:val="TAL"/>
              <w:rPr>
                <w:lang w:eastAsia="en-GB"/>
              </w:rPr>
            </w:pPr>
          </w:p>
        </w:tc>
        <w:tc>
          <w:tcPr>
            <w:tcW w:w="972" w:type="pct"/>
            <w:tcBorders>
              <w:top w:val="single" w:sz="4" w:space="0" w:color="auto"/>
              <w:left w:val="single" w:sz="6" w:space="0" w:color="000000"/>
              <w:bottom w:val="single" w:sz="4" w:space="0" w:color="auto"/>
              <w:right w:val="single" w:sz="6" w:space="0" w:color="000000"/>
            </w:tcBorders>
            <w:hideMark/>
          </w:tcPr>
          <w:p w14:paraId="2D1E3D57" w14:textId="77777777" w:rsidR="005458FF" w:rsidRDefault="005458FF" w:rsidP="00B433F0">
            <w:pPr>
              <w:pStyle w:val="TAL"/>
              <w:rPr>
                <w:lang w:eastAsia="en-GB"/>
              </w:rPr>
            </w:pPr>
            <w:r>
              <w:rPr>
                <w:lang w:eastAsia="en-GB"/>
              </w:rPr>
              <w:t>2.02 Deleted</w:t>
            </w:r>
          </w:p>
        </w:tc>
        <w:tc>
          <w:tcPr>
            <w:tcW w:w="1981" w:type="pct"/>
            <w:tcBorders>
              <w:top w:val="single" w:sz="4" w:space="0" w:color="auto"/>
              <w:left w:val="single" w:sz="6" w:space="0" w:color="000000"/>
              <w:bottom w:val="single" w:sz="4" w:space="0" w:color="auto"/>
              <w:right w:val="single" w:sz="6" w:space="0" w:color="000000"/>
            </w:tcBorders>
          </w:tcPr>
          <w:p w14:paraId="7C23FD02" w14:textId="77777777" w:rsidR="005458FF" w:rsidRDefault="005458FF" w:rsidP="00B433F0">
            <w:pPr>
              <w:pStyle w:val="TAL"/>
              <w:rPr>
                <w:lang w:eastAsia="en-GB"/>
              </w:rPr>
            </w:pPr>
            <w:r>
              <w:rPr>
                <w:lang w:eastAsia="zh-CN"/>
              </w:rPr>
              <w:t>SDDM data transmission quality measurement</w:t>
            </w:r>
            <w:r>
              <w:rPr>
                <w:lang w:eastAsia="en-GB"/>
              </w:rPr>
              <w:t xml:space="preserve"> released successfully.</w:t>
            </w:r>
          </w:p>
        </w:tc>
      </w:tr>
      <w:tr w:rsidR="005458FF" w14:paraId="5F28000E" w14:textId="77777777" w:rsidTr="00B433F0">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31B746E8" w14:textId="77777777" w:rsidR="005458FF" w:rsidRDefault="005458FF" w:rsidP="00B433F0">
            <w:pPr>
              <w:pStyle w:val="TAN"/>
              <w:rPr>
                <w:lang w:eastAsia="en-GB"/>
              </w:rPr>
            </w:pPr>
            <w:r>
              <w:rPr>
                <w:lang w:eastAsia="zh-CN"/>
              </w:rPr>
              <w:t>NOTE:</w:t>
            </w:r>
            <w:r>
              <w:rPr>
                <w:lang w:eastAsia="zh-CN"/>
              </w:rPr>
              <w:tab/>
              <w:t>The mandatory CoAP error status codes for the DELETE method listed in table C.1.3-1 of 3GPP TS 24.546 [6] shall also apply.</w:t>
            </w:r>
          </w:p>
        </w:tc>
      </w:tr>
    </w:tbl>
    <w:p w14:paraId="1C9707C2" w14:textId="77777777" w:rsidR="005458FF" w:rsidRPr="002A5D10" w:rsidRDefault="005458FF" w:rsidP="00A85617">
      <w:pPr>
        <w:rPr>
          <w:lang w:eastAsia="zh-CN"/>
        </w:rPr>
      </w:pPr>
    </w:p>
    <w:p w14:paraId="69115BD1" w14:textId="77777777" w:rsidR="005458FF" w:rsidRDefault="005458FF" w:rsidP="005458FF">
      <w:pPr>
        <w:pStyle w:val="Heading3"/>
        <w:rPr>
          <w:lang w:eastAsia="zh-CN"/>
        </w:rPr>
      </w:pPr>
      <w:bookmarkStart w:id="1262" w:name="_CRA_3_2_3"/>
      <w:bookmarkStart w:id="1263" w:name="_Toc168325620"/>
      <w:bookmarkStart w:id="1264" w:name="_Toc187929767"/>
      <w:bookmarkEnd w:id="1262"/>
      <w:r>
        <w:rPr>
          <w:lang w:eastAsia="zh-CN"/>
        </w:rPr>
        <w:lastRenderedPageBreak/>
        <w:t>A.3.2.3</w:t>
      </w:r>
      <w:r>
        <w:rPr>
          <w:lang w:eastAsia="zh-CN"/>
        </w:rPr>
        <w:tab/>
        <w:t>Data Model</w:t>
      </w:r>
      <w:bookmarkEnd w:id="1263"/>
      <w:bookmarkEnd w:id="1264"/>
    </w:p>
    <w:p w14:paraId="59FC3F8F" w14:textId="77777777" w:rsidR="005458FF" w:rsidRDefault="005458FF" w:rsidP="005458FF">
      <w:pPr>
        <w:pStyle w:val="Heading4"/>
        <w:rPr>
          <w:lang w:eastAsia="zh-CN"/>
        </w:rPr>
      </w:pPr>
      <w:bookmarkStart w:id="1265" w:name="_CRA_3_2_3_1"/>
      <w:bookmarkStart w:id="1266" w:name="_Toc168325621"/>
      <w:bookmarkStart w:id="1267" w:name="_Toc187929768"/>
      <w:bookmarkEnd w:id="1265"/>
      <w:r>
        <w:rPr>
          <w:lang w:eastAsia="zh-CN"/>
        </w:rPr>
        <w:t>A.3.2.3.1</w:t>
      </w:r>
      <w:r>
        <w:rPr>
          <w:lang w:eastAsia="zh-CN"/>
        </w:rPr>
        <w:tab/>
        <w:t>General</w:t>
      </w:r>
      <w:bookmarkEnd w:id="1266"/>
      <w:bookmarkEnd w:id="1267"/>
    </w:p>
    <w:p w14:paraId="3D1F3A99" w14:textId="77777777" w:rsidR="005458FF" w:rsidRDefault="005458FF" w:rsidP="005458FF">
      <w:r>
        <w:t>Table </w:t>
      </w:r>
      <w:r>
        <w:rPr>
          <w:lang w:eastAsia="zh-CN"/>
        </w:rPr>
        <w:t>A.3.2.3.1</w:t>
      </w:r>
      <w:r>
        <w:t>.1 specifies the data types defined specifically for the SDD_TransmissionQualityMeasurement API service provided by SDDM-S.</w:t>
      </w:r>
    </w:p>
    <w:p w14:paraId="7217DDC4" w14:textId="77777777" w:rsidR="005458FF" w:rsidRDefault="005458FF" w:rsidP="005458FF">
      <w:pPr>
        <w:pStyle w:val="TH"/>
      </w:pPr>
      <w:bookmarkStart w:id="1268" w:name="_CRTableA_3_2_3_1_1"/>
      <w:r>
        <w:t>Table </w:t>
      </w:r>
      <w:bookmarkEnd w:id="1268"/>
      <w:r>
        <w:rPr>
          <w:lang w:eastAsia="zh-CN"/>
        </w:rPr>
        <w:t>A.3.2.3.1</w:t>
      </w:r>
      <w:r>
        <w:t xml:space="preserve">.1: </w:t>
      </w:r>
      <w:bookmarkStart w:id="1269" w:name="OLE_LINK334"/>
      <w:bookmarkStart w:id="1270" w:name="OLE_LINK335"/>
      <w:r>
        <w:t xml:space="preserve">SDD_TransmissionQualityMeasurement </w:t>
      </w:r>
      <w:bookmarkEnd w:id="1269"/>
      <w:bookmarkEnd w:id="1270"/>
      <w:r>
        <w:t>API provided by SDDM-S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68"/>
        <w:gridCol w:w="1297"/>
        <w:gridCol w:w="2887"/>
        <w:gridCol w:w="2725"/>
      </w:tblGrid>
      <w:tr w:rsidR="008343BE" w14:paraId="011CB9B8" w14:textId="77777777" w:rsidTr="008343BE">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6746C666" w14:textId="77777777" w:rsidR="008343BE" w:rsidRDefault="008343BE" w:rsidP="008343BE">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2136176A" w14:textId="77777777" w:rsidR="008343BE" w:rsidRDefault="008343BE" w:rsidP="008343BE">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332D079D" w14:textId="77777777" w:rsidR="008343BE" w:rsidRDefault="008343BE" w:rsidP="008343BE">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hideMark/>
          </w:tcPr>
          <w:p w14:paraId="6189DE29" w14:textId="77777777" w:rsidR="008343BE" w:rsidRDefault="008343BE" w:rsidP="008343BE">
            <w:pPr>
              <w:pStyle w:val="TAH"/>
            </w:pPr>
            <w:r>
              <w:t>Applicability</w:t>
            </w:r>
          </w:p>
        </w:tc>
      </w:tr>
      <w:tr w:rsidR="008343BE" w14:paraId="3990FE21" w14:textId="77777777" w:rsidTr="008343BE">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460D6DC2" w14:textId="5CFDF294" w:rsidR="008343BE" w:rsidRPr="00830AC8" w:rsidRDefault="008343BE" w:rsidP="008343BE">
            <w:pPr>
              <w:pStyle w:val="TAL"/>
              <w:jc w:val="center"/>
            </w:pPr>
            <w:r w:rsidRPr="00830AC8">
              <w:t>ValTargetUe</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0C3881E0" w14:textId="3BBD21E3" w:rsidR="008343BE" w:rsidRPr="00830AC8" w:rsidRDefault="008343BE" w:rsidP="008343BE">
            <w:pPr>
              <w:pStyle w:val="TAL"/>
              <w:jc w:val="center"/>
            </w:pPr>
            <w:r w:rsidRPr="00830AC8">
              <w:t>A.2.2</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6EDB1782" w14:textId="193C8202" w:rsidR="008343BE" w:rsidRPr="00830AC8" w:rsidRDefault="008343BE" w:rsidP="008343BE">
            <w:pPr>
              <w:pStyle w:val="TAL"/>
              <w:jc w:val="center"/>
            </w:pPr>
            <w:r w:rsidRPr="00830AC8">
              <w:t>Information identifying a VAL user ID or VAL UE ID.</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6621CBB6" w14:textId="77777777" w:rsidR="008343BE" w:rsidRPr="000C7D35" w:rsidRDefault="008343BE" w:rsidP="008343BE">
            <w:pPr>
              <w:pStyle w:val="TAH"/>
            </w:pPr>
          </w:p>
        </w:tc>
      </w:tr>
      <w:tr w:rsidR="008343BE" w14:paraId="78F61FBC" w14:textId="77777777" w:rsidTr="008343BE">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1B1BE9B4" w14:textId="41544E6F" w:rsidR="008343BE" w:rsidRPr="00830AC8" w:rsidRDefault="008343BE" w:rsidP="008343BE">
            <w:pPr>
              <w:pStyle w:val="TAL"/>
              <w:jc w:val="center"/>
            </w:pPr>
            <w:r w:rsidRPr="00830AC8">
              <w:t>GeographicArea</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18E16799" w14:textId="5A51CBA5" w:rsidR="008343BE" w:rsidRPr="00830AC8" w:rsidRDefault="008343BE" w:rsidP="008343BE">
            <w:pPr>
              <w:pStyle w:val="TAL"/>
              <w:jc w:val="center"/>
            </w:pPr>
            <w:r w:rsidRPr="00830AC8">
              <w:t>A.2.2</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1A501DD2" w14:textId="0EFE522F" w:rsidR="008343BE" w:rsidRPr="00830AC8" w:rsidRDefault="008343BE" w:rsidP="008343BE">
            <w:pPr>
              <w:pStyle w:val="TAL"/>
              <w:jc w:val="center"/>
            </w:pPr>
            <w:r w:rsidRPr="00830AC8">
              <w:t>Information identifying a geographical area.</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0E94AE79" w14:textId="77777777" w:rsidR="008343BE" w:rsidRPr="000C7D35" w:rsidRDefault="008343BE" w:rsidP="008343BE">
            <w:pPr>
              <w:pStyle w:val="TAH"/>
            </w:pPr>
          </w:p>
        </w:tc>
      </w:tr>
      <w:tr w:rsidR="008343BE" w14:paraId="1A5BD43C" w14:textId="77777777" w:rsidTr="008343BE">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48C248B5" w14:textId="4DA3955D" w:rsidR="008343BE" w:rsidRPr="00830AC8" w:rsidRDefault="008343BE" w:rsidP="008343BE">
            <w:pPr>
              <w:pStyle w:val="TAL"/>
              <w:jc w:val="center"/>
            </w:pPr>
            <w:r w:rsidRPr="00830AC8">
              <w:t>GeographicalCoordinates</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606C3393" w14:textId="17A5E4C8" w:rsidR="008343BE" w:rsidRPr="00830AC8" w:rsidRDefault="008343BE" w:rsidP="008343BE">
            <w:pPr>
              <w:pStyle w:val="TAL"/>
              <w:jc w:val="center"/>
            </w:pPr>
            <w:r w:rsidRPr="00830AC8">
              <w:t>A.2.2</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320376DB" w14:textId="524697E2" w:rsidR="008343BE" w:rsidRPr="00830AC8" w:rsidRDefault="008343BE" w:rsidP="008343BE">
            <w:pPr>
              <w:pStyle w:val="TAL"/>
              <w:jc w:val="center"/>
            </w:pPr>
            <w:r w:rsidRPr="00830AC8">
              <w:t>Information identifying geographical coordinates.</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49F36AFA" w14:textId="77777777" w:rsidR="008343BE" w:rsidRPr="000C7D35" w:rsidRDefault="008343BE" w:rsidP="008343BE">
            <w:pPr>
              <w:pStyle w:val="TAH"/>
            </w:pPr>
          </w:p>
        </w:tc>
      </w:tr>
      <w:tr w:rsidR="008343BE" w14:paraId="71E902E6" w14:textId="77777777" w:rsidTr="008343BE">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0A71F8E1" w14:textId="4C5760E9" w:rsidR="008343BE" w:rsidRPr="00830AC8" w:rsidRDefault="008343BE" w:rsidP="008343BE">
            <w:pPr>
              <w:pStyle w:val="TAL"/>
              <w:jc w:val="center"/>
            </w:pPr>
            <w:r w:rsidRPr="00830AC8">
              <w:t>MeasurementsSubscriptionRequest</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51658EC1" w14:textId="23E1082C" w:rsidR="008343BE" w:rsidRPr="00830AC8" w:rsidRDefault="008343BE" w:rsidP="008343BE">
            <w:pPr>
              <w:pStyle w:val="TAL"/>
              <w:jc w:val="center"/>
            </w:pPr>
            <w:r w:rsidRPr="00830AC8">
              <w:t>A.3.2.3.2.1</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402252BD" w14:textId="15C5BCF0" w:rsidR="008343BE" w:rsidRPr="00830AC8" w:rsidRDefault="008343BE" w:rsidP="008343BE">
            <w:pPr>
              <w:pStyle w:val="TAL"/>
              <w:jc w:val="center"/>
            </w:pPr>
            <w:r w:rsidRPr="00830AC8">
              <w:t>Information identifying an SDD data transmission quality measurement subscription establishment request.</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7FCCE137" w14:textId="77777777" w:rsidR="008343BE" w:rsidRPr="000C7D35" w:rsidRDefault="008343BE" w:rsidP="008343BE">
            <w:pPr>
              <w:pStyle w:val="TAH"/>
            </w:pPr>
          </w:p>
        </w:tc>
      </w:tr>
      <w:tr w:rsidR="008343BE" w14:paraId="452DADA3" w14:textId="77777777" w:rsidTr="008343BE">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13211E94" w14:textId="0E251D89" w:rsidR="008343BE" w:rsidRPr="00830AC8" w:rsidRDefault="008343BE" w:rsidP="008343BE">
            <w:pPr>
              <w:pStyle w:val="TAL"/>
              <w:jc w:val="center"/>
            </w:pPr>
            <w:r w:rsidRPr="00830AC8">
              <w:t>MeasurementsSubscriptionResponse</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789ED254" w14:textId="0A12AF94" w:rsidR="008343BE" w:rsidRPr="00830AC8" w:rsidRDefault="008343BE" w:rsidP="008343BE">
            <w:pPr>
              <w:pStyle w:val="TAL"/>
              <w:jc w:val="center"/>
            </w:pPr>
            <w:r w:rsidRPr="00830AC8">
              <w:t>A.3.2.3.2.2</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7FF7D40D" w14:textId="6A1A33C7" w:rsidR="008343BE" w:rsidRPr="00830AC8" w:rsidRDefault="008343BE" w:rsidP="008343BE">
            <w:pPr>
              <w:pStyle w:val="TAL"/>
              <w:jc w:val="center"/>
            </w:pPr>
            <w:r w:rsidRPr="00830AC8">
              <w:t>Information identifying an SDD data transmission quality measurement subscription establishment response.</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618EFA85" w14:textId="77777777" w:rsidR="008343BE" w:rsidRPr="000C7D35" w:rsidRDefault="008343BE" w:rsidP="008343BE">
            <w:pPr>
              <w:pStyle w:val="TAH"/>
            </w:pPr>
          </w:p>
        </w:tc>
      </w:tr>
      <w:tr w:rsidR="008343BE" w14:paraId="58F6F510" w14:textId="77777777" w:rsidTr="008343BE">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41EDA0D0" w14:textId="62B12B58" w:rsidR="008343BE" w:rsidRPr="00830AC8" w:rsidRDefault="004C15CA" w:rsidP="008343BE">
            <w:pPr>
              <w:pStyle w:val="TAL"/>
              <w:jc w:val="center"/>
            </w:pPr>
            <w:r>
              <w:t>MeasurementNotification</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543F1BF6" w14:textId="06360448" w:rsidR="008343BE" w:rsidRPr="00830AC8" w:rsidRDefault="008343BE" w:rsidP="008343BE">
            <w:pPr>
              <w:pStyle w:val="TAL"/>
              <w:jc w:val="center"/>
            </w:pPr>
            <w:r w:rsidRPr="00830AC8">
              <w:t>A.3.2.3.2.3</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14208263" w14:textId="614EEABD" w:rsidR="008343BE" w:rsidRPr="00830AC8" w:rsidRDefault="008343BE" w:rsidP="008343BE">
            <w:pPr>
              <w:pStyle w:val="TAL"/>
              <w:jc w:val="center"/>
            </w:pPr>
            <w:r w:rsidRPr="00830AC8">
              <w:t>Information identifying an SDD data transmission quality measurement notification.</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3E36D786" w14:textId="77777777" w:rsidR="008343BE" w:rsidRPr="000C7D35" w:rsidRDefault="008343BE" w:rsidP="008343BE">
            <w:pPr>
              <w:pStyle w:val="TAH"/>
            </w:pPr>
          </w:p>
        </w:tc>
      </w:tr>
      <w:tr w:rsidR="008343BE" w14:paraId="1686F6B5" w14:textId="77777777" w:rsidTr="008343BE">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6D244297" w14:textId="2B90316C" w:rsidR="008343BE" w:rsidRPr="00830AC8" w:rsidRDefault="008343BE" w:rsidP="008343BE">
            <w:pPr>
              <w:pStyle w:val="TAL"/>
              <w:jc w:val="center"/>
            </w:pPr>
            <w:r w:rsidRPr="00830AC8">
              <w:t>ReportingCriteria</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231B89FA" w14:textId="55C4D121" w:rsidR="008343BE" w:rsidRPr="00830AC8" w:rsidRDefault="008343BE" w:rsidP="008343BE">
            <w:pPr>
              <w:pStyle w:val="TAL"/>
              <w:jc w:val="center"/>
            </w:pPr>
            <w:r w:rsidRPr="00830AC8">
              <w:t>A.3.2.3.2.4</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7288FDAE" w14:textId="7A97B11B" w:rsidR="008343BE" w:rsidRPr="00830AC8" w:rsidRDefault="008343BE" w:rsidP="008343BE">
            <w:pPr>
              <w:pStyle w:val="TAL"/>
              <w:jc w:val="center"/>
            </w:pPr>
            <w:r w:rsidRPr="00830AC8">
              <w:t>Information of the criteria for reporting measurement results.</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0C78EF74" w14:textId="77777777" w:rsidR="008343BE" w:rsidRPr="000C7D35" w:rsidRDefault="008343BE" w:rsidP="008343BE">
            <w:pPr>
              <w:pStyle w:val="TAH"/>
            </w:pPr>
          </w:p>
        </w:tc>
      </w:tr>
      <w:tr w:rsidR="008343BE" w14:paraId="24CA8E24" w14:textId="77777777" w:rsidTr="008343BE">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6D295317" w14:textId="28725C03" w:rsidR="008343BE" w:rsidRPr="00830AC8" w:rsidRDefault="008343BE" w:rsidP="008343BE">
            <w:pPr>
              <w:pStyle w:val="TAL"/>
              <w:jc w:val="center"/>
            </w:pPr>
            <w:r w:rsidRPr="00830AC8">
              <w:t>MeasurementPeriod</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65659D87" w14:textId="464094AA" w:rsidR="008343BE" w:rsidRPr="00830AC8" w:rsidRDefault="008343BE" w:rsidP="008343BE">
            <w:pPr>
              <w:pStyle w:val="TAL"/>
              <w:jc w:val="center"/>
            </w:pPr>
            <w:r w:rsidRPr="00830AC8">
              <w:t>A.3.2.3.2.5</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06592DC5" w14:textId="369412BA" w:rsidR="008343BE" w:rsidRPr="00830AC8" w:rsidRDefault="008343BE" w:rsidP="008343BE">
            <w:pPr>
              <w:pStyle w:val="TAL"/>
              <w:jc w:val="center"/>
            </w:pPr>
            <w:r w:rsidRPr="00830AC8">
              <w:t>Information of the measurement period.</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263D9D5C" w14:textId="77777777" w:rsidR="008343BE" w:rsidRPr="000C7D35" w:rsidRDefault="008343BE" w:rsidP="008343BE">
            <w:pPr>
              <w:pStyle w:val="TAH"/>
            </w:pPr>
          </w:p>
        </w:tc>
      </w:tr>
      <w:tr w:rsidR="008343BE" w14:paraId="55A26D14" w14:textId="77777777" w:rsidTr="008343BE">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6368D356" w14:textId="699F42A8" w:rsidR="008343BE" w:rsidRPr="00830AC8" w:rsidRDefault="008343BE" w:rsidP="008343BE">
            <w:pPr>
              <w:pStyle w:val="TAL"/>
              <w:jc w:val="center"/>
            </w:pPr>
            <w:r w:rsidRPr="00830AC8">
              <w:t>SpatialConditions</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478065F4" w14:textId="1DCD261D" w:rsidR="008343BE" w:rsidRPr="00830AC8" w:rsidRDefault="008343BE" w:rsidP="008343BE">
            <w:pPr>
              <w:pStyle w:val="TAL"/>
              <w:jc w:val="center"/>
            </w:pPr>
            <w:r w:rsidRPr="00830AC8">
              <w:t>A.3.2.3.2.6</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23D42812" w14:textId="623BDC68" w:rsidR="008343BE" w:rsidRPr="00830AC8" w:rsidRDefault="008343BE" w:rsidP="008343BE">
            <w:pPr>
              <w:pStyle w:val="TAL"/>
              <w:jc w:val="center"/>
            </w:pPr>
            <w:r w:rsidRPr="00830AC8">
              <w:t>Information of the spatial conditions.</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1D11F9A2" w14:textId="77777777" w:rsidR="008343BE" w:rsidRPr="000C7D35" w:rsidRDefault="008343BE" w:rsidP="008343BE">
            <w:pPr>
              <w:pStyle w:val="TAH"/>
            </w:pPr>
          </w:p>
        </w:tc>
      </w:tr>
    </w:tbl>
    <w:p w14:paraId="189E8CC1" w14:textId="77777777" w:rsidR="005458FF" w:rsidRDefault="005458FF" w:rsidP="00A85617"/>
    <w:p w14:paraId="214BF1FC" w14:textId="77777777" w:rsidR="005458FF" w:rsidRDefault="005458FF" w:rsidP="005458FF">
      <w:r>
        <w:t>Table </w:t>
      </w:r>
      <w:r>
        <w:rPr>
          <w:lang w:eastAsia="zh-CN"/>
        </w:rPr>
        <w:t>A.3.2.3.1</w:t>
      </w:r>
      <w:r>
        <w:t>.2 specifies the simple data types defined specifically for the SDD_TransmissionQualityMeasurement API service provided by SDDM-S.</w:t>
      </w:r>
    </w:p>
    <w:p w14:paraId="798F267D" w14:textId="77777777" w:rsidR="005458FF" w:rsidRDefault="005458FF" w:rsidP="005458FF">
      <w:pPr>
        <w:pStyle w:val="TH"/>
      </w:pPr>
      <w:bookmarkStart w:id="1271" w:name="_CRTableA_3_2_3_1_2"/>
      <w:r>
        <w:t>Table </w:t>
      </w:r>
      <w:bookmarkEnd w:id="1271"/>
      <w:r>
        <w:rPr>
          <w:lang w:eastAsia="zh-CN"/>
        </w:rPr>
        <w:t>A.3.2.3.1</w:t>
      </w:r>
      <w:r>
        <w:t>.2: SDD_TransmissionQualityMeasurement API provided by SDDM-S specific simple data types</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5458FF" w14:paraId="4204D31E" w14:textId="77777777" w:rsidTr="00B433F0">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03C4705E" w14:textId="77777777" w:rsidR="005458FF" w:rsidRDefault="005458FF" w:rsidP="00B433F0">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22176971" w14:textId="77777777" w:rsidR="005458FF" w:rsidRDefault="005458FF" w:rsidP="00B433F0">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7734DCBA" w14:textId="77777777" w:rsidR="005458FF" w:rsidRDefault="005458FF" w:rsidP="00B433F0">
            <w:pPr>
              <w:pStyle w:val="TAH"/>
            </w:pPr>
            <w:r>
              <w:t>Description</w:t>
            </w:r>
          </w:p>
        </w:tc>
      </w:tr>
      <w:tr w:rsidR="000160EB" w:rsidRPr="000160EB" w14:paraId="3BE1FA75" w14:textId="77777777" w:rsidTr="00A85617">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012A3D41" w14:textId="77777777" w:rsidR="000160EB" w:rsidRPr="008D7C8D" w:rsidRDefault="000160EB" w:rsidP="00A85617">
            <w:pPr>
              <w:pStyle w:val="TAL"/>
              <w:jc w:val="center"/>
            </w:pPr>
            <w:r w:rsidRPr="00830AC8">
              <w:t>Uinteger</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4C7C97FE" w14:textId="77777777" w:rsidR="000160EB" w:rsidRPr="008D7C8D" w:rsidRDefault="000160EB" w:rsidP="00A85617">
            <w:pPr>
              <w:pStyle w:val="TAL"/>
              <w:jc w:val="center"/>
            </w:pPr>
            <w:r w:rsidRPr="00830AC8">
              <w:t>A.2.3</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62DFB9A6" w14:textId="77777777" w:rsidR="000160EB" w:rsidRPr="008D7C8D" w:rsidRDefault="000160EB" w:rsidP="00A85617">
            <w:pPr>
              <w:pStyle w:val="TAL"/>
              <w:jc w:val="center"/>
            </w:pPr>
            <w:r w:rsidRPr="00830AC8">
              <w:t>Unsigned integer.</w:t>
            </w:r>
          </w:p>
        </w:tc>
      </w:tr>
    </w:tbl>
    <w:p w14:paraId="4E23F001" w14:textId="77777777" w:rsidR="005458FF" w:rsidRDefault="005458FF" w:rsidP="005458FF"/>
    <w:p w14:paraId="6CDA17B5" w14:textId="77777777" w:rsidR="005458FF" w:rsidRDefault="005458FF" w:rsidP="005458FF">
      <w:r>
        <w:t>Table </w:t>
      </w:r>
      <w:r>
        <w:rPr>
          <w:lang w:eastAsia="zh-CN"/>
        </w:rPr>
        <w:t>A.3.2.3.1</w:t>
      </w:r>
      <w:r>
        <w:t>.3 specifies the enumerations defined specifically for the SDD_TransmissionQualityMeasurement API service provided by SDDM-S.</w:t>
      </w:r>
    </w:p>
    <w:p w14:paraId="05CC7783" w14:textId="77777777" w:rsidR="005458FF" w:rsidRDefault="005458FF" w:rsidP="005458FF">
      <w:pPr>
        <w:pStyle w:val="TH"/>
      </w:pPr>
      <w:bookmarkStart w:id="1272" w:name="_CRTableA_3_2_3_1_3"/>
      <w:r>
        <w:t>Table </w:t>
      </w:r>
      <w:bookmarkEnd w:id="1272"/>
      <w:r>
        <w:rPr>
          <w:lang w:eastAsia="zh-CN"/>
        </w:rPr>
        <w:t>A.3.2.3.1</w:t>
      </w:r>
      <w:r>
        <w:t>.3: SDD_TransmissionQualityMeasurement API provided by SDDM-S specific enumeration</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5458FF" w14:paraId="4542E0F2" w14:textId="77777777" w:rsidTr="00B433F0">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1011A0B4" w14:textId="77777777" w:rsidR="005458FF" w:rsidRDefault="005458FF" w:rsidP="00B433F0">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0F4ED124" w14:textId="77777777" w:rsidR="005458FF" w:rsidRDefault="005458FF" w:rsidP="00B433F0">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5DBA0AF2" w14:textId="77777777" w:rsidR="005458FF" w:rsidRDefault="005458FF" w:rsidP="00B433F0">
            <w:pPr>
              <w:pStyle w:val="TAH"/>
            </w:pPr>
            <w:r>
              <w:t>Description</w:t>
            </w:r>
          </w:p>
        </w:tc>
      </w:tr>
      <w:tr w:rsidR="000160EB" w:rsidRPr="000160EB" w14:paraId="3F4F7C52" w14:textId="77777777" w:rsidTr="00A85617">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197C9C07" w14:textId="77777777" w:rsidR="000160EB" w:rsidRPr="008D7C8D" w:rsidRDefault="000160EB" w:rsidP="00A85617">
            <w:pPr>
              <w:pStyle w:val="TAL"/>
              <w:jc w:val="center"/>
            </w:pPr>
            <w:r w:rsidRPr="00830AC8">
              <w:t>ResultOp</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5C7A73E3" w14:textId="77777777" w:rsidR="000160EB" w:rsidRPr="008D7C8D" w:rsidRDefault="000160EB" w:rsidP="00A85617">
            <w:pPr>
              <w:pStyle w:val="TAL"/>
              <w:jc w:val="center"/>
            </w:pPr>
            <w:r w:rsidRPr="00830AC8">
              <w:t>A.2.6.2</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60BC9FE8" w14:textId="77777777" w:rsidR="000160EB" w:rsidRPr="008D7C8D" w:rsidRDefault="000160EB" w:rsidP="00A85617">
            <w:pPr>
              <w:pStyle w:val="TAL"/>
              <w:jc w:val="center"/>
            </w:pPr>
            <w:r w:rsidRPr="00830AC8">
              <w:t>Information identifying the result of an operation.</w:t>
            </w:r>
          </w:p>
        </w:tc>
      </w:tr>
      <w:tr w:rsidR="000160EB" w:rsidRPr="000160EB" w14:paraId="41A774F4" w14:textId="77777777" w:rsidTr="00A85617">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676124FC" w14:textId="77777777" w:rsidR="000160EB" w:rsidRPr="008D7C8D" w:rsidRDefault="000160EB" w:rsidP="00A85617">
            <w:pPr>
              <w:pStyle w:val="TAL"/>
              <w:jc w:val="center"/>
            </w:pPr>
            <w:r w:rsidRPr="00830AC8">
              <w:t>Cause</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14D4D787" w14:textId="77777777" w:rsidR="000160EB" w:rsidRPr="008D7C8D" w:rsidRDefault="000160EB" w:rsidP="00A85617">
            <w:pPr>
              <w:pStyle w:val="TAL"/>
              <w:jc w:val="center"/>
            </w:pPr>
            <w:r w:rsidRPr="00830AC8">
              <w:t>A.2.6.3</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445D12CF" w14:textId="77777777" w:rsidR="000160EB" w:rsidRPr="008D7C8D" w:rsidRDefault="000160EB" w:rsidP="00A85617">
            <w:pPr>
              <w:pStyle w:val="TAL"/>
              <w:jc w:val="center"/>
            </w:pPr>
            <w:r w:rsidRPr="00830AC8">
              <w:t>Information identifying the reason of the cause of the failure of an operation.</w:t>
            </w:r>
          </w:p>
        </w:tc>
      </w:tr>
    </w:tbl>
    <w:p w14:paraId="31BC877F" w14:textId="77777777" w:rsidR="005458FF" w:rsidRDefault="005458FF" w:rsidP="00A85617"/>
    <w:p w14:paraId="236B8C32" w14:textId="77777777" w:rsidR="005458FF" w:rsidRDefault="005458FF" w:rsidP="005458FF">
      <w:pPr>
        <w:pStyle w:val="Heading4"/>
        <w:rPr>
          <w:lang w:eastAsia="zh-CN"/>
        </w:rPr>
      </w:pPr>
      <w:bookmarkStart w:id="1273" w:name="_CRA_3_2_3_2"/>
      <w:bookmarkStart w:id="1274" w:name="_Toc168325622"/>
      <w:bookmarkStart w:id="1275" w:name="_Toc187929769"/>
      <w:bookmarkEnd w:id="1273"/>
      <w:r>
        <w:rPr>
          <w:lang w:eastAsia="zh-CN"/>
        </w:rPr>
        <w:lastRenderedPageBreak/>
        <w:t>A.3.2.3.2</w:t>
      </w:r>
      <w:r>
        <w:rPr>
          <w:lang w:eastAsia="zh-CN"/>
        </w:rPr>
        <w:tab/>
        <w:t>Structured data types</w:t>
      </w:r>
      <w:bookmarkEnd w:id="1274"/>
      <w:bookmarkEnd w:id="1275"/>
    </w:p>
    <w:p w14:paraId="0AAAA122" w14:textId="77777777" w:rsidR="000160EB" w:rsidRDefault="000160EB" w:rsidP="000160EB">
      <w:pPr>
        <w:pStyle w:val="Heading5"/>
        <w:rPr>
          <w:lang w:eastAsia="zh-CN"/>
        </w:rPr>
      </w:pPr>
      <w:bookmarkStart w:id="1276" w:name="_CRA_3_2_3_2_1"/>
      <w:bookmarkStart w:id="1277" w:name="_Toc168325623"/>
      <w:bookmarkStart w:id="1278" w:name="_Toc187929770"/>
      <w:bookmarkEnd w:id="1276"/>
      <w:r>
        <w:rPr>
          <w:lang w:eastAsia="zh-CN"/>
        </w:rPr>
        <w:t>A.3.2.3.2.1</w:t>
      </w:r>
      <w:r>
        <w:rPr>
          <w:lang w:eastAsia="zh-CN"/>
        </w:rPr>
        <w:tab/>
        <w:t xml:space="preserve">Type: </w:t>
      </w:r>
      <w:r>
        <w:t>MeasurementsSubscriptionRequest</w:t>
      </w:r>
      <w:bookmarkEnd w:id="1277"/>
      <w:bookmarkEnd w:id="1278"/>
    </w:p>
    <w:p w14:paraId="4EF45C9C" w14:textId="77777777" w:rsidR="000160EB" w:rsidRDefault="000160EB" w:rsidP="000160EB">
      <w:pPr>
        <w:pStyle w:val="TH"/>
      </w:pPr>
      <w:r>
        <w:rPr>
          <w:noProof/>
        </w:rPr>
        <w:t>Table </w:t>
      </w:r>
      <w:r>
        <w:rPr>
          <w:lang w:eastAsia="zh-CN"/>
        </w:rPr>
        <w:t>A.3.2.3.2.2.</w:t>
      </w:r>
      <w:r>
        <w:t xml:space="preserve">1: </w:t>
      </w:r>
      <w:r>
        <w:rPr>
          <w:noProof/>
        </w:rPr>
        <w:t xml:space="preserve">Definition of type </w:t>
      </w:r>
      <w:r>
        <w:t>MeasurementsSubscriptionRequest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160EB" w14:paraId="7C9DE67E"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F919C8C" w14:textId="77777777" w:rsidR="000160EB" w:rsidRDefault="000160EB" w:rsidP="000160E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602F7276" w14:textId="77777777" w:rsidR="000160EB" w:rsidRDefault="000160EB" w:rsidP="000160E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746FD46" w14:textId="77777777" w:rsidR="000160EB" w:rsidRDefault="000160EB" w:rsidP="000160E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96F2932" w14:textId="77777777" w:rsidR="000160EB" w:rsidRDefault="000160EB" w:rsidP="000160EB">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88C1092" w14:textId="77777777" w:rsidR="000160EB" w:rsidRDefault="000160EB" w:rsidP="000160E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0648DBB" w14:textId="77777777" w:rsidR="000160EB" w:rsidRDefault="000160EB" w:rsidP="000160EB">
            <w:pPr>
              <w:pStyle w:val="TAH"/>
              <w:rPr>
                <w:rFonts w:cs="Arial"/>
                <w:szCs w:val="18"/>
              </w:rPr>
            </w:pPr>
            <w:r>
              <w:t>Applicability</w:t>
            </w:r>
          </w:p>
        </w:tc>
      </w:tr>
      <w:tr w:rsidR="000160EB" w14:paraId="7FDD5326"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50A06C61" w14:textId="06A845B5" w:rsidR="000160EB" w:rsidRPr="004C0D68" w:rsidRDefault="000160EB" w:rsidP="000160EB">
            <w:pPr>
              <w:pStyle w:val="TAL"/>
              <w:rPr>
                <w:lang w:val="sv-SE"/>
              </w:rPr>
            </w:pPr>
            <w:r>
              <w:rPr>
                <w:lang w:val="sv-SE"/>
              </w:rPr>
              <w:t>seal</w:t>
            </w:r>
            <w:r w:rsidR="00D85D0C">
              <w:rPr>
                <w:lang w:val="sv-SE"/>
              </w:rPr>
              <w:t>dd</w:t>
            </w:r>
            <w:r>
              <w:rPr>
                <w:lang w:val="sv-SE"/>
              </w:rPr>
              <w:t>Flow</w:t>
            </w:r>
            <w:r w:rsidRPr="004C0D68">
              <w:rPr>
                <w:lang w:val="sv-SE"/>
              </w:rPr>
              <w:t>Id</w:t>
            </w:r>
          </w:p>
        </w:tc>
        <w:tc>
          <w:tcPr>
            <w:tcW w:w="1006" w:type="dxa"/>
            <w:tcBorders>
              <w:top w:val="single" w:sz="4" w:space="0" w:color="auto"/>
              <w:left w:val="single" w:sz="4" w:space="0" w:color="auto"/>
              <w:bottom w:val="single" w:sz="4" w:space="0" w:color="auto"/>
              <w:right w:val="single" w:sz="4" w:space="0" w:color="auto"/>
            </w:tcBorders>
            <w:hideMark/>
          </w:tcPr>
          <w:p w14:paraId="356AA1C7" w14:textId="77777777" w:rsidR="000160EB" w:rsidRPr="004C0D68" w:rsidRDefault="000160EB" w:rsidP="000160EB">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56CD0F48" w14:textId="77777777" w:rsidR="000160EB" w:rsidRPr="004C0D68" w:rsidRDefault="000160EB" w:rsidP="000160EB">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13D01BA5" w14:textId="77777777" w:rsidR="000160EB" w:rsidRPr="004C0D68" w:rsidRDefault="000160EB" w:rsidP="000160EB">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31C13E4B" w14:textId="77777777" w:rsidR="000160EB" w:rsidRPr="004C0D68" w:rsidRDefault="000160EB" w:rsidP="000160EB">
            <w:pPr>
              <w:pStyle w:val="TAL"/>
              <w:rPr>
                <w:rFonts w:cs="Arial"/>
                <w:szCs w:val="18"/>
                <w:lang w:val="en-US" w:eastAsia="zh-CN"/>
              </w:rPr>
            </w:pPr>
            <w:r w:rsidRPr="004C0D68">
              <w:rPr>
                <w:rFonts w:cs="Arial"/>
                <w:szCs w:val="18"/>
                <w:lang w:val="en-US" w:eastAsia="zh-CN"/>
              </w:rPr>
              <w:t xml:space="preserve">Identity of </w:t>
            </w:r>
            <w:r>
              <w:rPr>
                <w:rFonts w:cs="Arial"/>
              </w:rPr>
              <w:t>SDDM flow</w:t>
            </w:r>
            <w:r>
              <w:t xml:space="preserve"> </w:t>
            </w:r>
            <w:r>
              <w:rPr>
                <w:rFonts w:cs="Arial"/>
              </w:rPr>
              <w:t>used by the SDDM-C and SDDM-S to identify the application traffic</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5D7F834F" w14:textId="77777777" w:rsidR="000160EB" w:rsidRDefault="000160EB" w:rsidP="000160EB">
            <w:pPr>
              <w:pStyle w:val="TAL"/>
              <w:rPr>
                <w:rFonts w:cs="Arial"/>
                <w:szCs w:val="18"/>
                <w:lang w:eastAsia="en-GB"/>
              </w:rPr>
            </w:pPr>
          </w:p>
        </w:tc>
      </w:tr>
      <w:tr w:rsidR="000160EB" w14:paraId="3A0E97B7"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68CBD6C2" w14:textId="77777777" w:rsidR="000160EB" w:rsidRPr="004C0D68" w:rsidRDefault="000160EB" w:rsidP="000160EB">
            <w:pPr>
              <w:pStyle w:val="TAL"/>
              <w:rPr>
                <w:lang w:val="sv-SE"/>
              </w:rPr>
            </w:pPr>
            <w:r>
              <w:rPr>
                <w:lang w:val="sv-SE"/>
              </w:rPr>
              <w:t>measurementId</w:t>
            </w:r>
          </w:p>
        </w:tc>
        <w:tc>
          <w:tcPr>
            <w:tcW w:w="1006" w:type="dxa"/>
            <w:tcBorders>
              <w:top w:val="single" w:sz="4" w:space="0" w:color="auto"/>
              <w:left w:val="single" w:sz="4" w:space="0" w:color="auto"/>
              <w:bottom w:val="single" w:sz="4" w:space="0" w:color="auto"/>
              <w:right w:val="single" w:sz="4" w:space="0" w:color="auto"/>
            </w:tcBorders>
            <w:hideMark/>
          </w:tcPr>
          <w:p w14:paraId="6EFAB75A" w14:textId="77777777" w:rsidR="000160EB" w:rsidRPr="004C0D68" w:rsidRDefault="000160EB" w:rsidP="000160EB">
            <w:pPr>
              <w:pStyle w:val="TAL"/>
              <w:rPr>
                <w:lang w:val="sv-SE"/>
              </w:rPr>
            </w:pPr>
            <w:r w:rsidRPr="004C0D68">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2358E099" w14:textId="77777777" w:rsidR="000160EB" w:rsidRPr="004C0D68" w:rsidRDefault="000160EB" w:rsidP="000160EB">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23AD0C73" w14:textId="77777777" w:rsidR="000160EB" w:rsidRPr="004C0D68" w:rsidRDefault="000160EB" w:rsidP="000160EB">
            <w:pPr>
              <w:pStyle w:val="TAL"/>
              <w:rPr>
                <w:lang w:val="sv-SE"/>
              </w:rPr>
            </w:pPr>
            <w:r w:rsidRPr="004C0D68">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40C35A77" w14:textId="77777777" w:rsidR="000160EB" w:rsidRPr="004C0D68" w:rsidRDefault="000160EB" w:rsidP="000160EB">
            <w:pPr>
              <w:pStyle w:val="TAL"/>
              <w:rPr>
                <w:rFonts w:cs="Arial"/>
                <w:szCs w:val="18"/>
                <w:lang w:val="en-US" w:eastAsia="zh-CN"/>
              </w:rPr>
            </w:pPr>
            <w:r w:rsidRPr="004C0D68">
              <w:rPr>
                <w:rFonts w:cs="Arial"/>
                <w:szCs w:val="18"/>
                <w:lang w:val="en-US" w:eastAsia="zh-CN"/>
              </w:rPr>
              <w:t xml:space="preserve">Identity of the </w:t>
            </w:r>
            <w:r>
              <w:t xml:space="preserve">measurement to be performed which is set to </w:t>
            </w:r>
            <w:r w:rsidRPr="00004F96">
              <w:t>"</w:t>
            </w:r>
            <w:r>
              <w:t>LATENCY</w:t>
            </w:r>
            <w:r w:rsidRPr="00004F96">
              <w:t>"</w:t>
            </w:r>
            <w:r>
              <w:rPr>
                <w:lang w:eastAsia="zh-CN"/>
              </w:rPr>
              <w:t xml:space="preserve">, </w:t>
            </w:r>
            <w:r w:rsidRPr="00004F96">
              <w:t>"</w:t>
            </w:r>
            <w:r>
              <w:t>BITRATE</w:t>
            </w:r>
            <w:r w:rsidRPr="00004F96">
              <w:t>"</w:t>
            </w:r>
            <w:r>
              <w:t>,</w:t>
            </w:r>
            <w:r>
              <w:rPr>
                <w:lang w:eastAsia="zh-CN"/>
              </w:rPr>
              <w:t xml:space="preserve"> </w:t>
            </w:r>
            <w:r w:rsidRPr="00004F96">
              <w:t>"</w:t>
            </w:r>
            <w:r>
              <w:t>JITTER</w:t>
            </w:r>
            <w:r w:rsidRPr="00004F96">
              <w:t>"</w:t>
            </w:r>
            <w:r>
              <w:t xml:space="preserve"> or </w:t>
            </w:r>
            <w:r w:rsidRPr="00004F96">
              <w:t>"</w:t>
            </w:r>
            <w:r>
              <w:t>PACKET LOSS</w:t>
            </w:r>
            <w:r w:rsidRPr="00004F96">
              <w:t>"</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21725409" w14:textId="77777777" w:rsidR="000160EB" w:rsidRDefault="000160EB" w:rsidP="000160EB">
            <w:pPr>
              <w:pStyle w:val="TAL"/>
              <w:rPr>
                <w:rFonts w:cs="Arial"/>
                <w:szCs w:val="18"/>
                <w:lang w:eastAsia="en-GB"/>
              </w:rPr>
            </w:pPr>
          </w:p>
        </w:tc>
      </w:tr>
      <w:tr w:rsidR="000160EB" w14:paraId="5A4B2033"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5CDF1508" w14:textId="77777777" w:rsidR="000160EB" w:rsidRPr="004C0D68" w:rsidRDefault="000160EB" w:rsidP="000160EB">
            <w:pPr>
              <w:pStyle w:val="TAL"/>
              <w:rPr>
                <w:lang w:val="sv-SE"/>
              </w:rPr>
            </w:pPr>
            <w:r>
              <w:t>reportingFrequency</w:t>
            </w:r>
          </w:p>
        </w:tc>
        <w:tc>
          <w:tcPr>
            <w:tcW w:w="1006" w:type="dxa"/>
            <w:tcBorders>
              <w:top w:val="single" w:sz="4" w:space="0" w:color="auto"/>
              <w:left w:val="single" w:sz="4" w:space="0" w:color="auto"/>
              <w:bottom w:val="single" w:sz="4" w:space="0" w:color="auto"/>
              <w:right w:val="single" w:sz="4" w:space="0" w:color="auto"/>
            </w:tcBorders>
            <w:hideMark/>
          </w:tcPr>
          <w:p w14:paraId="7536ADAB" w14:textId="77777777" w:rsidR="000160EB" w:rsidRPr="004C0D68" w:rsidRDefault="000160EB" w:rsidP="000160EB">
            <w:pPr>
              <w:pStyle w:val="TAL"/>
              <w:rPr>
                <w:lang w:val="sv-SE"/>
              </w:rPr>
            </w:pPr>
            <w:r w:rsidRPr="004C0D68">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4DB16A30" w14:textId="77777777" w:rsidR="000160EB" w:rsidRPr="004C0D68" w:rsidRDefault="000160EB"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2A439106" w14:textId="77777777" w:rsidR="000160EB" w:rsidRPr="00830AC8" w:rsidRDefault="000160EB" w:rsidP="000160EB">
            <w:pPr>
              <w:pStyle w:val="TAL"/>
              <w:rPr>
                <w:lang w:val="en-US"/>
              </w:rPr>
            </w:pPr>
            <w:r w:rsidRPr="00830AC8">
              <w:rPr>
                <w:lang w:val="en-US"/>
              </w:rPr>
              <w:t>0..1</w:t>
            </w:r>
          </w:p>
        </w:tc>
        <w:tc>
          <w:tcPr>
            <w:tcW w:w="3438" w:type="dxa"/>
            <w:tcBorders>
              <w:top w:val="single" w:sz="4" w:space="0" w:color="auto"/>
              <w:left w:val="single" w:sz="4" w:space="0" w:color="auto"/>
              <w:bottom w:val="single" w:sz="4" w:space="0" w:color="auto"/>
              <w:right w:val="single" w:sz="4" w:space="0" w:color="auto"/>
            </w:tcBorders>
            <w:hideMark/>
          </w:tcPr>
          <w:p w14:paraId="7D1F67FF" w14:textId="77777777" w:rsidR="000160EB" w:rsidRPr="004C0D68" w:rsidRDefault="000160EB" w:rsidP="000160EB">
            <w:pPr>
              <w:pStyle w:val="TAL"/>
              <w:rPr>
                <w:rFonts w:cs="Arial"/>
                <w:szCs w:val="18"/>
                <w:lang w:val="en-US" w:eastAsia="zh-CN"/>
              </w:rPr>
            </w:pPr>
            <w:r w:rsidRPr="004C0D68">
              <w:rPr>
                <w:rFonts w:cs="Arial"/>
                <w:szCs w:val="18"/>
                <w:lang w:val="en-US" w:eastAsia="zh-CN"/>
              </w:rPr>
              <w:t>I</w:t>
            </w:r>
            <w:r>
              <w:rPr>
                <w:rFonts w:cs="Arial"/>
                <w:szCs w:val="18"/>
                <w:lang w:val="en-US" w:eastAsia="zh-CN"/>
              </w:rPr>
              <w:t>nformation</w:t>
            </w:r>
            <w:r w:rsidRPr="004C0D68">
              <w:rPr>
                <w:rFonts w:cs="Arial"/>
                <w:szCs w:val="18"/>
                <w:lang w:val="en-US" w:eastAsia="zh-CN"/>
              </w:rPr>
              <w:t xml:space="preserve"> </w:t>
            </w:r>
            <w:r>
              <w:t xml:space="preserve">of the </w:t>
            </w:r>
            <w:r>
              <w:rPr>
                <w:lang w:eastAsia="zh-CN"/>
              </w:rPr>
              <w:t xml:space="preserve">reporting frequency of measurement results which is set to </w:t>
            </w:r>
            <w:r>
              <w:t>"PERIODIC" or "NOW"</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38E59327" w14:textId="77777777" w:rsidR="000160EB" w:rsidRDefault="000160EB" w:rsidP="000160EB">
            <w:pPr>
              <w:pStyle w:val="TAL"/>
              <w:rPr>
                <w:rFonts w:cs="Arial"/>
                <w:szCs w:val="18"/>
                <w:lang w:eastAsia="en-GB"/>
              </w:rPr>
            </w:pPr>
          </w:p>
        </w:tc>
      </w:tr>
      <w:tr w:rsidR="000160EB" w14:paraId="67B1B130"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0F1F26FD" w14:textId="77777777" w:rsidR="000160EB" w:rsidRPr="00830AC8" w:rsidRDefault="000160EB" w:rsidP="000160EB">
            <w:pPr>
              <w:pStyle w:val="TAL"/>
              <w:rPr>
                <w:lang w:val="en-US"/>
              </w:rPr>
            </w:pPr>
            <w:r>
              <w:t>reportingPeriodicity</w:t>
            </w:r>
          </w:p>
        </w:tc>
        <w:tc>
          <w:tcPr>
            <w:tcW w:w="1006" w:type="dxa"/>
            <w:tcBorders>
              <w:top w:val="single" w:sz="4" w:space="0" w:color="auto"/>
              <w:left w:val="single" w:sz="4" w:space="0" w:color="auto"/>
              <w:bottom w:val="single" w:sz="4" w:space="0" w:color="auto"/>
              <w:right w:val="single" w:sz="4" w:space="0" w:color="auto"/>
            </w:tcBorders>
            <w:hideMark/>
          </w:tcPr>
          <w:p w14:paraId="39275EF3" w14:textId="77777777" w:rsidR="000160EB" w:rsidRPr="00830AC8" w:rsidRDefault="000160EB" w:rsidP="000160EB">
            <w:pPr>
              <w:pStyle w:val="TAL"/>
              <w:rPr>
                <w:lang w:val="en-US"/>
              </w:rPr>
            </w:pPr>
            <w:r>
              <w:rPr>
                <w:lang w:val="en-US"/>
              </w:rPr>
              <w:t>Uinteger</w:t>
            </w:r>
          </w:p>
        </w:tc>
        <w:tc>
          <w:tcPr>
            <w:tcW w:w="425" w:type="dxa"/>
            <w:tcBorders>
              <w:top w:val="single" w:sz="4" w:space="0" w:color="auto"/>
              <w:left w:val="single" w:sz="4" w:space="0" w:color="auto"/>
              <w:bottom w:val="single" w:sz="4" w:space="0" w:color="auto"/>
              <w:right w:val="single" w:sz="4" w:space="0" w:color="auto"/>
            </w:tcBorders>
            <w:hideMark/>
          </w:tcPr>
          <w:p w14:paraId="36725C1B" w14:textId="77777777" w:rsidR="000160EB" w:rsidRPr="00830AC8" w:rsidRDefault="000160EB" w:rsidP="000160EB">
            <w:pPr>
              <w:pStyle w:val="TAC"/>
              <w:rPr>
                <w:lang w:val="en-US"/>
              </w:rPr>
            </w:pPr>
            <w:r w:rsidRPr="00830AC8">
              <w:rPr>
                <w:lang w:val="en-US"/>
              </w:rPr>
              <w:t>O</w:t>
            </w:r>
          </w:p>
        </w:tc>
        <w:tc>
          <w:tcPr>
            <w:tcW w:w="1368" w:type="dxa"/>
            <w:tcBorders>
              <w:top w:val="single" w:sz="4" w:space="0" w:color="auto"/>
              <w:left w:val="single" w:sz="4" w:space="0" w:color="auto"/>
              <w:bottom w:val="single" w:sz="4" w:space="0" w:color="auto"/>
              <w:right w:val="single" w:sz="4" w:space="0" w:color="auto"/>
            </w:tcBorders>
            <w:hideMark/>
          </w:tcPr>
          <w:p w14:paraId="5C444AC1" w14:textId="77777777" w:rsidR="000160EB" w:rsidRPr="00830AC8" w:rsidRDefault="000160EB" w:rsidP="000160EB">
            <w:pPr>
              <w:pStyle w:val="TAL"/>
              <w:rPr>
                <w:lang w:val="en-US"/>
              </w:rPr>
            </w:pPr>
            <w:r w:rsidRPr="00830AC8">
              <w:rPr>
                <w:lang w:val="en-US"/>
              </w:rPr>
              <w:t>0..1</w:t>
            </w:r>
          </w:p>
        </w:tc>
        <w:tc>
          <w:tcPr>
            <w:tcW w:w="3438" w:type="dxa"/>
            <w:tcBorders>
              <w:top w:val="single" w:sz="4" w:space="0" w:color="auto"/>
              <w:left w:val="single" w:sz="4" w:space="0" w:color="auto"/>
              <w:bottom w:val="single" w:sz="4" w:space="0" w:color="auto"/>
              <w:right w:val="single" w:sz="4" w:space="0" w:color="auto"/>
            </w:tcBorders>
            <w:hideMark/>
          </w:tcPr>
          <w:p w14:paraId="42F4AAE0" w14:textId="77777777" w:rsidR="000160EB" w:rsidRPr="004C0D68" w:rsidRDefault="000160EB" w:rsidP="000160EB">
            <w:pPr>
              <w:pStyle w:val="TAL"/>
              <w:rPr>
                <w:rFonts w:cs="Arial"/>
                <w:szCs w:val="18"/>
                <w:lang w:val="en-US" w:eastAsia="zh-CN"/>
              </w:rPr>
            </w:pPr>
            <w:r w:rsidRPr="004C0D68">
              <w:rPr>
                <w:rFonts w:cs="Arial"/>
                <w:szCs w:val="18"/>
                <w:lang w:val="en-US" w:eastAsia="zh-CN"/>
              </w:rPr>
              <w:t>Identity of the</w:t>
            </w:r>
            <w:r>
              <w:rPr>
                <w:rFonts w:cs="Arial"/>
                <w:szCs w:val="18"/>
                <w:lang w:val="en-US" w:eastAsia="zh-CN"/>
              </w:rPr>
              <w:t xml:space="preserve"> </w:t>
            </w:r>
            <w:r>
              <w:rPr>
                <w:rFonts w:cs="Arial"/>
                <w:lang w:eastAsia="zh-CN"/>
              </w:rPr>
              <w:t>reporting periodicity</w:t>
            </w:r>
            <w:r>
              <w:rPr>
                <w:rFonts w:cs="Arial"/>
                <w:szCs w:val="18"/>
                <w:lang w:val="en-US" w:eastAsia="zh-CN"/>
              </w:rPr>
              <w:t xml:space="preserve"> of measurement results in seconds (NOTE)</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3F4C2845" w14:textId="77777777" w:rsidR="000160EB" w:rsidRDefault="000160EB" w:rsidP="000160EB">
            <w:pPr>
              <w:pStyle w:val="TAL"/>
              <w:rPr>
                <w:rFonts w:cs="Arial"/>
                <w:szCs w:val="18"/>
                <w:lang w:eastAsia="en-GB"/>
              </w:rPr>
            </w:pPr>
          </w:p>
        </w:tc>
      </w:tr>
      <w:tr w:rsidR="000160EB" w14:paraId="1C483D3B"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26E75B47" w14:textId="77777777" w:rsidR="000160EB" w:rsidRPr="004C0D68" w:rsidRDefault="000160EB" w:rsidP="000160EB">
            <w:pPr>
              <w:pStyle w:val="TAL"/>
              <w:rPr>
                <w:lang w:val="sv-SE"/>
              </w:rPr>
            </w:pPr>
            <w:r>
              <w:rPr>
                <w:lang w:val="sv-SE"/>
              </w:rPr>
              <w:t>measurementWindow</w:t>
            </w:r>
          </w:p>
        </w:tc>
        <w:tc>
          <w:tcPr>
            <w:tcW w:w="1006" w:type="dxa"/>
            <w:tcBorders>
              <w:top w:val="single" w:sz="4" w:space="0" w:color="auto"/>
              <w:left w:val="single" w:sz="4" w:space="0" w:color="auto"/>
              <w:bottom w:val="single" w:sz="4" w:space="0" w:color="auto"/>
              <w:right w:val="single" w:sz="4" w:space="0" w:color="auto"/>
            </w:tcBorders>
            <w:hideMark/>
          </w:tcPr>
          <w:p w14:paraId="14A5684B" w14:textId="77777777" w:rsidR="000160EB" w:rsidRPr="004C0D68" w:rsidRDefault="000160EB" w:rsidP="000160EB">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289ED340" w14:textId="77777777" w:rsidR="000160EB" w:rsidRPr="004C0D68" w:rsidRDefault="000160EB" w:rsidP="000160EB">
            <w:pPr>
              <w:pStyle w:val="TAC"/>
              <w:rPr>
                <w:lang w:val="sv-SE"/>
              </w:rPr>
            </w:pPr>
            <w:r w:rsidRPr="004C0D68">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701AF518" w14:textId="77777777" w:rsidR="000160EB" w:rsidRPr="004C0D68" w:rsidRDefault="000160EB" w:rsidP="000160EB">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5539986C" w14:textId="77777777" w:rsidR="000160EB" w:rsidRPr="004C0D68" w:rsidRDefault="000160EB" w:rsidP="000160EB">
            <w:pPr>
              <w:pStyle w:val="TAL"/>
              <w:rPr>
                <w:rFonts w:cs="Arial"/>
                <w:szCs w:val="18"/>
                <w:lang w:val="en-US" w:eastAsia="zh-CN"/>
              </w:rPr>
            </w:pPr>
            <w:r w:rsidRPr="004C0D68">
              <w:rPr>
                <w:rFonts w:cs="Arial"/>
                <w:szCs w:val="18"/>
                <w:lang w:val="en-US" w:eastAsia="zh-CN"/>
              </w:rPr>
              <w:t xml:space="preserve">Identity of </w:t>
            </w:r>
            <w:r>
              <w:rPr>
                <w:lang w:eastAsia="zh-CN"/>
              </w:rPr>
              <w:t>the measurement period window for transmission quality measurements in milliseconds</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1D994712" w14:textId="77777777" w:rsidR="000160EB" w:rsidRDefault="000160EB" w:rsidP="000160EB">
            <w:pPr>
              <w:pStyle w:val="TAL"/>
              <w:rPr>
                <w:rFonts w:cs="Arial"/>
                <w:szCs w:val="18"/>
                <w:lang w:eastAsia="en-GB"/>
              </w:rPr>
            </w:pPr>
          </w:p>
        </w:tc>
      </w:tr>
      <w:tr w:rsidR="000160EB" w14:paraId="40873CED"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1A61C30C" w14:textId="77777777" w:rsidR="000160EB" w:rsidRPr="004C0D68" w:rsidRDefault="000160EB" w:rsidP="000160EB">
            <w:pPr>
              <w:pStyle w:val="TAL"/>
              <w:rPr>
                <w:lang w:val="sv-SE"/>
              </w:rPr>
            </w:pPr>
            <w:r>
              <w:rPr>
                <w:lang w:val="sv-SE"/>
              </w:rPr>
              <w:t>expiryTimer</w:t>
            </w:r>
          </w:p>
        </w:tc>
        <w:tc>
          <w:tcPr>
            <w:tcW w:w="1006" w:type="dxa"/>
            <w:tcBorders>
              <w:top w:val="single" w:sz="4" w:space="0" w:color="auto"/>
              <w:left w:val="single" w:sz="4" w:space="0" w:color="auto"/>
              <w:bottom w:val="single" w:sz="4" w:space="0" w:color="auto"/>
              <w:right w:val="single" w:sz="4" w:space="0" w:color="auto"/>
            </w:tcBorders>
            <w:hideMark/>
          </w:tcPr>
          <w:p w14:paraId="33846932" w14:textId="77777777" w:rsidR="000160EB" w:rsidRPr="004C0D68" w:rsidRDefault="000160EB" w:rsidP="000160EB">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79C461BA" w14:textId="77777777" w:rsidR="000160EB" w:rsidRPr="004C0D68" w:rsidRDefault="000160EB" w:rsidP="000160EB">
            <w:pPr>
              <w:pStyle w:val="TAC"/>
              <w:rPr>
                <w:lang w:val="sv-SE"/>
              </w:rPr>
            </w:pPr>
            <w:r w:rsidRPr="004C0D68">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7DE6101B" w14:textId="77777777" w:rsidR="000160EB" w:rsidRPr="004C0D68" w:rsidRDefault="000160EB" w:rsidP="000160EB">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7E04DF9B" w14:textId="77777777" w:rsidR="000160EB" w:rsidRPr="004C0D68" w:rsidRDefault="000160EB" w:rsidP="000160EB">
            <w:pPr>
              <w:pStyle w:val="TAL"/>
              <w:rPr>
                <w:rFonts w:cs="Arial"/>
                <w:szCs w:val="18"/>
                <w:lang w:val="en-US" w:eastAsia="zh-CN"/>
              </w:rPr>
            </w:pPr>
            <w:r w:rsidRPr="004C0D68">
              <w:rPr>
                <w:rFonts w:cs="Arial"/>
                <w:szCs w:val="18"/>
                <w:lang w:val="en-US" w:eastAsia="zh-CN"/>
              </w:rPr>
              <w:t xml:space="preserve">Identity of </w:t>
            </w:r>
            <w:r>
              <w:rPr>
                <w:rFonts w:cs="Arial"/>
                <w:szCs w:val="18"/>
                <w:lang w:val="en-US" w:eastAsia="zh-CN"/>
              </w:rPr>
              <w:t>the expiration time of the measurement in milliseconds</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1C032AA2" w14:textId="77777777" w:rsidR="000160EB" w:rsidRDefault="000160EB" w:rsidP="000160EB">
            <w:pPr>
              <w:pStyle w:val="TAL"/>
              <w:rPr>
                <w:rFonts w:cs="Arial"/>
                <w:szCs w:val="18"/>
                <w:lang w:eastAsia="en-GB"/>
              </w:rPr>
            </w:pPr>
          </w:p>
        </w:tc>
      </w:tr>
      <w:tr w:rsidR="000160EB" w14:paraId="57237F2E"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1F393328" w14:textId="77777777" w:rsidR="000160EB" w:rsidRPr="00830AC8" w:rsidRDefault="000160EB" w:rsidP="000160EB">
            <w:pPr>
              <w:pStyle w:val="TAL"/>
              <w:rPr>
                <w:lang w:val="en-US"/>
              </w:rPr>
            </w:pPr>
            <w:r w:rsidRPr="00830AC8">
              <w:rPr>
                <w:lang w:val="en-US"/>
              </w:rPr>
              <w:t>seal</w:t>
            </w:r>
            <w:r w:rsidRPr="000030D2">
              <w:rPr>
                <w:lang w:val="en-US"/>
              </w:rPr>
              <w:t>Policy</w:t>
            </w:r>
          </w:p>
        </w:tc>
        <w:tc>
          <w:tcPr>
            <w:tcW w:w="1006" w:type="dxa"/>
            <w:tcBorders>
              <w:top w:val="single" w:sz="4" w:space="0" w:color="auto"/>
              <w:left w:val="single" w:sz="4" w:space="0" w:color="auto"/>
              <w:bottom w:val="single" w:sz="4" w:space="0" w:color="auto"/>
              <w:right w:val="single" w:sz="4" w:space="0" w:color="auto"/>
            </w:tcBorders>
            <w:hideMark/>
          </w:tcPr>
          <w:p w14:paraId="706C3DF3" w14:textId="77777777" w:rsidR="000160EB" w:rsidRPr="004C0D68" w:rsidRDefault="000160EB" w:rsidP="000160EB">
            <w:pPr>
              <w:pStyle w:val="TAL"/>
              <w:rPr>
                <w:lang w:val="sv-SE"/>
              </w:rPr>
            </w:pPr>
            <w:r>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03918ADE" w14:textId="77777777" w:rsidR="000160EB" w:rsidRPr="004C0D68" w:rsidRDefault="000160EB" w:rsidP="000160EB">
            <w:pPr>
              <w:pStyle w:val="TAC"/>
              <w:rPr>
                <w:lang w:val="sv-SE"/>
              </w:rPr>
            </w:pPr>
            <w:r w:rsidRPr="004C0D68">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0189163B" w14:textId="77777777" w:rsidR="000160EB" w:rsidRPr="004C0D68" w:rsidRDefault="000160EB" w:rsidP="000160EB">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03269607" w14:textId="77777777" w:rsidR="000160EB" w:rsidRPr="00830AC8" w:rsidRDefault="000160EB" w:rsidP="000160EB">
            <w:pPr>
              <w:pStyle w:val="TAL"/>
              <w:rPr>
                <w:rFonts w:cs="Arial"/>
                <w:szCs w:val="18"/>
                <w:lang w:eastAsia="zh-CN"/>
              </w:rPr>
            </w:pPr>
            <w:r>
              <w:rPr>
                <w:rFonts w:cs="Arial"/>
                <w:szCs w:val="18"/>
                <w:lang w:val="en-US" w:eastAsia="zh-CN"/>
              </w:rPr>
              <w:t>Information of the quality guarantee policies associated with the SEALDD connection</w:t>
            </w:r>
            <w:r w:rsidRPr="00573A3C">
              <w:rPr>
                <w:rFonts w:cs="Arial"/>
                <w:szCs w:val="18"/>
                <w:lang w:val="en-US" w:eastAsia="zh-CN"/>
              </w:rPr>
              <w:t xml:space="preserve"> set to the action to be performed "</w:t>
            </w:r>
            <w:r>
              <w:rPr>
                <w:rFonts w:cs="Arial"/>
                <w:szCs w:val="18"/>
                <w:lang w:val="en-US" w:eastAsia="zh-CN"/>
              </w:rPr>
              <w:t>REDUNDANT TRANSMISSION PATH</w:t>
            </w:r>
            <w:r w:rsidRPr="00573A3C">
              <w:rPr>
                <w:rFonts w:cs="Arial"/>
                <w:szCs w:val="18"/>
                <w:lang w:val="en-US" w:eastAsia="zh-CN"/>
              </w:rPr>
              <w:t>", "R</w:t>
            </w:r>
            <w:r>
              <w:rPr>
                <w:rFonts w:cs="Arial"/>
                <w:szCs w:val="18"/>
                <w:lang w:val="en-US" w:eastAsia="zh-CN"/>
              </w:rPr>
              <w:t>E</w:t>
            </w:r>
            <w:r w:rsidRPr="00573A3C">
              <w:rPr>
                <w:rFonts w:cs="Arial"/>
                <w:szCs w:val="18"/>
                <w:lang w:val="en-US" w:eastAsia="zh-CN"/>
              </w:rPr>
              <w:t>-</w:t>
            </w:r>
            <w:r>
              <w:rPr>
                <w:rFonts w:cs="Arial"/>
                <w:szCs w:val="18"/>
                <w:lang w:val="en-US" w:eastAsia="zh-CN"/>
              </w:rPr>
              <w:t>ESTABLISH TRANSMISSION PATH</w:t>
            </w:r>
            <w:r w:rsidRPr="00573A3C">
              <w:rPr>
                <w:rFonts w:cs="Arial"/>
                <w:szCs w:val="18"/>
                <w:lang w:val="en-US" w:eastAsia="zh-CN"/>
              </w:rPr>
              <w:t>", "S</w:t>
            </w:r>
            <w:r>
              <w:rPr>
                <w:rFonts w:cs="Arial"/>
                <w:szCs w:val="18"/>
                <w:lang w:val="en-US" w:eastAsia="zh-CN"/>
              </w:rPr>
              <w:t>WITCH TO BACKUP TRANSMISSION PATH</w:t>
            </w:r>
            <w:r w:rsidRPr="00573A3C">
              <w:rPr>
                <w:rFonts w:cs="Arial"/>
                <w:szCs w:val="18"/>
                <w:lang w:val="en-US" w:eastAsia="zh-CN"/>
              </w:rPr>
              <w:t>" when the meas</w:t>
            </w:r>
            <w:r>
              <w:rPr>
                <w:rFonts w:cs="Arial"/>
                <w:szCs w:val="18"/>
                <w:lang w:val="en-US" w:eastAsia="zh-CN"/>
              </w:rPr>
              <w:t>urement event occurs.</w:t>
            </w:r>
          </w:p>
        </w:tc>
        <w:tc>
          <w:tcPr>
            <w:tcW w:w="1998" w:type="dxa"/>
            <w:tcBorders>
              <w:top w:val="single" w:sz="4" w:space="0" w:color="auto"/>
              <w:left w:val="single" w:sz="4" w:space="0" w:color="auto"/>
              <w:bottom w:val="single" w:sz="4" w:space="0" w:color="auto"/>
              <w:right w:val="single" w:sz="4" w:space="0" w:color="auto"/>
            </w:tcBorders>
          </w:tcPr>
          <w:p w14:paraId="7A562DAF" w14:textId="77777777" w:rsidR="000160EB" w:rsidRPr="000159E9" w:rsidRDefault="000160EB" w:rsidP="000160EB">
            <w:pPr>
              <w:pStyle w:val="TAL"/>
              <w:rPr>
                <w:lang w:eastAsia="zh-CN"/>
              </w:rPr>
            </w:pPr>
          </w:p>
        </w:tc>
      </w:tr>
      <w:tr w:rsidR="000160EB" w14:paraId="4B6D01EF"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07D2E8E6" w14:textId="77777777" w:rsidR="000160EB" w:rsidRPr="004C0D68" w:rsidRDefault="000160EB" w:rsidP="000160EB">
            <w:pPr>
              <w:pStyle w:val="TAL"/>
              <w:rPr>
                <w:lang w:val="sv-SE"/>
              </w:rPr>
            </w:pPr>
            <w:r>
              <w:rPr>
                <w:lang w:val="sv-SE"/>
              </w:rPr>
              <w:t>reportingCriteria</w:t>
            </w:r>
          </w:p>
        </w:tc>
        <w:tc>
          <w:tcPr>
            <w:tcW w:w="1006" w:type="dxa"/>
            <w:tcBorders>
              <w:top w:val="single" w:sz="4" w:space="0" w:color="auto"/>
              <w:left w:val="single" w:sz="4" w:space="0" w:color="auto"/>
              <w:bottom w:val="single" w:sz="4" w:space="0" w:color="auto"/>
              <w:right w:val="single" w:sz="4" w:space="0" w:color="auto"/>
            </w:tcBorders>
            <w:hideMark/>
          </w:tcPr>
          <w:p w14:paraId="413D6339" w14:textId="77777777" w:rsidR="000160EB" w:rsidRPr="004C0D68" w:rsidRDefault="000160EB" w:rsidP="000160EB">
            <w:pPr>
              <w:pStyle w:val="TAL"/>
              <w:rPr>
                <w:lang w:val="sv-SE"/>
              </w:rPr>
            </w:pPr>
            <w:r>
              <w:rPr>
                <w:lang w:val="sv-SE"/>
              </w:rPr>
              <w:t>array</w:t>
            </w:r>
            <w:r>
              <w:t>(</w:t>
            </w:r>
            <w:r>
              <w:rPr>
                <w:lang w:val="sv-SE"/>
              </w:rPr>
              <w:t>ReportingCriteria)</w:t>
            </w:r>
          </w:p>
        </w:tc>
        <w:tc>
          <w:tcPr>
            <w:tcW w:w="425" w:type="dxa"/>
            <w:tcBorders>
              <w:top w:val="single" w:sz="4" w:space="0" w:color="auto"/>
              <w:left w:val="single" w:sz="4" w:space="0" w:color="auto"/>
              <w:bottom w:val="single" w:sz="4" w:space="0" w:color="auto"/>
              <w:right w:val="single" w:sz="4" w:space="0" w:color="auto"/>
            </w:tcBorders>
            <w:hideMark/>
          </w:tcPr>
          <w:p w14:paraId="6B1446DD" w14:textId="77777777" w:rsidR="000160EB" w:rsidRPr="004C0D68" w:rsidRDefault="000160EB" w:rsidP="000160EB">
            <w:pPr>
              <w:pStyle w:val="TAC"/>
              <w:rPr>
                <w:lang w:val="sv-SE"/>
              </w:rPr>
            </w:pPr>
            <w:r w:rsidRPr="004C0D68">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03EF7F3B" w14:textId="77777777" w:rsidR="000160EB" w:rsidRPr="004C0D68" w:rsidRDefault="000160EB" w:rsidP="000160EB">
            <w:pPr>
              <w:pStyle w:val="TAL"/>
              <w:rPr>
                <w:lang w:val="sv-SE"/>
              </w:rPr>
            </w:pPr>
            <w:r>
              <w:rPr>
                <w:lang w:eastAsia="zh-CN"/>
              </w:rPr>
              <w:t>0..N</w:t>
            </w:r>
          </w:p>
        </w:tc>
        <w:tc>
          <w:tcPr>
            <w:tcW w:w="3438" w:type="dxa"/>
            <w:tcBorders>
              <w:top w:val="single" w:sz="4" w:space="0" w:color="auto"/>
              <w:left w:val="single" w:sz="4" w:space="0" w:color="auto"/>
              <w:bottom w:val="single" w:sz="4" w:space="0" w:color="auto"/>
              <w:right w:val="single" w:sz="4" w:space="0" w:color="auto"/>
            </w:tcBorders>
            <w:hideMark/>
          </w:tcPr>
          <w:p w14:paraId="15F0A020" w14:textId="77777777" w:rsidR="000160EB" w:rsidRPr="004C0D68" w:rsidRDefault="000160EB" w:rsidP="000160EB">
            <w:pPr>
              <w:pStyle w:val="TAL"/>
              <w:rPr>
                <w:rFonts w:cs="Arial"/>
                <w:szCs w:val="18"/>
                <w:lang w:val="en-US" w:eastAsia="zh-CN"/>
              </w:rPr>
            </w:pPr>
            <w:r w:rsidRPr="004C0D68">
              <w:rPr>
                <w:rFonts w:cs="Arial"/>
                <w:szCs w:val="18"/>
                <w:lang w:val="en-US" w:eastAsia="zh-CN"/>
              </w:rPr>
              <w:t>I</w:t>
            </w:r>
            <w:r>
              <w:rPr>
                <w:rFonts w:cs="Arial"/>
                <w:szCs w:val="18"/>
                <w:lang w:val="en-US" w:eastAsia="zh-CN"/>
              </w:rPr>
              <w:t xml:space="preserve">nformation </w:t>
            </w:r>
            <w:r w:rsidRPr="004C0D68">
              <w:rPr>
                <w:rFonts w:cs="Arial"/>
                <w:szCs w:val="18"/>
                <w:lang w:val="en-US" w:eastAsia="zh-CN"/>
              </w:rPr>
              <w:t xml:space="preserve">of </w:t>
            </w:r>
            <w:r>
              <w:rPr>
                <w:lang w:eastAsia="zh-CN"/>
              </w:rPr>
              <w:t>the criteria for reporting measurement results, e.g. if the latency or bitrate reaches below or above a certain value. It also includes a unique identifier for each criterion of more than one criteria is specified</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4B3BAD1D" w14:textId="77777777" w:rsidR="000160EB" w:rsidRPr="000159E9" w:rsidRDefault="000160EB" w:rsidP="000160EB">
            <w:pPr>
              <w:pStyle w:val="TAL"/>
              <w:rPr>
                <w:lang w:eastAsia="zh-CN"/>
              </w:rPr>
            </w:pPr>
          </w:p>
        </w:tc>
      </w:tr>
      <w:tr w:rsidR="000160EB" w14:paraId="4EAD9FF8"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2FF003D8" w14:textId="77777777" w:rsidR="000160EB" w:rsidRDefault="000160EB" w:rsidP="000160EB">
            <w:pPr>
              <w:pStyle w:val="TAL"/>
              <w:rPr>
                <w:lang w:val="sv-SE"/>
              </w:rPr>
            </w:pPr>
            <w:r>
              <w:rPr>
                <w:lang w:val="sv-SE"/>
              </w:rPr>
              <w:t>measurementConditions</w:t>
            </w:r>
          </w:p>
        </w:tc>
        <w:tc>
          <w:tcPr>
            <w:tcW w:w="1006" w:type="dxa"/>
            <w:tcBorders>
              <w:top w:val="single" w:sz="4" w:space="0" w:color="auto"/>
              <w:left w:val="single" w:sz="4" w:space="0" w:color="auto"/>
              <w:bottom w:val="single" w:sz="4" w:space="0" w:color="auto"/>
              <w:right w:val="single" w:sz="4" w:space="0" w:color="auto"/>
            </w:tcBorders>
            <w:hideMark/>
          </w:tcPr>
          <w:p w14:paraId="25D03D07" w14:textId="77777777" w:rsidR="000160EB" w:rsidRDefault="000160EB" w:rsidP="000160EB">
            <w:pPr>
              <w:pStyle w:val="TAL"/>
              <w:rPr>
                <w:lang w:val="sv-SE"/>
              </w:rPr>
            </w:pPr>
            <w:r>
              <w:rPr>
                <w:lang w:val="sv-SE"/>
              </w:rPr>
              <w:t>MeasurementConditions</w:t>
            </w:r>
          </w:p>
        </w:tc>
        <w:tc>
          <w:tcPr>
            <w:tcW w:w="425" w:type="dxa"/>
            <w:tcBorders>
              <w:top w:val="single" w:sz="4" w:space="0" w:color="auto"/>
              <w:left w:val="single" w:sz="4" w:space="0" w:color="auto"/>
              <w:bottom w:val="single" w:sz="4" w:space="0" w:color="auto"/>
              <w:right w:val="single" w:sz="4" w:space="0" w:color="auto"/>
            </w:tcBorders>
            <w:hideMark/>
          </w:tcPr>
          <w:p w14:paraId="40C1FAED" w14:textId="77777777" w:rsidR="000160EB" w:rsidRDefault="000160EB"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6CC43794" w14:textId="77777777" w:rsidR="000160EB" w:rsidRDefault="000160EB" w:rsidP="000160EB">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3E950EAB" w14:textId="77777777" w:rsidR="000160EB" w:rsidRDefault="000160EB" w:rsidP="000160EB">
            <w:pPr>
              <w:pStyle w:val="TAL"/>
              <w:rPr>
                <w:rFonts w:cs="Arial"/>
                <w:szCs w:val="18"/>
                <w:lang w:val="en-US" w:eastAsia="zh-CN"/>
              </w:rPr>
            </w:pPr>
            <w:r>
              <w:rPr>
                <w:rFonts w:cs="Arial"/>
                <w:szCs w:val="18"/>
                <w:lang w:val="en-US" w:eastAsia="zh-CN"/>
              </w:rPr>
              <w:t xml:space="preserve">Information of </w:t>
            </w:r>
            <w:r>
              <w:t xml:space="preserve">the </w:t>
            </w:r>
            <w:r>
              <w:rPr>
                <w:lang w:eastAsia="zh-CN"/>
              </w:rPr>
              <w:t>temporal conditions, spatial conditions or both</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77609128" w14:textId="77777777" w:rsidR="000160EB" w:rsidRPr="00CA1AE7" w:rsidRDefault="000160EB" w:rsidP="000160EB">
            <w:pPr>
              <w:pStyle w:val="TAL"/>
              <w:rPr>
                <w:lang w:eastAsia="zh-CN"/>
              </w:rPr>
            </w:pPr>
          </w:p>
        </w:tc>
      </w:tr>
      <w:tr w:rsidR="000160EB" w14:paraId="410BB20C"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75DED16B" w14:textId="77777777" w:rsidR="000160EB" w:rsidRDefault="000160EB" w:rsidP="000160EB">
            <w:pPr>
              <w:pStyle w:val="TAL"/>
              <w:rPr>
                <w:lang w:val="sv-SE"/>
              </w:rPr>
            </w:pPr>
            <w:r>
              <w:rPr>
                <w:lang w:val="sv-SE"/>
              </w:rPr>
              <w:t>valTgtUe</w:t>
            </w:r>
          </w:p>
        </w:tc>
        <w:tc>
          <w:tcPr>
            <w:tcW w:w="1006" w:type="dxa"/>
            <w:tcBorders>
              <w:top w:val="single" w:sz="4" w:space="0" w:color="auto"/>
              <w:left w:val="single" w:sz="4" w:space="0" w:color="auto"/>
              <w:bottom w:val="single" w:sz="4" w:space="0" w:color="auto"/>
              <w:right w:val="single" w:sz="4" w:space="0" w:color="auto"/>
            </w:tcBorders>
            <w:hideMark/>
          </w:tcPr>
          <w:p w14:paraId="0014FE65" w14:textId="77777777" w:rsidR="000160EB" w:rsidRDefault="000160EB" w:rsidP="000160EB">
            <w:pPr>
              <w:pStyle w:val="TAL"/>
              <w:rPr>
                <w:lang w:val="sv-SE"/>
              </w:rPr>
            </w:pPr>
            <w:r>
              <w:rPr>
                <w:lang w:val="sv-SE"/>
              </w:rPr>
              <w:t>ValTargetUe</w:t>
            </w:r>
          </w:p>
        </w:tc>
        <w:tc>
          <w:tcPr>
            <w:tcW w:w="425" w:type="dxa"/>
            <w:tcBorders>
              <w:top w:val="single" w:sz="4" w:space="0" w:color="auto"/>
              <w:left w:val="single" w:sz="4" w:space="0" w:color="auto"/>
              <w:bottom w:val="single" w:sz="4" w:space="0" w:color="auto"/>
              <w:right w:val="single" w:sz="4" w:space="0" w:color="auto"/>
            </w:tcBorders>
            <w:hideMark/>
          </w:tcPr>
          <w:p w14:paraId="40701A5F" w14:textId="77777777" w:rsidR="000160EB" w:rsidRDefault="000160EB"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27B07266" w14:textId="77777777" w:rsidR="000160EB" w:rsidRDefault="000160EB" w:rsidP="000160EB">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372189E6" w14:textId="77777777" w:rsidR="000160EB" w:rsidRDefault="000160EB" w:rsidP="000160EB">
            <w:pPr>
              <w:pStyle w:val="TAL"/>
              <w:rPr>
                <w:rFonts w:cs="Arial"/>
                <w:szCs w:val="18"/>
                <w:lang w:val="en-US" w:eastAsia="zh-CN"/>
              </w:rPr>
            </w:pPr>
            <w:r>
              <w:rPr>
                <w:rFonts w:cs="Arial"/>
                <w:szCs w:val="18"/>
                <w:lang w:val="en-US" w:eastAsia="zh-CN"/>
              </w:rPr>
              <w:t>VAL user to whom the subscription request is applied.</w:t>
            </w:r>
          </w:p>
        </w:tc>
        <w:tc>
          <w:tcPr>
            <w:tcW w:w="1998" w:type="dxa"/>
            <w:tcBorders>
              <w:top w:val="single" w:sz="4" w:space="0" w:color="auto"/>
              <w:left w:val="single" w:sz="4" w:space="0" w:color="auto"/>
              <w:bottom w:val="single" w:sz="4" w:space="0" w:color="auto"/>
              <w:right w:val="single" w:sz="4" w:space="0" w:color="auto"/>
            </w:tcBorders>
          </w:tcPr>
          <w:p w14:paraId="1CB4040A" w14:textId="77777777" w:rsidR="000160EB" w:rsidRDefault="000160EB" w:rsidP="000160EB">
            <w:pPr>
              <w:pStyle w:val="TAL"/>
              <w:rPr>
                <w:lang w:eastAsia="zh-CN"/>
              </w:rPr>
            </w:pPr>
          </w:p>
        </w:tc>
      </w:tr>
      <w:tr w:rsidR="000160EB" w14:paraId="2066D1E6" w14:textId="77777777" w:rsidTr="000160EB">
        <w:trPr>
          <w:jc w:val="center"/>
        </w:trPr>
        <w:tc>
          <w:tcPr>
            <w:tcW w:w="9665" w:type="dxa"/>
            <w:gridSpan w:val="6"/>
            <w:tcBorders>
              <w:top w:val="single" w:sz="4" w:space="0" w:color="auto"/>
              <w:left w:val="single" w:sz="4" w:space="0" w:color="auto"/>
              <w:bottom w:val="single" w:sz="4" w:space="0" w:color="auto"/>
              <w:right w:val="single" w:sz="4" w:space="0" w:color="auto"/>
            </w:tcBorders>
            <w:hideMark/>
          </w:tcPr>
          <w:p w14:paraId="78BA5BF6" w14:textId="77777777" w:rsidR="000160EB" w:rsidRPr="00430F46" w:rsidRDefault="000160EB" w:rsidP="000160EB">
            <w:pPr>
              <w:pStyle w:val="TAN"/>
            </w:pPr>
            <w:r>
              <w:t>NOTE:</w:t>
            </w:r>
            <w:r>
              <w:tab/>
              <w:t>This attribute shall be included if reportingFrequency is set to "PERIODIC".</w:t>
            </w:r>
          </w:p>
        </w:tc>
      </w:tr>
    </w:tbl>
    <w:p w14:paraId="238F1CD4" w14:textId="77777777" w:rsidR="000160EB" w:rsidRPr="009832D5" w:rsidRDefault="000160EB" w:rsidP="000160EB">
      <w:pPr>
        <w:rPr>
          <w:lang w:val="en-US" w:eastAsia="zh-CN"/>
        </w:rPr>
      </w:pPr>
    </w:p>
    <w:p w14:paraId="4451B44D" w14:textId="77777777" w:rsidR="000160EB" w:rsidRDefault="000160EB" w:rsidP="000160EB">
      <w:pPr>
        <w:pStyle w:val="Heading5"/>
        <w:rPr>
          <w:lang w:eastAsia="zh-CN"/>
        </w:rPr>
      </w:pPr>
      <w:bookmarkStart w:id="1279" w:name="_CRA_3_2_3_2_2"/>
      <w:bookmarkStart w:id="1280" w:name="_Toc168325624"/>
      <w:bookmarkStart w:id="1281" w:name="_Toc187929771"/>
      <w:bookmarkEnd w:id="1279"/>
      <w:r>
        <w:rPr>
          <w:lang w:eastAsia="zh-CN"/>
        </w:rPr>
        <w:t>A.3.2.3.2.2</w:t>
      </w:r>
      <w:r>
        <w:rPr>
          <w:lang w:eastAsia="zh-CN"/>
        </w:rPr>
        <w:tab/>
        <w:t xml:space="preserve">Type: </w:t>
      </w:r>
      <w:r>
        <w:t>MeasurementsSubscriptionResponse</w:t>
      </w:r>
      <w:bookmarkEnd w:id="1280"/>
      <w:bookmarkEnd w:id="1281"/>
    </w:p>
    <w:p w14:paraId="0D7ECC29" w14:textId="77777777" w:rsidR="000160EB" w:rsidRDefault="000160EB" w:rsidP="000160EB">
      <w:pPr>
        <w:pStyle w:val="TH"/>
      </w:pPr>
      <w:bookmarkStart w:id="1282" w:name="_CRTableA_3_2_3_2_2_1"/>
      <w:r>
        <w:rPr>
          <w:noProof/>
        </w:rPr>
        <w:t>Table </w:t>
      </w:r>
      <w:bookmarkEnd w:id="1282"/>
      <w:r>
        <w:rPr>
          <w:lang w:eastAsia="zh-CN"/>
        </w:rPr>
        <w:t>A.3.2.3.2.2.1</w:t>
      </w:r>
      <w:r>
        <w:t xml:space="preserve">: </w:t>
      </w:r>
      <w:r>
        <w:rPr>
          <w:noProof/>
        </w:rPr>
        <w:t xml:space="preserve">Definition of type </w:t>
      </w:r>
      <w:r>
        <w:t>MeasurementsSubscriptionResponse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160EB" w14:paraId="4E8CEF15"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546B00BC" w14:textId="77777777" w:rsidR="000160EB" w:rsidRDefault="000160EB" w:rsidP="000160E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2807FCD9" w14:textId="77777777" w:rsidR="000160EB" w:rsidRDefault="000160EB" w:rsidP="000160E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57BCE6C" w14:textId="77777777" w:rsidR="000160EB" w:rsidRDefault="000160EB" w:rsidP="000160E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9AAEAEA" w14:textId="77777777" w:rsidR="000160EB" w:rsidRDefault="000160EB" w:rsidP="000160EB">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7D02D923" w14:textId="77777777" w:rsidR="000160EB" w:rsidRDefault="000160EB" w:rsidP="000160E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71511484" w14:textId="77777777" w:rsidR="000160EB" w:rsidRDefault="000160EB" w:rsidP="000160EB">
            <w:pPr>
              <w:pStyle w:val="TAH"/>
              <w:rPr>
                <w:rFonts w:cs="Arial"/>
                <w:szCs w:val="18"/>
              </w:rPr>
            </w:pPr>
            <w:r>
              <w:t>Applicability</w:t>
            </w:r>
          </w:p>
        </w:tc>
      </w:tr>
      <w:tr w:rsidR="000160EB" w14:paraId="05952EAE"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0FBCDE76" w14:textId="77777777" w:rsidR="000160EB" w:rsidRDefault="000160EB" w:rsidP="000160EB">
            <w:pPr>
              <w:pStyle w:val="TAL"/>
              <w:rPr>
                <w:lang w:val="sv-SE"/>
              </w:rPr>
            </w:pPr>
            <w:r>
              <w:rPr>
                <w:lang w:val="sv-SE"/>
              </w:rPr>
              <w:t>result</w:t>
            </w:r>
          </w:p>
        </w:tc>
        <w:tc>
          <w:tcPr>
            <w:tcW w:w="1006" w:type="dxa"/>
            <w:tcBorders>
              <w:top w:val="single" w:sz="4" w:space="0" w:color="auto"/>
              <w:left w:val="single" w:sz="4" w:space="0" w:color="auto"/>
              <w:bottom w:val="single" w:sz="4" w:space="0" w:color="auto"/>
              <w:right w:val="single" w:sz="4" w:space="0" w:color="auto"/>
            </w:tcBorders>
            <w:hideMark/>
          </w:tcPr>
          <w:p w14:paraId="5BAF0292" w14:textId="77777777" w:rsidR="000160EB" w:rsidRDefault="000160EB" w:rsidP="000160EB">
            <w:pPr>
              <w:pStyle w:val="TAL"/>
              <w:rPr>
                <w:lang w:val="sv-SE"/>
              </w:rPr>
            </w:pPr>
            <w:r>
              <w:rPr>
                <w:lang w:val="sv-SE"/>
              </w:rPr>
              <w:t>ResultOp</w:t>
            </w:r>
          </w:p>
        </w:tc>
        <w:tc>
          <w:tcPr>
            <w:tcW w:w="425" w:type="dxa"/>
            <w:tcBorders>
              <w:top w:val="single" w:sz="4" w:space="0" w:color="auto"/>
              <w:left w:val="single" w:sz="4" w:space="0" w:color="auto"/>
              <w:bottom w:val="single" w:sz="4" w:space="0" w:color="auto"/>
              <w:right w:val="single" w:sz="4" w:space="0" w:color="auto"/>
            </w:tcBorders>
            <w:hideMark/>
          </w:tcPr>
          <w:p w14:paraId="64029399" w14:textId="77777777" w:rsidR="000160EB" w:rsidRDefault="000160EB" w:rsidP="000160EB">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51E53863" w14:textId="77777777" w:rsidR="000160EB" w:rsidRDefault="000160EB" w:rsidP="000160EB">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61B105B4" w14:textId="77777777" w:rsidR="000160EB" w:rsidRDefault="000160EB" w:rsidP="000160EB">
            <w:pPr>
              <w:pStyle w:val="TAL"/>
              <w:rPr>
                <w:rFonts w:cs="Arial"/>
                <w:szCs w:val="18"/>
                <w:lang w:val="en-US" w:eastAsia="zh-CN"/>
              </w:rPr>
            </w:pPr>
            <w:r>
              <w:rPr>
                <w:rFonts w:cs="Arial"/>
                <w:szCs w:val="18"/>
                <w:lang w:val="en-US" w:eastAsia="zh-CN"/>
              </w:rPr>
              <w:t>Result of the establishment request.</w:t>
            </w:r>
          </w:p>
        </w:tc>
        <w:tc>
          <w:tcPr>
            <w:tcW w:w="1998" w:type="dxa"/>
            <w:tcBorders>
              <w:top w:val="single" w:sz="4" w:space="0" w:color="auto"/>
              <w:left w:val="single" w:sz="4" w:space="0" w:color="auto"/>
              <w:bottom w:val="single" w:sz="4" w:space="0" w:color="auto"/>
              <w:right w:val="single" w:sz="4" w:space="0" w:color="auto"/>
            </w:tcBorders>
          </w:tcPr>
          <w:p w14:paraId="5F34BF21" w14:textId="77777777" w:rsidR="000160EB" w:rsidRDefault="000160EB" w:rsidP="000160EB">
            <w:pPr>
              <w:pStyle w:val="TAL"/>
              <w:rPr>
                <w:rFonts w:cs="Arial"/>
                <w:szCs w:val="18"/>
                <w:lang w:eastAsia="en-GB"/>
              </w:rPr>
            </w:pPr>
          </w:p>
        </w:tc>
      </w:tr>
      <w:tr w:rsidR="000160EB" w14:paraId="2238E32A"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472C8CF2" w14:textId="77777777" w:rsidR="000160EB" w:rsidRDefault="000160EB" w:rsidP="000160EB">
            <w:pPr>
              <w:pStyle w:val="TAL"/>
              <w:rPr>
                <w:lang w:val="sv-SE"/>
              </w:rPr>
            </w:pPr>
            <w:r>
              <w:rPr>
                <w:lang w:val="sv-SE"/>
              </w:rPr>
              <w:t>cause</w:t>
            </w:r>
          </w:p>
        </w:tc>
        <w:tc>
          <w:tcPr>
            <w:tcW w:w="1006" w:type="dxa"/>
            <w:tcBorders>
              <w:top w:val="single" w:sz="4" w:space="0" w:color="auto"/>
              <w:left w:val="single" w:sz="4" w:space="0" w:color="auto"/>
              <w:bottom w:val="single" w:sz="4" w:space="0" w:color="auto"/>
              <w:right w:val="single" w:sz="4" w:space="0" w:color="auto"/>
            </w:tcBorders>
            <w:hideMark/>
          </w:tcPr>
          <w:p w14:paraId="1328018C" w14:textId="77777777" w:rsidR="000160EB" w:rsidRDefault="000160EB" w:rsidP="000160EB">
            <w:pPr>
              <w:pStyle w:val="TAL"/>
              <w:rPr>
                <w:lang w:val="sv-SE"/>
              </w:rPr>
            </w:pPr>
            <w:r w:rsidRPr="00B50264">
              <w:rPr>
                <w:lang w:val="sv-SE"/>
              </w:rPr>
              <w:t>Cause</w:t>
            </w:r>
          </w:p>
        </w:tc>
        <w:tc>
          <w:tcPr>
            <w:tcW w:w="425" w:type="dxa"/>
            <w:tcBorders>
              <w:top w:val="single" w:sz="4" w:space="0" w:color="auto"/>
              <w:left w:val="single" w:sz="4" w:space="0" w:color="auto"/>
              <w:bottom w:val="single" w:sz="4" w:space="0" w:color="auto"/>
              <w:right w:val="single" w:sz="4" w:space="0" w:color="auto"/>
            </w:tcBorders>
            <w:hideMark/>
          </w:tcPr>
          <w:p w14:paraId="00D02557" w14:textId="77777777" w:rsidR="000160EB" w:rsidRDefault="000160EB"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4C35270A" w14:textId="77777777" w:rsidR="000160EB" w:rsidRDefault="000160EB" w:rsidP="000160EB">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2E277976" w14:textId="77777777" w:rsidR="000160EB" w:rsidRDefault="000160EB" w:rsidP="000160EB">
            <w:pPr>
              <w:pStyle w:val="TAL"/>
              <w:rPr>
                <w:rFonts w:cs="Arial"/>
                <w:szCs w:val="18"/>
                <w:lang w:val="en-US" w:eastAsia="zh-CN"/>
              </w:rPr>
            </w:pPr>
            <w:r>
              <w:t>Reason of the cause of the failure of the establishment request (NOTE 1).</w:t>
            </w:r>
          </w:p>
        </w:tc>
        <w:tc>
          <w:tcPr>
            <w:tcW w:w="1998" w:type="dxa"/>
            <w:tcBorders>
              <w:top w:val="single" w:sz="4" w:space="0" w:color="auto"/>
              <w:left w:val="single" w:sz="4" w:space="0" w:color="auto"/>
              <w:bottom w:val="single" w:sz="4" w:space="0" w:color="auto"/>
              <w:right w:val="single" w:sz="4" w:space="0" w:color="auto"/>
            </w:tcBorders>
          </w:tcPr>
          <w:p w14:paraId="3B6B661B" w14:textId="77777777" w:rsidR="000160EB" w:rsidRDefault="000160EB" w:rsidP="000160EB">
            <w:pPr>
              <w:pStyle w:val="TAL"/>
              <w:rPr>
                <w:rFonts w:cs="Arial"/>
                <w:szCs w:val="18"/>
                <w:lang w:eastAsia="en-GB"/>
              </w:rPr>
            </w:pPr>
          </w:p>
        </w:tc>
      </w:tr>
      <w:tr w:rsidR="000160EB" w14:paraId="68659CBE"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7B6F956D" w14:textId="77777777" w:rsidR="000160EB" w:rsidRDefault="000160EB" w:rsidP="000160EB">
            <w:pPr>
              <w:pStyle w:val="TAL"/>
              <w:rPr>
                <w:lang w:val="sv-SE"/>
              </w:rPr>
            </w:pPr>
            <w:r>
              <w:rPr>
                <w:lang w:val="sv-SE"/>
              </w:rPr>
              <w:t>expiryTime</w:t>
            </w:r>
          </w:p>
        </w:tc>
        <w:tc>
          <w:tcPr>
            <w:tcW w:w="1006" w:type="dxa"/>
            <w:tcBorders>
              <w:top w:val="single" w:sz="4" w:space="0" w:color="auto"/>
              <w:left w:val="single" w:sz="4" w:space="0" w:color="auto"/>
              <w:bottom w:val="single" w:sz="4" w:space="0" w:color="auto"/>
              <w:right w:val="single" w:sz="4" w:space="0" w:color="auto"/>
            </w:tcBorders>
            <w:hideMark/>
          </w:tcPr>
          <w:p w14:paraId="02C46845" w14:textId="77777777" w:rsidR="000160EB" w:rsidRDefault="000160EB" w:rsidP="000160EB">
            <w:pPr>
              <w:pStyle w:val="TAL"/>
              <w:rPr>
                <w:lang w:val="sv-SE"/>
              </w:rPr>
            </w:pPr>
            <w:r>
              <w:rPr>
                <w:lang w:val="sv-SE"/>
              </w:rPr>
              <w:t>DateTime</w:t>
            </w:r>
          </w:p>
        </w:tc>
        <w:tc>
          <w:tcPr>
            <w:tcW w:w="425" w:type="dxa"/>
            <w:tcBorders>
              <w:top w:val="single" w:sz="4" w:space="0" w:color="auto"/>
              <w:left w:val="single" w:sz="4" w:space="0" w:color="auto"/>
              <w:bottom w:val="single" w:sz="4" w:space="0" w:color="auto"/>
              <w:right w:val="single" w:sz="4" w:space="0" w:color="auto"/>
            </w:tcBorders>
            <w:hideMark/>
          </w:tcPr>
          <w:p w14:paraId="43E0C14F" w14:textId="77777777" w:rsidR="000160EB" w:rsidRDefault="000160EB"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2064CDEB" w14:textId="77777777" w:rsidR="000160EB" w:rsidRDefault="000160EB" w:rsidP="000160EB">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563C6F29" w14:textId="77777777" w:rsidR="000160EB" w:rsidRDefault="000160EB" w:rsidP="000160EB">
            <w:pPr>
              <w:pStyle w:val="TAL"/>
              <w:rPr>
                <w:rFonts w:cs="Arial"/>
                <w:szCs w:val="18"/>
                <w:lang w:val="en-US" w:eastAsia="zh-CN"/>
              </w:rPr>
            </w:pPr>
            <w:r>
              <w:rPr>
                <w:rFonts w:cs="Arial"/>
                <w:szCs w:val="18"/>
                <w:lang w:val="en-US" w:eastAsia="zh-CN"/>
              </w:rPr>
              <w:t xml:space="preserve">Information of the expiration time of the subscription </w:t>
            </w:r>
            <w:r>
              <w:t>(NOTE 2).</w:t>
            </w:r>
          </w:p>
        </w:tc>
        <w:tc>
          <w:tcPr>
            <w:tcW w:w="1998" w:type="dxa"/>
            <w:tcBorders>
              <w:top w:val="single" w:sz="4" w:space="0" w:color="auto"/>
              <w:left w:val="single" w:sz="4" w:space="0" w:color="auto"/>
              <w:bottom w:val="single" w:sz="4" w:space="0" w:color="auto"/>
              <w:right w:val="single" w:sz="4" w:space="0" w:color="auto"/>
            </w:tcBorders>
          </w:tcPr>
          <w:p w14:paraId="678159F9" w14:textId="77777777" w:rsidR="000160EB" w:rsidRDefault="000160EB" w:rsidP="000160EB">
            <w:pPr>
              <w:pStyle w:val="TAL"/>
              <w:rPr>
                <w:rFonts w:cs="Arial"/>
                <w:szCs w:val="18"/>
                <w:lang w:eastAsia="en-GB"/>
              </w:rPr>
            </w:pPr>
          </w:p>
        </w:tc>
      </w:tr>
      <w:tr w:rsidR="000160EB" w14:paraId="376737C6" w14:textId="77777777" w:rsidTr="000160EB">
        <w:trPr>
          <w:jc w:val="center"/>
        </w:trPr>
        <w:tc>
          <w:tcPr>
            <w:tcW w:w="9665" w:type="dxa"/>
            <w:gridSpan w:val="6"/>
            <w:tcBorders>
              <w:top w:val="single" w:sz="4" w:space="0" w:color="auto"/>
              <w:left w:val="single" w:sz="4" w:space="0" w:color="auto"/>
              <w:bottom w:val="single" w:sz="4" w:space="0" w:color="auto"/>
              <w:right w:val="single" w:sz="4" w:space="0" w:color="auto"/>
            </w:tcBorders>
            <w:hideMark/>
          </w:tcPr>
          <w:p w14:paraId="1D3B0575" w14:textId="77777777" w:rsidR="000160EB" w:rsidRDefault="000160EB" w:rsidP="000160EB">
            <w:pPr>
              <w:pStyle w:val="TAN"/>
            </w:pPr>
            <w:r>
              <w:t>NOTE 1:</w:t>
            </w:r>
            <w:r>
              <w:tab/>
              <w:t>This attribute shall be included if result is set to "FAILURE".</w:t>
            </w:r>
          </w:p>
          <w:p w14:paraId="7C4D2A93" w14:textId="77777777" w:rsidR="000160EB" w:rsidRDefault="000160EB" w:rsidP="000160EB">
            <w:pPr>
              <w:pStyle w:val="TAL"/>
              <w:rPr>
                <w:rFonts w:cs="Arial"/>
                <w:szCs w:val="18"/>
                <w:lang w:eastAsia="en-GB"/>
              </w:rPr>
            </w:pPr>
            <w:r>
              <w:t>NOTE 2:</w:t>
            </w:r>
            <w:r>
              <w:tab/>
              <w:t>This attribute may be included if result is set to "SUCCESS".</w:t>
            </w:r>
          </w:p>
        </w:tc>
      </w:tr>
    </w:tbl>
    <w:p w14:paraId="0DD36FD7" w14:textId="77777777" w:rsidR="000160EB" w:rsidRPr="009832D5" w:rsidRDefault="000160EB" w:rsidP="000160EB">
      <w:pPr>
        <w:rPr>
          <w:lang w:val="en-US" w:eastAsia="zh-CN"/>
        </w:rPr>
      </w:pPr>
    </w:p>
    <w:p w14:paraId="03763478" w14:textId="41D8A9C8" w:rsidR="000160EB" w:rsidRDefault="000160EB" w:rsidP="000160EB">
      <w:pPr>
        <w:pStyle w:val="Heading5"/>
        <w:rPr>
          <w:lang w:eastAsia="zh-CN"/>
        </w:rPr>
      </w:pPr>
      <w:bookmarkStart w:id="1283" w:name="_CRA_3_2_3_2_3"/>
      <w:bookmarkStart w:id="1284" w:name="_Toc168325625"/>
      <w:bookmarkStart w:id="1285" w:name="_Toc187929772"/>
      <w:bookmarkEnd w:id="1283"/>
      <w:r>
        <w:rPr>
          <w:lang w:eastAsia="zh-CN"/>
        </w:rPr>
        <w:lastRenderedPageBreak/>
        <w:t>A.3.2.3.2.3</w:t>
      </w:r>
      <w:r>
        <w:rPr>
          <w:lang w:eastAsia="zh-CN"/>
        </w:rPr>
        <w:tab/>
        <w:t xml:space="preserve">Type: </w:t>
      </w:r>
      <w:r w:rsidR="004C15CA">
        <w:t>MeasurementNotification</w:t>
      </w:r>
      <w:bookmarkEnd w:id="1284"/>
      <w:bookmarkEnd w:id="1285"/>
    </w:p>
    <w:p w14:paraId="68C79D42" w14:textId="2FF63D31" w:rsidR="000160EB" w:rsidRDefault="000160EB" w:rsidP="000160EB">
      <w:pPr>
        <w:pStyle w:val="TH"/>
      </w:pPr>
      <w:bookmarkStart w:id="1286" w:name="_CRTableA_3_2_3_2_3_1"/>
      <w:r>
        <w:rPr>
          <w:noProof/>
        </w:rPr>
        <w:t>Table </w:t>
      </w:r>
      <w:bookmarkEnd w:id="1286"/>
      <w:r>
        <w:rPr>
          <w:lang w:eastAsia="zh-CN"/>
        </w:rPr>
        <w:t>A.3.2.3.2.3.</w:t>
      </w:r>
      <w:r>
        <w:t xml:space="preserve">1: </w:t>
      </w:r>
      <w:r>
        <w:rPr>
          <w:noProof/>
        </w:rPr>
        <w:t xml:space="preserve">Definition of type </w:t>
      </w:r>
      <w:r w:rsidR="004C15CA">
        <w:t>MeasurementNotification</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160EB" w14:paraId="5405A980"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CE8D99F" w14:textId="77777777" w:rsidR="000160EB" w:rsidRDefault="000160EB" w:rsidP="000160E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1BF19124" w14:textId="77777777" w:rsidR="000160EB" w:rsidRDefault="000160EB" w:rsidP="000160E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D59C688" w14:textId="77777777" w:rsidR="000160EB" w:rsidRDefault="000160EB" w:rsidP="000160E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8220894" w14:textId="77777777" w:rsidR="000160EB" w:rsidRDefault="000160EB" w:rsidP="000160EB">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CAFDFF1" w14:textId="77777777" w:rsidR="000160EB" w:rsidRDefault="000160EB" w:rsidP="000160E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22F1A03" w14:textId="77777777" w:rsidR="000160EB" w:rsidRDefault="000160EB" w:rsidP="000160EB">
            <w:pPr>
              <w:pStyle w:val="TAH"/>
              <w:rPr>
                <w:rFonts w:cs="Arial"/>
                <w:szCs w:val="18"/>
              </w:rPr>
            </w:pPr>
            <w:r>
              <w:t>Applicability</w:t>
            </w:r>
          </w:p>
        </w:tc>
      </w:tr>
      <w:tr w:rsidR="000160EB" w14:paraId="47BE407E"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7844671E" w14:textId="11B981B3" w:rsidR="000160EB" w:rsidRPr="004C0D68" w:rsidRDefault="000160EB" w:rsidP="000160EB">
            <w:pPr>
              <w:pStyle w:val="TAL"/>
              <w:rPr>
                <w:lang w:val="sv-SE"/>
              </w:rPr>
            </w:pPr>
            <w:r>
              <w:rPr>
                <w:lang w:val="sv-SE"/>
              </w:rPr>
              <w:t>seal</w:t>
            </w:r>
            <w:r w:rsidR="00D85D0C">
              <w:rPr>
                <w:lang w:val="sv-SE"/>
              </w:rPr>
              <w:t>dd</w:t>
            </w:r>
            <w:r>
              <w:rPr>
                <w:lang w:val="sv-SE"/>
              </w:rPr>
              <w:t>Flow</w:t>
            </w:r>
            <w:r w:rsidRPr="004C0D68">
              <w:rPr>
                <w:lang w:val="sv-SE"/>
              </w:rPr>
              <w:t>Id</w:t>
            </w:r>
          </w:p>
        </w:tc>
        <w:tc>
          <w:tcPr>
            <w:tcW w:w="1006" w:type="dxa"/>
            <w:tcBorders>
              <w:top w:val="single" w:sz="4" w:space="0" w:color="auto"/>
              <w:left w:val="single" w:sz="4" w:space="0" w:color="auto"/>
              <w:bottom w:val="single" w:sz="4" w:space="0" w:color="auto"/>
              <w:right w:val="single" w:sz="4" w:space="0" w:color="auto"/>
            </w:tcBorders>
            <w:hideMark/>
          </w:tcPr>
          <w:p w14:paraId="7334DF02" w14:textId="77777777" w:rsidR="000160EB" w:rsidRPr="004C0D68" w:rsidRDefault="000160EB" w:rsidP="000160EB">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4E5C4C55" w14:textId="77777777" w:rsidR="000160EB" w:rsidRPr="004C0D68" w:rsidRDefault="000160EB" w:rsidP="000160EB">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45E9356A" w14:textId="77777777" w:rsidR="000160EB" w:rsidRPr="004C0D68" w:rsidRDefault="000160EB" w:rsidP="000160EB">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1EB309DD" w14:textId="77777777" w:rsidR="000160EB" w:rsidRPr="004C0D68" w:rsidRDefault="000160EB" w:rsidP="000160EB">
            <w:pPr>
              <w:pStyle w:val="TAL"/>
              <w:rPr>
                <w:rFonts w:cs="Arial"/>
                <w:szCs w:val="18"/>
                <w:lang w:val="en-US" w:eastAsia="zh-CN"/>
              </w:rPr>
            </w:pPr>
            <w:r w:rsidRPr="004C0D68">
              <w:rPr>
                <w:rFonts w:cs="Arial"/>
                <w:szCs w:val="18"/>
                <w:lang w:val="en-US" w:eastAsia="zh-CN"/>
              </w:rPr>
              <w:t xml:space="preserve">Identity of </w:t>
            </w:r>
            <w:r>
              <w:rPr>
                <w:rFonts w:cs="Arial"/>
              </w:rPr>
              <w:t>SDDM flow</w:t>
            </w:r>
            <w:r>
              <w:t xml:space="preserve"> </w:t>
            </w:r>
            <w:r>
              <w:rPr>
                <w:rFonts w:cs="Arial"/>
              </w:rPr>
              <w:t>used by the SDDM-C and SDDM-S to identify the application traffic</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558E1B68" w14:textId="77777777" w:rsidR="000160EB" w:rsidRDefault="000160EB" w:rsidP="000160EB">
            <w:pPr>
              <w:pStyle w:val="TAL"/>
              <w:rPr>
                <w:rFonts w:cs="Arial"/>
                <w:szCs w:val="18"/>
                <w:lang w:eastAsia="en-GB"/>
              </w:rPr>
            </w:pPr>
          </w:p>
        </w:tc>
      </w:tr>
      <w:tr w:rsidR="000160EB" w14:paraId="0CE9247A"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68BD0833" w14:textId="77777777" w:rsidR="000160EB" w:rsidRPr="004C0D68" w:rsidRDefault="000160EB" w:rsidP="000160EB">
            <w:pPr>
              <w:pStyle w:val="TAL"/>
              <w:rPr>
                <w:lang w:val="sv-SE"/>
              </w:rPr>
            </w:pPr>
            <w:r>
              <w:rPr>
                <w:lang w:val="sv-SE"/>
              </w:rPr>
              <w:t>measurementId</w:t>
            </w:r>
          </w:p>
        </w:tc>
        <w:tc>
          <w:tcPr>
            <w:tcW w:w="1006" w:type="dxa"/>
            <w:tcBorders>
              <w:top w:val="single" w:sz="4" w:space="0" w:color="auto"/>
              <w:left w:val="single" w:sz="4" w:space="0" w:color="auto"/>
              <w:bottom w:val="single" w:sz="4" w:space="0" w:color="auto"/>
              <w:right w:val="single" w:sz="4" w:space="0" w:color="auto"/>
            </w:tcBorders>
            <w:hideMark/>
          </w:tcPr>
          <w:p w14:paraId="36F071FB" w14:textId="77777777" w:rsidR="000160EB" w:rsidRPr="004C0D68" w:rsidRDefault="000160EB" w:rsidP="000160EB">
            <w:pPr>
              <w:pStyle w:val="TAL"/>
              <w:rPr>
                <w:lang w:val="sv-SE"/>
              </w:rPr>
            </w:pPr>
            <w:r w:rsidRPr="004C0D68">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415181C6" w14:textId="77777777" w:rsidR="000160EB" w:rsidRPr="004C0D68" w:rsidRDefault="000160EB" w:rsidP="000160EB">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6EEC6FBB" w14:textId="77777777" w:rsidR="000160EB" w:rsidRPr="004C0D68" w:rsidRDefault="000160EB" w:rsidP="000160EB">
            <w:pPr>
              <w:pStyle w:val="TAL"/>
              <w:rPr>
                <w:lang w:val="sv-SE"/>
              </w:rPr>
            </w:pPr>
            <w:r w:rsidRPr="004C0D68">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7F873ADC" w14:textId="77777777" w:rsidR="000160EB" w:rsidRPr="004C0D68" w:rsidRDefault="000160EB" w:rsidP="000160EB">
            <w:pPr>
              <w:pStyle w:val="TAL"/>
              <w:rPr>
                <w:rFonts w:cs="Arial"/>
                <w:szCs w:val="18"/>
                <w:lang w:val="en-US" w:eastAsia="zh-CN"/>
              </w:rPr>
            </w:pPr>
            <w:r w:rsidRPr="004C0D68">
              <w:rPr>
                <w:rFonts w:cs="Arial"/>
                <w:szCs w:val="18"/>
                <w:lang w:val="en-US" w:eastAsia="zh-CN"/>
              </w:rPr>
              <w:t xml:space="preserve">Identity of the </w:t>
            </w:r>
            <w:r>
              <w:t xml:space="preserve">measurement performed which is </w:t>
            </w:r>
            <w:r>
              <w:rPr>
                <w:rFonts w:cs="Arial"/>
              </w:rPr>
              <w:t xml:space="preserve">set to </w:t>
            </w:r>
            <w:r w:rsidRPr="00004F96">
              <w:t>"</w:t>
            </w:r>
            <w:r>
              <w:t>LATENCY</w:t>
            </w:r>
            <w:r w:rsidRPr="00004F96">
              <w:t>"</w:t>
            </w:r>
            <w:r>
              <w:rPr>
                <w:lang w:eastAsia="zh-CN"/>
              </w:rPr>
              <w:t xml:space="preserve">, </w:t>
            </w:r>
            <w:r w:rsidRPr="00004F96">
              <w:t>"</w:t>
            </w:r>
            <w:r>
              <w:t>BITRATE</w:t>
            </w:r>
            <w:r w:rsidRPr="00004F96">
              <w:t>"</w:t>
            </w:r>
            <w:r>
              <w:t>,</w:t>
            </w:r>
            <w:r>
              <w:rPr>
                <w:lang w:eastAsia="zh-CN"/>
              </w:rPr>
              <w:t xml:space="preserve"> </w:t>
            </w:r>
            <w:r w:rsidRPr="00004F96">
              <w:t>"</w:t>
            </w:r>
            <w:r>
              <w:t>JITTER</w:t>
            </w:r>
            <w:r w:rsidRPr="00004F96">
              <w:t>"</w:t>
            </w:r>
            <w:r>
              <w:t xml:space="preserve"> or </w:t>
            </w:r>
            <w:r w:rsidRPr="00004F96">
              <w:t>"</w:t>
            </w:r>
            <w:r>
              <w:t>PACKET LOSS</w:t>
            </w:r>
            <w:r w:rsidRPr="00004F96">
              <w:t>"</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01EA19B7" w14:textId="77777777" w:rsidR="000160EB" w:rsidRDefault="000160EB" w:rsidP="000160EB">
            <w:pPr>
              <w:pStyle w:val="TAL"/>
              <w:rPr>
                <w:rFonts w:cs="Arial"/>
                <w:szCs w:val="18"/>
                <w:lang w:eastAsia="en-GB"/>
              </w:rPr>
            </w:pPr>
          </w:p>
        </w:tc>
      </w:tr>
      <w:tr w:rsidR="000160EB" w14:paraId="1D89A893"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67290921" w14:textId="77777777" w:rsidR="000160EB" w:rsidRPr="004C0D68" w:rsidRDefault="000160EB" w:rsidP="000160EB">
            <w:pPr>
              <w:pStyle w:val="TAL"/>
              <w:rPr>
                <w:lang w:val="sv-SE"/>
              </w:rPr>
            </w:pPr>
            <w:r>
              <w:t>valUeIdList</w:t>
            </w:r>
          </w:p>
        </w:tc>
        <w:tc>
          <w:tcPr>
            <w:tcW w:w="1006" w:type="dxa"/>
            <w:tcBorders>
              <w:top w:val="single" w:sz="4" w:space="0" w:color="auto"/>
              <w:left w:val="single" w:sz="4" w:space="0" w:color="auto"/>
              <w:bottom w:val="single" w:sz="4" w:space="0" w:color="auto"/>
              <w:right w:val="single" w:sz="4" w:space="0" w:color="auto"/>
            </w:tcBorders>
            <w:hideMark/>
          </w:tcPr>
          <w:p w14:paraId="2C501949" w14:textId="77777777" w:rsidR="000160EB" w:rsidRPr="004C0D68" w:rsidRDefault="000160EB" w:rsidP="000160EB">
            <w:pPr>
              <w:pStyle w:val="TAL"/>
              <w:rPr>
                <w:lang w:val="sv-SE"/>
              </w:rPr>
            </w:pPr>
            <w:r>
              <w:rPr>
                <w:lang w:val="sv-SE"/>
              </w:rPr>
              <w:t>array(</w:t>
            </w:r>
            <w:r w:rsidRPr="00C22FE2">
              <w:rPr>
                <w:lang w:val="sv-SE"/>
              </w:rPr>
              <w:t>ValTargetUe</w:t>
            </w:r>
            <w:r>
              <w:rPr>
                <w:lang w:val="sv-SE"/>
              </w:rPr>
              <w:t>)</w:t>
            </w:r>
          </w:p>
        </w:tc>
        <w:tc>
          <w:tcPr>
            <w:tcW w:w="425" w:type="dxa"/>
            <w:tcBorders>
              <w:top w:val="single" w:sz="4" w:space="0" w:color="auto"/>
              <w:left w:val="single" w:sz="4" w:space="0" w:color="auto"/>
              <w:bottom w:val="single" w:sz="4" w:space="0" w:color="auto"/>
              <w:right w:val="single" w:sz="4" w:space="0" w:color="auto"/>
            </w:tcBorders>
            <w:hideMark/>
          </w:tcPr>
          <w:p w14:paraId="17E6DC11" w14:textId="77777777" w:rsidR="000160EB" w:rsidRPr="004C0D68" w:rsidRDefault="000160EB"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0E9523CA" w14:textId="77777777" w:rsidR="000160EB" w:rsidRPr="00E01342" w:rsidRDefault="000160EB" w:rsidP="000160EB">
            <w:pPr>
              <w:pStyle w:val="TAL"/>
              <w:rPr>
                <w:lang w:val="en-US"/>
              </w:rPr>
            </w:pPr>
            <w:r>
              <w:rPr>
                <w:lang w:val="en-US"/>
              </w:rPr>
              <w:t>0..N</w:t>
            </w:r>
          </w:p>
        </w:tc>
        <w:tc>
          <w:tcPr>
            <w:tcW w:w="3438" w:type="dxa"/>
            <w:tcBorders>
              <w:top w:val="single" w:sz="4" w:space="0" w:color="auto"/>
              <w:left w:val="single" w:sz="4" w:space="0" w:color="auto"/>
              <w:bottom w:val="single" w:sz="4" w:space="0" w:color="auto"/>
              <w:right w:val="single" w:sz="4" w:space="0" w:color="auto"/>
            </w:tcBorders>
            <w:hideMark/>
          </w:tcPr>
          <w:p w14:paraId="0A8AA4EC" w14:textId="77777777" w:rsidR="000160EB" w:rsidRPr="004C0D68" w:rsidRDefault="000160EB" w:rsidP="000160EB">
            <w:pPr>
              <w:pStyle w:val="TAL"/>
              <w:rPr>
                <w:rFonts w:cs="Arial"/>
                <w:szCs w:val="18"/>
                <w:lang w:val="en-US" w:eastAsia="zh-CN"/>
              </w:rPr>
            </w:pPr>
            <w:r w:rsidRPr="004C0D68">
              <w:rPr>
                <w:rFonts w:cs="Arial"/>
                <w:szCs w:val="18"/>
                <w:lang w:val="en-US" w:eastAsia="zh-CN"/>
              </w:rPr>
              <w:t>I</w:t>
            </w:r>
            <w:r>
              <w:rPr>
                <w:rFonts w:cs="Arial"/>
                <w:szCs w:val="18"/>
                <w:lang w:val="en-US" w:eastAsia="zh-CN"/>
              </w:rPr>
              <w:t>nformation</w:t>
            </w:r>
            <w:r w:rsidRPr="004C0D68">
              <w:rPr>
                <w:rFonts w:cs="Arial"/>
                <w:szCs w:val="18"/>
                <w:lang w:val="en-US" w:eastAsia="zh-CN"/>
              </w:rPr>
              <w:t xml:space="preserve"> </w:t>
            </w:r>
            <w:r>
              <w:t xml:space="preserve">of the </w:t>
            </w:r>
            <w:r w:rsidRPr="00A34374">
              <w:rPr>
                <w:lang w:eastAsia="zh-CN"/>
              </w:rPr>
              <w:t>identities of the VAL UEs</w:t>
            </w:r>
            <w:r>
              <w:rPr>
                <w:rFonts w:cs="Arial" w:hint="eastAsia"/>
                <w:szCs w:val="18"/>
                <w:lang w:val="en-US" w:eastAsia="zh-CN"/>
              </w:rPr>
              <w:t xml:space="preserve"> </w:t>
            </w:r>
            <w:r>
              <w:rPr>
                <w:rFonts w:cs="Arial"/>
                <w:szCs w:val="18"/>
                <w:lang w:val="en-US" w:eastAsia="zh-CN"/>
              </w:rPr>
              <w:t xml:space="preserve">or </w:t>
            </w:r>
            <w:r>
              <w:rPr>
                <w:rFonts w:cs="Arial" w:hint="eastAsia"/>
                <w:szCs w:val="18"/>
                <w:lang w:val="en-US" w:eastAsia="zh-CN"/>
              </w:rPr>
              <w:t>V</w:t>
            </w:r>
            <w:r>
              <w:rPr>
                <w:rFonts w:cs="Arial"/>
                <w:szCs w:val="18"/>
                <w:lang w:val="en-US" w:eastAsia="zh-CN"/>
              </w:rPr>
              <w:t xml:space="preserve">AL users </w:t>
            </w:r>
            <w:r w:rsidRPr="00A34374">
              <w:rPr>
                <w:lang w:eastAsia="zh-CN"/>
              </w:rPr>
              <w:t xml:space="preserve">for whom </w:t>
            </w:r>
            <w:r w:rsidRPr="00F273AE">
              <w:rPr>
                <w:lang w:eastAsia="zh-CN"/>
              </w:rPr>
              <w:t>SEALDD measurement</w:t>
            </w:r>
            <w:r>
              <w:rPr>
                <w:lang w:eastAsia="zh-CN"/>
              </w:rPr>
              <w:t xml:space="preserve"> applies. This attribute</w:t>
            </w:r>
            <w:r w:rsidRPr="00F273AE">
              <w:rPr>
                <w:lang w:eastAsia="zh-CN"/>
              </w:rPr>
              <w:t xml:space="preserve"> can be omitted and the associated measurement values are for the single VAL UE</w:t>
            </w:r>
            <w:r>
              <w:rPr>
                <w:lang w:eastAsia="zh-CN"/>
              </w:rPr>
              <w:t xml:space="preserve"> (NOTE).</w:t>
            </w:r>
          </w:p>
        </w:tc>
        <w:tc>
          <w:tcPr>
            <w:tcW w:w="1998" w:type="dxa"/>
            <w:tcBorders>
              <w:top w:val="single" w:sz="4" w:space="0" w:color="auto"/>
              <w:left w:val="single" w:sz="4" w:space="0" w:color="auto"/>
              <w:bottom w:val="single" w:sz="4" w:space="0" w:color="auto"/>
              <w:right w:val="single" w:sz="4" w:space="0" w:color="auto"/>
            </w:tcBorders>
          </w:tcPr>
          <w:p w14:paraId="03E5AF7B" w14:textId="77777777" w:rsidR="000160EB" w:rsidRDefault="000160EB" w:rsidP="000160EB">
            <w:pPr>
              <w:pStyle w:val="TAL"/>
              <w:rPr>
                <w:rFonts w:cs="Arial"/>
                <w:szCs w:val="18"/>
                <w:lang w:eastAsia="en-GB"/>
              </w:rPr>
            </w:pPr>
          </w:p>
        </w:tc>
      </w:tr>
      <w:tr w:rsidR="000160EB" w14:paraId="285A35B1"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4514CD4B" w14:textId="77777777" w:rsidR="000160EB" w:rsidRPr="00E01342" w:rsidRDefault="000160EB" w:rsidP="000160EB">
            <w:pPr>
              <w:pStyle w:val="TAL"/>
              <w:rPr>
                <w:lang w:val="en-US"/>
              </w:rPr>
            </w:pPr>
            <w:r>
              <w:t>averageMeasurementValue</w:t>
            </w:r>
          </w:p>
        </w:tc>
        <w:tc>
          <w:tcPr>
            <w:tcW w:w="1006" w:type="dxa"/>
            <w:tcBorders>
              <w:top w:val="single" w:sz="4" w:space="0" w:color="auto"/>
              <w:left w:val="single" w:sz="4" w:space="0" w:color="auto"/>
              <w:bottom w:val="single" w:sz="4" w:space="0" w:color="auto"/>
              <w:right w:val="single" w:sz="4" w:space="0" w:color="auto"/>
            </w:tcBorders>
            <w:hideMark/>
          </w:tcPr>
          <w:p w14:paraId="4A14916F" w14:textId="77777777" w:rsidR="000160EB" w:rsidRPr="00E01342" w:rsidRDefault="000160EB" w:rsidP="000160EB">
            <w:pPr>
              <w:pStyle w:val="TAL"/>
              <w:rPr>
                <w:lang w:val="en-US"/>
              </w:rPr>
            </w:pPr>
            <w:r>
              <w:rPr>
                <w:lang w:val="en-US"/>
              </w:rPr>
              <w:t>Uinteger</w:t>
            </w:r>
          </w:p>
        </w:tc>
        <w:tc>
          <w:tcPr>
            <w:tcW w:w="425" w:type="dxa"/>
            <w:tcBorders>
              <w:top w:val="single" w:sz="4" w:space="0" w:color="auto"/>
              <w:left w:val="single" w:sz="4" w:space="0" w:color="auto"/>
              <w:bottom w:val="single" w:sz="4" w:space="0" w:color="auto"/>
              <w:right w:val="single" w:sz="4" w:space="0" w:color="auto"/>
            </w:tcBorders>
            <w:hideMark/>
          </w:tcPr>
          <w:p w14:paraId="121C2B57" w14:textId="77777777" w:rsidR="000160EB" w:rsidRPr="00E01342" w:rsidRDefault="000160EB" w:rsidP="000160EB">
            <w:pPr>
              <w:pStyle w:val="TAC"/>
              <w:rPr>
                <w:lang w:val="en-US"/>
              </w:rPr>
            </w:pPr>
            <w:r w:rsidRPr="00E01342">
              <w:rPr>
                <w:lang w:val="en-US"/>
              </w:rPr>
              <w:t>O</w:t>
            </w:r>
          </w:p>
        </w:tc>
        <w:tc>
          <w:tcPr>
            <w:tcW w:w="1368" w:type="dxa"/>
            <w:tcBorders>
              <w:top w:val="single" w:sz="4" w:space="0" w:color="auto"/>
              <w:left w:val="single" w:sz="4" w:space="0" w:color="auto"/>
              <w:bottom w:val="single" w:sz="4" w:space="0" w:color="auto"/>
              <w:right w:val="single" w:sz="4" w:space="0" w:color="auto"/>
            </w:tcBorders>
            <w:hideMark/>
          </w:tcPr>
          <w:p w14:paraId="5DB75E2D" w14:textId="77777777" w:rsidR="000160EB" w:rsidRPr="00E01342" w:rsidRDefault="000160EB" w:rsidP="000160EB">
            <w:pPr>
              <w:pStyle w:val="TAL"/>
              <w:rPr>
                <w:lang w:val="en-US"/>
              </w:rPr>
            </w:pPr>
            <w:r w:rsidRPr="00E01342">
              <w:rPr>
                <w:lang w:val="en-US"/>
              </w:rPr>
              <w:t>0..1</w:t>
            </w:r>
          </w:p>
        </w:tc>
        <w:tc>
          <w:tcPr>
            <w:tcW w:w="3438" w:type="dxa"/>
            <w:tcBorders>
              <w:top w:val="single" w:sz="4" w:space="0" w:color="auto"/>
              <w:left w:val="single" w:sz="4" w:space="0" w:color="auto"/>
              <w:bottom w:val="single" w:sz="4" w:space="0" w:color="auto"/>
              <w:right w:val="single" w:sz="4" w:space="0" w:color="auto"/>
            </w:tcBorders>
            <w:hideMark/>
          </w:tcPr>
          <w:p w14:paraId="5EA4DFAE" w14:textId="77777777" w:rsidR="000160EB" w:rsidRPr="004C0D68" w:rsidRDefault="000160EB" w:rsidP="000160EB">
            <w:pPr>
              <w:pStyle w:val="TAL"/>
              <w:rPr>
                <w:rFonts w:cs="Arial"/>
                <w:szCs w:val="18"/>
                <w:lang w:val="en-US" w:eastAsia="zh-CN"/>
              </w:rPr>
            </w:pPr>
            <w:r w:rsidRPr="004C0D68">
              <w:rPr>
                <w:rFonts w:cs="Arial"/>
                <w:szCs w:val="18"/>
                <w:lang w:val="en-US" w:eastAsia="zh-CN"/>
              </w:rPr>
              <w:t>I</w:t>
            </w:r>
            <w:r>
              <w:rPr>
                <w:rFonts w:cs="Arial"/>
                <w:szCs w:val="18"/>
                <w:lang w:val="en-US" w:eastAsia="zh-CN"/>
              </w:rPr>
              <w:t>nformation</w:t>
            </w:r>
            <w:r w:rsidRPr="004C0D68">
              <w:rPr>
                <w:rFonts w:cs="Arial"/>
                <w:szCs w:val="18"/>
                <w:lang w:val="en-US" w:eastAsia="zh-CN"/>
              </w:rPr>
              <w:t xml:space="preserve"> of </w:t>
            </w:r>
            <w:r>
              <w:rPr>
                <w:rFonts w:cs="Arial"/>
                <w:szCs w:val="18"/>
                <w:lang w:val="en-US" w:eastAsia="zh-CN"/>
              </w:rPr>
              <w:t>average</w:t>
            </w:r>
            <w:r>
              <w:rPr>
                <w:lang w:eastAsia="zh-CN"/>
              </w:rPr>
              <w:t xml:space="preserve"> measurement value of measurement results</w:t>
            </w:r>
            <w:r w:rsidRPr="004C0D68">
              <w:rPr>
                <w:rFonts w:cs="Arial"/>
                <w:szCs w:val="18"/>
                <w:lang w:val="en-US" w:eastAsia="zh-CN"/>
              </w:rPr>
              <w:t>.</w:t>
            </w:r>
            <w:r>
              <w:rPr>
                <w:rFonts w:cs="Arial"/>
                <w:szCs w:val="18"/>
                <w:lang w:val="en-US" w:eastAsia="zh-CN"/>
              </w:rPr>
              <w:t xml:space="preserve"> </w:t>
            </w:r>
            <w:r>
              <w:rPr>
                <w:lang w:eastAsia="zh-CN"/>
              </w:rPr>
              <w:t xml:space="preserve">If measurementId is </w:t>
            </w:r>
            <w:r w:rsidRPr="00004F96">
              <w:t>"</w:t>
            </w:r>
            <w:r>
              <w:t>LATENCY</w:t>
            </w:r>
            <w:r w:rsidRPr="00004F96">
              <w:t>"</w:t>
            </w:r>
            <w:r>
              <w:rPr>
                <w:lang w:eastAsia="zh-CN"/>
              </w:rPr>
              <w:t xml:space="preserve"> or</w:t>
            </w:r>
            <w:r>
              <w:t xml:space="preserve"> </w:t>
            </w:r>
            <w:r w:rsidRPr="00004F96">
              <w:t>"</w:t>
            </w:r>
            <w:r>
              <w:rPr>
                <w:lang w:eastAsia="zh-CN"/>
              </w:rPr>
              <w:t>JITTER</w:t>
            </w:r>
            <w:r w:rsidRPr="00004F96">
              <w:t>"</w:t>
            </w:r>
            <w:r>
              <w:t xml:space="preserve">, the value is in milliseconds. If measurementId is </w:t>
            </w:r>
            <w:r w:rsidRPr="00004F96">
              <w:t>"</w:t>
            </w:r>
            <w:r>
              <w:t>BITRATE</w:t>
            </w:r>
            <w:r w:rsidRPr="00004F96">
              <w:t>"</w:t>
            </w:r>
            <w:r>
              <w:t>, the value</w:t>
            </w:r>
            <w:r>
              <w:rPr>
                <w:lang w:eastAsia="zh-CN"/>
              </w:rPr>
              <w:t xml:space="preserve"> is in </w:t>
            </w:r>
            <w:r>
              <w:t xml:space="preserve">Mbps. If the measurementId is </w:t>
            </w:r>
            <w:r w:rsidRPr="00004F96">
              <w:t>"</w:t>
            </w:r>
            <w:r>
              <w:t>PACKET LOSS</w:t>
            </w:r>
            <w:r w:rsidRPr="00004F96">
              <w:t>"</w:t>
            </w:r>
            <w:r>
              <w:t>, the value is in percentage</w:t>
            </w:r>
            <w:r w:rsidRPr="00E17FB0">
              <w:t xml:space="preserve"> </w:t>
            </w:r>
            <w:r>
              <w:t>of the number of packets that fail to reach their destination.</w:t>
            </w:r>
          </w:p>
        </w:tc>
        <w:tc>
          <w:tcPr>
            <w:tcW w:w="1998" w:type="dxa"/>
            <w:tcBorders>
              <w:top w:val="single" w:sz="4" w:space="0" w:color="auto"/>
              <w:left w:val="single" w:sz="4" w:space="0" w:color="auto"/>
              <w:bottom w:val="single" w:sz="4" w:space="0" w:color="auto"/>
              <w:right w:val="single" w:sz="4" w:space="0" w:color="auto"/>
            </w:tcBorders>
          </w:tcPr>
          <w:p w14:paraId="7625EF4C" w14:textId="77777777" w:rsidR="000160EB" w:rsidRDefault="000160EB" w:rsidP="000160EB">
            <w:pPr>
              <w:pStyle w:val="TAL"/>
              <w:rPr>
                <w:rFonts w:cs="Arial"/>
                <w:szCs w:val="18"/>
                <w:lang w:eastAsia="en-GB"/>
              </w:rPr>
            </w:pPr>
          </w:p>
        </w:tc>
      </w:tr>
      <w:tr w:rsidR="000160EB" w14:paraId="5255BA9F"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27CA7D2D" w14:textId="77777777" w:rsidR="000160EB" w:rsidRPr="004C0D68" w:rsidRDefault="000160EB" w:rsidP="000160EB">
            <w:pPr>
              <w:pStyle w:val="TAL"/>
              <w:rPr>
                <w:lang w:val="sv-SE"/>
              </w:rPr>
            </w:pPr>
            <w:r>
              <w:t>maximumMeasurementValue</w:t>
            </w:r>
          </w:p>
        </w:tc>
        <w:tc>
          <w:tcPr>
            <w:tcW w:w="1006" w:type="dxa"/>
            <w:tcBorders>
              <w:top w:val="single" w:sz="4" w:space="0" w:color="auto"/>
              <w:left w:val="single" w:sz="4" w:space="0" w:color="auto"/>
              <w:bottom w:val="single" w:sz="4" w:space="0" w:color="auto"/>
              <w:right w:val="single" w:sz="4" w:space="0" w:color="auto"/>
            </w:tcBorders>
            <w:hideMark/>
          </w:tcPr>
          <w:p w14:paraId="1E30F1D4" w14:textId="77777777" w:rsidR="000160EB" w:rsidRPr="004C0D68" w:rsidRDefault="000160EB" w:rsidP="000160EB">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56BA1A9F" w14:textId="77777777" w:rsidR="000160EB" w:rsidRPr="004C0D68" w:rsidRDefault="000160EB" w:rsidP="000160EB">
            <w:pPr>
              <w:pStyle w:val="TAC"/>
              <w:rPr>
                <w:lang w:val="sv-SE"/>
              </w:rPr>
            </w:pPr>
            <w:r w:rsidRPr="004C0D68">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3C9C1FFA" w14:textId="77777777" w:rsidR="000160EB" w:rsidRPr="004C0D68" w:rsidRDefault="000160EB" w:rsidP="000160EB">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4C8387F8" w14:textId="77777777" w:rsidR="000160EB" w:rsidRPr="004C0D68" w:rsidRDefault="000160EB" w:rsidP="000160EB">
            <w:pPr>
              <w:pStyle w:val="TAL"/>
              <w:rPr>
                <w:rFonts w:cs="Arial"/>
                <w:szCs w:val="18"/>
                <w:lang w:val="en-US" w:eastAsia="zh-CN"/>
              </w:rPr>
            </w:pPr>
            <w:r w:rsidRPr="004C0D68">
              <w:rPr>
                <w:rFonts w:cs="Arial"/>
                <w:szCs w:val="18"/>
                <w:lang w:val="en-US" w:eastAsia="zh-CN"/>
              </w:rPr>
              <w:t>I</w:t>
            </w:r>
            <w:r>
              <w:rPr>
                <w:rFonts w:cs="Arial"/>
                <w:szCs w:val="18"/>
                <w:lang w:val="en-US" w:eastAsia="zh-CN"/>
              </w:rPr>
              <w:t>nformation</w:t>
            </w:r>
            <w:r w:rsidRPr="004C0D68">
              <w:rPr>
                <w:rFonts w:cs="Arial"/>
                <w:szCs w:val="18"/>
                <w:lang w:val="en-US" w:eastAsia="zh-CN"/>
              </w:rPr>
              <w:t xml:space="preserve"> of </w:t>
            </w:r>
            <w:r>
              <w:rPr>
                <w:lang w:eastAsia="zh-CN"/>
              </w:rPr>
              <w:t xml:space="preserve">the </w:t>
            </w:r>
            <w:r>
              <w:t>maximum</w:t>
            </w:r>
            <w:r>
              <w:rPr>
                <w:lang w:eastAsia="zh-CN"/>
              </w:rPr>
              <w:t xml:space="preserve"> measurement value of measurement results</w:t>
            </w:r>
            <w:r w:rsidRPr="004C0D68">
              <w:rPr>
                <w:rFonts w:cs="Arial"/>
                <w:szCs w:val="18"/>
                <w:lang w:val="en-US" w:eastAsia="zh-CN"/>
              </w:rPr>
              <w:t>.</w:t>
            </w:r>
            <w:r>
              <w:rPr>
                <w:rFonts w:cs="Arial"/>
                <w:szCs w:val="18"/>
                <w:lang w:val="en-US" w:eastAsia="zh-CN"/>
              </w:rPr>
              <w:t xml:space="preserve"> </w:t>
            </w:r>
            <w:r>
              <w:rPr>
                <w:lang w:eastAsia="zh-CN"/>
              </w:rPr>
              <w:t xml:space="preserve">If measurementId is </w:t>
            </w:r>
            <w:r w:rsidRPr="00004F96">
              <w:t>"</w:t>
            </w:r>
            <w:r>
              <w:t>LATENCY</w:t>
            </w:r>
            <w:r w:rsidRPr="00004F96">
              <w:t>"</w:t>
            </w:r>
            <w:r>
              <w:rPr>
                <w:lang w:eastAsia="zh-CN"/>
              </w:rPr>
              <w:t xml:space="preserve"> or</w:t>
            </w:r>
            <w:r>
              <w:t xml:space="preserve"> </w:t>
            </w:r>
            <w:r w:rsidRPr="00004F96">
              <w:t>"</w:t>
            </w:r>
            <w:r>
              <w:rPr>
                <w:lang w:eastAsia="zh-CN"/>
              </w:rPr>
              <w:t>JITTER</w:t>
            </w:r>
            <w:r w:rsidRPr="00004F96">
              <w:t>"</w:t>
            </w:r>
            <w:r>
              <w:t xml:space="preserve">, the value is in milliseconds. If measurementId is </w:t>
            </w:r>
            <w:r w:rsidRPr="00004F96">
              <w:t>"</w:t>
            </w:r>
            <w:r>
              <w:t>BITRATE</w:t>
            </w:r>
            <w:r w:rsidRPr="00004F96">
              <w:t>"</w:t>
            </w:r>
            <w:r>
              <w:t>, the value</w:t>
            </w:r>
            <w:r>
              <w:rPr>
                <w:lang w:eastAsia="zh-CN"/>
              </w:rPr>
              <w:t xml:space="preserve"> is in </w:t>
            </w:r>
            <w:r>
              <w:t xml:space="preserve">Mbps. If the measurementId is </w:t>
            </w:r>
            <w:r w:rsidRPr="00004F96">
              <w:t>"</w:t>
            </w:r>
            <w:r>
              <w:t>PACKET LOSS</w:t>
            </w:r>
            <w:r w:rsidRPr="00004F96">
              <w:t>"</w:t>
            </w:r>
            <w:r>
              <w:t>, the value is in percentage</w:t>
            </w:r>
            <w:r w:rsidRPr="00E17FB0">
              <w:t xml:space="preserve"> </w:t>
            </w:r>
            <w:r>
              <w:t>of the number of packets that fail to reach their destination.</w:t>
            </w:r>
          </w:p>
        </w:tc>
        <w:tc>
          <w:tcPr>
            <w:tcW w:w="1998" w:type="dxa"/>
            <w:tcBorders>
              <w:top w:val="single" w:sz="4" w:space="0" w:color="auto"/>
              <w:left w:val="single" w:sz="4" w:space="0" w:color="auto"/>
              <w:bottom w:val="single" w:sz="4" w:space="0" w:color="auto"/>
              <w:right w:val="single" w:sz="4" w:space="0" w:color="auto"/>
            </w:tcBorders>
          </w:tcPr>
          <w:p w14:paraId="6D04203D" w14:textId="77777777" w:rsidR="000160EB" w:rsidRDefault="000160EB" w:rsidP="000160EB">
            <w:pPr>
              <w:pStyle w:val="TAL"/>
              <w:rPr>
                <w:rFonts w:cs="Arial"/>
                <w:szCs w:val="18"/>
                <w:lang w:eastAsia="en-GB"/>
              </w:rPr>
            </w:pPr>
          </w:p>
        </w:tc>
      </w:tr>
      <w:tr w:rsidR="000160EB" w14:paraId="0333CC0F"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3DE54658" w14:textId="77777777" w:rsidR="000160EB" w:rsidRPr="004C0D68" w:rsidRDefault="000160EB" w:rsidP="000160EB">
            <w:pPr>
              <w:pStyle w:val="TAL"/>
              <w:rPr>
                <w:lang w:val="sv-SE"/>
              </w:rPr>
            </w:pPr>
            <w:r>
              <w:t>minimumMeasurementValue</w:t>
            </w:r>
          </w:p>
        </w:tc>
        <w:tc>
          <w:tcPr>
            <w:tcW w:w="1006" w:type="dxa"/>
            <w:tcBorders>
              <w:top w:val="single" w:sz="4" w:space="0" w:color="auto"/>
              <w:left w:val="single" w:sz="4" w:space="0" w:color="auto"/>
              <w:bottom w:val="single" w:sz="4" w:space="0" w:color="auto"/>
              <w:right w:val="single" w:sz="4" w:space="0" w:color="auto"/>
            </w:tcBorders>
            <w:hideMark/>
          </w:tcPr>
          <w:p w14:paraId="1FC87CFB" w14:textId="77777777" w:rsidR="000160EB" w:rsidRPr="004C0D68" w:rsidRDefault="000160EB" w:rsidP="000160EB">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696F68F2" w14:textId="77777777" w:rsidR="000160EB" w:rsidRPr="004C0D68" w:rsidRDefault="000160EB" w:rsidP="000160EB">
            <w:pPr>
              <w:pStyle w:val="TAC"/>
              <w:rPr>
                <w:lang w:val="sv-SE"/>
              </w:rPr>
            </w:pPr>
            <w:r w:rsidRPr="004C0D68">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7219FBDB" w14:textId="77777777" w:rsidR="000160EB" w:rsidRPr="004C0D68" w:rsidRDefault="000160EB" w:rsidP="000160EB">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69DFE8A2" w14:textId="77777777" w:rsidR="000160EB" w:rsidRPr="004C0D68" w:rsidRDefault="000160EB" w:rsidP="000160EB">
            <w:pPr>
              <w:pStyle w:val="TAL"/>
              <w:rPr>
                <w:rFonts w:cs="Arial"/>
                <w:szCs w:val="18"/>
                <w:lang w:val="en-US" w:eastAsia="zh-CN"/>
              </w:rPr>
            </w:pPr>
            <w:r>
              <w:rPr>
                <w:rFonts w:cs="Arial"/>
                <w:szCs w:val="18"/>
                <w:lang w:val="en-US" w:eastAsia="zh-CN"/>
              </w:rPr>
              <w:t>Information</w:t>
            </w:r>
            <w:r w:rsidRPr="004C0D68">
              <w:rPr>
                <w:rFonts w:cs="Arial"/>
                <w:szCs w:val="18"/>
                <w:lang w:val="en-US" w:eastAsia="zh-CN"/>
              </w:rPr>
              <w:t xml:space="preserve"> of </w:t>
            </w:r>
            <w:r>
              <w:rPr>
                <w:rFonts w:cs="Arial"/>
                <w:szCs w:val="18"/>
                <w:lang w:val="en-US" w:eastAsia="zh-CN"/>
              </w:rPr>
              <w:t xml:space="preserve">the </w:t>
            </w:r>
            <w:r>
              <w:t>minimum</w:t>
            </w:r>
            <w:r>
              <w:rPr>
                <w:lang w:eastAsia="zh-CN"/>
              </w:rPr>
              <w:t xml:space="preserve"> measurement value of measurement results</w:t>
            </w:r>
            <w:r w:rsidRPr="004C0D68">
              <w:rPr>
                <w:rFonts w:cs="Arial"/>
                <w:szCs w:val="18"/>
                <w:lang w:val="en-US" w:eastAsia="zh-CN"/>
              </w:rPr>
              <w:t>.</w:t>
            </w:r>
            <w:r>
              <w:rPr>
                <w:rFonts w:cs="Arial"/>
                <w:szCs w:val="18"/>
                <w:lang w:val="en-US" w:eastAsia="zh-CN"/>
              </w:rPr>
              <w:t xml:space="preserve"> </w:t>
            </w:r>
            <w:r>
              <w:rPr>
                <w:lang w:eastAsia="zh-CN"/>
              </w:rPr>
              <w:t xml:space="preserve">If measurementId is </w:t>
            </w:r>
            <w:r w:rsidRPr="00004F96">
              <w:t>"</w:t>
            </w:r>
            <w:r>
              <w:t>LATENCY</w:t>
            </w:r>
            <w:r w:rsidRPr="00004F96">
              <w:t>"</w:t>
            </w:r>
            <w:r>
              <w:rPr>
                <w:lang w:eastAsia="zh-CN"/>
              </w:rPr>
              <w:t xml:space="preserve"> or</w:t>
            </w:r>
            <w:r>
              <w:t xml:space="preserve"> </w:t>
            </w:r>
            <w:r w:rsidRPr="00004F96">
              <w:t>"</w:t>
            </w:r>
            <w:r>
              <w:rPr>
                <w:lang w:eastAsia="zh-CN"/>
              </w:rPr>
              <w:t>JITTER</w:t>
            </w:r>
            <w:r w:rsidRPr="00004F96">
              <w:t>"</w:t>
            </w:r>
            <w:r>
              <w:t xml:space="preserve">, the value is in milliseconds. If measurementId is </w:t>
            </w:r>
            <w:r w:rsidRPr="00004F96">
              <w:t>"</w:t>
            </w:r>
            <w:r>
              <w:t>BITRATE</w:t>
            </w:r>
            <w:r w:rsidRPr="00004F96">
              <w:t>"</w:t>
            </w:r>
            <w:r>
              <w:t>, the value</w:t>
            </w:r>
            <w:r>
              <w:rPr>
                <w:lang w:eastAsia="zh-CN"/>
              </w:rPr>
              <w:t xml:space="preserve"> is in </w:t>
            </w:r>
            <w:r>
              <w:t xml:space="preserve">Mbps. If the measurementId is </w:t>
            </w:r>
            <w:r w:rsidRPr="00004F96">
              <w:t>"</w:t>
            </w:r>
            <w:r>
              <w:t>PACKET LOSS</w:t>
            </w:r>
            <w:r w:rsidRPr="00004F96">
              <w:t>"</w:t>
            </w:r>
            <w:r>
              <w:t>, the value is in percentage</w:t>
            </w:r>
            <w:r w:rsidRPr="00E17FB0">
              <w:t xml:space="preserve"> </w:t>
            </w:r>
            <w:r>
              <w:t>of the number of packets that fail to reach their destination.</w:t>
            </w:r>
          </w:p>
        </w:tc>
        <w:tc>
          <w:tcPr>
            <w:tcW w:w="1998" w:type="dxa"/>
            <w:tcBorders>
              <w:top w:val="single" w:sz="4" w:space="0" w:color="auto"/>
              <w:left w:val="single" w:sz="4" w:space="0" w:color="auto"/>
              <w:bottom w:val="single" w:sz="4" w:space="0" w:color="auto"/>
              <w:right w:val="single" w:sz="4" w:space="0" w:color="auto"/>
            </w:tcBorders>
          </w:tcPr>
          <w:p w14:paraId="4DEC743B" w14:textId="77777777" w:rsidR="000160EB" w:rsidRDefault="000160EB" w:rsidP="000160EB">
            <w:pPr>
              <w:pStyle w:val="TAL"/>
              <w:rPr>
                <w:rFonts w:cs="Arial"/>
                <w:szCs w:val="18"/>
                <w:lang w:eastAsia="en-GB"/>
              </w:rPr>
            </w:pPr>
          </w:p>
        </w:tc>
      </w:tr>
      <w:tr w:rsidR="000160EB" w14:paraId="5DFC4E41" w14:textId="77777777" w:rsidTr="00830AC8">
        <w:trPr>
          <w:jc w:val="center"/>
        </w:trPr>
        <w:tc>
          <w:tcPr>
            <w:tcW w:w="1430" w:type="dxa"/>
            <w:tcBorders>
              <w:top w:val="single" w:sz="4" w:space="0" w:color="auto"/>
              <w:left w:val="single" w:sz="4" w:space="0" w:color="auto"/>
              <w:bottom w:val="single" w:sz="4" w:space="0" w:color="auto"/>
              <w:right w:val="single" w:sz="4" w:space="0" w:color="auto"/>
            </w:tcBorders>
            <w:hideMark/>
          </w:tcPr>
          <w:p w14:paraId="75282001" w14:textId="77777777" w:rsidR="000160EB" w:rsidRPr="00E01342" w:rsidRDefault="000160EB" w:rsidP="000160EB">
            <w:pPr>
              <w:pStyle w:val="TAL"/>
              <w:rPr>
                <w:lang w:val="en-US"/>
              </w:rPr>
            </w:pPr>
            <w:r>
              <w:t>standardDeviationMeasurementValue</w:t>
            </w:r>
          </w:p>
        </w:tc>
        <w:tc>
          <w:tcPr>
            <w:tcW w:w="1006" w:type="dxa"/>
            <w:tcBorders>
              <w:top w:val="single" w:sz="4" w:space="0" w:color="auto"/>
              <w:left w:val="single" w:sz="4" w:space="0" w:color="auto"/>
              <w:bottom w:val="single" w:sz="4" w:space="0" w:color="auto"/>
              <w:right w:val="single" w:sz="4" w:space="0" w:color="auto"/>
            </w:tcBorders>
          </w:tcPr>
          <w:p w14:paraId="1F60CE4A" w14:textId="77777777" w:rsidR="000160EB" w:rsidRPr="004C0D68" w:rsidRDefault="000160EB" w:rsidP="000160EB">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5FD6A41A" w14:textId="77777777" w:rsidR="000160EB" w:rsidRPr="004C0D68" w:rsidRDefault="000160EB" w:rsidP="000160EB">
            <w:pPr>
              <w:pStyle w:val="TAC"/>
              <w:rPr>
                <w:lang w:val="sv-SE"/>
              </w:rPr>
            </w:pPr>
            <w:r w:rsidRPr="004C0D68">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486274A1" w14:textId="77777777" w:rsidR="000160EB" w:rsidRPr="004C0D68" w:rsidRDefault="000160EB" w:rsidP="000160EB">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04210FA5" w14:textId="77777777" w:rsidR="000160EB" w:rsidRPr="004C0D68" w:rsidRDefault="000160EB" w:rsidP="000160EB">
            <w:pPr>
              <w:pStyle w:val="TAL"/>
              <w:rPr>
                <w:rFonts w:cs="Arial"/>
                <w:szCs w:val="18"/>
                <w:lang w:val="en-US" w:eastAsia="zh-CN"/>
              </w:rPr>
            </w:pPr>
            <w:r>
              <w:rPr>
                <w:rFonts w:cs="Arial"/>
                <w:szCs w:val="18"/>
                <w:lang w:val="en-US" w:eastAsia="zh-CN"/>
              </w:rPr>
              <w:t xml:space="preserve">Information of </w:t>
            </w:r>
            <w:r>
              <w:rPr>
                <w:lang w:val="en-US"/>
              </w:rPr>
              <w:t xml:space="preserve">the </w:t>
            </w:r>
            <w:r>
              <w:rPr>
                <w:lang w:eastAsia="zh-CN"/>
              </w:rPr>
              <w:t>standard deviation measurement value of measurement results</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0361E78A" w14:textId="77777777" w:rsidR="000160EB" w:rsidRPr="000159E9" w:rsidRDefault="000160EB" w:rsidP="000160EB">
            <w:pPr>
              <w:pStyle w:val="TAL"/>
              <w:rPr>
                <w:lang w:eastAsia="zh-CN"/>
              </w:rPr>
            </w:pPr>
          </w:p>
        </w:tc>
      </w:tr>
      <w:tr w:rsidR="000160EB" w14:paraId="289F7683" w14:textId="77777777" w:rsidTr="00830AC8">
        <w:trPr>
          <w:jc w:val="center"/>
        </w:trPr>
        <w:tc>
          <w:tcPr>
            <w:tcW w:w="1430" w:type="dxa"/>
            <w:tcBorders>
              <w:top w:val="single" w:sz="4" w:space="0" w:color="auto"/>
              <w:left w:val="single" w:sz="4" w:space="0" w:color="auto"/>
              <w:bottom w:val="single" w:sz="4" w:space="0" w:color="auto"/>
              <w:right w:val="single" w:sz="4" w:space="0" w:color="auto"/>
            </w:tcBorders>
            <w:hideMark/>
          </w:tcPr>
          <w:p w14:paraId="33530B80" w14:textId="77777777" w:rsidR="000160EB" w:rsidRPr="004C0D68" w:rsidRDefault="000160EB" w:rsidP="000160EB">
            <w:pPr>
              <w:pStyle w:val="TAL"/>
              <w:rPr>
                <w:lang w:val="sv-SE"/>
              </w:rPr>
            </w:pPr>
            <w:r>
              <w:t>kPercentileMeasurementValue</w:t>
            </w:r>
          </w:p>
        </w:tc>
        <w:tc>
          <w:tcPr>
            <w:tcW w:w="1006" w:type="dxa"/>
            <w:tcBorders>
              <w:top w:val="single" w:sz="4" w:space="0" w:color="auto"/>
              <w:left w:val="single" w:sz="4" w:space="0" w:color="auto"/>
              <w:bottom w:val="single" w:sz="4" w:space="0" w:color="auto"/>
              <w:right w:val="single" w:sz="4" w:space="0" w:color="auto"/>
            </w:tcBorders>
          </w:tcPr>
          <w:p w14:paraId="13ECF8F5" w14:textId="77777777" w:rsidR="000160EB" w:rsidRPr="004C0D68" w:rsidRDefault="000160EB" w:rsidP="000160EB">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05177F1D" w14:textId="77777777" w:rsidR="000160EB" w:rsidRPr="004C0D68" w:rsidRDefault="000160EB" w:rsidP="000160EB">
            <w:pPr>
              <w:pStyle w:val="TAC"/>
              <w:rPr>
                <w:lang w:val="sv-SE"/>
              </w:rPr>
            </w:pPr>
            <w:r w:rsidRPr="004C0D68">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7174202C" w14:textId="77777777" w:rsidR="000160EB" w:rsidRPr="004C0D68" w:rsidRDefault="000160EB" w:rsidP="000160EB">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0F03315F" w14:textId="77777777" w:rsidR="000160EB" w:rsidRPr="004C0D68" w:rsidRDefault="000160EB" w:rsidP="000160EB">
            <w:pPr>
              <w:pStyle w:val="TAL"/>
              <w:rPr>
                <w:rFonts w:cs="Arial"/>
                <w:szCs w:val="18"/>
                <w:lang w:val="en-US" w:eastAsia="zh-CN"/>
              </w:rPr>
            </w:pPr>
            <w:r w:rsidRPr="004C0D68">
              <w:rPr>
                <w:rFonts w:cs="Arial"/>
                <w:szCs w:val="18"/>
                <w:lang w:val="en-US" w:eastAsia="zh-CN"/>
              </w:rPr>
              <w:t>I</w:t>
            </w:r>
            <w:r>
              <w:rPr>
                <w:rFonts w:cs="Arial"/>
                <w:szCs w:val="18"/>
                <w:lang w:val="en-US" w:eastAsia="zh-CN"/>
              </w:rPr>
              <w:t xml:space="preserve">nformation </w:t>
            </w:r>
            <w:r w:rsidRPr="004C0D68">
              <w:rPr>
                <w:rFonts w:cs="Arial"/>
                <w:szCs w:val="18"/>
                <w:lang w:val="en-US" w:eastAsia="zh-CN"/>
              </w:rPr>
              <w:t xml:space="preserve">of </w:t>
            </w:r>
            <w:r>
              <w:rPr>
                <w:lang w:eastAsia="zh-CN"/>
              </w:rPr>
              <w:t>the kpercentile measurement value of measurement results</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0889C6E2" w14:textId="77777777" w:rsidR="000160EB" w:rsidRPr="000159E9" w:rsidRDefault="000160EB" w:rsidP="000160EB">
            <w:pPr>
              <w:pStyle w:val="TAL"/>
              <w:rPr>
                <w:lang w:eastAsia="zh-CN"/>
              </w:rPr>
            </w:pPr>
          </w:p>
        </w:tc>
      </w:tr>
      <w:tr w:rsidR="000160EB" w14:paraId="6E4DA4CB"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tcPr>
          <w:p w14:paraId="08925217" w14:textId="77777777" w:rsidR="000160EB" w:rsidRDefault="000160EB" w:rsidP="000160EB">
            <w:pPr>
              <w:pStyle w:val="TAL"/>
            </w:pPr>
            <w:r>
              <w:t>measurementPeriod</w:t>
            </w:r>
          </w:p>
        </w:tc>
        <w:tc>
          <w:tcPr>
            <w:tcW w:w="1006" w:type="dxa"/>
            <w:tcBorders>
              <w:top w:val="single" w:sz="4" w:space="0" w:color="auto"/>
              <w:left w:val="single" w:sz="4" w:space="0" w:color="auto"/>
              <w:bottom w:val="single" w:sz="4" w:space="0" w:color="auto"/>
              <w:right w:val="single" w:sz="4" w:space="0" w:color="auto"/>
            </w:tcBorders>
          </w:tcPr>
          <w:p w14:paraId="7063EF4E" w14:textId="77777777" w:rsidR="000160EB" w:rsidRPr="004C0D68" w:rsidRDefault="000160EB" w:rsidP="000160EB">
            <w:pPr>
              <w:pStyle w:val="TAL"/>
              <w:rPr>
                <w:lang w:val="sv-SE"/>
              </w:rPr>
            </w:pPr>
            <w:r>
              <w:rPr>
                <w:lang w:val="sv-SE"/>
              </w:rPr>
              <w:t>MeasurementPeriod</w:t>
            </w:r>
          </w:p>
        </w:tc>
        <w:tc>
          <w:tcPr>
            <w:tcW w:w="425" w:type="dxa"/>
            <w:tcBorders>
              <w:top w:val="single" w:sz="4" w:space="0" w:color="auto"/>
              <w:left w:val="single" w:sz="4" w:space="0" w:color="auto"/>
              <w:bottom w:val="single" w:sz="4" w:space="0" w:color="auto"/>
              <w:right w:val="single" w:sz="4" w:space="0" w:color="auto"/>
            </w:tcBorders>
          </w:tcPr>
          <w:p w14:paraId="44E070F5" w14:textId="77777777" w:rsidR="000160EB" w:rsidRPr="004C0D68" w:rsidRDefault="000160EB"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715A36F3" w14:textId="77777777" w:rsidR="000160EB" w:rsidRDefault="000160EB" w:rsidP="000160EB">
            <w:pPr>
              <w:pStyle w:val="TAL"/>
              <w:rPr>
                <w:lang w:eastAsia="zh-CN"/>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tcPr>
          <w:p w14:paraId="2CFB0137" w14:textId="77777777" w:rsidR="000160EB" w:rsidRPr="004C0D68" w:rsidRDefault="000160EB" w:rsidP="000160EB">
            <w:pPr>
              <w:pStyle w:val="TAL"/>
              <w:rPr>
                <w:rFonts w:cs="Arial"/>
                <w:szCs w:val="18"/>
                <w:lang w:val="en-US" w:eastAsia="zh-CN"/>
              </w:rPr>
            </w:pPr>
            <w:r>
              <w:rPr>
                <w:rFonts w:cs="Arial"/>
                <w:szCs w:val="18"/>
                <w:lang w:val="en-US" w:eastAsia="zh-CN"/>
              </w:rPr>
              <w:t xml:space="preserve">Information of </w:t>
            </w:r>
            <w:r>
              <w:rPr>
                <w:lang w:eastAsia="zh-CN"/>
              </w:rPr>
              <w:t>the measurement period.</w:t>
            </w:r>
          </w:p>
        </w:tc>
        <w:tc>
          <w:tcPr>
            <w:tcW w:w="1998" w:type="dxa"/>
            <w:tcBorders>
              <w:top w:val="single" w:sz="4" w:space="0" w:color="auto"/>
              <w:left w:val="single" w:sz="4" w:space="0" w:color="auto"/>
              <w:bottom w:val="single" w:sz="4" w:space="0" w:color="auto"/>
              <w:right w:val="single" w:sz="4" w:space="0" w:color="auto"/>
            </w:tcBorders>
          </w:tcPr>
          <w:p w14:paraId="346A550D" w14:textId="77777777" w:rsidR="000160EB" w:rsidRPr="000159E9" w:rsidRDefault="000160EB" w:rsidP="000160EB">
            <w:pPr>
              <w:pStyle w:val="TAL"/>
              <w:rPr>
                <w:lang w:eastAsia="zh-CN"/>
              </w:rPr>
            </w:pPr>
          </w:p>
        </w:tc>
      </w:tr>
      <w:tr w:rsidR="000160EB" w14:paraId="1F617F2A" w14:textId="77777777" w:rsidTr="00830AC8">
        <w:trPr>
          <w:jc w:val="center"/>
        </w:trPr>
        <w:tc>
          <w:tcPr>
            <w:tcW w:w="1430" w:type="dxa"/>
            <w:tcBorders>
              <w:top w:val="single" w:sz="4" w:space="0" w:color="auto"/>
              <w:left w:val="single" w:sz="4" w:space="0" w:color="auto"/>
              <w:bottom w:val="single" w:sz="4" w:space="0" w:color="auto"/>
              <w:right w:val="single" w:sz="4" w:space="0" w:color="auto"/>
            </w:tcBorders>
            <w:hideMark/>
          </w:tcPr>
          <w:p w14:paraId="33B7EE1E" w14:textId="77777777" w:rsidR="000160EB" w:rsidRDefault="000160EB" w:rsidP="000160EB">
            <w:pPr>
              <w:pStyle w:val="TAL"/>
              <w:rPr>
                <w:lang w:val="sv-SE"/>
              </w:rPr>
            </w:pPr>
            <w:r>
              <w:rPr>
                <w:lang w:val="sv-SE"/>
              </w:rPr>
              <w:t>timeStamp</w:t>
            </w:r>
          </w:p>
        </w:tc>
        <w:tc>
          <w:tcPr>
            <w:tcW w:w="1006" w:type="dxa"/>
            <w:tcBorders>
              <w:top w:val="single" w:sz="4" w:space="0" w:color="auto"/>
              <w:left w:val="single" w:sz="4" w:space="0" w:color="auto"/>
              <w:bottom w:val="single" w:sz="4" w:space="0" w:color="auto"/>
              <w:right w:val="single" w:sz="4" w:space="0" w:color="auto"/>
            </w:tcBorders>
          </w:tcPr>
          <w:p w14:paraId="3236BDCE" w14:textId="77777777" w:rsidR="000160EB" w:rsidRDefault="000160EB" w:rsidP="000160EB">
            <w:pPr>
              <w:pStyle w:val="TAL"/>
              <w:rPr>
                <w:lang w:val="sv-SE"/>
              </w:rPr>
            </w:pPr>
            <w:r>
              <w:rPr>
                <w:lang w:val="sv-SE"/>
              </w:rPr>
              <w:t>TimeOfDay</w:t>
            </w:r>
          </w:p>
        </w:tc>
        <w:tc>
          <w:tcPr>
            <w:tcW w:w="425" w:type="dxa"/>
            <w:tcBorders>
              <w:top w:val="single" w:sz="4" w:space="0" w:color="auto"/>
              <w:left w:val="single" w:sz="4" w:space="0" w:color="auto"/>
              <w:bottom w:val="single" w:sz="4" w:space="0" w:color="auto"/>
              <w:right w:val="single" w:sz="4" w:space="0" w:color="auto"/>
            </w:tcBorders>
            <w:hideMark/>
          </w:tcPr>
          <w:p w14:paraId="791C578E" w14:textId="77777777" w:rsidR="000160EB" w:rsidRDefault="000160EB"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4F57ECFA" w14:textId="77777777" w:rsidR="000160EB" w:rsidRDefault="000160EB" w:rsidP="000160EB">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7B2B1F8A" w14:textId="77777777" w:rsidR="000160EB" w:rsidRDefault="000160EB" w:rsidP="000160EB">
            <w:pPr>
              <w:pStyle w:val="TAL"/>
              <w:rPr>
                <w:rFonts w:cs="Arial"/>
                <w:szCs w:val="18"/>
                <w:lang w:val="en-US" w:eastAsia="zh-CN"/>
              </w:rPr>
            </w:pPr>
            <w:r>
              <w:rPr>
                <w:rFonts w:cs="Arial"/>
                <w:szCs w:val="18"/>
                <w:lang w:val="en-US" w:eastAsia="zh-CN"/>
              </w:rPr>
              <w:t xml:space="preserve">Information of </w:t>
            </w:r>
            <w:r>
              <w:t xml:space="preserve">the </w:t>
            </w:r>
            <w:r>
              <w:rPr>
                <w:lang w:eastAsia="zh-CN"/>
              </w:rPr>
              <w:t>timestamp of measurement results.</w:t>
            </w:r>
          </w:p>
        </w:tc>
        <w:tc>
          <w:tcPr>
            <w:tcW w:w="1998" w:type="dxa"/>
            <w:tcBorders>
              <w:top w:val="single" w:sz="4" w:space="0" w:color="auto"/>
              <w:left w:val="single" w:sz="4" w:space="0" w:color="auto"/>
              <w:bottom w:val="single" w:sz="4" w:space="0" w:color="auto"/>
              <w:right w:val="single" w:sz="4" w:space="0" w:color="auto"/>
            </w:tcBorders>
          </w:tcPr>
          <w:p w14:paraId="4065E07A" w14:textId="77777777" w:rsidR="000160EB" w:rsidRPr="00CA1AE7" w:rsidRDefault="000160EB" w:rsidP="000160EB">
            <w:pPr>
              <w:pStyle w:val="TAL"/>
              <w:rPr>
                <w:lang w:eastAsia="zh-CN"/>
              </w:rPr>
            </w:pPr>
          </w:p>
        </w:tc>
      </w:tr>
      <w:tr w:rsidR="000160EB" w14:paraId="25127871" w14:textId="77777777" w:rsidTr="000160EB">
        <w:trPr>
          <w:jc w:val="center"/>
        </w:trPr>
        <w:tc>
          <w:tcPr>
            <w:tcW w:w="9665" w:type="dxa"/>
            <w:gridSpan w:val="6"/>
            <w:tcBorders>
              <w:top w:val="single" w:sz="4" w:space="0" w:color="auto"/>
              <w:left w:val="single" w:sz="4" w:space="0" w:color="auto"/>
              <w:bottom w:val="single" w:sz="4" w:space="0" w:color="auto"/>
              <w:right w:val="single" w:sz="4" w:space="0" w:color="auto"/>
            </w:tcBorders>
            <w:hideMark/>
          </w:tcPr>
          <w:p w14:paraId="7A5835BC" w14:textId="77777777" w:rsidR="000160EB" w:rsidRPr="00430F46" w:rsidRDefault="000160EB" w:rsidP="000160EB">
            <w:pPr>
              <w:pStyle w:val="TAN"/>
            </w:pPr>
            <w:r>
              <w:t>NOTE:</w:t>
            </w:r>
            <w:r>
              <w:tab/>
              <w:t xml:space="preserve">This attribute </w:t>
            </w:r>
            <w:r w:rsidRPr="00F273AE">
              <w:rPr>
                <w:lang w:eastAsia="zh-CN"/>
              </w:rPr>
              <w:t>can be omitted and the associated measurement values are for the single VAL UE</w:t>
            </w:r>
            <w:r>
              <w:rPr>
                <w:lang w:eastAsia="zh-CN"/>
              </w:rPr>
              <w:t>.</w:t>
            </w:r>
          </w:p>
        </w:tc>
      </w:tr>
    </w:tbl>
    <w:p w14:paraId="50A3465D" w14:textId="77777777" w:rsidR="000160EB" w:rsidRPr="00830AC8" w:rsidRDefault="000160EB" w:rsidP="000160EB">
      <w:pPr>
        <w:rPr>
          <w:lang w:eastAsia="zh-CN"/>
        </w:rPr>
      </w:pPr>
    </w:p>
    <w:p w14:paraId="22CF4A49" w14:textId="77777777" w:rsidR="000160EB" w:rsidRDefault="000160EB" w:rsidP="000160EB">
      <w:pPr>
        <w:pStyle w:val="Heading5"/>
        <w:rPr>
          <w:lang w:eastAsia="zh-CN"/>
        </w:rPr>
      </w:pPr>
      <w:bookmarkStart w:id="1287" w:name="_CRA_3_2_3_2_4"/>
      <w:bookmarkStart w:id="1288" w:name="_Toc168325626"/>
      <w:bookmarkStart w:id="1289" w:name="_Toc187929773"/>
      <w:bookmarkEnd w:id="1287"/>
      <w:r>
        <w:rPr>
          <w:lang w:eastAsia="zh-CN"/>
        </w:rPr>
        <w:lastRenderedPageBreak/>
        <w:t>A.3.2.3.2.4</w:t>
      </w:r>
      <w:r>
        <w:rPr>
          <w:lang w:eastAsia="zh-CN"/>
        </w:rPr>
        <w:tab/>
        <w:t>Type: ReportingCriteria</w:t>
      </w:r>
      <w:bookmarkEnd w:id="1288"/>
      <w:bookmarkEnd w:id="1289"/>
    </w:p>
    <w:p w14:paraId="05618699" w14:textId="77777777" w:rsidR="000160EB" w:rsidRDefault="000160EB" w:rsidP="000160EB">
      <w:pPr>
        <w:pStyle w:val="TH"/>
      </w:pPr>
      <w:bookmarkStart w:id="1290" w:name="_CRTableA_3_2_3_2_4_1"/>
      <w:r>
        <w:rPr>
          <w:noProof/>
        </w:rPr>
        <w:t>Table </w:t>
      </w:r>
      <w:bookmarkEnd w:id="1290"/>
      <w:r>
        <w:rPr>
          <w:lang w:eastAsia="zh-CN"/>
        </w:rPr>
        <w:t>A.3.2.3.2.4.1</w:t>
      </w:r>
      <w:r>
        <w:t xml:space="preserve">: </w:t>
      </w:r>
      <w:r>
        <w:rPr>
          <w:noProof/>
        </w:rPr>
        <w:t xml:space="preserve">Definition of type </w:t>
      </w:r>
      <w:r>
        <w:t>ReportingCriteria</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160EB" w14:paraId="124743B6"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9755847" w14:textId="77777777" w:rsidR="000160EB" w:rsidRDefault="000160EB" w:rsidP="000160E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75C85436" w14:textId="77777777" w:rsidR="000160EB" w:rsidRDefault="000160EB" w:rsidP="000160E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1539334" w14:textId="77777777" w:rsidR="000160EB" w:rsidRDefault="000160EB" w:rsidP="000160E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E4307D6" w14:textId="77777777" w:rsidR="000160EB" w:rsidRDefault="000160EB" w:rsidP="000160EB">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C905D55" w14:textId="77777777" w:rsidR="000160EB" w:rsidRDefault="000160EB" w:rsidP="000160E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9594F63" w14:textId="77777777" w:rsidR="000160EB" w:rsidRDefault="000160EB" w:rsidP="000160EB">
            <w:pPr>
              <w:pStyle w:val="TAH"/>
              <w:rPr>
                <w:rFonts w:cs="Arial"/>
                <w:szCs w:val="18"/>
              </w:rPr>
            </w:pPr>
            <w:r>
              <w:t>Applicability</w:t>
            </w:r>
          </w:p>
        </w:tc>
      </w:tr>
      <w:tr w:rsidR="000160EB" w14:paraId="17DF8738" w14:textId="77777777" w:rsidTr="00830AC8">
        <w:trPr>
          <w:jc w:val="center"/>
        </w:trPr>
        <w:tc>
          <w:tcPr>
            <w:tcW w:w="1430" w:type="dxa"/>
            <w:tcBorders>
              <w:top w:val="single" w:sz="4" w:space="0" w:color="auto"/>
              <w:left w:val="single" w:sz="4" w:space="0" w:color="auto"/>
              <w:bottom w:val="single" w:sz="4" w:space="0" w:color="auto"/>
              <w:right w:val="single" w:sz="4" w:space="0" w:color="auto"/>
            </w:tcBorders>
          </w:tcPr>
          <w:p w14:paraId="52FD602D" w14:textId="77777777" w:rsidR="000160EB" w:rsidRDefault="000160EB" w:rsidP="000160EB">
            <w:pPr>
              <w:pStyle w:val="TAL"/>
              <w:rPr>
                <w:lang w:val="sv-SE"/>
              </w:rPr>
            </w:pPr>
            <w:r>
              <w:rPr>
                <w:lang w:val="sv-SE"/>
              </w:rPr>
              <w:t>latency</w:t>
            </w:r>
          </w:p>
        </w:tc>
        <w:tc>
          <w:tcPr>
            <w:tcW w:w="1006" w:type="dxa"/>
            <w:tcBorders>
              <w:top w:val="single" w:sz="4" w:space="0" w:color="auto"/>
              <w:left w:val="single" w:sz="4" w:space="0" w:color="auto"/>
              <w:bottom w:val="single" w:sz="4" w:space="0" w:color="auto"/>
              <w:right w:val="single" w:sz="4" w:space="0" w:color="auto"/>
            </w:tcBorders>
          </w:tcPr>
          <w:p w14:paraId="5D5F8DFD" w14:textId="77777777" w:rsidR="000160EB" w:rsidRDefault="000160EB" w:rsidP="000160EB">
            <w:pPr>
              <w:pStyle w:val="TAL"/>
              <w:rPr>
                <w:lang w:val="sv-SE"/>
              </w:rPr>
            </w:pPr>
            <w:r>
              <w:rPr>
                <w:lang w:val="sv-SE"/>
              </w:rPr>
              <w:t>LatencyValue</w:t>
            </w:r>
          </w:p>
        </w:tc>
        <w:tc>
          <w:tcPr>
            <w:tcW w:w="425" w:type="dxa"/>
            <w:tcBorders>
              <w:top w:val="single" w:sz="4" w:space="0" w:color="auto"/>
              <w:left w:val="single" w:sz="4" w:space="0" w:color="auto"/>
              <w:bottom w:val="single" w:sz="4" w:space="0" w:color="auto"/>
              <w:right w:val="single" w:sz="4" w:space="0" w:color="auto"/>
            </w:tcBorders>
            <w:hideMark/>
          </w:tcPr>
          <w:p w14:paraId="35D7157A" w14:textId="77777777" w:rsidR="000160EB" w:rsidRDefault="000160EB"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175FB8BF" w14:textId="77777777" w:rsidR="000160EB" w:rsidRPr="00830AC8" w:rsidRDefault="000160EB" w:rsidP="000160EB">
            <w:pPr>
              <w:pStyle w:val="TAL"/>
              <w:rPr>
                <w:lang w:val="en-US"/>
              </w:rPr>
            </w:pPr>
            <w:r w:rsidRPr="00830AC8">
              <w:rPr>
                <w:lang w:val="en-US"/>
              </w:rPr>
              <w:t>0..1</w:t>
            </w:r>
          </w:p>
        </w:tc>
        <w:tc>
          <w:tcPr>
            <w:tcW w:w="3438" w:type="dxa"/>
            <w:tcBorders>
              <w:top w:val="single" w:sz="4" w:space="0" w:color="auto"/>
              <w:left w:val="single" w:sz="4" w:space="0" w:color="auto"/>
              <w:bottom w:val="single" w:sz="4" w:space="0" w:color="auto"/>
              <w:right w:val="single" w:sz="4" w:space="0" w:color="auto"/>
            </w:tcBorders>
            <w:hideMark/>
          </w:tcPr>
          <w:p w14:paraId="4E3F3F8B" w14:textId="77777777" w:rsidR="000160EB" w:rsidRDefault="000160EB" w:rsidP="000160EB">
            <w:pPr>
              <w:pStyle w:val="TAL"/>
              <w:rPr>
                <w:rFonts w:cs="Arial"/>
                <w:szCs w:val="18"/>
                <w:lang w:val="en-US" w:eastAsia="zh-CN"/>
              </w:rPr>
            </w:pPr>
            <w:r>
              <w:rPr>
                <w:rFonts w:cs="Arial"/>
                <w:szCs w:val="18"/>
                <w:lang w:val="en-US" w:eastAsia="zh-CN"/>
              </w:rPr>
              <w:t xml:space="preserve">Identify </w:t>
            </w:r>
            <w:r>
              <w:rPr>
                <w:lang w:eastAsia="zh-CN"/>
              </w:rPr>
              <w:t xml:space="preserve">whether the criterion for reporting measurements results is based on reaching above or below certain latency values </w:t>
            </w:r>
            <w:r>
              <w:rPr>
                <w:rFonts w:cs="Arial"/>
                <w:szCs w:val="18"/>
                <w:lang w:val="en-US" w:eastAsia="zh-CN"/>
              </w:rPr>
              <w:t xml:space="preserve"> </w:t>
            </w:r>
            <w:r>
              <w:t>(NOTE)</w:t>
            </w:r>
            <w:r>
              <w:rPr>
                <w:lang w:eastAsia="zh-CN"/>
              </w:rPr>
              <w:t>.</w:t>
            </w:r>
          </w:p>
        </w:tc>
        <w:tc>
          <w:tcPr>
            <w:tcW w:w="1998" w:type="dxa"/>
            <w:tcBorders>
              <w:top w:val="single" w:sz="4" w:space="0" w:color="auto"/>
              <w:left w:val="single" w:sz="4" w:space="0" w:color="auto"/>
              <w:bottom w:val="single" w:sz="4" w:space="0" w:color="auto"/>
              <w:right w:val="single" w:sz="4" w:space="0" w:color="auto"/>
            </w:tcBorders>
          </w:tcPr>
          <w:p w14:paraId="6B758E43" w14:textId="77777777" w:rsidR="000160EB" w:rsidRDefault="000160EB" w:rsidP="000160EB">
            <w:pPr>
              <w:pStyle w:val="TAL"/>
              <w:rPr>
                <w:rFonts w:cs="Arial"/>
                <w:szCs w:val="18"/>
                <w:lang w:eastAsia="en-GB"/>
              </w:rPr>
            </w:pPr>
          </w:p>
        </w:tc>
      </w:tr>
      <w:tr w:rsidR="000160EB" w14:paraId="174281BD" w14:textId="77777777" w:rsidTr="00830AC8">
        <w:trPr>
          <w:jc w:val="center"/>
        </w:trPr>
        <w:tc>
          <w:tcPr>
            <w:tcW w:w="1430" w:type="dxa"/>
            <w:tcBorders>
              <w:top w:val="single" w:sz="4" w:space="0" w:color="auto"/>
              <w:left w:val="single" w:sz="4" w:space="0" w:color="auto"/>
              <w:bottom w:val="single" w:sz="4" w:space="0" w:color="auto"/>
              <w:right w:val="single" w:sz="4" w:space="0" w:color="auto"/>
            </w:tcBorders>
          </w:tcPr>
          <w:p w14:paraId="755331F4" w14:textId="77777777" w:rsidR="000160EB" w:rsidRPr="00830AC8" w:rsidRDefault="000160EB" w:rsidP="000160EB">
            <w:pPr>
              <w:pStyle w:val="TAL"/>
              <w:rPr>
                <w:lang w:val="en-US"/>
              </w:rPr>
            </w:pPr>
            <w:r>
              <w:rPr>
                <w:lang w:val="en-US"/>
              </w:rPr>
              <w:t>bitrate</w:t>
            </w:r>
          </w:p>
        </w:tc>
        <w:tc>
          <w:tcPr>
            <w:tcW w:w="1006" w:type="dxa"/>
            <w:tcBorders>
              <w:top w:val="single" w:sz="4" w:space="0" w:color="auto"/>
              <w:left w:val="single" w:sz="4" w:space="0" w:color="auto"/>
              <w:bottom w:val="single" w:sz="4" w:space="0" w:color="auto"/>
              <w:right w:val="single" w:sz="4" w:space="0" w:color="auto"/>
            </w:tcBorders>
          </w:tcPr>
          <w:p w14:paraId="13B049D7" w14:textId="77777777" w:rsidR="000160EB" w:rsidRPr="00830AC8" w:rsidRDefault="000160EB" w:rsidP="000160EB">
            <w:pPr>
              <w:pStyle w:val="TAL"/>
              <w:rPr>
                <w:lang w:val="en-US"/>
              </w:rPr>
            </w:pPr>
            <w:r>
              <w:rPr>
                <w:lang w:val="en-US"/>
              </w:rPr>
              <w:t>BitrateValue</w:t>
            </w:r>
          </w:p>
        </w:tc>
        <w:tc>
          <w:tcPr>
            <w:tcW w:w="425" w:type="dxa"/>
            <w:tcBorders>
              <w:top w:val="single" w:sz="4" w:space="0" w:color="auto"/>
              <w:left w:val="single" w:sz="4" w:space="0" w:color="auto"/>
              <w:bottom w:val="single" w:sz="4" w:space="0" w:color="auto"/>
              <w:right w:val="single" w:sz="4" w:space="0" w:color="auto"/>
            </w:tcBorders>
            <w:hideMark/>
          </w:tcPr>
          <w:p w14:paraId="6D0D7BAB" w14:textId="77777777" w:rsidR="000160EB" w:rsidRPr="00830AC8" w:rsidRDefault="000160EB" w:rsidP="000160EB">
            <w:pPr>
              <w:pStyle w:val="TAC"/>
              <w:rPr>
                <w:lang w:val="en-US"/>
              </w:rPr>
            </w:pPr>
            <w:r w:rsidRPr="00830AC8">
              <w:rPr>
                <w:lang w:val="en-US"/>
              </w:rPr>
              <w:t>O</w:t>
            </w:r>
          </w:p>
        </w:tc>
        <w:tc>
          <w:tcPr>
            <w:tcW w:w="1368" w:type="dxa"/>
            <w:tcBorders>
              <w:top w:val="single" w:sz="4" w:space="0" w:color="auto"/>
              <w:left w:val="single" w:sz="4" w:space="0" w:color="auto"/>
              <w:bottom w:val="single" w:sz="4" w:space="0" w:color="auto"/>
              <w:right w:val="single" w:sz="4" w:space="0" w:color="auto"/>
            </w:tcBorders>
            <w:hideMark/>
          </w:tcPr>
          <w:p w14:paraId="394E42A9" w14:textId="77777777" w:rsidR="000160EB" w:rsidRPr="00830AC8" w:rsidRDefault="000160EB" w:rsidP="000160EB">
            <w:pPr>
              <w:pStyle w:val="TAL"/>
              <w:rPr>
                <w:lang w:val="en-US"/>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0A602AD5" w14:textId="77777777" w:rsidR="000160EB" w:rsidRDefault="000160EB" w:rsidP="000160EB">
            <w:pPr>
              <w:pStyle w:val="TAL"/>
              <w:rPr>
                <w:rFonts w:cs="Arial"/>
                <w:szCs w:val="18"/>
                <w:lang w:val="en-US" w:eastAsia="zh-CN"/>
              </w:rPr>
            </w:pPr>
            <w:r>
              <w:rPr>
                <w:rFonts w:cs="Arial"/>
                <w:szCs w:val="18"/>
                <w:lang w:val="en-US" w:eastAsia="zh-CN"/>
              </w:rPr>
              <w:t xml:space="preserve">Identify </w:t>
            </w:r>
            <w:r>
              <w:rPr>
                <w:lang w:eastAsia="zh-CN"/>
              </w:rPr>
              <w:t xml:space="preserve">whether the criterion for reporting measurements results is based on reaching above or below certain bitrate value </w:t>
            </w:r>
            <w:r>
              <w:rPr>
                <w:rFonts w:cs="Arial"/>
                <w:szCs w:val="18"/>
                <w:lang w:val="en-US" w:eastAsia="zh-CN"/>
              </w:rPr>
              <w:t xml:space="preserve"> </w:t>
            </w:r>
            <w:r>
              <w:t>(NOTE)</w:t>
            </w:r>
            <w:r>
              <w:rPr>
                <w:lang w:eastAsia="zh-CN"/>
              </w:rPr>
              <w:t>.</w:t>
            </w:r>
          </w:p>
        </w:tc>
        <w:tc>
          <w:tcPr>
            <w:tcW w:w="1998" w:type="dxa"/>
            <w:tcBorders>
              <w:top w:val="single" w:sz="4" w:space="0" w:color="auto"/>
              <w:left w:val="single" w:sz="4" w:space="0" w:color="auto"/>
              <w:bottom w:val="single" w:sz="4" w:space="0" w:color="auto"/>
              <w:right w:val="single" w:sz="4" w:space="0" w:color="auto"/>
            </w:tcBorders>
          </w:tcPr>
          <w:p w14:paraId="2657F443" w14:textId="77777777" w:rsidR="000160EB" w:rsidRDefault="000160EB" w:rsidP="000160EB">
            <w:pPr>
              <w:pStyle w:val="TAL"/>
              <w:rPr>
                <w:rFonts w:cs="Arial"/>
                <w:szCs w:val="18"/>
                <w:lang w:eastAsia="en-GB"/>
              </w:rPr>
            </w:pPr>
          </w:p>
        </w:tc>
      </w:tr>
      <w:tr w:rsidR="000160EB" w14:paraId="2C45DC65" w14:textId="77777777" w:rsidTr="000160EB">
        <w:trPr>
          <w:jc w:val="center"/>
        </w:trPr>
        <w:tc>
          <w:tcPr>
            <w:tcW w:w="9665" w:type="dxa"/>
            <w:gridSpan w:val="6"/>
            <w:tcBorders>
              <w:top w:val="single" w:sz="4" w:space="0" w:color="auto"/>
              <w:left w:val="single" w:sz="4" w:space="0" w:color="auto"/>
              <w:bottom w:val="single" w:sz="4" w:space="0" w:color="auto"/>
              <w:right w:val="single" w:sz="4" w:space="0" w:color="auto"/>
            </w:tcBorders>
            <w:hideMark/>
          </w:tcPr>
          <w:p w14:paraId="6D77E981" w14:textId="77777777" w:rsidR="000160EB" w:rsidRDefault="000160EB" w:rsidP="00830AC8">
            <w:pPr>
              <w:pStyle w:val="TAN"/>
              <w:rPr>
                <w:rFonts w:cs="Arial"/>
                <w:szCs w:val="18"/>
                <w:lang w:eastAsia="en-GB"/>
              </w:rPr>
            </w:pPr>
            <w:r>
              <w:t>NOTE:</w:t>
            </w:r>
            <w:r>
              <w:tab/>
              <w:t>At least one of these attributes shall be included.</w:t>
            </w:r>
          </w:p>
        </w:tc>
      </w:tr>
    </w:tbl>
    <w:p w14:paraId="0F24E324" w14:textId="77777777" w:rsidR="000160EB" w:rsidRPr="009832D5" w:rsidRDefault="000160EB" w:rsidP="000160EB">
      <w:pPr>
        <w:rPr>
          <w:lang w:val="en-US" w:eastAsia="zh-CN"/>
        </w:rPr>
      </w:pPr>
    </w:p>
    <w:p w14:paraId="152A8464" w14:textId="77777777" w:rsidR="000160EB" w:rsidRDefault="000160EB" w:rsidP="000160EB">
      <w:pPr>
        <w:pStyle w:val="Heading5"/>
        <w:rPr>
          <w:lang w:eastAsia="zh-CN"/>
        </w:rPr>
      </w:pPr>
      <w:bookmarkStart w:id="1291" w:name="_CRA_3_2_3_2_5"/>
      <w:bookmarkStart w:id="1292" w:name="_Toc168325627"/>
      <w:bookmarkStart w:id="1293" w:name="_Toc187929774"/>
      <w:bookmarkEnd w:id="1291"/>
      <w:r>
        <w:rPr>
          <w:lang w:eastAsia="zh-CN"/>
        </w:rPr>
        <w:t>A.3.2.3.2.5</w:t>
      </w:r>
      <w:r>
        <w:rPr>
          <w:lang w:eastAsia="zh-CN"/>
        </w:rPr>
        <w:tab/>
        <w:t>Type: LatencyValue</w:t>
      </w:r>
      <w:bookmarkEnd w:id="1292"/>
      <w:bookmarkEnd w:id="1293"/>
    </w:p>
    <w:p w14:paraId="1B25BF88" w14:textId="77777777" w:rsidR="000160EB" w:rsidRDefault="000160EB" w:rsidP="000160EB">
      <w:pPr>
        <w:pStyle w:val="TH"/>
      </w:pPr>
      <w:bookmarkStart w:id="1294" w:name="_CRTableA_3_2_3_2_5_1"/>
      <w:r>
        <w:rPr>
          <w:noProof/>
        </w:rPr>
        <w:t>Table </w:t>
      </w:r>
      <w:bookmarkEnd w:id="1294"/>
      <w:r>
        <w:rPr>
          <w:lang w:eastAsia="zh-CN"/>
        </w:rPr>
        <w:t>A.3.2.3.2.5.1</w:t>
      </w:r>
      <w:r>
        <w:t xml:space="preserve">: </w:t>
      </w:r>
      <w:r>
        <w:rPr>
          <w:noProof/>
        </w:rPr>
        <w:t>Definition of type LatencyValue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160EB" w14:paraId="133B1CEE"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123177A9" w14:textId="77777777" w:rsidR="000160EB" w:rsidRDefault="000160EB" w:rsidP="000160E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EC84B2A" w14:textId="77777777" w:rsidR="000160EB" w:rsidRDefault="000160EB" w:rsidP="000160E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4F849A6" w14:textId="77777777" w:rsidR="000160EB" w:rsidRDefault="000160EB" w:rsidP="000160E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42E3268" w14:textId="77777777" w:rsidR="000160EB" w:rsidRDefault="000160EB" w:rsidP="000160EB">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B509619" w14:textId="77777777" w:rsidR="000160EB" w:rsidRDefault="000160EB" w:rsidP="000160E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0D9B2084" w14:textId="77777777" w:rsidR="000160EB" w:rsidRDefault="000160EB" w:rsidP="000160EB">
            <w:pPr>
              <w:pStyle w:val="TAH"/>
              <w:rPr>
                <w:rFonts w:cs="Arial"/>
                <w:szCs w:val="18"/>
              </w:rPr>
            </w:pPr>
            <w:r>
              <w:t>Applicability</w:t>
            </w:r>
          </w:p>
        </w:tc>
      </w:tr>
      <w:tr w:rsidR="000160EB" w14:paraId="5D79E1E4" w14:textId="77777777" w:rsidTr="00830AC8">
        <w:trPr>
          <w:jc w:val="center"/>
        </w:trPr>
        <w:tc>
          <w:tcPr>
            <w:tcW w:w="1430" w:type="dxa"/>
            <w:tcBorders>
              <w:top w:val="single" w:sz="4" w:space="0" w:color="auto"/>
              <w:left w:val="single" w:sz="4" w:space="0" w:color="auto"/>
              <w:bottom w:val="single" w:sz="4" w:space="0" w:color="auto"/>
              <w:right w:val="single" w:sz="4" w:space="0" w:color="auto"/>
            </w:tcBorders>
            <w:hideMark/>
          </w:tcPr>
          <w:p w14:paraId="5DD19A0B" w14:textId="77777777" w:rsidR="000160EB" w:rsidRDefault="000160EB" w:rsidP="000160EB">
            <w:pPr>
              <w:pStyle w:val="TAL"/>
              <w:rPr>
                <w:lang w:val="sv-SE"/>
              </w:rPr>
            </w:pPr>
            <w:r>
              <w:rPr>
                <w:lang w:val="sv-SE"/>
              </w:rPr>
              <w:t>latencyThresholdValue</w:t>
            </w:r>
          </w:p>
        </w:tc>
        <w:tc>
          <w:tcPr>
            <w:tcW w:w="1006" w:type="dxa"/>
            <w:tcBorders>
              <w:top w:val="single" w:sz="4" w:space="0" w:color="auto"/>
              <w:left w:val="single" w:sz="4" w:space="0" w:color="auto"/>
              <w:bottom w:val="single" w:sz="4" w:space="0" w:color="auto"/>
              <w:right w:val="single" w:sz="4" w:space="0" w:color="auto"/>
            </w:tcBorders>
          </w:tcPr>
          <w:p w14:paraId="4D0F920E" w14:textId="77777777" w:rsidR="000160EB" w:rsidRDefault="000160EB" w:rsidP="000160EB">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6962F8CD" w14:textId="77777777" w:rsidR="000160EB" w:rsidRDefault="000160EB" w:rsidP="000160EB">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14EFC8E3" w14:textId="77777777" w:rsidR="000160EB" w:rsidRPr="00E01342" w:rsidRDefault="000160EB" w:rsidP="000160EB">
            <w:pPr>
              <w:pStyle w:val="TAL"/>
              <w:rPr>
                <w:lang w:val="en-US"/>
              </w:rPr>
            </w:pPr>
            <w:r w:rsidRPr="00E01342">
              <w:rPr>
                <w:lang w:val="en-US"/>
              </w:rPr>
              <w:t>1</w:t>
            </w:r>
          </w:p>
        </w:tc>
        <w:tc>
          <w:tcPr>
            <w:tcW w:w="3438" w:type="dxa"/>
            <w:tcBorders>
              <w:top w:val="single" w:sz="4" w:space="0" w:color="auto"/>
              <w:left w:val="single" w:sz="4" w:space="0" w:color="auto"/>
              <w:bottom w:val="single" w:sz="4" w:space="0" w:color="auto"/>
              <w:right w:val="single" w:sz="4" w:space="0" w:color="auto"/>
            </w:tcBorders>
            <w:hideMark/>
          </w:tcPr>
          <w:p w14:paraId="4DFA5BF8" w14:textId="77777777" w:rsidR="000160EB" w:rsidRDefault="000160EB" w:rsidP="000160EB">
            <w:pPr>
              <w:pStyle w:val="TAL"/>
              <w:rPr>
                <w:rFonts w:cs="Arial"/>
                <w:szCs w:val="18"/>
                <w:lang w:val="en-US" w:eastAsia="zh-CN"/>
              </w:rPr>
            </w:pPr>
            <w:r>
              <w:rPr>
                <w:rFonts w:cs="Arial"/>
                <w:szCs w:val="18"/>
                <w:lang w:val="en-US" w:eastAsia="zh-CN"/>
              </w:rPr>
              <w:t>Information of the latency threshold value for reporting measurements results in milliseconds.</w:t>
            </w:r>
          </w:p>
        </w:tc>
        <w:tc>
          <w:tcPr>
            <w:tcW w:w="1998" w:type="dxa"/>
            <w:tcBorders>
              <w:top w:val="single" w:sz="4" w:space="0" w:color="auto"/>
              <w:left w:val="single" w:sz="4" w:space="0" w:color="auto"/>
              <w:bottom w:val="single" w:sz="4" w:space="0" w:color="auto"/>
              <w:right w:val="single" w:sz="4" w:space="0" w:color="auto"/>
            </w:tcBorders>
          </w:tcPr>
          <w:p w14:paraId="18A71914" w14:textId="77777777" w:rsidR="000160EB" w:rsidRDefault="000160EB" w:rsidP="000160EB">
            <w:pPr>
              <w:pStyle w:val="TAL"/>
              <w:rPr>
                <w:rFonts w:cs="Arial"/>
                <w:szCs w:val="18"/>
                <w:lang w:eastAsia="en-GB"/>
              </w:rPr>
            </w:pPr>
          </w:p>
        </w:tc>
      </w:tr>
      <w:tr w:rsidR="000160EB" w14:paraId="3AEFF028" w14:textId="77777777" w:rsidTr="00830AC8">
        <w:trPr>
          <w:jc w:val="center"/>
        </w:trPr>
        <w:tc>
          <w:tcPr>
            <w:tcW w:w="1430" w:type="dxa"/>
            <w:tcBorders>
              <w:top w:val="single" w:sz="4" w:space="0" w:color="auto"/>
              <w:left w:val="single" w:sz="4" w:space="0" w:color="auto"/>
              <w:bottom w:val="single" w:sz="4" w:space="0" w:color="auto"/>
              <w:right w:val="single" w:sz="4" w:space="0" w:color="auto"/>
            </w:tcBorders>
            <w:hideMark/>
          </w:tcPr>
          <w:p w14:paraId="27DBC890" w14:textId="77777777" w:rsidR="000160EB" w:rsidRPr="00E01342" w:rsidRDefault="000160EB" w:rsidP="000160EB">
            <w:pPr>
              <w:pStyle w:val="TAL"/>
              <w:rPr>
                <w:lang w:val="en-US"/>
              </w:rPr>
            </w:pPr>
            <w:r>
              <w:rPr>
                <w:lang w:val="en-US"/>
              </w:rPr>
              <w:t>aboveOrBelow</w:t>
            </w:r>
          </w:p>
        </w:tc>
        <w:tc>
          <w:tcPr>
            <w:tcW w:w="1006" w:type="dxa"/>
            <w:tcBorders>
              <w:top w:val="single" w:sz="4" w:space="0" w:color="auto"/>
              <w:left w:val="single" w:sz="4" w:space="0" w:color="auto"/>
              <w:bottom w:val="single" w:sz="4" w:space="0" w:color="auto"/>
              <w:right w:val="single" w:sz="4" w:space="0" w:color="auto"/>
            </w:tcBorders>
          </w:tcPr>
          <w:p w14:paraId="35AA02E5" w14:textId="77777777" w:rsidR="000160EB" w:rsidRPr="00E01342" w:rsidRDefault="000160EB" w:rsidP="000160EB">
            <w:pPr>
              <w:pStyle w:val="TAL"/>
              <w:rPr>
                <w:lang w:val="en-US"/>
              </w:rPr>
            </w:pPr>
            <w:r>
              <w:rPr>
                <w:lang w:val="en-US"/>
              </w:rPr>
              <w:t>boolean</w:t>
            </w:r>
          </w:p>
        </w:tc>
        <w:tc>
          <w:tcPr>
            <w:tcW w:w="425" w:type="dxa"/>
            <w:tcBorders>
              <w:top w:val="single" w:sz="4" w:space="0" w:color="auto"/>
              <w:left w:val="single" w:sz="4" w:space="0" w:color="auto"/>
              <w:bottom w:val="single" w:sz="4" w:space="0" w:color="auto"/>
              <w:right w:val="single" w:sz="4" w:space="0" w:color="auto"/>
            </w:tcBorders>
            <w:hideMark/>
          </w:tcPr>
          <w:p w14:paraId="563DE913" w14:textId="77777777" w:rsidR="000160EB" w:rsidRPr="00E01342" w:rsidRDefault="000160EB" w:rsidP="000160EB">
            <w:pPr>
              <w:pStyle w:val="TAC"/>
              <w:rPr>
                <w:lang w:val="en-US"/>
              </w:rPr>
            </w:pPr>
            <w:r>
              <w:rPr>
                <w:lang w:val="en-US"/>
              </w:rPr>
              <w:t>M</w:t>
            </w:r>
          </w:p>
        </w:tc>
        <w:tc>
          <w:tcPr>
            <w:tcW w:w="1368" w:type="dxa"/>
            <w:tcBorders>
              <w:top w:val="single" w:sz="4" w:space="0" w:color="auto"/>
              <w:left w:val="single" w:sz="4" w:space="0" w:color="auto"/>
              <w:bottom w:val="single" w:sz="4" w:space="0" w:color="auto"/>
              <w:right w:val="single" w:sz="4" w:space="0" w:color="auto"/>
            </w:tcBorders>
            <w:hideMark/>
          </w:tcPr>
          <w:p w14:paraId="20236E99" w14:textId="77777777" w:rsidR="000160EB" w:rsidRPr="00E01342" w:rsidRDefault="000160EB" w:rsidP="000160EB">
            <w:pPr>
              <w:pStyle w:val="TAL"/>
              <w:rPr>
                <w:lang w:val="en-US"/>
              </w:rPr>
            </w:pPr>
            <w:r>
              <w:rPr>
                <w:lang w:eastAsia="zh-CN"/>
              </w:rPr>
              <w:t>1</w:t>
            </w:r>
          </w:p>
        </w:tc>
        <w:tc>
          <w:tcPr>
            <w:tcW w:w="3438" w:type="dxa"/>
            <w:tcBorders>
              <w:top w:val="single" w:sz="4" w:space="0" w:color="auto"/>
              <w:left w:val="single" w:sz="4" w:space="0" w:color="auto"/>
              <w:bottom w:val="single" w:sz="4" w:space="0" w:color="auto"/>
              <w:right w:val="single" w:sz="4" w:space="0" w:color="auto"/>
            </w:tcBorders>
            <w:hideMark/>
          </w:tcPr>
          <w:p w14:paraId="0A569E41" w14:textId="77777777" w:rsidR="000160EB" w:rsidRDefault="000160EB" w:rsidP="000160EB">
            <w:pPr>
              <w:pStyle w:val="TAL"/>
              <w:rPr>
                <w:rFonts w:cs="Arial"/>
                <w:szCs w:val="18"/>
                <w:lang w:val="en-US" w:eastAsia="zh-CN"/>
              </w:rPr>
            </w:pPr>
            <w:r>
              <w:rPr>
                <w:rFonts w:cs="Arial"/>
                <w:szCs w:val="18"/>
                <w:lang w:val="en-US" w:eastAsia="zh-CN"/>
              </w:rPr>
              <w:t xml:space="preserve">Identify </w:t>
            </w:r>
            <w:r>
              <w:rPr>
                <w:lang w:eastAsia="zh-CN"/>
              </w:rPr>
              <w:t xml:space="preserve">whether the criterion for reporting measurements results is based on reaching above certain latency value. </w:t>
            </w:r>
            <w:r>
              <w:rPr>
                <w:rFonts w:cs="Arial"/>
                <w:szCs w:val="18"/>
                <w:lang w:val="en-US" w:eastAsia="zh-CN"/>
              </w:rPr>
              <w:t xml:space="preserve">Value </w:t>
            </w:r>
            <w:r w:rsidRPr="00004F96">
              <w:t>"</w:t>
            </w:r>
            <w:r>
              <w:t>true</w:t>
            </w:r>
            <w:r w:rsidRPr="00004F96">
              <w:t>"</w:t>
            </w:r>
            <w:r>
              <w:t xml:space="preserve"> indicates that </w:t>
            </w:r>
            <w:r>
              <w:rPr>
                <w:lang w:eastAsia="zh-CN"/>
              </w:rPr>
              <w:t xml:space="preserve">the criterion for reporting measurements results is based on reaching above the latency value indicated by the </w:t>
            </w:r>
            <w:r w:rsidRPr="00EB722A">
              <w:rPr>
                <w:lang w:val="en-US"/>
              </w:rPr>
              <w:t>latencyThresholdValue</w:t>
            </w:r>
            <w:r>
              <w:t xml:space="preserve"> attribute. </w:t>
            </w:r>
            <w:r>
              <w:rPr>
                <w:rFonts w:cs="Arial"/>
                <w:szCs w:val="18"/>
                <w:lang w:val="en-US" w:eastAsia="zh-CN"/>
              </w:rPr>
              <w:t xml:space="preserve">Value </w:t>
            </w:r>
            <w:r w:rsidRPr="00004F96">
              <w:t>"</w:t>
            </w:r>
            <w:r>
              <w:t>false</w:t>
            </w:r>
            <w:r w:rsidRPr="00004F96">
              <w:t>"</w:t>
            </w:r>
            <w:r>
              <w:t xml:space="preserve"> indicates that </w:t>
            </w:r>
            <w:r>
              <w:rPr>
                <w:lang w:eastAsia="zh-CN"/>
              </w:rPr>
              <w:t xml:space="preserve">the criterion for reporting measurements results is based on reaching below the latency value indicated by the </w:t>
            </w:r>
            <w:r w:rsidRPr="00EB722A">
              <w:rPr>
                <w:lang w:val="en-US"/>
              </w:rPr>
              <w:t>latencyThresholdValue</w:t>
            </w:r>
            <w:r>
              <w:t xml:space="preserve"> attribute.</w:t>
            </w:r>
          </w:p>
        </w:tc>
        <w:tc>
          <w:tcPr>
            <w:tcW w:w="1998" w:type="dxa"/>
            <w:tcBorders>
              <w:top w:val="single" w:sz="4" w:space="0" w:color="auto"/>
              <w:left w:val="single" w:sz="4" w:space="0" w:color="auto"/>
              <w:bottom w:val="single" w:sz="4" w:space="0" w:color="auto"/>
              <w:right w:val="single" w:sz="4" w:space="0" w:color="auto"/>
            </w:tcBorders>
          </w:tcPr>
          <w:p w14:paraId="3801DFB5" w14:textId="77777777" w:rsidR="000160EB" w:rsidRDefault="000160EB" w:rsidP="000160EB">
            <w:pPr>
              <w:pStyle w:val="TAL"/>
              <w:rPr>
                <w:rFonts w:cs="Arial"/>
                <w:szCs w:val="18"/>
                <w:lang w:eastAsia="en-GB"/>
              </w:rPr>
            </w:pPr>
          </w:p>
        </w:tc>
      </w:tr>
    </w:tbl>
    <w:p w14:paraId="21DCFA5C" w14:textId="77777777" w:rsidR="000160EB" w:rsidRPr="009832D5" w:rsidRDefault="000160EB" w:rsidP="000160EB">
      <w:pPr>
        <w:rPr>
          <w:lang w:val="en-US" w:eastAsia="zh-CN"/>
        </w:rPr>
      </w:pPr>
    </w:p>
    <w:p w14:paraId="357D6E5E" w14:textId="77777777" w:rsidR="000160EB" w:rsidRDefault="000160EB" w:rsidP="000160EB">
      <w:pPr>
        <w:pStyle w:val="Heading5"/>
        <w:rPr>
          <w:lang w:eastAsia="zh-CN"/>
        </w:rPr>
      </w:pPr>
      <w:bookmarkStart w:id="1295" w:name="_CRA_3_2_3_2_6"/>
      <w:bookmarkStart w:id="1296" w:name="_Toc168325628"/>
      <w:bookmarkStart w:id="1297" w:name="_Toc187929775"/>
      <w:bookmarkEnd w:id="1295"/>
      <w:r>
        <w:rPr>
          <w:lang w:eastAsia="zh-CN"/>
        </w:rPr>
        <w:t>A.3.2.3.2.6</w:t>
      </w:r>
      <w:r>
        <w:rPr>
          <w:lang w:eastAsia="zh-CN"/>
        </w:rPr>
        <w:tab/>
        <w:t>Type: BitrateValue</w:t>
      </w:r>
      <w:bookmarkEnd w:id="1296"/>
      <w:bookmarkEnd w:id="1297"/>
    </w:p>
    <w:p w14:paraId="27FFE8E9" w14:textId="77777777" w:rsidR="000160EB" w:rsidRDefault="000160EB" w:rsidP="000160EB">
      <w:pPr>
        <w:pStyle w:val="TH"/>
      </w:pPr>
      <w:bookmarkStart w:id="1298" w:name="_CRTableA_3_2_3_2_6_1"/>
      <w:r>
        <w:rPr>
          <w:noProof/>
        </w:rPr>
        <w:t>Table </w:t>
      </w:r>
      <w:bookmarkEnd w:id="1298"/>
      <w:r>
        <w:rPr>
          <w:lang w:eastAsia="zh-CN"/>
        </w:rPr>
        <w:t>A.3.2.3.2.6.1</w:t>
      </w:r>
      <w:r>
        <w:t xml:space="preserve">: </w:t>
      </w:r>
      <w:r>
        <w:rPr>
          <w:noProof/>
        </w:rPr>
        <w:t xml:space="preserve">Definition of type </w:t>
      </w:r>
      <w:r>
        <w:t>BitrateValue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160EB" w14:paraId="4F66920B"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1F97078A" w14:textId="77777777" w:rsidR="000160EB" w:rsidRDefault="000160EB" w:rsidP="000160E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0090B42" w14:textId="77777777" w:rsidR="000160EB" w:rsidRDefault="000160EB" w:rsidP="000160E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6019972" w14:textId="77777777" w:rsidR="000160EB" w:rsidRDefault="000160EB" w:rsidP="000160E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668ACA4" w14:textId="77777777" w:rsidR="000160EB" w:rsidRDefault="000160EB" w:rsidP="000160EB">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8B3EB5D" w14:textId="77777777" w:rsidR="000160EB" w:rsidRDefault="000160EB" w:rsidP="000160E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59593C2E" w14:textId="77777777" w:rsidR="000160EB" w:rsidRDefault="000160EB" w:rsidP="000160EB">
            <w:pPr>
              <w:pStyle w:val="TAH"/>
              <w:rPr>
                <w:rFonts w:cs="Arial"/>
                <w:szCs w:val="18"/>
              </w:rPr>
            </w:pPr>
            <w:r>
              <w:t>Applicability</w:t>
            </w:r>
          </w:p>
        </w:tc>
      </w:tr>
      <w:tr w:rsidR="000160EB" w14:paraId="2FBA9A5C"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2CFD87F7" w14:textId="77777777" w:rsidR="000160EB" w:rsidRDefault="000160EB" w:rsidP="000160EB">
            <w:pPr>
              <w:pStyle w:val="TAL"/>
              <w:rPr>
                <w:lang w:val="sv-SE"/>
              </w:rPr>
            </w:pPr>
            <w:r>
              <w:rPr>
                <w:lang w:val="sv-SE"/>
              </w:rPr>
              <w:t>bitrateThresholdValue</w:t>
            </w:r>
          </w:p>
        </w:tc>
        <w:tc>
          <w:tcPr>
            <w:tcW w:w="1006" w:type="dxa"/>
            <w:tcBorders>
              <w:top w:val="single" w:sz="4" w:space="0" w:color="auto"/>
              <w:left w:val="single" w:sz="4" w:space="0" w:color="auto"/>
              <w:bottom w:val="single" w:sz="4" w:space="0" w:color="auto"/>
              <w:right w:val="single" w:sz="4" w:space="0" w:color="auto"/>
            </w:tcBorders>
          </w:tcPr>
          <w:p w14:paraId="1555CBA6" w14:textId="77777777" w:rsidR="000160EB" w:rsidRDefault="000160EB" w:rsidP="000160EB">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17726CA2" w14:textId="77777777" w:rsidR="000160EB" w:rsidRDefault="000160EB" w:rsidP="000160EB">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1BBE47B7" w14:textId="77777777" w:rsidR="000160EB" w:rsidRPr="00E01342" w:rsidRDefault="000160EB" w:rsidP="000160EB">
            <w:pPr>
              <w:pStyle w:val="TAL"/>
              <w:rPr>
                <w:lang w:val="en-US"/>
              </w:rPr>
            </w:pPr>
            <w:r w:rsidRPr="00E01342">
              <w:rPr>
                <w:lang w:val="en-US"/>
              </w:rPr>
              <w:t>1</w:t>
            </w:r>
          </w:p>
        </w:tc>
        <w:tc>
          <w:tcPr>
            <w:tcW w:w="3438" w:type="dxa"/>
            <w:tcBorders>
              <w:top w:val="single" w:sz="4" w:space="0" w:color="auto"/>
              <w:left w:val="single" w:sz="4" w:space="0" w:color="auto"/>
              <w:bottom w:val="single" w:sz="4" w:space="0" w:color="auto"/>
              <w:right w:val="single" w:sz="4" w:space="0" w:color="auto"/>
            </w:tcBorders>
            <w:hideMark/>
          </w:tcPr>
          <w:p w14:paraId="6DD1E82E" w14:textId="77777777" w:rsidR="000160EB" w:rsidRDefault="000160EB" w:rsidP="000160EB">
            <w:pPr>
              <w:pStyle w:val="TAL"/>
              <w:rPr>
                <w:rFonts w:cs="Arial"/>
                <w:szCs w:val="18"/>
                <w:lang w:val="en-US" w:eastAsia="zh-CN"/>
              </w:rPr>
            </w:pPr>
            <w:r>
              <w:rPr>
                <w:rFonts w:cs="Arial"/>
                <w:szCs w:val="18"/>
                <w:lang w:val="en-US" w:eastAsia="zh-CN"/>
              </w:rPr>
              <w:t>Information of the bitrate threshold value for reporting measurements results in Mbps.</w:t>
            </w:r>
          </w:p>
        </w:tc>
        <w:tc>
          <w:tcPr>
            <w:tcW w:w="1998" w:type="dxa"/>
            <w:tcBorders>
              <w:top w:val="single" w:sz="4" w:space="0" w:color="auto"/>
              <w:left w:val="single" w:sz="4" w:space="0" w:color="auto"/>
              <w:bottom w:val="single" w:sz="4" w:space="0" w:color="auto"/>
              <w:right w:val="single" w:sz="4" w:space="0" w:color="auto"/>
            </w:tcBorders>
          </w:tcPr>
          <w:p w14:paraId="28C52F76" w14:textId="77777777" w:rsidR="000160EB" w:rsidRDefault="000160EB" w:rsidP="000160EB">
            <w:pPr>
              <w:pStyle w:val="TAL"/>
              <w:rPr>
                <w:rFonts w:cs="Arial"/>
                <w:szCs w:val="18"/>
                <w:lang w:eastAsia="en-GB"/>
              </w:rPr>
            </w:pPr>
          </w:p>
        </w:tc>
      </w:tr>
      <w:tr w:rsidR="000160EB" w14:paraId="6AB1A5A3"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24C082C1" w14:textId="77777777" w:rsidR="000160EB" w:rsidRPr="00E01342" w:rsidRDefault="000160EB" w:rsidP="000160EB">
            <w:pPr>
              <w:pStyle w:val="TAL"/>
              <w:rPr>
                <w:lang w:val="en-US"/>
              </w:rPr>
            </w:pPr>
            <w:r>
              <w:rPr>
                <w:lang w:val="en-US"/>
              </w:rPr>
              <w:t>aboveOrBelow</w:t>
            </w:r>
          </w:p>
        </w:tc>
        <w:tc>
          <w:tcPr>
            <w:tcW w:w="1006" w:type="dxa"/>
            <w:tcBorders>
              <w:top w:val="single" w:sz="4" w:space="0" w:color="auto"/>
              <w:left w:val="single" w:sz="4" w:space="0" w:color="auto"/>
              <w:bottom w:val="single" w:sz="4" w:space="0" w:color="auto"/>
              <w:right w:val="single" w:sz="4" w:space="0" w:color="auto"/>
            </w:tcBorders>
          </w:tcPr>
          <w:p w14:paraId="0864FCF5" w14:textId="77777777" w:rsidR="000160EB" w:rsidRPr="00E01342" w:rsidRDefault="000160EB" w:rsidP="000160EB">
            <w:pPr>
              <w:pStyle w:val="TAL"/>
              <w:rPr>
                <w:lang w:val="en-US"/>
              </w:rPr>
            </w:pPr>
            <w:r>
              <w:rPr>
                <w:lang w:val="en-US"/>
              </w:rPr>
              <w:t>boolean</w:t>
            </w:r>
          </w:p>
        </w:tc>
        <w:tc>
          <w:tcPr>
            <w:tcW w:w="425" w:type="dxa"/>
            <w:tcBorders>
              <w:top w:val="single" w:sz="4" w:space="0" w:color="auto"/>
              <w:left w:val="single" w:sz="4" w:space="0" w:color="auto"/>
              <w:bottom w:val="single" w:sz="4" w:space="0" w:color="auto"/>
              <w:right w:val="single" w:sz="4" w:space="0" w:color="auto"/>
            </w:tcBorders>
            <w:hideMark/>
          </w:tcPr>
          <w:p w14:paraId="25490A7D" w14:textId="77777777" w:rsidR="000160EB" w:rsidRPr="00E01342" w:rsidRDefault="000160EB" w:rsidP="000160EB">
            <w:pPr>
              <w:pStyle w:val="TAC"/>
              <w:rPr>
                <w:lang w:val="en-US"/>
              </w:rPr>
            </w:pPr>
            <w:r>
              <w:rPr>
                <w:lang w:val="en-US"/>
              </w:rPr>
              <w:t>M</w:t>
            </w:r>
          </w:p>
        </w:tc>
        <w:tc>
          <w:tcPr>
            <w:tcW w:w="1368" w:type="dxa"/>
            <w:tcBorders>
              <w:top w:val="single" w:sz="4" w:space="0" w:color="auto"/>
              <w:left w:val="single" w:sz="4" w:space="0" w:color="auto"/>
              <w:bottom w:val="single" w:sz="4" w:space="0" w:color="auto"/>
              <w:right w:val="single" w:sz="4" w:space="0" w:color="auto"/>
            </w:tcBorders>
            <w:hideMark/>
          </w:tcPr>
          <w:p w14:paraId="7E241BD2" w14:textId="77777777" w:rsidR="000160EB" w:rsidRPr="00E01342" w:rsidRDefault="000160EB" w:rsidP="000160EB">
            <w:pPr>
              <w:pStyle w:val="TAL"/>
              <w:rPr>
                <w:lang w:val="en-US"/>
              </w:rPr>
            </w:pPr>
            <w:r>
              <w:rPr>
                <w:lang w:eastAsia="zh-CN"/>
              </w:rPr>
              <w:t>1</w:t>
            </w:r>
          </w:p>
        </w:tc>
        <w:tc>
          <w:tcPr>
            <w:tcW w:w="3438" w:type="dxa"/>
            <w:tcBorders>
              <w:top w:val="single" w:sz="4" w:space="0" w:color="auto"/>
              <w:left w:val="single" w:sz="4" w:space="0" w:color="auto"/>
              <w:bottom w:val="single" w:sz="4" w:space="0" w:color="auto"/>
              <w:right w:val="single" w:sz="4" w:space="0" w:color="auto"/>
            </w:tcBorders>
            <w:hideMark/>
          </w:tcPr>
          <w:p w14:paraId="4A4C5341" w14:textId="77777777" w:rsidR="000160EB" w:rsidRDefault="000160EB" w:rsidP="000160EB">
            <w:pPr>
              <w:pStyle w:val="TAL"/>
              <w:rPr>
                <w:rFonts w:cs="Arial"/>
                <w:szCs w:val="18"/>
                <w:lang w:val="en-US" w:eastAsia="zh-CN"/>
              </w:rPr>
            </w:pPr>
            <w:r>
              <w:rPr>
                <w:rFonts w:cs="Arial"/>
                <w:szCs w:val="18"/>
                <w:lang w:val="en-US" w:eastAsia="zh-CN"/>
              </w:rPr>
              <w:t xml:space="preserve">Identify </w:t>
            </w:r>
            <w:r>
              <w:rPr>
                <w:lang w:eastAsia="zh-CN"/>
              </w:rPr>
              <w:t xml:space="preserve">whether the criterion for reporting measurements results is based on reaching above certain bitrate value. </w:t>
            </w:r>
            <w:r>
              <w:rPr>
                <w:rFonts w:cs="Arial"/>
                <w:szCs w:val="18"/>
                <w:lang w:val="en-US" w:eastAsia="zh-CN"/>
              </w:rPr>
              <w:t xml:space="preserve">Value </w:t>
            </w:r>
            <w:r w:rsidRPr="00004F96">
              <w:t>"</w:t>
            </w:r>
            <w:r>
              <w:t>true</w:t>
            </w:r>
            <w:r w:rsidRPr="00004F96">
              <w:t>"</w:t>
            </w:r>
            <w:r>
              <w:t xml:space="preserve"> indicates that </w:t>
            </w:r>
            <w:r>
              <w:rPr>
                <w:lang w:eastAsia="zh-CN"/>
              </w:rPr>
              <w:t xml:space="preserve">the criterion for reporting measurements results is based on reaching above the bitrate value indicated by the </w:t>
            </w:r>
            <w:r w:rsidRPr="00EB722A">
              <w:rPr>
                <w:lang w:val="en-US"/>
              </w:rPr>
              <w:t>bitrateThresholdValue attribute</w:t>
            </w:r>
            <w:r>
              <w:t xml:space="preserve">. </w:t>
            </w:r>
            <w:r>
              <w:rPr>
                <w:rFonts w:cs="Arial"/>
                <w:szCs w:val="18"/>
                <w:lang w:val="en-US" w:eastAsia="zh-CN"/>
              </w:rPr>
              <w:t xml:space="preserve">Value </w:t>
            </w:r>
            <w:r w:rsidRPr="00004F96">
              <w:t>"</w:t>
            </w:r>
            <w:r>
              <w:t>false</w:t>
            </w:r>
            <w:r w:rsidRPr="00004F96">
              <w:t>"</w:t>
            </w:r>
            <w:r>
              <w:t xml:space="preserve"> indicates that </w:t>
            </w:r>
            <w:r>
              <w:rPr>
                <w:lang w:eastAsia="zh-CN"/>
              </w:rPr>
              <w:t xml:space="preserve">the criterion for reporting measurements results is based on reaching below the bitrate value indicated by the </w:t>
            </w:r>
            <w:r w:rsidRPr="00EB722A">
              <w:rPr>
                <w:lang w:val="en-US"/>
              </w:rPr>
              <w:t>bitrateThresholdValue attribute</w:t>
            </w:r>
            <w:r>
              <w:t>.</w:t>
            </w:r>
          </w:p>
        </w:tc>
        <w:tc>
          <w:tcPr>
            <w:tcW w:w="1998" w:type="dxa"/>
            <w:tcBorders>
              <w:top w:val="single" w:sz="4" w:space="0" w:color="auto"/>
              <w:left w:val="single" w:sz="4" w:space="0" w:color="auto"/>
              <w:bottom w:val="single" w:sz="4" w:space="0" w:color="auto"/>
              <w:right w:val="single" w:sz="4" w:space="0" w:color="auto"/>
            </w:tcBorders>
          </w:tcPr>
          <w:p w14:paraId="6D22CA24" w14:textId="77777777" w:rsidR="000160EB" w:rsidRDefault="000160EB" w:rsidP="000160EB">
            <w:pPr>
              <w:pStyle w:val="TAL"/>
              <w:rPr>
                <w:rFonts w:cs="Arial"/>
                <w:szCs w:val="18"/>
                <w:lang w:eastAsia="en-GB"/>
              </w:rPr>
            </w:pPr>
          </w:p>
        </w:tc>
      </w:tr>
    </w:tbl>
    <w:p w14:paraId="3C2C410C" w14:textId="77777777" w:rsidR="000160EB" w:rsidRPr="009832D5" w:rsidRDefault="000160EB" w:rsidP="000160EB">
      <w:pPr>
        <w:rPr>
          <w:lang w:val="en-US" w:eastAsia="zh-CN"/>
        </w:rPr>
      </w:pPr>
    </w:p>
    <w:p w14:paraId="08C8333E" w14:textId="77777777" w:rsidR="000160EB" w:rsidRDefault="000160EB" w:rsidP="000160EB">
      <w:pPr>
        <w:pStyle w:val="Heading5"/>
        <w:rPr>
          <w:lang w:eastAsia="zh-CN"/>
        </w:rPr>
      </w:pPr>
      <w:bookmarkStart w:id="1299" w:name="_CRA_3_2_3_2_7"/>
      <w:bookmarkStart w:id="1300" w:name="_Toc168325629"/>
      <w:bookmarkStart w:id="1301" w:name="_Toc187929776"/>
      <w:bookmarkEnd w:id="1299"/>
      <w:r>
        <w:rPr>
          <w:lang w:eastAsia="zh-CN"/>
        </w:rPr>
        <w:lastRenderedPageBreak/>
        <w:t>A.3.2.3.2.7</w:t>
      </w:r>
      <w:r>
        <w:rPr>
          <w:lang w:eastAsia="zh-CN"/>
        </w:rPr>
        <w:tab/>
        <w:t>Type: MeasurementConditions</w:t>
      </w:r>
      <w:bookmarkEnd w:id="1300"/>
      <w:bookmarkEnd w:id="1301"/>
    </w:p>
    <w:p w14:paraId="036288C0" w14:textId="77777777" w:rsidR="000160EB" w:rsidRDefault="000160EB" w:rsidP="000160EB">
      <w:pPr>
        <w:pStyle w:val="TH"/>
      </w:pPr>
      <w:bookmarkStart w:id="1302" w:name="_CRTableA_3_2_3_2_7_1"/>
      <w:r>
        <w:rPr>
          <w:noProof/>
        </w:rPr>
        <w:t>Table </w:t>
      </w:r>
      <w:bookmarkEnd w:id="1302"/>
      <w:r>
        <w:rPr>
          <w:lang w:eastAsia="zh-CN"/>
        </w:rPr>
        <w:t>A.3.2.3.2.7.1</w:t>
      </w:r>
      <w:r>
        <w:t xml:space="preserve">: </w:t>
      </w:r>
      <w:r>
        <w:rPr>
          <w:noProof/>
        </w:rPr>
        <w:t xml:space="preserve">Definition of type </w:t>
      </w:r>
      <w:r>
        <w:t>MeasurementConditions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160EB" w14:paraId="3B12C3E0"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7624DC34" w14:textId="77777777" w:rsidR="000160EB" w:rsidRDefault="000160EB" w:rsidP="000160E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7F20A867" w14:textId="77777777" w:rsidR="000160EB" w:rsidRDefault="000160EB" w:rsidP="000160E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2E97ED1" w14:textId="77777777" w:rsidR="000160EB" w:rsidRDefault="000160EB" w:rsidP="000160E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72B2D417" w14:textId="77777777" w:rsidR="000160EB" w:rsidRDefault="000160EB" w:rsidP="000160EB">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17F7116" w14:textId="77777777" w:rsidR="000160EB" w:rsidRDefault="000160EB" w:rsidP="000160E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21224737" w14:textId="77777777" w:rsidR="000160EB" w:rsidRDefault="000160EB" w:rsidP="000160EB">
            <w:pPr>
              <w:pStyle w:val="TAH"/>
              <w:rPr>
                <w:rFonts w:cs="Arial"/>
                <w:szCs w:val="18"/>
              </w:rPr>
            </w:pPr>
            <w:r>
              <w:t>Applicability</w:t>
            </w:r>
          </w:p>
        </w:tc>
      </w:tr>
      <w:tr w:rsidR="000160EB" w14:paraId="79319D63"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59F1395F" w14:textId="77777777" w:rsidR="000160EB" w:rsidRDefault="000160EB" w:rsidP="000160EB">
            <w:pPr>
              <w:pStyle w:val="TAL"/>
              <w:rPr>
                <w:lang w:val="sv-SE"/>
              </w:rPr>
            </w:pPr>
            <w:r>
              <w:rPr>
                <w:lang w:val="sv-SE"/>
              </w:rPr>
              <w:t>temporalConditions</w:t>
            </w:r>
          </w:p>
        </w:tc>
        <w:tc>
          <w:tcPr>
            <w:tcW w:w="1006" w:type="dxa"/>
            <w:tcBorders>
              <w:top w:val="single" w:sz="4" w:space="0" w:color="auto"/>
              <w:left w:val="single" w:sz="4" w:space="0" w:color="auto"/>
              <w:bottom w:val="single" w:sz="4" w:space="0" w:color="auto"/>
              <w:right w:val="single" w:sz="4" w:space="0" w:color="auto"/>
            </w:tcBorders>
            <w:hideMark/>
          </w:tcPr>
          <w:p w14:paraId="1632D8EA" w14:textId="77777777" w:rsidR="000160EB" w:rsidRDefault="000160EB" w:rsidP="000160EB">
            <w:pPr>
              <w:pStyle w:val="TAL"/>
              <w:rPr>
                <w:lang w:val="sv-SE"/>
              </w:rPr>
            </w:pPr>
            <w:r>
              <w:rPr>
                <w:lang w:eastAsia="zh-CN"/>
              </w:rPr>
              <w:t>MeasurementPeriod</w:t>
            </w:r>
          </w:p>
        </w:tc>
        <w:tc>
          <w:tcPr>
            <w:tcW w:w="425" w:type="dxa"/>
            <w:tcBorders>
              <w:top w:val="single" w:sz="4" w:space="0" w:color="auto"/>
              <w:left w:val="single" w:sz="4" w:space="0" w:color="auto"/>
              <w:bottom w:val="single" w:sz="4" w:space="0" w:color="auto"/>
              <w:right w:val="single" w:sz="4" w:space="0" w:color="auto"/>
            </w:tcBorders>
            <w:hideMark/>
          </w:tcPr>
          <w:p w14:paraId="37B855F6" w14:textId="77777777" w:rsidR="000160EB" w:rsidRDefault="000160EB"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35C686C0" w14:textId="77777777" w:rsidR="000160EB" w:rsidRPr="00E01342" w:rsidRDefault="000160EB" w:rsidP="000160EB">
            <w:pPr>
              <w:pStyle w:val="TAL"/>
              <w:rPr>
                <w:lang w:val="en-US"/>
              </w:rPr>
            </w:pPr>
            <w:r w:rsidRPr="00E01342">
              <w:rPr>
                <w:lang w:val="en-US"/>
              </w:rPr>
              <w:t>0..1</w:t>
            </w:r>
          </w:p>
        </w:tc>
        <w:tc>
          <w:tcPr>
            <w:tcW w:w="3438" w:type="dxa"/>
            <w:tcBorders>
              <w:top w:val="single" w:sz="4" w:space="0" w:color="auto"/>
              <w:left w:val="single" w:sz="4" w:space="0" w:color="auto"/>
              <w:bottom w:val="single" w:sz="4" w:space="0" w:color="auto"/>
              <w:right w:val="single" w:sz="4" w:space="0" w:color="auto"/>
            </w:tcBorders>
            <w:hideMark/>
          </w:tcPr>
          <w:p w14:paraId="1C2C3910" w14:textId="77777777" w:rsidR="000160EB" w:rsidRDefault="000160EB" w:rsidP="000160EB">
            <w:pPr>
              <w:pStyle w:val="TAL"/>
              <w:rPr>
                <w:rFonts w:cs="Arial"/>
                <w:szCs w:val="18"/>
                <w:lang w:val="en-US" w:eastAsia="zh-CN"/>
              </w:rPr>
            </w:pPr>
            <w:r>
              <w:rPr>
                <w:rFonts w:cs="Arial"/>
                <w:szCs w:val="18"/>
                <w:lang w:val="en-US" w:eastAsia="zh-CN"/>
              </w:rPr>
              <w:t xml:space="preserve">Information of the temporal conditions set in time range (i.e. time-of-start and time-of-end) </w:t>
            </w:r>
            <w:r>
              <w:t>(NOTE)</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6795CEF6" w14:textId="77777777" w:rsidR="000160EB" w:rsidRDefault="000160EB" w:rsidP="000160EB">
            <w:pPr>
              <w:pStyle w:val="TAL"/>
              <w:rPr>
                <w:rFonts w:cs="Arial"/>
                <w:szCs w:val="18"/>
                <w:lang w:eastAsia="en-GB"/>
              </w:rPr>
            </w:pPr>
          </w:p>
        </w:tc>
      </w:tr>
      <w:tr w:rsidR="000160EB" w14:paraId="582C5ED5"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7F6FDFFD" w14:textId="77777777" w:rsidR="000160EB" w:rsidRPr="00E01342" w:rsidRDefault="000160EB" w:rsidP="000160EB">
            <w:pPr>
              <w:pStyle w:val="TAL"/>
              <w:rPr>
                <w:lang w:val="en-US"/>
              </w:rPr>
            </w:pPr>
            <w:r>
              <w:rPr>
                <w:lang w:val="en-US"/>
              </w:rPr>
              <w:t>spatialConditions</w:t>
            </w:r>
          </w:p>
        </w:tc>
        <w:tc>
          <w:tcPr>
            <w:tcW w:w="1006" w:type="dxa"/>
            <w:tcBorders>
              <w:top w:val="single" w:sz="4" w:space="0" w:color="auto"/>
              <w:left w:val="single" w:sz="4" w:space="0" w:color="auto"/>
              <w:bottom w:val="single" w:sz="4" w:space="0" w:color="auto"/>
              <w:right w:val="single" w:sz="4" w:space="0" w:color="auto"/>
            </w:tcBorders>
            <w:hideMark/>
          </w:tcPr>
          <w:p w14:paraId="01F0E506" w14:textId="77777777" w:rsidR="000160EB" w:rsidRPr="00E01342" w:rsidRDefault="000160EB" w:rsidP="000160EB">
            <w:pPr>
              <w:pStyle w:val="TAL"/>
              <w:rPr>
                <w:lang w:val="en-US"/>
              </w:rPr>
            </w:pPr>
            <w:r>
              <w:rPr>
                <w:lang w:val="en-US"/>
              </w:rPr>
              <w:t>SpatialConditions</w:t>
            </w:r>
          </w:p>
        </w:tc>
        <w:tc>
          <w:tcPr>
            <w:tcW w:w="425" w:type="dxa"/>
            <w:tcBorders>
              <w:top w:val="single" w:sz="4" w:space="0" w:color="auto"/>
              <w:left w:val="single" w:sz="4" w:space="0" w:color="auto"/>
              <w:bottom w:val="single" w:sz="4" w:space="0" w:color="auto"/>
              <w:right w:val="single" w:sz="4" w:space="0" w:color="auto"/>
            </w:tcBorders>
            <w:hideMark/>
          </w:tcPr>
          <w:p w14:paraId="118ED141" w14:textId="77777777" w:rsidR="000160EB" w:rsidRPr="00E01342" w:rsidRDefault="000160EB" w:rsidP="000160EB">
            <w:pPr>
              <w:pStyle w:val="TAC"/>
              <w:rPr>
                <w:lang w:val="en-US"/>
              </w:rPr>
            </w:pPr>
            <w:r w:rsidRPr="00E01342">
              <w:rPr>
                <w:lang w:val="en-US"/>
              </w:rPr>
              <w:t>O</w:t>
            </w:r>
          </w:p>
        </w:tc>
        <w:tc>
          <w:tcPr>
            <w:tcW w:w="1368" w:type="dxa"/>
            <w:tcBorders>
              <w:top w:val="single" w:sz="4" w:space="0" w:color="auto"/>
              <w:left w:val="single" w:sz="4" w:space="0" w:color="auto"/>
              <w:bottom w:val="single" w:sz="4" w:space="0" w:color="auto"/>
              <w:right w:val="single" w:sz="4" w:space="0" w:color="auto"/>
            </w:tcBorders>
            <w:hideMark/>
          </w:tcPr>
          <w:p w14:paraId="2EFE5553" w14:textId="77777777" w:rsidR="000160EB" w:rsidRPr="00E01342" w:rsidRDefault="000160EB" w:rsidP="000160EB">
            <w:pPr>
              <w:pStyle w:val="TAL"/>
              <w:rPr>
                <w:lang w:val="en-US"/>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6E1C3029" w14:textId="77777777" w:rsidR="000160EB" w:rsidRDefault="000160EB" w:rsidP="000160EB">
            <w:pPr>
              <w:pStyle w:val="TAL"/>
              <w:rPr>
                <w:rFonts w:cs="Arial"/>
                <w:szCs w:val="18"/>
                <w:lang w:val="en-US" w:eastAsia="zh-CN"/>
              </w:rPr>
            </w:pPr>
            <w:r>
              <w:t>Information of the spatial conditions (i.e. geographical area, geographical coordinates or both) (NOTE).</w:t>
            </w:r>
          </w:p>
        </w:tc>
        <w:tc>
          <w:tcPr>
            <w:tcW w:w="1998" w:type="dxa"/>
            <w:tcBorders>
              <w:top w:val="single" w:sz="4" w:space="0" w:color="auto"/>
              <w:left w:val="single" w:sz="4" w:space="0" w:color="auto"/>
              <w:bottom w:val="single" w:sz="4" w:space="0" w:color="auto"/>
              <w:right w:val="single" w:sz="4" w:space="0" w:color="auto"/>
            </w:tcBorders>
          </w:tcPr>
          <w:p w14:paraId="4A707B06" w14:textId="77777777" w:rsidR="000160EB" w:rsidRDefault="000160EB" w:rsidP="000160EB">
            <w:pPr>
              <w:pStyle w:val="TAL"/>
              <w:rPr>
                <w:rFonts w:cs="Arial"/>
                <w:szCs w:val="18"/>
                <w:lang w:eastAsia="en-GB"/>
              </w:rPr>
            </w:pPr>
          </w:p>
        </w:tc>
      </w:tr>
      <w:tr w:rsidR="000160EB" w14:paraId="4100106B" w14:textId="77777777" w:rsidTr="000160EB">
        <w:trPr>
          <w:jc w:val="center"/>
        </w:trPr>
        <w:tc>
          <w:tcPr>
            <w:tcW w:w="9665" w:type="dxa"/>
            <w:gridSpan w:val="6"/>
            <w:tcBorders>
              <w:top w:val="single" w:sz="4" w:space="0" w:color="auto"/>
              <w:left w:val="single" w:sz="4" w:space="0" w:color="auto"/>
              <w:bottom w:val="single" w:sz="4" w:space="0" w:color="auto"/>
              <w:right w:val="single" w:sz="4" w:space="0" w:color="auto"/>
            </w:tcBorders>
            <w:hideMark/>
          </w:tcPr>
          <w:p w14:paraId="393F006C" w14:textId="77777777" w:rsidR="000160EB" w:rsidRDefault="000160EB" w:rsidP="000160EB">
            <w:pPr>
              <w:pStyle w:val="TAN"/>
              <w:rPr>
                <w:rFonts w:cs="Arial"/>
                <w:szCs w:val="18"/>
                <w:lang w:eastAsia="en-GB"/>
              </w:rPr>
            </w:pPr>
            <w:r>
              <w:t>NOTE:</w:t>
            </w:r>
            <w:r>
              <w:tab/>
              <w:t>At least one of these attributes shall be included.</w:t>
            </w:r>
          </w:p>
        </w:tc>
      </w:tr>
    </w:tbl>
    <w:p w14:paraId="3A82A2E7" w14:textId="77777777" w:rsidR="000160EB" w:rsidRPr="009832D5" w:rsidRDefault="000160EB" w:rsidP="000160EB">
      <w:pPr>
        <w:rPr>
          <w:lang w:val="en-US" w:eastAsia="zh-CN"/>
        </w:rPr>
      </w:pPr>
    </w:p>
    <w:p w14:paraId="40B03D14" w14:textId="77777777" w:rsidR="000160EB" w:rsidRDefault="000160EB" w:rsidP="000160EB">
      <w:pPr>
        <w:pStyle w:val="Heading5"/>
        <w:rPr>
          <w:lang w:eastAsia="zh-CN"/>
        </w:rPr>
      </w:pPr>
      <w:bookmarkStart w:id="1303" w:name="_CRA_3_2_3_2_8"/>
      <w:bookmarkStart w:id="1304" w:name="_Toc168325630"/>
      <w:bookmarkStart w:id="1305" w:name="_Toc187929777"/>
      <w:bookmarkEnd w:id="1303"/>
      <w:r>
        <w:rPr>
          <w:lang w:eastAsia="zh-CN"/>
        </w:rPr>
        <w:t>A.3.2.3.2.8</w:t>
      </w:r>
      <w:r>
        <w:rPr>
          <w:lang w:eastAsia="zh-CN"/>
        </w:rPr>
        <w:tab/>
        <w:t>Type: MeasurementPeriod</w:t>
      </w:r>
      <w:bookmarkEnd w:id="1304"/>
      <w:bookmarkEnd w:id="1305"/>
    </w:p>
    <w:p w14:paraId="4423F4D8" w14:textId="77777777" w:rsidR="000160EB" w:rsidRDefault="000160EB" w:rsidP="000160EB">
      <w:pPr>
        <w:pStyle w:val="TH"/>
      </w:pPr>
      <w:bookmarkStart w:id="1306" w:name="_CRTableA_3_2_3_2_8_1"/>
      <w:r>
        <w:rPr>
          <w:noProof/>
        </w:rPr>
        <w:t>Table </w:t>
      </w:r>
      <w:bookmarkEnd w:id="1306"/>
      <w:r>
        <w:rPr>
          <w:lang w:eastAsia="zh-CN"/>
        </w:rPr>
        <w:t>A.3.2.3.2.8.1</w:t>
      </w:r>
      <w:r>
        <w:t xml:space="preserve">: </w:t>
      </w:r>
      <w:r>
        <w:rPr>
          <w:noProof/>
        </w:rPr>
        <w:t xml:space="preserve">Definition of type </w:t>
      </w:r>
      <w:r>
        <w:t>MeasurementPeriod</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160EB" w14:paraId="0834363D"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274CE5F" w14:textId="77777777" w:rsidR="000160EB" w:rsidRDefault="000160EB" w:rsidP="000160E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61DEC6D" w14:textId="77777777" w:rsidR="000160EB" w:rsidRDefault="000160EB" w:rsidP="000160E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503EA3E" w14:textId="77777777" w:rsidR="000160EB" w:rsidRDefault="000160EB" w:rsidP="000160E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23DFB6F" w14:textId="77777777" w:rsidR="000160EB" w:rsidRDefault="000160EB" w:rsidP="000160EB">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EE37990" w14:textId="77777777" w:rsidR="000160EB" w:rsidRDefault="000160EB" w:rsidP="000160E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7BB518C" w14:textId="77777777" w:rsidR="000160EB" w:rsidRDefault="000160EB" w:rsidP="000160EB">
            <w:pPr>
              <w:pStyle w:val="TAH"/>
              <w:rPr>
                <w:rFonts w:cs="Arial"/>
                <w:szCs w:val="18"/>
              </w:rPr>
            </w:pPr>
            <w:r>
              <w:t>Applicability</w:t>
            </w:r>
          </w:p>
        </w:tc>
      </w:tr>
      <w:tr w:rsidR="000160EB" w14:paraId="51EDC50E"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5611757C" w14:textId="77777777" w:rsidR="000160EB" w:rsidRDefault="000160EB" w:rsidP="000160EB">
            <w:pPr>
              <w:pStyle w:val="TAL"/>
              <w:rPr>
                <w:lang w:val="sv-SE"/>
              </w:rPr>
            </w:pPr>
            <w:r>
              <w:rPr>
                <w:lang w:val="sv-SE"/>
              </w:rPr>
              <w:t>timeStart</w:t>
            </w:r>
          </w:p>
        </w:tc>
        <w:tc>
          <w:tcPr>
            <w:tcW w:w="1006" w:type="dxa"/>
            <w:tcBorders>
              <w:top w:val="single" w:sz="4" w:space="0" w:color="auto"/>
              <w:left w:val="single" w:sz="4" w:space="0" w:color="auto"/>
              <w:bottom w:val="single" w:sz="4" w:space="0" w:color="auto"/>
              <w:right w:val="single" w:sz="4" w:space="0" w:color="auto"/>
            </w:tcBorders>
            <w:hideMark/>
          </w:tcPr>
          <w:p w14:paraId="76D50024" w14:textId="77777777" w:rsidR="000160EB" w:rsidRDefault="000160EB" w:rsidP="000160EB">
            <w:pPr>
              <w:pStyle w:val="TAL"/>
              <w:rPr>
                <w:lang w:val="sv-SE"/>
              </w:rPr>
            </w:pPr>
            <w:r>
              <w:rPr>
                <w:lang w:val="sv-SE"/>
              </w:rPr>
              <w:t>TimeOfDay</w:t>
            </w:r>
          </w:p>
        </w:tc>
        <w:tc>
          <w:tcPr>
            <w:tcW w:w="425" w:type="dxa"/>
            <w:tcBorders>
              <w:top w:val="single" w:sz="4" w:space="0" w:color="auto"/>
              <w:left w:val="single" w:sz="4" w:space="0" w:color="auto"/>
              <w:bottom w:val="single" w:sz="4" w:space="0" w:color="auto"/>
              <w:right w:val="single" w:sz="4" w:space="0" w:color="auto"/>
            </w:tcBorders>
            <w:hideMark/>
          </w:tcPr>
          <w:p w14:paraId="64736D12" w14:textId="77777777" w:rsidR="000160EB" w:rsidRDefault="000160EB" w:rsidP="000160EB">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3B2C3F74" w14:textId="77777777" w:rsidR="000160EB" w:rsidRDefault="000160EB" w:rsidP="000160EB">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2B8B1EE8" w14:textId="77777777" w:rsidR="000160EB" w:rsidRDefault="000160EB" w:rsidP="000160EB">
            <w:pPr>
              <w:pStyle w:val="TAL"/>
              <w:rPr>
                <w:rFonts w:cs="Arial"/>
                <w:szCs w:val="18"/>
                <w:lang w:val="en-US" w:eastAsia="zh-CN"/>
              </w:rPr>
            </w:pPr>
            <w:r>
              <w:t>Information of the start of measurement period.</w:t>
            </w:r>
          </w:p>
        </w:tc>
        <w:tc>
          <w:tcPr>
            <w:tcW w:w="1998" w:type="dxa"/>
            <w:tcBorders>
              <w:top w:val="single" w:sz="4" w:space="0" w:color="auto"/>
              <w:left w:val="single" w:sz="4" w:space="0" w:color="auto"/>
              <w:bottom w:val="single" w:sz="4" w:space="0" w:color="auto"/>
              <w:right w:val="single" w:sz="4" w:space="0" w:color="auto"/>
            </w:tcBorders>
          </w:tcPr>
          <w:p w14:paraId="132D74FD" w14:textId="77777777" w:rsidR="000160EB" w:rsidRDefault="000160EB" w:rsidP="000160EB">
            <w:pPr>
              <w:pStyle w:val="TAL"/>
              <w:rPr>
                <w:rFonts w:cs="Arial"/>
                <w:szCs w:val="18"/>
                <w:lang w:eastAsia="en-GB"/>
              </w:rPr>
            </w:pPr>
          </w:p>
        </w:tc>
      </w:tr>
      <w:tr w:rsidR="000160EB" w14:paraId="5B9EB0C2"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29AD9E4D" w14:textId="77777777" w:rsidR="000160EB" w:rsidRDefault="000160EB" w:rsidP="000160EB">
            <w:pPr>
              <w:pStyle w:val="TAL"/>
              <w:rPr>
                <w:lang w:val="sv-SE"/>
              </w:rPr>
            </w:pPr>
            <w:r>
              <w:rPr>
                <w:lang w:val="sv-SE"/>
              </w:rPr>
              <w:t>timeEnd</w:t>
            </w:r>
          </w:p>
        </w:tc>
        <w:tc>
          <w:tcPr>
            <w:tcW w:w="1006" w:type="dxa"/>
            <w:tcBorders>
              <w:top w:val="single" w:sz="4" w:space="0" w:color="auto"/>
              <w:left w:val="single" w:sz="4" w:space="0" w:color="auto"/>
              <w:bottom w:val="single" w:sz="4" w:space="0" w:color="auto"/>
              <w:right w:val="single" w:sz="4" w:space="0" w:color="auto"/>
            </w:tcBorders>
            <w:hideMark/>
          </w:tcPr>
          <w:p w14:paraId="049EBF40" w14:textId="77777777" w:rsidR="000160EB" w:rsidRDefault="000160EB" w:rsidP="000160EB">
            <w:pPr>
              <w:pStyle w:val="TAL"/>
              <w:rPr>
                <w:lang w:val="sv-SE"/>
              </w:rPr>
            </w:pPr>
            <w:r>
              <w:rPr>
                <w:lang w:val="sv-SE"/>
              </w:rPr>
              <w:t>TimeOfDay</w:t>
            </w:r>
          </w:p>
        </w:tc>
        <w:tc>
          <w:tcPr>
            <w:tcW w:w="425" w:type="dxa"/>
            <w:tcBorders>
              <w:top w:val="single" w:sz="4" w:space="0" w:color="auto"/>
              <w:left w:val="single" w:sz="4" w:space="0" w:color="auto"/>
              <w:bottom w:val="single" w:sz="4" w:space="0" w:color="auto"/>
              <w:right w:val="single" w:sz="4" w:space="0" w:color="auto"/>
            </w:tcBorders>
            <w:hideMark/>
          </w:tcPr>
          <w:p w14:paraId="591BB478" w14:textId="77777777" w:rsidR="000160EB" w:rsidRDefault="000160EB" w:rsidP="000160EB">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16E73E9B" w14:textId="77777777" w:rsidR="000160EB" w:rsidRDefault="000160EB" w:rsidP="000160EB">
            <w:pPr>
              <w:pStyle w:val="TAL"/>
              <w:rPr>
                <w:lang w:val="sv-SE"/>
              </w:rPr>
            </w:pPr>
            <w:r>
              <w:rPr>
                <w:lang w:eastAsia="zh-CN"/>
              </w:rPr>
              <w:t>1</w:t>
            </w:r>
          </w:p>
        </w:tc>
        <w:tc>
          <w:tcPr>
            <w:tcW w:w="3438" w:type="dxa"/>
            <w:tcBorders>
              <w:top w:val="single" w:sz="4" w:space="0" w:color="auto"/>
              <w:left w:val="single" w:sz="4" w:space="0" w:color="auto"/>
              <w:bottom w:val="single" w:sz="4" w:space="0" w:color="auto"/>
              <w:right w:val="single" w:sz="4" w:space="0" w:color="auto"/>
            </w:tcBorders>
            <w:hideMark/>
          </w:tcPr>
          <w:p w14:paraId="40598013" w14:textId="77777777" w:rsidR="000160EB" w:rsidRDefault="000160EB" w:rsidP="000160EB">
            <w:pPr>
              <w:pStyle w:val="TAL"/>
              <w:rPr>
                <w:rFonts w:cs="Arial"/>
                <w:szCs w:val="18"/>
                <w:lang w:val="en-US" w:eastAsia="zh-CN"/>
              </w:rPr>
            </w:pPr>
            <w:r>
              <w:t>Information of the end of measurement period.</w:t>
            </w:r>
          </w:p>
        </w:tc>
        <w:tc>
          <w:tcPr>
            <w:tcW w:w="1998" w:type="dxa"/>
            <w:tcBorders>
              <w:top w:val="single" w:sz="4" w:space="0" w:color="auto"/>
              <w:left w:val="single" w:sz="4" w:space="0" w:color="auto"/>
              <w:bottom w:val="single" w:sz="4" w:space="0" w:color="auto"/>
              <w:right w:val="single" w:sz="4" w:space="0" w:color="auto"/>
            </w:tcBorders>
          </w:tcPr>
          <w:p w14:paraId="4493227B" w14:textId="77777777" w:rsidR="000160EB" w:rsidRDefault="000160EB" w:rsidP="000160EB">
            <w:pPr>
              <w:pStyle w:val="TAL"/>
              <w:rPr>
                <w:rFonts w:cs="Arial"/>
                <w:szCs w:val="18"/>
                <w:lang w:eastAsia="en-GB"/>
              </w:rPr>
            </w:pPr>
          </w:p>
        </w:tc>
      </w:tr>
    </w:tbl>
    <w:p w14:paraId="71EFE7C7" w14:textId="77777777" w:rsidR="000160EB" w:rsidRPr="009832D5" w:rsidRDefault="000160EB" w:rsidP="000160EB">
      <w:pPr>
        <w:rPr>
          <w:lang w:val="en-US" w:eastAsia="zh-CN"/>
        </w:rPr>
      </w:pPr>
    </w:p>
    <w:p w14:paraId="1B9BAD50" w14:textId="77777777" w:rsidR="000160EB" w:rsidRDefault="000160EB" w:rsidP="000160EB">
      <w:pPr>
        <w:pStyle w:val="Heading5"/>
        <w:rPr>
          <w:lang w:eastAsia="zh-CN"/>
        </w:rPr>
      </w:pPr>
      <w:bookmarkStart w:id="1307" w:name="_CRA_3_2_3_2_9"/>
      <w:bookmarkStart w:id="1308" w:name="_Toc168325631"/>
      <w:bookmarkStart w:id="1309" w:name="_Toc187929778"/>
      <w:bookmarkEnd w:id="1307"/>
      <w:r>
        <w:rPr>
          <w:lang w:eastAsia="zh-CN"/>
        </w:rPr>
        <w:t>A.3.2.3.2.9</w:t>
      </w:r>
      <w:r>
        <w:rPr>
          <w:lang w:eastAsia="zh-CN"/>
        </w:rPr>
        <w:tab/>
        <w:t>Type: SpatialConditions</w:t>
      </w:r>
      <w:bookmarkEnd w:id="1308"/>
      <w:bookmarkEnd w:id="1309"/>
    </w:p>
    <w:p w14:paraId="3E549ED1" w14:textId="77777777" w:rsidR="000160EB" w:rsidRDefault="000160EB" w:rsidP="000160EB">
      <w:pPr>
        <w:pStyle w:val="TH"/>
      </w:pPr>
      <w:bookmarkStart w:id="1310" w:name="_CRTableA_3_2_3_2_9_1"/>
      <w:r>
        <w:rPr>
          <w:noProof/>
        </w:rPr>
        <w:t>Table </w:t>
      </w:r>
      <w:bookmarkEnd w:id="1310"/>
      <w:r>
        <w:rPr>
          <w:lang w:eastAsia="zh-CN"/>
        </w:rPr>
        <w:t>A.3.2.3.2.9.1</w:t>
      </w:r>
      <w:r>
        <w:t xml:space="preserve">: </w:t>
      </w:r>
      <w:r>
        <w:rPr>
          <w:noProof/>
        </w:rPr>
        <w:t xml:space="preserve">Definition of type </w:t>
      </w:r>
      <w:r>
        <w:t>SpatialConditions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160EB" w14:paraId="31B4E1F7"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F5DA013" w14:textId="77777777" w:rsidR="000160EB" w:rsidRDefault="000160EB" w:rsidP="000160E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55D2E52C" w14:textId="77777777" w:rsidR="000160EB" w:rsidRDefault="000160EB" w:rsidP="000160E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6AEB4E2" w14:textId="77777777" w:rsidR="000160EB" w:rsidRDefault="000160EB" w:rsidP="000160E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475E0B28" w14:textId="77777777" w:rsidR="000160EB" w:rsidRDefault="000160EB" w:rsidP="000160EB">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7DDEDB30" w14:textId="77777777" w:rsidR="000160EB" w:rsidRDefault="000160EB" w:rsidP="000160E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698BC296" w14:textId="77777777" w:rsidR="000160EB" w:rsidRDefault="000160EB" w:rsidP="000160EB">
            <w:pPr>
              <w:pStyle w:val="TAH"/>
              <w:rPr>
                <w:rFonts w:cs="Arial"/>
                <w:szCs w:val="18"/>
              </w:rPr>
            </w:pPr>
            <w:r>
              <w:t>Applicability</w:t>
            </w:r>
          </w:p>
        </w:tc>
      </w:tr>
      <w:tr w:rsidR="000160EB" w14:paraId="47807D7B"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034D82AC" w14:textId="77777777" w:rsidR="000160EB" w:rsidRDefault="000160EB" w:rsidP="000160EB">
            <w:pPr>
              <w:pStyle w:val="TAL"/>
              <w:rPr>
                <w:lang w:val="sv-SE"/>
              </w:rPr>
            </w:pPr>
            <w:r>
              <w:rPr>
                <w:lang w:val="sv-SE"/>
              </w:rPr>
              <w:t>geographicAreaList</w:t>
            </w:r>
          </w:p>
        </w:tc>
        <w:tc>
          <w:tcPr>
            <w:tcW w:w="1006" w:type="dxa"/>
            <w:tcBorders>
              <w:top w:val="single" w:sz="4" w:space="0" w:color="auto"/>
              <w:left w:val="single" w:sz="4" w:space="0" w:color="auto"/>
              <w:bottom w:val="single" w:sz="4" w:space="0" w:color="auto"/>
              <w:right w:val="single" w:sz="4" w:space="0" w:color="auto"/>
            </w:tcBorders>
            <w:hideMark/>
          </w:tcPr>
          <w:p w14:paraId="4F9AADF7" w14:textId="77777777" w:rsidR="000160EB" w:rsidRDefault="000160EB" w:rsidP="000160EB">
            <w:pPr>
              <w:pStyle w:val="TAL"/>
              <w:rPr>
                <w:lang w:val="sv-SE"/>
              </w:rPr>
            </w:pPr>
            <w:r>
              <w:rPr>
                <w:lang w:eastAsia="zh-CN"/>
              </w:rPr>
              <w:t>array(</w:t>
            </w:r>
            <w:r w:rsidRPr="00336C7A">
              <w:rPr>
                <w:lang w:eastAsia="zh-CN"/>
              </w:rPr>
              <w:t>GeographicArea</w:t>
            </w:r>
            <w:r>
              <w:rPr>
                <w:lang w:eastAsia="zh-CN"/>
              </w:rPr>
              <w:t>)</w:t>
            </w:r>
          </w:p>
        </w:tc>
        <w:tc>
          <w:tcPr>
            <w:tcW w:w="425" w:type="dxa"/>
            <w:tcBorders>
              <w:top w:val="single" w:sz="4" w:space="0" w:color="auto"/>
              <w:left w:val="single" w:sz="4" w:space="0" w:color="auto"/>
              <w:bottom w:val="single" w:sz="4" w:space="0" w:color="auto"/>
              <w:right w:val="single" w:sz="4" w:space="0" w:color="auto"/>
            </w:tcBorders>
            <w:hideMark/>
          </w:tcPr>
          <w:p w14:paraId="7C10C062" w14:textId="77777777" w:rsidR="000160EB" w:rsidRDefault="000160EB"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29B176C6" w14:textId="77777777" w:rsidR="000160EB" w:rsidRDefault="000160EB" w:rsidP="000160EB">
            <w:pPr>
              <w:pStyle w:val="TAL"/>
              <w:rPr>
                <w:lang w:val="sv-SE"/>
              </w:rPr>
            </w:pPr>
            <w:r>
              <w:rPr>
                <w:lang w:val="sv-SE"/>
              </w:rPr>
              <w:t>0..N</w:t>
            </w:r>
          </w:p>
        </w:tc>
        <w:tc>
          <w:tcPr>
            <w:tcW w:w="3438" w:type="dxa"/>
            <w:tcBorders>
              <w:top w:val="single" w:sz="4" w:space="0" w:color="auto"/>
              <w:left w:val="single" w:sz="4" w:space="0" w:color="auto"/>
              <w:bottom w:val="single" w:sz="4" w:space="0" w:color="auto"/>
              <w:right w:val="single" w:sz="4" w:space="0" w:color="auto"/>
            </w:tcBorders>
            <w:hideMark/>
          </w:tcPr>
          <w:p w14:paraId="1826577C" w14:textId="77777777" w:rsidR="000160EB" w:rsidRDefault="000160EB" w:rsidP="000160EB">
            <w:pPr>
              <w:pStyle w:val="TAL"/>
              <w:rPr>
                <w:rFonts w:cs="Arial"/>
                <w:szCs w:val="18"/>
                <w:lang w:val="en-US" w:eastAsia="zh-CN"/>
              </w:rPr>
            </w:pPr>
            <w:r>
              <w:t xml:space="preserve">Information of </w:t>
            </w:r>
            <w:r>
              <w:rPr>
                <w:rFonts w:cs="Arial"/>
                <w:szCs w:val="18"/>
                <w:lang w:eastAsia="zh-CN"/>
              </w:rPr>
              <w:t>specific geographical area list (NOTE).</w:t>
            </w:r>
          </w:p>
        </w:tc>
        <w:tc>
          <w:tcPr>
            <w:tcW w:w="1998" w:type="dxa"/>
            <w:tcBorders>
              <w:top w:val="single" w:sz="4" w:space="0" w:color="auto"/>
              <w:left w:val="single" w:sz="4" w:space="0" w:color="auto"/>
              <w:bottom w:val="single" w:sz="4" w:space="0" w:color="auto"/>
              <w:right w:val="single" w:sz="4" w:space="0" w:color="auto"/>
            </w:tcBorders>
          </w:tcPr>
          <w:p w14:paraId="11F6E373" w14:textId="77777777" w:rsidR="000160EB" w:rsidRDefault="000160EB" w:rsidP="000160EB">
            <w:pPr>
              <w:pStyle w:val="TAL"/>
              <w:rPr>
                <w:rFonts w:cs="Arial"/>
                <w:szCs w:val="18"/>
                <w:lang w:eastAsia="en-GB"/>
              </w:rPr>
            </w:pPr>
          </w:p>
        </w:tc>
      </w:tr>
      <w:tr w:rsidR="000160EB" w14:paraId="458205E6" w14:textId="77777777" w:rsidTr="000160EB">
        <w:trPr>
          <w:jc w:val="center"/>
        </w:trPr>
        <w:tc>
          <w:tcPr>
            <w:tcW w:w="1430" w:type="dxa"/>
            <w:tcBorders>
              <w:top w:val="single" w:sz="4" w:space="0" w:color="auto"/>
              <w:left w:val="single" w:sz="4" w:space="0" w:color="auto"/>
              <w:bottom w:val="single" w:sz="4" w:space="0" w:color="auto"/>
              <w:right w:val="single" w:sz="4" w:space="0" w:color="auto"/>
            </w:tcBorders>
            <w:hideMark/>
          </w:tcPr>
          <w:p w14:paraId="275AB532" w14:textId="77777777" w:rsidR="000160EB" w:rsidRDefault="000160EB" w:rsidP="000160EB">
            <w:pPr>
              <w:pStyle w:val="TAL"/>
              <w:rPr>
                <w:lang w:val="sv-SE"/>
              </w:rPr>
            </w:pPr>
            <w:r>
              <w:rPr>
                <w:lang w:val="sv-SE"/>
              </w:rPr>
              <w:t>geoCoordinatesList</w:t>
            </w:r>
          </w:p>
        </w:tc>
        <w:tc>
          <w:tcPr>
            <w:tcW w:w="1006" w:type="dxa"/>
            <w:tcBorders>
              <w:top w:val="single" w:sz="4" w:space="0" w:color="auto"/>
              <w:left w:val="single" w:sz="4" w:space="0" w:color="auto"/>
              <w:bottom w:val="single" w:sz="4" w:space="0" w:color="auto"/>
              <w:right w:val="single" w:sz="4" w:space="0" w:color="auto"/>
            </w:tcBorders>
            <w:hideMark/>
          </w:tcPr>
          <w:p w14:paraId="5DE60D03" w14:textId="77777777" w:rsidR="000160EB" w:rsidRDefault="000160EB" w:rsidP="000160EB">
            <w:pPr>
              <w:pStyle w:val="TAL"/>
              <w:rPr>
                <w:lang w:val="sv-SE"/>
              </w:rPr>
            </w:pPr>
            <w:r>
              <w:rPr>
                <w:lang w:val="sv-SE"/>
              </w:rPr>
              <w:t>array(</w:t>
            </w:r>
            <w:r>
              <w:t>G</w:t>
            </w:r>
            <w:r w:rsidRPr="00325F89">
              <w:t>eographicalCoordinates</w:t>
            </w:r>
            <w:r>
              <w:t>)</w:t>
            </w:r>
          </w:p>
        </w:tc>
        <w:tc>
          <w:tcPr>
            <w:tcW w:w="425" w:type="dxa"/>
            <w:tcBorders>
              <w:top w:val="single" w:sz="4" w:space="0" w:color="auto"/>
              <w:left w:val="single" w:sz="4" w:space="0" w:color="auto"/>
              <w:bottom w:val="single" w:sz="4" w:space="0" w:color="auto"/>
              <w:right w:val="single" w:sz="4" w:space="0" w:color="auto"/>
            </w:tcBorders>
            <w:hideMark/>
          </w:tcPr>
          <w:p w14:paraId="5D8E21BA" w14:textId="77777777" w:rsidR="000160EB" w:rsidRDefault="000160EB" w:rsidP="000160EB">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30B0BD27" w14:textId="77777777" w:rsidR="000160EB" w:rsidRDefault="000160EB" w:rsidP="000160EB">
            <w:pPr>
              <w:pStyle w:val="TAL"/>
              <w:rPr>
                <w:lang w:val="sv-SE"/>
              </w:rPr>
            </w:pPr>
            <w:r>
              <w:rPr>
                <w:lang w:eastAsia="zh-CN"/>
              </w:rPr>
              <w:t>0..N</w:t>
            </w:r>
          </w:p>
        </w:tc>
        <w:tc>
          <w:tcPr>
            <w:tcW w:w="3438" w:type="dxa"/>
            <w:tcBorders>
              <w:top w:val="single" w:sz="4" w:space="0" w:color="auto"/>
              <w:left w:val="single" w:sz="4" w:space="0" w:color="auto"/>
              <w:bottom w:val="single" w:sz="4" w:space="0" w:color="auto"/>
              <w:right w:val="single" w:sz="4" w:space="0" w:color="auto"/>
            </w:tcBorders>
            <w:hideMark/>
          </w:tcPr>
          <w:p w14:paraId="0755602E" w14:textId="77777777" w:rsidR="000160EB" w:rsidRDefault="000160EB" w:rsidP="000160EB">
            <w:pPr>
              <w:pStyle w:val="TAL"/>
              <w:rPr>
                <w:rFonts w:cs="Arial"/>
                <w:szCs w:val="18"/>
                <w:lang w:val="en-US" w:eastAsia="zh-CN"/>
              </w:rPr>
            </w:pPr>
            <w:r>
              <w:t xml:space="preserve">Information of specific </w:t>
            </w:r>
            <w:r>
              <w:rPr>
                <w:rFonts w:cs="Arial"/>
                <w:szCs w:val="18"/>
                <w:lang w:eastAsia="zh-CN"/>
              </w:rPr>
              <w:t>geographical coordinates (NOTE).</w:t>
            </w:r>
          </w:p>
        </w:tc>
        <w:tc>
          <w:tcPr>
            <w:tcW w:w="1998" w:type="dxa"/>
            <w:tcBorders>
              <w:top w:val="single" w:sz="4" w:space="0" w:color="auto"/>
              <w:left w:val="single" w:sz="4" w:space="0" w:color="auto"/>
              <w:bottom w:val="single" w:sz="4" w:space="0" w:color="auto"/>
              <w:right w:val="single" w:sz="4" w:space="0" w:color="auto"/>
            </w:tcBorders>
          </w:tcPr>
          <w:p w14:paraId="71578479" w14:textId="77777777" w:rsidR="000160EB" w:rsidRDefault="000160EB" w:rsidP="000160EB">
            <w:pPr>
              <w:pStyle w:val="TAL"/>
              <w:rPr>
                <w:rFonts w:cs="Arial"/>
                <w:szCs w:val="18"/>
                <w:lang w:eastAsia="en-GB"/>
              </w:rPr>
            </w:pPr>
          </w:p>
        </w:tc>
      </w:tr>
      <w:tr w:rsidR="000160EB" w14:paraId="4F413588" w14:textId="77777777" w:rsidTr="000160EB">
        <w:trPr>
          <w:jc w:val="center"/>
        </w:trPr>
        <w:tc>
          <w:tcPr>
            <w:tcW w:w="9665" w:type="dxa"/>
            <w:gridSpan w:val="6"/>
            <w:tcBorders>
              <w:top w:val="single" w:sz="4" w:space="0" w:color="auto"/>
              <w:left w:val="single" w:sz="4" w:space="0" w:color="auto"/>
              <w:bottom w:val="single" w:sz="4" w:space="0" w:color="auto"/>
              <w:right w:val="single" w:sz="4" w:space="0" w:color="auto"/>
            </w:tcBorders>
            <w:hideMark/>
          </w:tcPr>
          <w:p w14:paraId="282930C8" w14:textId="77777777" w:rsidR="000160EB" w:rsidRDefault="000160EB" w:rsidP="000160EB">
            <w:pPr>
              <w:pStyle w:val="TAN"/>
              <w:rPr>
                <w:rFonts w:cs="Arial"/>
                <w:szCs w:val="18"/>
                <w:lang w:eastAsia="en-GB"/>
              </w:rPr>
            </w:pPr>
            <w:r>
              <w:t>NOTE:</w:t>
            </w:r>
            <w:r>
              <w:tab/>
              <w:t>At least one of these attributes shall be included.</w:t>
            </w:r>
          </w:p>
        </w:tc>
      </w:tr>
    </w:tbl>
    <w:p w14:paraId="13AF8A2F" w14:textId="77777777" w:rsidR="000160EB" w:rsidRPr="00830AC8" w:rsidRDefault="000160EB" w:rsidP="000160EB">
      <w:pPr>
        <w:rPr>
          <w:lang w:eastAsia="zh-CN"/>
        </w:rPr>
      </w:pPr>
    </w:p>
    <w:p w14:paraId="6FEE32BA" w14:textId="77777777" w:rsidR="005458FF" w:rsidRDefault="005458FF" w:rsidP="005458FF">
      <w:pPr>
        <w:pStyle w:val="Heading4"/>
        <w:rPr>
          <w:lang w:eastAsia="zh-CN"/>
        </w:rPr>
      </w:pPr>
      <w:bookmarkStart w:id="1311" w:name="_CRA_3_2_3_3"/>
      <w:bookmarkStart w:id="1312" w:name="_Toc168325632"/>
      <w:bookmarkStart w:id="1313" w:name="_Toc187929779"/>
      <w:bookmarkEnd w:id="1311"/>
      <w:r>
        <w:rPr>
          <w:lang w:eastAsia="zh-CN"/>
        </w:rPr>
        <w:t>A.3.2.3.3</w:t>
      </w:r>
      <w:r>
        <w:rPr>
          <w:lang w:eastAsia="zh-CN"/>
        </w:rPr>
        <w:tab/>
        <w:t>Simple data types and enumerations</w:t>
      </w:r>
      <w:bookmarkEnd w:id="1312"/>
      <w:bookmarkEnd w:id="1313"/>
    </w:p>
    <w:p w14:paraId="201CFE3C" w14:textId="77777777" w:rsidR="005458FF" w:rsidRDefault="005458FF" w:rsidP="005458FF">
      <w:pPr>
        <w:rPr>
          <w:lang w:eastAsia="zh-CN"/>
        </w:rPr>
      </w:pPr>
      <w:r>
        <w:rPr>
          <w:lang w:eastAsia="zh-CN"/>
        </w:rPr>
        <w:t>None.</w:t>
      </w:r>
    </w:p>
    <w:p w14:paraId="13521698" w14:textId="77777777" w:rsidR="005458FF" w:rsidRDefault="005458FF" w:rsidP="005458FF">
      <w:pPr>
        <w:pStyle w:val="Heading3"/>
      </w:pPr>
      <w:bookmarkStart w:id="1314" w:name="_CRA_3_2_4"/>
      <w:bookmarkStart w:id="1315" w:name="_Toc168325633"/>
      <w:bookmarkStart w:id="1316" w:name="_Toc187929780"/>
      <w:bookmarkEnd w:id="1314"/>
      <w:r>
        <w:t>A.3.2.4</w:t>
      </w:r>
      <w:r>
        <w:tab/>
        <w:t>Error Handling</w:t>
      </w:r>
      <w:bookmarkEnd w:id="1315"/>
      <w:bookmarkEnd w:id="1316"/>
    </w:p>
    <w:p w14:paraId="4F39940B" w14:textId="77777777" w:rsidR="005458FF" w:rsidRDefault="005458FF" w:rsidP="005458FF">
      <w:pPr>
        <w:rPr>
          <w:lang w:eastAsia="zh-CN"/>
        </w:rPr>
      </w:pPr>
      <w:r>
        <w:rPr>
          <w:lang w:eastAsia="zh-CN"/>
        </w:rPr>
        <w:t>General error responses are defined in clause</w:t>
      </w:r>
      <w:r>
        <w:t> C.1.3 of 3GPP TS 24.546 [6]</w:t>
      </w:r>
      <w:r>
        <w:rPr>
          <w:lang w:eastAsia="zh-CN"/>
        </w:rPr>
        <w:t>.</w:t>
      </w:r>
    </w:p>
    <w:p w14:paraId="6EF14721" w14:textId="77777777" w:rsidR="005458FF" w:rsidRDefault="005458FF" w:rsidP="005458FF">
      <w:pPr>
        <w:pStyle w:val="Heading3"/>
      </w:pPr>
      <w:bookmarkStart w:id="1317" w:name="_CRA_3_2_5"/>
      <w:bookmarkStart w:id="1318" w:name="_Toc168325634"/>
      <w:bookmarkStart w:id="1319" w:name="_Toc187929781"/>
      <w:bookmarkEnd w:id="1317"/>
      <w:r>
        <w:t>A.3.2.5</w:t>
      </w:r>
      <w:r>
        <w:tab/>
        <w:t>CDDL Specification</w:t>
      </w:r>
      <w:bookmarkEnd w:id="1318"/>
      <w:bookmarkEnd w:id="1319"/>
    </w:p>
    <w:p w14:paraId="3942B4B9" w14:textId="77777777" w:rsidR="005458FF" w:rsidRDefault="005458FF" w:rsidP="005458FF">
      <w:pPr>
        <w:pStyle w:val="Heading4"/>
        <w:rPr>
          <w:lang w:eastAsia="zh-CN"/>
        </w:rPr>
      </w:pPr>
      <w:bookmarkStart w:id="1320" w:name="_CRA_3_2_5_1"/>
      <w:bookmarkStart w:id="1321" w:name="_Toc168325635"/>
      <w:bookmarkStart w:id="1322" w:name="_Toc187929782"/>
      <w:bookmarkEnd w:id="1320"/>
      <w:r>
        <w:t>A.3.2.5</w:t>
      </w:r>
      <w:r>
        <w:rPr>
          <w:lang w:eastAsia="zh-CN"/>
        </w:rPr>
        <w:t>.1</w:t>
      </w:r>
      <w:r>
        <w:rPr>
          <w:lang w:eastAsia="zh-CN"/>
        </w:rPr>
        <w:tab/>
        <w:t>Introduction</w:t>
      </w:r>
      <w:bookmarkEnd w:id="1321"/>
      <w:bookmarkEnd w:id="1322"/>
    </w:p>
    <w:p w14:paraId="4F1C013C" w14:textId="730314BD" w:rsidR="005458FF" w:rsidRDefault="005458FF" w:rsidP="005458FF">
      <w:r>
        <w:t>The data model described in clause </w:t>
      </w:r>
      <w:r>
        <w:rPr>
          <w:lang w:eastAsia="zh-CN"/>
        </w:rPr>
        <w:t>A.3.1.3</w:t>
      </w:r>
      <w:r>
        <w:t xml:space="preserve"> shall be binary encoded in the CBOR format as described in IETF RFC 8949 </w:t>
      </w:r>
      <w:r>
        <w:rPr>
          <w:lang w:eastAsia="zh-CN"/>
        </w:rPr>
        <w:t>[</w:t>
      </w:r>
      <w:r w:rsidR="003D29E8">
        <w:rPr>
          <w:lang w:eastAsia="zh-CN"/>
        </w:rPr>
        <w:t>20</w:t>
      </w:r>
      <w:r>
        <w:rPr>
          <w:lang w:eastAsia="zh-CN"/>
        </w:rPr>
        <w:t>]</w:t>
      </w:r>
      <w:r>
        <w:t xml:space="preserve">. </w:t>
      </w:r>
    </w:p>
    <w:p w14:paraId="00684772" w14:textId="583F9B82" w:rsidR="005458FF" w:rsidRDefault="005458FF" w:rsidP="005458FF">
      <w:r>
        <w:t>Clause A.3.2.5</w:t>
      </w:r>
      <w:r>
        <w:rPr>
          <w:lang w:eastAsia="zh-CN"/>
        </w:rPr>
        <w:t>.2</w:t>
      </w:r>
      <w:r>
        <w:t xml:space="preserve"> uses the concise data definition language described in IETF RFC 8610 [</w:t>
      </w:r>
      <w:r w:rsidR="00533E9D">
        <w:t>1</w:t>
      </w:r>
      <w:r w:rsidR="003D29E8">
        <w:t>9</w:t>
      </w:r>
      <w:r>
        <w:t xml:space="preserve">] and provides corresponding representation of the SDD_TransmissionQualityMeasurement </w:t>
      </w:r>
      <w:r>
        <w:rPr>
          <w:lang w:val="en-US" w:eastAsia="zh-CN"/>
        </w:rPr>
        <w:t xml:space="preserve">API provided by </w:t>
      </w:r>
      <w:r w:rsidR="00A54533">
        <w:rPr>
          <w:lang w:val="en-US" w:eastAsia="zh-CN"/>
        </w:rPr>
        <w:t xml:space="preserve">the </w:t>
      </w:r>
      <w:r>
        <w:rPr>
          <w:lang w:val="en-US" w:eastAsia="zh-CN"/>
        </w:rPr>
        <w:t>SDDM-S</w:t>
      </w:r>
      <w:r>
        <w:rPr>
          <w:lang w:eastAsia="zh-CN"/>
        </w:rPr>
        <w:t xml:space="preserve"> data model</w:t>
      </w:r>
      <w:r>
        <w:t>.</w:t>
      </w:r>
    </w:p>
    <w:p w14:paraId="3B89A26D" w14:textId="77777777" w:rsidR="005458FF" w:rsidRDefault="005458FF" w:rsidP="005458FF">
      <w:pPr>
        <w:pStyle w:val="Heading4"/>
        <w:rPr>
          <w:lang w:eastAsia="zh-CN"/>
        </w:rPr>
      </w:pPr>
      <w:bookmarkStart w:id="1323" w:name="_CRA_3_2_5_2"/>
      <w:bookmarkStart w:id="1324" w:name="_Toc168325636"/>
      <w:bookmarkStart w:id="1325" w:name="_Toc187929783"/>
      <w:bookmarkEnd w:id="1323"/>
      <w:r>
        <w:t>A.3.2.5</w:t>
      </w:r>
      <w:r>
        <w:rPr>
          <w:lang w:eastAsia="zh-CN"/>
        </w:rPr>
        <w:t>.2</w:t>
      </w:r>
      <w:r>
        <w:rPr>
          <w:lang w:eastAsia="zh-CN"/>
        </w:rPr>
        <w:tab/>
        <w:t>CDDL document</w:t>
      </w:r>
      <w:bookmarkEnd w:id="1324"/>
      <w:bookmarkEnd w:id="1325"/>
    </w:p>
    <w:p w14:paraId="291CF743" w14:textId="77777777" w:rsidR="00867D82" w:rsidRPr="00932268" w:rsidRDefault="00867D82" w:rsidP="00867D82">
      <w:pPr>
        <w:pStyle w:val="PL"/>
        <w:rPr>
          <w:lang w:eastAsia="zh-CN"/>
        </w:rPr>
      </w:pPr>
      <w:r>
        <w:rPr>
          <w:lang w:eastAsia="zh-CN"/>
        </w:rPr>
        <w:t>;;; MeasurementSubscriptionRequest</w:t>
      </w:r>
    </w:p>
    <w:p w14:paraId="57467C09" w14:textId="77777777" w:rsidR="00867D82" w:rsidRPr="00950778" w:rsidRDefault="00867D82" w:rsidP="00867D82">
      <w:pPr>
        <w:pStyle w:val="PL"/>
        <w:rPr>
          <w:lang w:eastAsia="zh-CN"/>
        </w:rPr>
      </w:pPr>
      <w:r w:rsidRPr="00950778">
        <w:rPr>
          <w:lang w:eastAsia="zh-CN"/>
        </w:rPr>
        <w:lastRenderedPageBreak/>
        <w:t xml:space="preserve">;;+ Represents </w:t>
      </w:r>
      <w:r>
        <w:rPr>
          <w:rFonts w:cs="Arial"/>
          <w:szCs w:val="18"/>
        </w:rPr>
        <w:t xml:space="preserve">a request for performing </w:t>
      </w:r>
      <w:r>
        <w:rPr>
          <w:lang w:eastAsia="zh-CN"/>
        </w:rPr>
        <w:t>SDDM data transmission quality measurements</w:t>
      </w:r>
      <w:r w:rsidRPr="00950778">
        <w:rPr>
          <w:lang w:eastAsia="zh-CN"/>
        </w:rPr>
        <w:t>.</w:t>
      </w:r>
    </w:p>
    <w:p w14:paraId="46115609" w14:textId="77777777" w:rsidR="00867D82" w:rsidRPr="00932268" w:rsidRDefault="00867D82" w:rsidP="00867D82">
      <w:pPr>
        <w:pStyle w:val="PL"/>
        <w:rPr>
          <w:lang w:eastAsia="zh-CN"/>
        </w:rPr>
      </w:pPr>
      <w:r>
        <w:rPr>
          <w:lang w:eastAsia="zh-CN"/>
        </w:rPr>
        <w:t>MeasurementSubscriptionRequest</w:t>
      </w:r>
      <w:r w:rsidRPr="00932268">
        <w:rPr>
          <w:lang w:eastAsia="zh-CN"/>
        </w:rPr>
        <w:t xml:space="preserve"> = {</w:t>
      </w:r>
    </w:p>
    <w:p w14:paraId="221E7F46" w14:textId="14964AFC" w:rsidR="00867D82" w:rsidRPr="00932268" w:rsidRDefault="00867D82" w:rsidP="00867D82">
      <w:pPr>
        <w:pStyle w:val="PL"/>
        <w:rPr>
          <w:lang w:eastAsia="zh-CN"/>
        </w:rPr>
      </w:pPr>
      <w:r w:rsidRPr="00932268">
        <w:rPr>
          <w:lang w:eastAsia="zh-CN"/>
        </w:rPr>
        <w:t xml:space="preserve"> </w:t>
      </w:r>
      <w:r w:rsidRPr="007F6DD1">
        <w:rPr>
          <w:lang w:eastAsia="zh-CN"/>
        </w:rPr>
        <w:t>seal</w:t>
      </w:r>
      <w:r w:rsidR="00D85D0C">
        <w:rPr>
          <w:lang w:eastAsia="zh-CN"/>
        </w:rPr>
        <w:t>dd</w:t>
      </w:r>
      <w:r>
        <w:rPr>
          <w:lang w:eastAsia="zh-CN"/>
        </w:rPr>
        <w:t>F</w:t>
      </w:r>
      <w:r w:rsidRPr="007F6DD1">
        <w:rPr>
          <w:lang w:eastAsia="zh-CN"/>
        </w:rPr>
        <w:t>lowId</w:t>
      </w:r>
      <w:r w:rsidRPr="00932268">
        <w:rPr>
          <w:lang w:eastAsia="zh-CN"/>
        </w:rPr>
        <w:t xml:space="preserve">: </w:t>
      </w:r>
      <w:r>
        <w:rPr>
          <w:lang w:eastAsia="zh-CN"/>
        </w:rPr>
        <w:t>Uinteger</w:t>
      </w:r>
      <w:r w:rsidRPr="00932268">
        <w:rPr>
          <w:lang w:eastAsia="zh-CN"/>
        </w:rPr>
        <w:t xml:space="preserve">         </w:t>
      </w:r>
      <w:r>
        <w:rPr>
          <w:lang w:eastAsia="zh-CN"/>
        </w:rPr>
        <w:t xml:space="preserve"> </w:t>
      </w:r>
    </w:p>
    <w:p w14:paraId="07055868" w14:textId="77777777" w:rsidR="00867D82" w:rsidRPr="00932268" w:rsidRDefault="00867D82" w:rsidP="00867D82">
      <w:pPr>
        <w:pStyle w:val="PL"/>
        <w:rPr>
          <w:lang w:eastAsia="zh-CN"/>
        </w:rPr>
      </w:pPr>
      <w:r>
        <w:rPr>
          <w:lang w:eastAsia="zh-CN"/>
        </w:rPr>
        <w:t xml:space="preserve"> measurement</w:t>
      </w:r>
      <w:r w:rsidRPr="007F6DD1">
        <w:rPr>
          <w:lang w:eastAsia="zh-CN"/>
        </w:rPr>
        <w:t>Id</w:t>
      </w:r>
      <w:r w:rsidRPr="00932268">
        <w:rPr>
          <w:lang w:eastAsia="zh-CN"/>
        </w:rPr>
        <w:t xml:space="preserve">: </w:t>
      </w:r>
      <w:r>
        <w:rPr>
          <w:lang w:eastAsia="zh-CN"/>
        </w:rPr>
        <w:t>string</w:t>
      </w:r>
      <w:r w:rsidRPr="00932268">
        <w:rPr>
          <w:lang w:eastAsia="zh-CN"/>
        </w:rPr>
        <w:t xml:space="preserve">         </w:t>
      </w:r>
      <w:r>
        <w:rPr>
          <w:lang w:eastAsia="zh-CN"/>
        </w:rPr>
        <w:t xml:space="preserve">  </w:t>
      </w:r>
    </w:p>
    <w:p w14:paraId="731D3531"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reportingFrequency</w:t>
      </w:r>
      <w:r w:rsidRPr="00932268">
        <w:rPr>
          <w:lang w:eastAsia="zh-CN"/>
        </w:rPr>
        <w:t xml:space="preserve">: </w:t>
      </w:r>
      <w:r>
        <w:rPr>
          <w:lang w:eastAsia="zh-CN"/>
        </w:rPr>
        <w:t xml:space="preserve">string    </w:t>
      </w:r>
    </w:p>
    <w:p w14:paraId="428E8778"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reportingPeriodicity</w:t>
      </w:r>
      <w:r w:rsidRPr="00932268">
        <w:rPr>
          <w:lang w:eastAsia="zh-CN"/>
        </w:rPr>
        <w:t xml:space="preserve">: </w:t>
      </w:r>
      <w:r>
        <w:rPr>
          <w:lang w:eastAsia="zh-CN"/>
        </w:rPr>
        <w:t>Uinteger</w:t>
      </w:r>
    </w:p>
    <w:p w14:paraId="70EFEB5F"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measurementWindow</w:t>
      </w:r>
      <w:r w:rsidRPr="00932268">
        <w:rPr>
          <w:lang w:eastAsia="zh-CN"/>
        </w:rPr>
        <w:t xml:space="preserve">: </w:t>
      </w:r>
      <w:r>
        <w:rPr>
          <w:lang w:eastAsia="zh-CN"/>
        </w:rPr>
        <w:t xml:space="preserve">Uinteger   </w:t>
      </w:r>
    </w:p>
    <w:p w14:paraId="3F25811D"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expiryTimer</w:t>
      </w:r>
      <w:r w:rsidRPr="00932268">
        <w:rPr>
          <w:lang w:eastAsia="zh-CN"/>
        </w:rPr>
        <w:t xml:space="preserve">: </w:t>
      </w:r>
      <w:r>
        <w:rPr>
          <w:lang w:eastAsia="zh-CN"/>
        </w:rPr>
        <w:t>Uinteger</w:t>
      </w:r>
      <w:r w:rsidRPr="00932268">
        <w:rPr>
          <w:lang w:eastAsia="zh-CN"/>
        </w:rPr>
        <w:t xml:space="preserve">         </w:t>
      </w:r>
    </w:p>
    <w:p w14:paraId="1CD71B11"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sealPolicy</w:t>
      </w:r>
      <w:r w:rsidRPr="00932268">
        <w:rPr>
          <w:lang w:eastAsia="zh-CN"/>
        </w:rPr>
        <w:t xml:space="preserve">: </w:t>
      </w:r>
      <w:r>
        <w:rPr>
          <w:lang w:eastAsia="zh-CN"/>
        </w:rPr>
        <w:t>string</w:t>
      </w:r>
      <w:r w:rsidRPr="00932268">
        <w:rPr>
          <w:lang w:eastAsia="zh-CN"/>
        </w:rPr>
        <w:t xml:space="preserve">         </w:t>
      </w:r>
      <w:r>
        <w:rPr>
          <w:lang w:eastAsia="zh-CN"/>
        </w:rPr>
        <w:t xml:space="preserve">   </w:t>
      </w:r>
    </w:p>
    <w:p w14:paraId="03361360"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reportingCriteria</w:t>
      </w:r>
      <w:r w:rsidRPr="00932268">
        <w:rPr>
          <w:lang w:eastAsia="zh-CN"/>
        </w:rPr>
        <w:t xml:space="preserve">: </w:t>
      </w:r>
      <w:r>
        <w:rPr>
          <w:lang w:eastAsia="zh-CN"/>
        </w:rPr>
        <w:t>ReportingCriteria</w:t>
      </w:r>
    </w:p>
    <w:p w14:paraId="4C920631"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measurementConditions</w:t>
      </w:r>
      <w:r w:rsidRPr="00932268">
        <w:rPr>
          <w:lang w:eastAsia="zh-CN"/>
        </w:rPr>
        <w:t xml:space="preserve">: </w:t>
      </w:r>
      <w:r>
        <w:rPr>
          <w:lang w:eastAsia="zh-CN"/>
        </w:rPr>
        <w:t>MeasurementConditions</w:t>
      </w:r>
    </w:p>
    <w:p w14:paraId="1904681D" w14:textId="77777777" w:rsidR="00867D82" w:rsidRPr="00932268" w:rsidRDefault="00867D82" w:rsidP="00867D82">
      <w:pPr>
        <w:pStyle w:val="PL"/>
        <w:rPr>
          <w:lang w:eastAsia="zh-CN"/>
        </w:rPr>
      </w:pPr>
      <w:r>
        <w:rPr>
          <w:lang w:eastAsia="zh-CN"/>
        </w:rPr>
        <w:t xml:space="preserve"> ? valTgtUe: ValTargetUe</w:t>
      </w:r>
      <w:r w:rsidRPr="00932268">
        <w:rPr>
          <w:lang w:eastAsia="zh-CN"/>
        </w:rPr>
        <w:t xml:space="preserve">         </w:t>
      </w:r>
    </w:p>
    <w:p w14:paraId="591AD0A3" w14:textId="77777777" w:rsidR="00867D82" w:rsidRPr="00932268" w:rsidRDefault="00867D82" w:rsidP="00867D82">
      <w:pPr>
        <w:pStyle w:val="PL"/>
        <w:rPr>
          <w:lang w:eastAsia="zh-CN"/>
        </w:rPr>
      </w:pPr>
      <w:r w:rsidRPr="00932268">
        <w:rPr>
          <w:lang w:eastAsia="zh-CN"/>
        </w:rPr>
        <w:t>}</w:t>
      </w:r>
    </w:p>
    <w:p w14:paraId="74C2EE94" w14:textId="77777777" w:rsidR="00867D82" w:rsidRPr="00932268" w:rsidRDefault="00867D82" w:rsidP="00867D82">
      <w:pPr>
        <w:pStyle w:val="PL"/>
        <w:rPr>
          <w:lang w:eastAsia="zh-CN"/>
        </w:rPr>
      </w:pPr>
    </w:p>
    <w:p w14:paraId="75479D26" w14:textId="77777777" w:rsidR="00867D82" w:rsidRPr="00932268" w:rsidRDefault="00867D82" w:rsidP="00867D82">
      <w:pPr>
        <w:pStyle w:val="PL"/>
        <w:rPr>
          <w:lang w:eastAsia="zh-CN"/>
        </w:rPr>
      </w:pPr>
      <w:r>
        <w:rPr>
          <w:lang w:eastAsia="zh-CN"/>
        </w:rPr>
        <w:t>;;; MeasurementSubscriptionResponse</w:t>
      </w:r>
    </w:p>
    <w:p w14:paraId="57649E88" w14:textId="77777777" w:rsidR="00867D82" w:rsidRPr="00950778" w:rsidRDefault="00867D82" w:rsidP="00867D82">
      <w:pPr>
        <w:pStyle w:val="PL"/>
        <w:rPr>
          <w:lang w:eastAsia="zh-CN"/>
        </w:rPr>
      </w:pPr>
      <w:r w:rsidRPr="00950778">
        <w:rPr>
          <w:lang w:eastAsia="zh-CN"/>
        </w:rPr>
        <w:t xml:space="preserve">;;+ Represents </w:t>
      </w:r>
      <w:r>
        <w:rPr>
          <w:rFonts w:cs="Arial"/>
          <w:szCs w:val="18"/>
        </w:rPr>
        <w:t xml:space="preserve">the response of a request for performing </w:t>
      </w:r>
      <w:r>
        <w:rPr>
          <w:lang w:eastAsia="zh-CN"/>
        </w:rPr>
        <w:t>SDDM data transmission quality measurements</w:t>
      </w:r>
      <w:r w:rsidRPr="00950778">
        <w:rPr>
          <w:lang w:eastAsia="zh-CN"/>
        </w:rPr>
        <w:t>.</w:t>
      </w:r>
    </w:p>
    <w:p w14:paraId="4A22BE9E" w14:textId="77777777" w:rsidR="00867D82" w:rsidRPr="00932268" w:rsidRDefault="00867D82" w:rsidP="00867D82">
      <w:pPr>
        <w:pStyle w:val="PL"/>
        <w:rPr>
          <w:lang w:eastAsia="zh-CN"/>
        </w:rPr>
      </w:pPr>
      <w:r>
        <w:rPr>
          <w:lang w:eastAsia="zh-CN"/>
        </w:rPr>
        <w:t>MeasurementSubscriptionResponse</w:t>
      </w:r>
      <w:r w:rsidRPr="00932268">
        <w:rPr>
          <w:lang w:eastAsia="zh-CN"/>
        </w:rPr>
        <w:t xml:space="preserve"> = {</w:t>
      </w:r>
    </w:p>
    <w:p w14:paraId="31F78CDD" w14:textId="77777777" w:rsidR="00867D82" w:rsidRPr="00932268" w:rsidRDefault="00867D82" w:rsidP="00867D82">
      <w:pPr>
        <w:pStyle w:val="PL"/>
        <w:rPr>
          <w:lang w:eastAsia="zh-CN"/>
        </w:rPr>
      </w:pPr>
      <w:r w:rsidRPr="00932268">
        <w:rPr>
          <w:lang w:eastAsia="zh-CN"/>
        </w:rPr>
        <w:t xml:space="preserve"> </w:t>
      </w:r>
      <w:r>
        <w:rPr>
          <w:lang w:eastAsia="zh-CN"/>
        </w:rPr>
        <w:t>result</w:t>
      </w:r>
      <w:r w:rsidRPr="00932268">
        <w:rPr>
          <w:lang w:eastAsia="zh-CN"/>
        </w:rPr>
        <w:t xml:space="preserve">: </w:t>
      </w:r>
      <w:r>
        <w:rPr>
          <w:lang w:eastAsia="zh-CN"/>
        </w:rPr>
        <w:t>ResultOp</w:t>
      </w:r>
      <w:r w:rsidRPr="00932268">
        <w:rPr>
          <w:lang w:eastAsia="zh-CN"/>
        </w:rPr>
        <w:t xml:space="preserve"> </w:t>
      </w:r>
      <w:r>
        <w:rPr>
          <w:lang w:eastAsia="zh-CN"/>
        </w:rPr>
        <w:t xml:space="preserve">    </w:t>
      </w:r>
      <w:r w:rsidRPr="00932268">
        <w:rPr>
          <w:lang w:eastAsia="zh-CN"/>
        </w:rPr>
        <w:t xml:space="preserve">        </w:t>
      </w:r>
      <w:r>
        <w:rPr>
          <w:lang w:eastAsia="zh-CN"/>
        </w:rPr>
        <w:t xml:space="preserve">   </w:t>
      </w:r>
    </w:p>
    <w:p w14:paraId="00E3CF7C"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cause</w:t>
      </w:r>
      <w:r w:rsidRPr="00932268">
        <w:rPr>
          <w:lang w:eastAsia="zh-CN"/>
        </w:rPr>
        <w:t xml:space="preserve">: </w:t>
      </w:r>
      <w:r>
        <w:rPr>
          <w:lang w:eastAsia="zh-CN"/>
        </w:rPr>
        <w:t xml:space="preserve">Cause       </w:t>
      </w:r>
      <w:r w:rsidRPr="00932268">
        <w:rPr>
          <w:lang w:eastAsia="zh-CN"/>
        </w:rPr>
        <w:t xml:space="preserve">         </w:t>
      </w:r>
      <w:r>
        <w:rPr>
          <w:lang w:eastAsia="zh-CN"/>
        </w:rPr>
        <w:t xml:space="preserve">  </w:t>
      </w:r>
    </w:p>
    <w:p w14:paraId="3E9B6951"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expiryTime</w:t>
      </w:r>
      <w:r w:rsidRPr="00932268">
        <w:rPr>
          <w:lang w:eastAsia="zh-CN"/>
        </w:rPr>
        <w:t xml:space="preserve">: </w:t>
      </w:r>
      <w:r>
        <w:rPr>
          <w:lang w:eastAsia="zh-CN"/>
        </w:rPr>
        <w:t xml:space="preserve">DateTime          </w:t>
      </w:r>
    </w:p>
    <w:p w14:paraId="6B2414C7" w14:textId="77777777" w:rsidR="00867D82" w:rsidRPr="00932268" w:rsidRDefault="00867D82" w:rsidP="00867D82">
      <w:pPr>
        <w:pStyle w:val="PL"/>
        <w:rPr>
          <w:lang w:eastAsia="zh-CN"/>
        </w:rPr>
      </w:pPr>
      <w:r w:rsidRPr="00932268">
        <w:rPr>
          <w:lang w:eastAsia="zh-CN"/>
        </w:rPr>
        <w:t>}</w:t>
      </w:r>
    </w:p>
    <w:p w14:paraId="623DFF1E" w14:textId="77777777" w:rsidR="00867D82" w:rsidRPr="00932268" w:rsidRDefault="00867D82" w:rsidP="00867D82">
      <w:pPr>
        <w:pStyle w:val="PL"/>
        <w:rPr>
          <w:lang w:eastAsia="zh-CN"/>
        </w:rPr>
      </w:pPr>
    </w:p>
    <w:p w14:paraId="7F71003B" w14:textId="64C75247" w:rsidR="00867D82" w:rsidRPr="00932268" w:rsidRDefault="00867D82" w:rsidP="00867D82">
      <w:pPr>
        <w:pStyle w:val="PL"/>
        <w:rPr>
          <w:lang w:eastAsia="zh-CN"/>
        </w:rPr>
      </w:pPr>
      <w:r>
        <w:rPr>
          <w:lang w:eastAsia="zh-CN"/>
        </w:rPr>
        <w:t xml:space="preserve">;;; </w:t>
      </w:r>
      <w:r w:rsidR="004C15CA">
        <w:t>MeasurementNotification</w:t>
      </w:r>
    </w:p>
    <w:p w14:paraId="2D22CB93" w14:textId="77777777" w:rsidR="00867D82" w:rsidRPr="00950778" w:rsidRDefault="00867D82" w:rsidP="00867D82">
      <w:pPr>
        <w:pStyle w:val="PL"/>
        <w:rPr>
          <w:lang w:eastAsia="zh-CN"/>
        </w:rPr>
      </w:pPr>
      <w:r w:rsidRPr="00950778">
        <w:rPr>
          <w:lang w:eastAsia="zh-CN"/>
        </w:rPr>
        <w:t xml:space="preserve">;;+ Represents </w:t>
      </w:r>
      <w:r>
        <w:rPr>
          <w:rFonts w:cs="Arial"/>
          <w:szCs w:val="18"/>
        </w:rPr>
        <w:t xml:space="preserve">the </w:t>
      </w:r>
      <w:r>
        <w:t xml:space="preserve">information of </w:t>
      </w:r>
      <w:r>
        <w:rPr>
          <w:lang w:eastAsia="zh-CN"/>
        </w:rPr>
        <w:t>SDDM data transmission quality measurements of the SD</w:t>
      </w:r>
      <w:r>
        <w:t>DM-C</w:t>
      </w:r>
      <w:r w:rsidRPr="00950778">
        <w:rPr>
          <w:lang w:eastAsia="zh-CN"/>
        </w:rPr>
        <w:t>.</w:t>
      </w:r>
    </w:p>
    <w:p w14:paraId="2AE88EDC" w14:textId="4DAC587E" w:rsidR="00867D82" w:rsidRPr="00932268" w:rsidRDefault="004C15CA" w:rsidP="00867D82">
      <w:pPr>
        <w:pStyle w:val="PL"/>
        <w:rPr>
          <w:lang w:eastAsia="zh-CN"/>
        </w:rPr>
      </w:pPr>
      <w:r>
        <w:t>MeasurementNotification</w:t>
      </w:r>
      <w:r w:rsidR="00867D82" w:rsidRPr="00932268">
        <w:rPr>
          <w:lang w:eastAsia="zh-CN"/>
        </w:rPr>
        <w:t xml:space="preserve"> = {</w:t>
      </w:r>
    </w:p>
    <w:p w14:paraId="36BD5A33" w14:textId="67CBA66C" w:rsidR="00867D82" w:rsidRPr="00932268" w:rsidRDefault="00867D82" w:rsidP="00867D82">
      <w:pPr>
        <w:pStyle w:val="PL"/>
        <w:rPr>
          <w:lang w:eastAsia="zh-CN"/>
        </w:rPr>
      </w:pPr>
      <w:r w:rsidRPr="00932268">
        <w:rPr>
          <w:lang w:eastAsia="zh-CN"/>
        </w:rPr>
        <w:t xml:space="preserve"> </w:t>
      </w:r>
      <w:r w:rsidRPr="007F6DD1">
        <w:rPr>
          <w:lang w:eastAsia="zh-CN"/>
        </w:rPr>
        <w:t>seal</w:t>
      </w:r>
      <w:r w:rsidR="00D85D0C">
        <w:rPr>
          <w:lang w:eastAsia="zh-CN"/>
        </w:rPr>
        <w:t>dd</w:t>
      </w:r>
      <w:r>
        <w:rPr>
          <w:lang w:eastAsia="zh-CN"/>
        </w:rPr>
        <w:t>F</w:t>
      </w:r>
      <w:r w:rsidRPr="007F6DD1">
        <w:rPr>
          <w:lang w:eastAsia="zh-CN"/>
        </w:rPr>
        <w:t>lowId</w:t>
      </w:r>
      <w:r w:rsidRPr="00932268">
        <w:rPr>
          <w:lang w:eastAsia="zh-CN"/>
        </w:rPr>
        <w:t xml:space="preserve">: </w:t>
      </w:r>
      <w:r>
        <w:rPr>
          <w:lang w:eastAsia="zh-CN"/>
        </w:rPr>
        <w:t>Uinteger</w:t>
      </w:r>
      <w:r w:rsidRPr="00932268">
        <w:rPr>
          <w:lang w:eastAsia="zh-CN"/>
        </w:rPr>
        <w:t xml:space="preserve">         </w:t>
      </w:r>
      <w:r>
        <w:rPr>
          <w:lang w:eastAsia="zh-CN"/>
        </w:rPr>
        <w:t xml:space="preserve"> </w:t>
      </w:r>
    </w:p>
    <w:p w14:paraId="193A2CEC" w14:textId="77777777" w:rsidR="00867D82" w:rsidRPr="00932268" w:rsidRDefault="00867D82" w:rsidP="00867D82">
      <w:pPr>
        <w:pStyle w:val="PL"/>
        <w:rPr>
          <w:lang w:eastAsia="zh-CN"/>
        </w:rPr>
      </w:pPr>
      <w:r>
        <w:rPr>
          <w:lang w:eastAsia="zh-CN"/>
        </w:rPr>
        <w:t xml:space="preserve"> measurement</w:t>
      </w:r>
      <w:r w:rsidRPr="007F6DD1">
        <w:rPr>
          <w:lang w:eastAsia="zh-CN"/>
        </w:rPr>
        <w:t>Id</w:t>
      </w:r>
      <w:r w:rsidRPr="00932268">
        <w:rPr>
          <w:lang w:eastAsia="zh-CN"/>
        </w:rPr>
        <w:t xml:space="preserve">: </w:t>
      </w:r>
      <w:r>
        <w:rPr>
          <w:lang w:eastAsia="zh-CN"/>
        </w:rPr>
        <w:t>string</w:t>
      </w:r>
      <w:r w:rsidRPr="00932268">
        <w:rPr>
          <w:lang w:eastAsia="zh-CN"/>
        </w:rPr>
        <w:t xml:space="preserve">         </w:t>
      </w:r>
      <w:r>
        <w:rPr>
          <w:lang w:eastAsia="zh-CN"/>
        </w:rPr>
        <w:t xml:space="preserve">  </w:t>
      </w:r>
    </w:p>
    <w:p w14:paraId="67DA1DC4"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valUeIdList</w:t>
      </w:r>
      <w:r w:rsidRPr="00932268">
        <w:rPr>
          <w:lang w:eastAsia="zh-CN"/>
        </w:rPr>
        <w:t xml:space="preserve">: [* </w:t>
      </w:r>
      <w:r>
        <w:rPr>
          <w:lang w:eastAsia="zh-CN"/>
        </w:rPr>
        <w:t>ValTargetUe</w:t>
      </w:r>
      <w:r w:rsidRPr="00932268">
        <w:rPr>
          <w:lang w:eastAsia="zh-CN"/>
        </w:rPr>
        <w:t>]</w:t>
      </w:r>
      <w:r>
        <w:rPr>
          <w:lang w:eastAsia="zh-CN"/>
        </w:rPr>
        <w:t xml:space="preserve">  </w:t>
      </w:r>
    </w:p>
    <w:p w14:paraId="35B4E5B5"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averageMeasurementValue</w:t>
      </w:r>
      <w:r w:rsidRPr="00932268">
        <w:rPr>
          <w:lang w:eastAsia="zh-CN"/>
        </w:rPr>
        <w:t xml:space="preserve">: </w:t>
      </w:r>
      <w:r>
        <w:rPr>
          <w:lang w:eastAsia="zh-CN"/>
        </w:rPr>
        <w:t>Uinteger</w:t>
      </w:r>
    </w:p>
    <w:p w14:paraId="77DD341B"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maximumMeasurementValue</w:t>
      </w:r>
      <w:r w:rsidRPr="00932268">
        <w:rPr>
          <w:lang w:eastAsia="zh-CN"/>
        </w:rPr>
        <w:t xml:space="preserve">: </w:t>
      </w:r>
      <w:r>
        <w:rPr>
          <w:lang w:eastAsia="zh-CN"/>
        </w:rPr>
        <w:t>Uinteger</w:t>
      </w:r>
    </w:p>
    <w:p w14:paraId="7C24EA76"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minimumMeasurementValue</w:t>
      </w:r>
      <w:r w:rsidRPr="00932268">
        <w:rPr>
          <w:lang w:eastAsia="zh-CN"/>
        </w:rPr>
        <w:t xml:space="preserve">: </w:t>
      </w:r>
      <w:r>
        <w:rPr>
          <w:lang w:eastAsia="zh-CN"/>
        </w:rPr>
        <w:t>Uinteger</w:t>
      </w:r>
    </w:p>
    <w:p w14:paraId="2F43BE68"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w:t>
      </w:r>
      <w:r>
        <w:t>standardDeviationMeasurementValue</w:t>
      </w:r>
      <w:r w:rsidRPr="00932268">
        <w:rPr>
          <w:lang w:eastAsia="zh-CN"/>
        </w:rPr>
        <w:t xml:space="preserve">: </w:t>
      </w:r>
      <w:r>
        <w:rPr>
          <w:lang w:eastAsia="zh-CN"/>
        </w:rPr>
        <w:t>Uinteger</w:t>
      </w:r>
    </w:p>
    <w:p w14:paraId="54EC7A44"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w:t>
      </w:r>
      <w:r>
        <w:t>kPercentileMeasurementValue</w:t>
      </w:r>
      <w:r w:rsidRPr="00932268">
        <w:rPr>
          <w:lang w:eastAsia="zh-CN"/>
        </w:rPr>
        <w:t xml:space="preserve">: </w:t>
      </w:r>
      <w:r>
        <w:rPr>
          <w:lang w:eastAsia="zh-CN"/>
        </w:rPr>
        <w:t>Uinteger</w:t>
      </w:r>
    </w:p>
    <w:p w14:paraId="0F1B5E6B" w14:textId="77777777" w:rsidR="00867D82" w:rsidRPr="00932268" w:rsidRDefault="00867D82" w:rsidP="00867D82">
      <w:pPr>
        <w:pStyle w:val="PL"/>
        <w:rPr>
          <w:lang w:eastAsia="zh-CN"/>
        </w:rPr>
      </w:pPr>
      <w:r>
        <w:rPr>
          <w:lang w:eastAsia="zh-CN"/>
        </w:rPr>
        <w:t xml:space="preserve"> </w:t>
      </w:r>
      <w:r w:rsidRPr="00932268">
        <w:rPr>
          <w:lang w:eastAsia="zh-CN"/>
        </w:rPr>
        <w:t>?</w:t>
      </w:r>
      <w:r>
        <w:rPr>
          <w:lang w:eastAsia="zh-CN"/>
        </w:rPr>
        <w:t xml:space="preserve"> </w:t>
      </w:r>
      <w:r>
        <w:t>measurementPeriod</w:t>
      </w:r>
      <w:r w:rsidRPr="00932268">
        <w:rPr>
          <w:lang w:eastAsia="zh-CN"/>
        </w:rPr>
        <w:t xml:space="preserve">: </w:t>
      </w:r>
      <w:r>
        <w:rPr>
          <w:lang w:eastAsia="zh-CN"/>
        </w:rPr>
        <w:t>MeasurementPeriod</w:t>
      </w:r>
    </w:p>
    <w:p w14:paraId="2801EEF0" w14:textId="77777777" w:rsidR="00867D82" w:rsidRPr="00932268" w:rsidRDefault="00867D82" w:rsidP="00867D82">
      <w:pPr>
        <w:pStyle w:val="PL"/>
        <w:rPr>
          <w:lang w:eastAsia="zh-CN"/>
        </w:rPr>
      </w:pPr>
      <w:r>
        <w:rPr>
          <w:lang w:eastAsia="zh-CN"/>
        </w:rPr>
        <w:t xml:space="preserve"> ? timeStamp: TimeOfDay </w:t>
      </w:r>
      <w:r w:rsidRPr="00932268">
        <w:rPr>
          <w:lang w:eastAsia="zh-CN"/>
        </w:rPr>
        <w:t xml:space="preserve">         </w:t>
      </w:r>
    </w:p>
    <w:p w14:paraId="6D382C46" w14:textId="77777777" w:rsidR="00867D82" w:rsidRPr="00932268" w:rsidRDefault="00867D82" w:rsidP="00867D82">
      <w:pPr>
        <w:pStyle w:val="PL"/>
        <w:rPr>
          <w:lang w:eastAsia="zh-CN"/>
        </w:rPr>
      </w:pPr>
      <w:r w:rsidRPr="00932268">
        <w:rPr>
          <w:lang w:eastAsia="zh-CN"/>
        </w:rPr>
        <w:t>}</w:t>
      </w:r>
    </w:p>
    <w:p w14:paraId="1F077763" w14:textId="77777777" w:rsidR="00867D82" w:rsidRPr="00932268" w:rsidRDefault="00867D82" w:rsidP="00867D82">
      <w:pPr>
        <w:pStyle w:val="PL"/>
        <w:rPr>
          <w:lang w:eastAsia="zh-CN"/>
        </w:rPr>
      </w:pPr>
    </w:p>
    <w:p w14:paraId="7C7BD17A" w14:textId="77777777" w:rsidR="00867D82" w:rsidRPr="00932268" w:rsidRDefault="00867D82" w:rsidP="00867D82">
      <w:pPr>
        <w:pStyle w:val="PL"/>
        <w:rPr>
          <w:lang w:eastAsia="zh-CN"/>
        </w:rPr>
      </w:pPr>
      <w:r w:rsidRPr="00932268">
        <w:rPr>
          <w:lang w:eastAsia="zh-CN"/>
        </w:rPr>
        <w:t xml:space="preserve">;;; </w:t>
      </w:r>
      <w:r>
        <w:rPr>
          <w:lang w:eastAsia="zh-CN"/>
        </w:rPr>
        <w:t>ReportingCriteria</w:t>
      </w:r>
    </w:p>
    <w:p w14:paraId="35201E39" w14:textId="77777777" w:rsidR="00867D82" w:rsidRPr="00932268" w:rsidRDefault="00867D82" w:rsidP="00867D82">
      <w:pPr>
        <w:pStyle w:val="PL"/>
        <w:rPr>
          <w:lang w:eastAsia="zh-CN"/>
        </w:rPr>
      </w:pPr>
      <w:r>
        <w:rPr>
          <w:lang w:eastAsia="zh-CN"/>
        </w:rPr>
        <w:t>ReportingCriteria</w:t>
      </w:r>
      <w:r w:rsidRPr="00932268">
        <w:rPr>
          <w:lang w:eastAsia="zh-CN"/>
        </w:rPr>
        <w:t xml:space="preserve"> = {</w:t>
      </w:r>
    </w:p>
    <w:p w14:paraId="2C342F93" w14:textId="77777777" w:rsidR="00867D82" w:rsidRPr="00932268" w:rsidRDefault="00867D82" w:rsidP="00867D82">
      <w:pPr>
        <w:pStyle w:val="PL"/>
        <w:rPr>
          <w:lang w:eastAsia="zh-CN"/>
        </w:rPr>
      </w:pPr>
      <w:r w:rsidRPr="00932268">
        <w:rPr>
          <w:lang w:eastAsia="zh-CN"/>
        </w:rPr>
        <w:t xml:space="preserve"> ? </w:t>
      </w:r>
      <w:r>
        <w:rPr>
          <w:lang w:val="en-US"/>
        </w:rPr>
        <w:t>latency</w:t>
      </w:r>
      <w:r w:rsidRPr="00932268">
        <w:rPr>
          <w:lang w:eastAsia="zh-CN"/>
        </w:rPr>
        <w:t xml:space="preserve">: </w:t>
      </w:r>
      <w:r>
        <w:rPr>
          <w:lang w:eastAsia="zh-CN"/>
        </w:rPr>
        <w:t>LatencyValue</w:t>
      </w:r>
    </w:p>
    <w:p w14:paraId="6911DD16" w14:textId="77777777" w:rsidR="00867D82" w:rsidRPr="00932268" w:rsidRDefault="00867D82" w:rsidP="00867D82">
      <w:pPr>
        <w:pStyle w:val="PL"/>
        <w:rPr>
          <w:lang w:eastAsia="zh-CN"/>
        </w:rPr>
      </w:pPr>
      <w:r w:rsidRPr="00932268">
        <w:rPr>
          <w:lang w:eastAsia="zh-CN"/>
        </w:rPr>
        <w:t xml:space="preserve"> ? </w:t>
      </w:r>
      <w:r>
        <w:rPr>
          <w:lang w:val="en-US"/>
        </w:rPr>
        <w:t>bitrate</w:t>
      </w:r>
      <w:r>
        <w:rPr>
          <w:lang w:eastAsia="zh-CN"/>
        </w:rPr>
        <w:t>: BitrateValue</w:t>
      </w:r>
    </w:p>
    <w:p w14:paraId="6D5B8828" w14:textId="77777777" w:rsidR="00867D82" w:rsidRPr="00932268" w:rsidRDefault="00867D82" w:rsidP="00867D82">
      <w:pPr>
        <w:pStyle w:val="PL"/>
        <w:rPr>
          <w:lang w:eastAsia="zh-CN"/>
        </w:rPr>
      </w:pPr>
      <w:r w:rsidRPr="00932268">
        <w:rPr>
          <w:lang w:eastAsia="zh-CN"/>
        </w:rPr>
        <w:t>}</w:t>
      </w:r>
    </w:p>
    <w:p w14:paraId="6B834756" w14:textId="77777777" w:rsidR="00867D82" w:rsidRPr="00932268" w:rsidRDefault="00867D82" w:rsidP="00867D82">
      <w:pPr>
        <w:pStyle w:val="PL"/>
        <w:rPr>
          <w:lang w:eastAsia="zh-CN"/>
        </w:rPr>
      </w:pPr>
    </w:p>
    <w:p w14:paraId="2654A228" w14:textId="77777777" w:rsidR="00867D82" w:rsidRPr="00932268" w:rsidRDefault="00867D82" w:rsidP="00867D82">
      <w:pPr>
        <w:pStyle w:val="PL"/>
        <w:rPr>
          <w:lang w:eastAsia="zh-CN"/>
        </w:rPr>
      </w:pPr>
      <w:r w:rsidRPr="00932268">
        <w:rPr>
          <w:lang w:eastAsia="zh-CN"/>
        </w:rPr>
        <w:t xml:space="preserve">;;; </w:t>
      </w:r>
      <w:r>
        <w:rPr>
          <w:lang w:eastAsia="zh-CN"/>
        </w:rPr>
        <w:t>LatencyValue</w:t>
      </w:r>
    </w:p>
    <w:p w14:paraId="17DDB260" w14:textId="77777777" w:rsidR="00867D82" w:rsidRPr="00932268" w:rsidRDefault="00867D82" w:rsidP="00867D82">
      <w:pPr>
        <w:pStyle w:val="PL"/>
        <w:rPr>
          <w:lang w:eastAsia="zh-CN"/>
        </w:rPr>
      </w:pPr>
      <w:r>
        <w:rPr>
          <w:lang w:eastAsia="zh-CN"/>
        </w:rPr>
        <w:t>LatencyValue</w:t>
      </w:r>
      <w:r w:rsidRPr="00932268">
        <w:rPr>
          <w:lang w:eastAsia="zh-CN"/>
        </w:rPr>
        <w:t xml:space="preserve"> = {</w:t>
      </w:r>
    </w:p>
    <w:p w14:paraId="2F10B82F" w14:textId="77777777" w:rsidR="00867D82" w:rsidRPr="00932268" w:rsidRDefault="00867D82" w:rsidP="00867D82">
      <w:pPr>
        <w:pStyle w:val="PL"/>
        <w:rPr>
          <w:lang w:eastAsia="zh-CN"/>
        </w:rPr>
      </w:pPr>
      <w:r w:rsidRPr="00932268">
        <w:rPr>
          <w:lang w:eastAsia="zh-CN"/>
        </w:rPr>
        <w:t xml:space="preserve"> </w:t>
      </w:r>
      <w:r w:rsidRPr="00D7411C">
        <w:rPr>
          <w:lang w:val="en-US"/>
        </w:rPr>
        <w:t>latencyThresholdValue</w:t>
      </w:r>
      <w:r w:rsidRPr="00932268">
        <w:rPr>
          <w:lang w:eastAsia="zh-CN"/>
        </w:rPr>
        <w:t xml:space="preserve">: </w:t>
      </w:r>
      <w:r>
        <w:rPr>
          <w:lang w:eastAsia="zh-CN"/>
        </w:rPr>
        <w:t>Uinteger</w:t>
      </w:r>
    </w:p>
    <w:p w14:paraId="2F76BC77" w14:textId="77777777" w:rsidR="00867D82" w:rsidRPr="00932268" w:rsidRDefault="00867D82" w:rsidP="00867D82">
      <w:pPr>
        <w:pStyle w:val="PL"/>
        <w:rPr>
          <w:lang w:eastAsia="zh-CN"/>
        </w:rPr>
      </w:pPr>
      <w:r w:rsidRPr="00932268">
        <w:rPr>
          <w:lang w:eastAsia="zh-CN"/>
        </w:rPr>
        <w:t xml:space="preserve"> </w:t>
      </w:r>
      <w:r>
        <w:rPr>
          <w:lang w:val="en-US"/>
        </w:rPr>
        <w:t>aboveOrBelow</w:t>
      </w:r>
      <w:r>
        <w:rPr>
          <w:lang w:eastAsia="zh-CN"/>
        </w:rPr>
        <w:t>: bool</w:t>
      </w:r>
    </w:p>
    <w:p w14:paraId="7928EF74" w14:textId="77777777" w:rsidR="00867D82" w:rsidRPr="00932268" w:rsidRDefault="00867D82" w:rsidP="00867D82">
      <w:pPr>
        <w:pStyle w:val="PL"/>
        <w:rPr>
          <w:lang w:eastAsia="zh-CN"/>
        </w:rPr>
      </w:pPr>
      <w:r w:rsidRPr="00932268">
        <w:rPr>
          <w:lang w:eastAsia="zh-CN"/>
        </w:rPr>
        <w:t>}</w:t>
      </w:r>
    </w:p>
    <w:p w14:paraId="32772742" w14:textId="77777777" w:rsidR="00867D82" w:rsidRPr="00932268" w:rsidRDefault="00867D82" w:rsidP="00867D82">
      <w:pPr>
        <w:pStyle w:val="PL"/>
        <w:rPr>
          <w:lang w:eastAsia="zh-CN"/>
        </w:rPr>
      </w:pPr>
    </w:p>
    <w:p w14:paraId="2029DB08" w14:textId="77777777" w:rsidR="00867D82" w:rsidRPr="00932268" w:rsidRDefault="00867D82" w:rsidP="00867D82">
      <w:pPr>
        <w:pStyle w:val="PL"/>
        <w:rPr>
          <w:lang w:eastAsia="zh-CN"/>
        </w:rPr>
      </w:pPr>
      <w:r w:rsidRPr="00932268">
        <w:rPr>
          <w:lang w:eastAsia="zh-CN"/>
        </w:rPr>
        <w:t xml:space="preserve">;;; </w:t>
      </w:r>
      <w:r>
        <w:rPr>
          <w:lang w:eastAsia="zh-CN"/>
        </w:rPr>
        <w:t>BitrateValue</w:t>
      </w:r>
    </w:p>
    <w:p w14:paraId="00C48366" w14:textId="77777777" w:rsidR="00867D82" w:rsidRPr="00932268" w:rsidRDefault="00867D82" w:rsidP="00867D82">
      <w:pPr>
        <w:pStyle w:val="PL"/>
        <w:rPr>
          <w:lang w:eastAsia="zh-CN"/>
        </w:rPr>
      </w:pPr>
      <w:r>
        <w:rPr>
          <w:lang w:eastAsia="zh-CN"/>
        </w:rPr>
        <w:t>BitrateValue</w:t>
      </w:r>
      <w:r w:rsidRPr="00932268">
        <w:rPr>
          <w:lang w:eastAsia="zh-CN"/>
        </w:rPr>
        <w:t xml:space="preserve"> = {</w:t>
      </w:r>
    </w:p>
    <w:p w14:paraId="0DF18A18" w14:textId="77777777" w:rsidR="00867D82" w:rsidRPr="00932268" w:rsidRDefault="00867D82" w:rsidP="00867D82">
      <w:pPr>
        <w:pStyle w:val="PL"/>
        <w:rPr>
          <w:lang w:eastAsia="zh-CN"/>
        </w:rPr>
      </w:pPr>
      <w:r w:rsidRPr="00932268">
        <w:rPr>
          <w:lang w:eastAsia="zh-CN"/>
        </w:rPr>
        <w:t xml:space="preserve"> </w:t>
      </w:r>
      <w:r w:rsidRPr="00025409">
        <w:rPr>
          <w:lang w:val="en-US"/>
        </w:rPr>
        <w:t>bitrate</w:t>
      </w:r>
      <w:r w:rsidRPr="00830AC8">
        <w:rPr>
          <w:lang w:val="en-US"/>
        </w:rPr>
        <w:t>ThresholdValue</w:t>
      </w:r>
      <w:r w:rsidRPr="00932268">
        <w:rPr>
          <w:lang w:eastAsia="zh-CN"/>
        </w:rPr>
        <w:t xml:space="preserve">: </w:t>
      </w:r>
      <w:r>
        <w:rPr>
          <w:lang w:eastAsia="zh-CN"/>
        </w:rPr>
        <w:t>Uinteger</w:t>
      </w:r>
    </w:p>
    <w:p w14:paraId="064B6A61" w14:textId="77777777" w:rsidR="00867D82" w:rsidRPr="00932268" w:rsidRDefault="00867D82" w:rsidP="00867D82">
      <w:pPr>
        <w:pStyle w:val="PL"/>
        <w:rPr>
          <w:lang w:eastAsia="zh-CN"/>
        </w:rPr>
      </w:pPr>
      <w:r w:rsidRPr="00932268">
        <w:rPr>
          <w:lang w:eastAsia="zh-CN"/>
        </w:rPr>
        <w:t xml:space="preserve"> </w:t>
      </w:r>
      <w:r>
        <w:rPr>
          <w:lang w:val="en-US"/>
        </w:rPr>
        <w:t>aboveOrBelow</w:t>
      </w:r>
      <w:r>
        <w:rPr>
          <w:lang w:eastAsia="zh-CN"/>
        </w:rPr>
        <w:t>: bool</w:t>
      </w:r>
    </w:p>
    <w:p w14:paraId="163CB7F0" w14:textId="77777777" w:rsidR="00867D82" w:rsidRPr="00932268" w:rsidRDefault="00867D82" w:rsidP="00867D82">
      <w:pPr>
        <w:pStyle w:val="PL"/>
        <w:rPr>
          <w:lang w:eastAsia="zh-CN"/>
        </w:rPr>
      </w:pPr>
      <w:r w:rsidRPr="00932268">
        <w:rPr>
          <w:lang w:eastAsia="zh-CN"/>
        </w:rPr>
        <w:t>}</w:t>
      </w:r>
    </w:p>
    <w:p w14:paraId="32691FDC" w14:textId="77777777" w:rsidR="00867D82" w:rsidRPr="00932268" w:rsidRDefault="00867D82" w:rsidP="00867D82">
      <w:pPr>
        <w:pStyle w:val="PL"/>
        <w:rPr>
          <w:lang w:eastAsia="zh-CN"/>
        </w:rPr>
      </w:pPr>
    </w:p>
    <w:p w14:paraId="05F7F675" w14:textId="77777777" w:rsidR="00867D82" w:rsidRPr="00932268" w:rsidRDefault="00867D82" w:rsidP="00867D82">
      <w:pPr>
        <w:pStyle w:val="PL"/>
        <w:rPr>
          <w:lang w:eastAsia="zh-CN"/>
        </w:rPr>
      </w:pPr>
      <w:r w:rsidRPr="00932268">
        <w:rPr>
          <w:lang w:eastAsia="zh-CN"/>
        </w:rPr>
        <w:t xml:space="preserve">;;; </w:t>
      </w:r>
      <w:r>
        <w:rPr>
          <w:lang w:eastAsia="zh-CN"/>
        </w:rPr>
        <w:t>MeasurementConditions</w:t>
      </w:r>
    </w:p>
    <w:p w14:paraId="14B692D4" w14:textId="77777777" w:rsidR="00867D82" w:rsidRPr="00932268" w:rsidRDefault="00867D82" w:rsidP="00867D82">
      <w:pPr>
        <w:pStyle w:val="PL"/>
        <w:rPr>
          <w:lang w:eastAsia="zh-CN"/>
        </w:rPr>
      </w:pPr>
      <w:r>
        <w:rPr>
          <w:lang w:eastAsia="zh-CN"/>
        </w:rPr>
        <w:t>MeasurementConditions</w:t>
      </w:r>
      <w:r w:rsidRPr="00932268">
        <w:rPr>
          <w:lang w:eastAsia="zh-CN"/>
        </w:rPr>
        <w:t xml:space="preserve"> = {</w:t>
      </w:r>
    </w:p>
    <w:p w14:paraId="3B2B8035" w14:textId="77777777" w:rsidR="00867D82" w:rsidRPr="00932268" w:rsidRDefault="00867D82" w:rsidP="00867D82">
      <w:pPr>
        <w:pStyle w:val="PL"/>
        <w:rPr>
          <w:lang w:eastAsia="zh-CN"/>
        </w:rPr>
      </w:pPr>
      <w:r>
        <w:rPr>
          <w:lang w:eastAsia="zh-CN"/>
        </w:rPr>
        <w:t xml:space="preserve"> </w:t>
      </w:r>
      <w:r w:rsidRPr="00932268">
        <w:rPr>
          <w:lang w:eastAsia="zh-CN"/>
        </w:rPr>
        <w:t xml:space="preserve">? </w:t>
      </w:r>
      <w:r w:rsidRPr="00830AC8">
        <w:rPr>
          <w:lang w:val="en-US"/>
        </w:rPr>
        <w:t>temporalConditions</w:t>
      </w:r>
      <w:r w:rsidRPr="00932268">
        <w:rPr>
          <w:lang w:eastAsia="zh-CN"/>
        </w:rPr>
        <w:t xml:space="preserve">: </w:t>
      </w:r>
      <w:r>
        <w:rPr>
          <w:lang w:eastAsia="zh-CN"/>
        </w:rPr>
        <w:t>MeasurementPeriod</w:t>
      </w:r>
    </w:p>
    <w:p w14:paraId="0EE24165" w14:textId="77777777" w:rsidR="00867D82" w:rsidRPr="00932268" w:rsidRDefault="00867D82" w:rsidP="00867D82">
      <w:pPr>
        <w:pStyle w:val="PL"/>
        <w:rPr>
          <w:lang w:eastAsia="zh-CN"/>
        </w:rPr>
      </w:pPr>
      <w:r w:rsidRPr="00932268">
        <w:rPr>
          <w:lang w:eastAsia="zh-CN"/>
        </w:rPr>
        <w:t xml:space="preserve"> ? </w:t>
      </w:r>
      <w:r>
        <w:rPr>
          <w:lang w:val="en-US"/>
        </w:rPr>
        <w:t>spatialConditions</w:t>
      </w:r>
      <w:r>
        <w:rPr>
          <w:lang w:eastAsia="zh-CN"/>
        </w:rPr>
        <w:t xml:space="preserve">: </w:t>
      </w:r>
      <w:r>
        <w:rPr>
          <w:lang w:val="en-US"/>
        </w:rPr>
        <w:t>SpatialConditions</w:t>
      </w:r>
    </w:p>
    <w:p w14:paraId="18F36A1B" w14:textId="77777777" w:rsidR="00867D82" w:rsidRPr="00932268" w:rsidRDefault="00867D82" w:rsidP="00867D82">
      <w:pPr>
        <w:pStyle w:val="PL"/>
        <w:rPr>
          <w:lang w:eastAsia="zh-CN"/>
        </w:rPr>
      </w:pPr>
      <w:r w:rsidRPr="00932268">
        <w:rPr>
          <w:lang w:eastAsia="zh-CN"/>
        </w:rPr>
        <w:t>}</w:t>
      </w:r>
    </w:p>
    <w:p w14:paraId="4D3A39F1" w14:textId="77777777" w:rsidR="00867D82" w:rsidRPr="00932268" w:rsidRDefault="00867D82" w:rsidP="00867D82">
      <w:pPr>
        <w:pStyle w:val="PL"/>
        <w:rPr>
          <w:lang w:eastAsia="zh-CN"/>
        </w:rPr>
      </w:pPr>
    </w:p>
    <w:p w14:paraId="4DCDABDD" w14:textId="77777777" w:rsidR="00867D82" w:rsidRPr="00950778" w:rsidRDefault="00867D82" w:rsidP="00867D82">
      <w:pPr>
        <w:pStyle w:val="PL"/>
        <w:rPr>
          <w:lang w:eastAsia="zh-CN"/>
        </w:rPr>
      </w:pPr>
      <w:r>
        <w:t>MeasurementPeriod</w:t>
      </w:r>
      <w:r w:rsidRPr="00950778">
        <w:rPr>
          <w:lang w:eastAsia="zh-CN"/>
        </w:rPr>
        <w:t xml:space="preserve"> = {</w:t>
      </w:r>
    </w:p>
    <w:p w14:paraId="66472AE7" w14:textId="77777777" w:rsidR="00867D82" w:rsidRPr="00950778" w:rsidRDefault="00867D82" w:rsidP="00867D82">
      <w:pPr>
        <w:pStyle w:val="PL"/>
        <w:rPr>
          <w:lang w:eastAsia="zh-CN"/>
        </w:rPr>
      </w:pPr>
      <w:r>
        <w:rPr>
          <w:lang w:eastAsia="zh-CN"/>
        </w:rPr>
        <w:t xml:space="preserve"> time</w:t>
      </w:r>
      <w:r w:rsidRPr="00950778">
        <w:rPr>
          <w:lang w:eastAsia="zh-CN"/>
        </w:rPr>
        <w:t xml:space="preserve">Start: TimeOfDay   </w:t>
      </w:r>
      <w:r>
        <w:rPr>
          <w:lang w:eastAsia="zh-CN"/>
        </w:rPr>
        <w:t xml:space="preserve">  </w:t>
      </w:r>
      <w:r w:rsidRPr="00950778">
        <w:rPr>
          <w:lang w:eastAsia="zh-CN"/>
        </w:rPr>
        <w:t xml:space="preserve"> </w:t>
      </w:r>
      <w:r>
        <w:rPr>
          <w:lang w:eastAsia="zh-CN"/>
        </w:rPr>
        <w:t xml:space="preserve">      </w:t>
      </w:r>
    </w:p>
    <w:p w14:paraId="5345D627" w14:textId="77777777" w:rsidR="00867D82" w:rsidRPr="00950778" w:rsidRDefault="00867D82" w:rsidP="00867D82">
      <w:pPr>
        <w:pStyle w:val="PL"/>
        <w:rPr>
          <w:lang w:eastAsia="zh-CN"/>
        </w:rPr>
      </w:pPr>
      <w:r w:rsidRPr="00950778">
        <w:rPr>
          <w:lang w:eastAsia="zh-CN"/>
        </w:rPr>
        <w:t xml:space="preserve"> timeEnd: TimeOfDay       </w:t>
      </w:r>
      <w:r>
        <w:rPr>
          <w:lang w:eastAsia="zh-CN"/>
        </w:rPr>
        <w:t xml:space="preserve">       </w:t>
      </w:r>
    </w:p>
    <w:p w14:paraId="39358822" w14:textId="77777777" w:rsidR="00867D82" w:rsidRPr="00950778" w:rsidRDefault="00867D82" w:rsidP="00867D82">
      <w:pPr>
        <w:pStyle w:val="PL"/>
        <w:rPr>
          <w:lang w:eastAsia="zh-CN"/>
        </w:rPr>
      </w:pPr>
      <w:r w:rsidRPr="00950778">
        <w:rPr>
          <w:lang w:eastAsia="zh-CN"/>
        </w:rPr>
        <w:t>}</w:t>
      </w:r>
    </w:p>
    <w:p w14:paraId="55B464C1" w14:textId="77777777" w:rsidR="00867D82" w:rsidRPr="00932268" w:rsidRDefault="00867D82" w:rsidP="00867D82">
      <w:pPr>
        <w:pStyle w:val="PL"/>
        <w:rPr>
          <w:lang w:eastAsia="zh-CN"/>
        </w:rPr>
      </w:pPr>
    </w:p>
    <w:p w14:paraId="048A293E" w14:textId="77777777" w:rsidR="00867D82" w:rsidRPr="00932268" w:rsidRDefault="00867D82" w:rsidP="00867D82">
      <w:pPr>
        <w:pStyle w:val="PL"/>
        <w:rPr>
          <w:lang w:eastAsia="zh-CN"/>
        </w:rPr>
      </w:pPr>
      <w:r w:rsidRPr="00932268">
        <w:rPr>
          <w:lang w:eastAsia="zh-CN"/>
        </w:rPr>
        <w:t xml:space="preserve">;;; </w:t>
      </w:r>
      <w:r>
        <w:rPr>
          <w:lang w:eastAsia="zh-CN"/>
        </w:rPr>
        <w:t>SpatialConditons</w:t>
      </w:r>
    </w:p>
    <w:p w14:paraId="435CDCEE" w14:textId="77777777" w:rsidR="00867D82" w:rsidRPr="00932268" w:rsidRDefault="00867D82" w:rsidP="00867D82">
      <w:pPr>
        <w:pStyle w:val="PL"/>
        <w:rPr>
          <w:lang w:eastAsia="zh-CN"/>
        </w:rPr>
      </w:pPr>
      <w:r>
        <w:rPr>
          <w:lang w:eastAsia="zh-CN"/>
        </w:rPr>
        <w:t>SpatialConditions</w:t>
      </w:r>
      <w:r w:rsidRPr="00932268">
        <w:rPr>
          <w:lang w:eastAsia="zh-CN"/>
        </w:rPr>
        <w:t xml:space="preserve"> = {</w:t>
      </w:r>
    </w:p>
    <w:p w14:paraId="5C947325" w14:textId="77777777" w:rsidR="00867D82" w:rsidRPr="00932268" w:rsidRDefault="00867D82" w:rsidP="00867D82">
      <w:pPr>
        <w:pStyle w:val="PL"/>
        <w:rPr>
          <w:lang w:eastAsia="zh-CN"/>
        </w:rPr>
      </w:pPr>
      <w:r w:rsidRPr="00363CF9">
        <w:rPr>
          <w:lang w:eastAsia="zh-CN"/>
        </w:rPr>
        <w:t xml:space="preserve"> </w:t>
      </w:r>
      <w:r w:rsidRPr="00932268">
        <w:rPr>
          <w:lang w:eastAsia="zh-CN"/>
        </w:rPr>
        <w:t>? geo</w:t>
      </w:r>
      <w:r>
        <w:rPr>
          <w:lang w:eastAsia="zh-CN"/>
        </w:rPr>
        <w:t>graphic</w:t>
      </w:r>
      <w:r w:rsidRPr="00932268">
        <w:rPr>
          <w:lang w:eastAsia="zh-CN"/>
        </w:rPr>
        <w:t>Area</w:t>
      </w:r>
      <w:r>
        <w:rPr>
          <w:lang w:eastAsia="zh-CN"/>
        </w:rPr>
        <w:t>List: [* GeographicArea]</w:t>
      </w:r>
    </w:p>
    <w:p w14:paraId="461246BB" w14:textId="77777777" w:rsidR="00867D82" w:rsidRPr="00932268" w:rsidRDefault="00867D82" w:rsidP="00867D82">
      <w:pPr>
        <w:pStyle w:val="PL"/>
        <w:rPr>
          <w:lang w:eastAsia="zh-CN"/>
        </w:rPr>
      </w:pPr>
      <w:r w:rsidRPr="00363CF9">
        <w:rPr>
          <w:lang w:eastAsia="zh-CN"/>
        </w:rPr>
        <w:t xml:space="preserve"> </w:t>
      </w:r>
      <w:r w:rsidRPr="00932268">
        <w:rPr>
          <w:lang w:eastAsia="zh-CN"/>
        </w:rPr>
        <w:t>? geo</w:t>
      </w:r>
      <w:r>
        <w:rPr>
          <w:lang w:eastAsia="zh-CN"/>
        </w:rPr>
        <w:t>CordinatesList: [*</w:t>
      </w:r>
      <w:r w:rsidRPr="00932268">
        <w:rPr>
          <w:lang w:eastAsia="zh-CN"/>
        </w:rPr>
        <w:t>GeographicalCoordinates</w:t>
      </w:r>
      <w:r>
        <w:rPr>
          <w:lang w:eastAsia="zh-CN"/>
        </w:rPr>
        <w:t>]</w:t>
      </w:r>
    </w:p>
    <w:p w14:paraId="46304A2D" w14:textId="77777777" w:rsidR="00867D82" w:rsidRPr="00932268" w:rsidRDefault="00867D82" w:rsidP="00867D82">
      <w:pPr>
        <w:pStyle w:val="PL"/>
        <w:rPr>
          <w:lang w:eastAsia="zh-CN"/>
        </w:rPr>
      </w:pPr>
      <w:r w:rsidRPr="00932268">
        <w:rPr>
          <w:lang w:eastAsia="zh-CN"/>
        </w:rPr>
        <w:t>}</w:t>
      </w:r>
    </w:p>
    <w:p w14:paraId="459A7CCF" w14:textId="77777777" w:rsidR="00867D82" w:rsidRPr="00932268" w:rsidRDefault="00867D82" w:rsidP="00867D82">
      <w:pPr>
        <w:pStyle w:val="PL"/>
        <w:rPr>
          <w:lang w:eastAsia="zh-CN"/>
        </w:rPr>
      </w:pPr>
    </w:p>
    <w:p w14:paraId="52B2F095" w14:textId="77777777" w:rsidR="00867D82" w:rsidRPr="00950778" w:rsidRDefault="00867D82" w:rsidP="00867D82">
      <w:pPr>
        <w:pStyle w:val="PL"/>
        <w:rPr>
          <w:lang w:eastAsia="zh-CN"/>
        </w:rPr>
      </w:pPr>
      <w:r w:rsidRPr="00950778">
        <w:rPr>
          <w:lang w:eastAsia="zh-CN"/>
        </w:rPr>
        <w:t>;;; TimeOfDay</w:t>
      </w:r>
    </w:p>
    <w:p w14:paraId="35C466BC" w14:textId="77777777" w:rsidR="00867D82" w:rsidRPr="00950778" w:rsidRDefault="00867D82" w:rsidP="00867D82">
      <w:pPr>
        <w:pStyle w:val="PL"/>
        <w:rPr>
          <w:lang w:eastAsia="zh-CN"/>
        </w:rPr>
      </w:pPr>
      <w:r w:rsidRPr="00950778">
        <w:rPr>
          <w:lang w:eastAsia="zh-CN"/>
        </w:rPr>
        <w:t>;;+ String with format partial-time or full-time as defined in clause 5.6 of IETF RFC 3339. Examples, 20:15:00, 20:15:00-08:00 (for 8 hours behind UTC).</w:t>
      </w:r>
    </w:p>
    <w:p w14:paraId="4AA615A2" w14:textId="77777777" w:rsidR="00867D82" w:rsidRPr="00950778" w:rsidRDefault="00867D82" w:rsidP="00867D82">
      <w:pPr>
        <w:pStyle w:val="PL"/>
        <w:rPr>
          <w:lang w:eastAsia="zh-CN"/>
        </w:rPr>
      </w:pPr>
      <w:r w:rsidRPr="00950778">
        <w:rPr>
          <w:lang w:eastAsia="zh-CN"/>
        </w:rPr>
        <w:t>TimeOfDay = text</w:t>
      </w:r>
    </w:p>
    <w:p w14:paraId="6098D1CC" w14:textId="77777777" w:rsidR="00867D82" w:rsidRPr="00932268" w:rsidRDefault="00867D82" w:rsidP="00867D82">
      <w:pPr>
        <w:pStyle w:val="PL"/>
        <w:rPr>
          <w:lang w:eastAsia="zh-CN"/>
        </w:rPr>
      </w:pPr>
    </w:p>
    <w:p w14:paraId="61B5792A" w14:textId="77777777" w:rsidR="00867D82" w:rsidRPr="00932268" w:rsidRDefault="00867D82" w:rsidP="00867D82">
      <w:pPr>
        <w:pStyle w:val="PL"/>
        <w:rPr>
          <w:lang w:eastAsia="zh-CN"/>
        </w:rPr>
      </w:pPr>
      <w:r w:rsidRPr="00932268">
        <w:rPr>
          <w:lang w:eastAsia="zh-CN"/>
        </w:rPr>
        <w:t>;;; ValTargetUe</w:t>
      </w:r>
    </w:p>
    <w:p w14:paraId="09F63C58" w14:textId="77777777" w:rsidR="00867D82" w:rsidRPr="00932268" w:rsidRDefault="00867D82" w:rsidP="00867D82">
      <w:pPr>
        <w:pStyle w:val="PL"/>
        <w:rPr>
          <w:lang w:eastAsia="zh-CN"/>
        </w:rPr>
      </w:pPr>
      <w:r w:rsidRPr="00932268">
        <w:rPr>
          <w:lang w:eastAsia="zh-CN"/>
        </w:rPr>
        <w:lastRenderedPageBreak/>
        <w:t>;;+ Represents information identifying a VAL user ID or a VAL UE ID.</w:t>
      </w:r>
    </w:p>
    <w:p w14:paraId="4675A7A7" w14:textId="77777777" w:rsidR="00867D82" w:rsidRPr="00932268" w:rsidRDefault="00867D82" w:rsidP="00867D82">
      <w:pPr>
        <w:pStyle w:val="PL"/>
        <w:rPr>
          <w:lang w:eastAsia="zh-CN"/>
        </w:rPr>
      </w:pPr>
      <w:r w:rsidRPr="00932268">
        <w:rPr>
          <w:lang w:eastAsia="zh-CN"/>
        </w:rPr>
        <w:t>valUserId = {</w:t>
      </w:r>
    </w:p>
    <w:p w14:paraId="2AAD878A" w14:textId="77777777" w:rsidR="00867D82" w:rsidRPr="00932268" w:rsidRDefault="00867D82" w:rsidP="00867D82">
      <w:pPr>
        <w:pStyle w:val="PL"/>
        <w:rPr>
          <w:lang w:eastAsia="zh-CN"/>
        </w:rPr>
      </w:pPr>
      <w:r w:rsidRPr="00932268">
        <w:rPr>
          <w:lang w:eastAsia="zh-CN"/>
        </w:rPr>
        <w:t xml:space="preserve"> valUserId: text                 ; Unique identifier of a VAL user.</w:t>
      </w:r>
    </w:p>
    <w:p w14:paraId="5E3572C0" w14:textId="77777777" w:rsidR="00867D82" w:rsidRPr="00932268" w:rsidRDefault="00867D82" w:rsidP="00867D82">
      <w:pPr>
        <w:pStyle w:val="PL"/>
        <w:rPr>
          <w:lang w:eastAsia="zh-CN"/>
        </w:rPr>
      </w:pPr>
      <w:r w:rsidRPr="00932268">
        <w:rPr>
          <w:lang w:eastAsia="zh-CN"/>
        </w:rPr>
        <w:t>}</w:t>
      </w:r>
    </w:p>
    <w:p w14:paraId="438023BD" w14:textId="77777777" w:rsidR="00867D82" w:rsidRPr="00932268" w:rsidRDefault="00867D82" w:rsidP="00867D82">
      <w:pPr>
        <w:pStyle w:val="PL"/>
        <w:rPr>
          <w:lang w:eastAsia="zh-CN"/>
        </w:rPr>
      </w:pPr>
    </w:p>
    <w:p w14:paraId="25E7EA65" w14:textId="77777777" w:rsidR="00867D82" w:rsidRPr="00932268" w:rsidRDefault="00867D82" w:rsidP="00867D82">
      <w:pPr>
        <w:pStyle w:val="PL"/>
        <w:rPr>
          <w:lang w:eastAsia="zh-CN"/>
        </w:rPr>
      </w:pPr>
      <w:r w:rsidRPr="00932268">
        <w:rPr>
          <w:lang w:eastAsia="zh-CN"/>
        </w:rPr>
        <w:t>valUeId = {</w:t>
      </w:r>
    </w:p>
    <w:p w14:paraId="4D17EB46" w14:textId="77777777" w:rsidR="00867D82" w:rsidRPr="00932268" w:rsidRDefault="00867D82" w:rsidP="00867D82">
      <w:pPr>
        <w:pStyle w:val="PL"/>
        <w:rPr>
          <w:lang w:eastAsia="zh-CN"/>
        </w:rPr>
      </w:pPr>
      <w:r w:rsidRPr="00932268">
        <w:rPr>
          <w:lang w:eastAsia="zh-CN"/>
        </w:rPr>
        <w:t xml:space="preserve"> valUeId: text                   ; Unique identifier of a VAL UE.</w:t>
      </w:r>
    </w:p>
    <w:p w14:paraId="29A9BA51" w14:textId="77777777" w:rsidR="00867D82" w:rsidRPr="00932268" w:rsidRDefault="00867D82" w:rsidP="00867D82">
      <w:pPr>
        <w:pStyle w:val="PL"/>
        <w:rPr>
          <w:lang w:eastAsia="zh-CN"/>
        </w:rPr>
      </w:pPr>
      <w:r w:rsidRPr="00932268">
        <w:rPr>
          <w:lang w:eastAsia="zh-CN"/>
        </w:rPr>
        <w:t>}</w:t>
      </w:r>
    </w:p>
    <w:p w14:paraId="6F5D7FC1" w14:textId="77777777" w:rsidR="00867D82" w:rsidRPr="00932268" w:rsidRDefault="00867D82" w:rsidP="00867D82">
      <w:pPr>
        <w:pStyle w:val="PL"/>
        <w:rPr>
          <w:lang w:eastAsia="zh-CN"/>
        </w:rPr>
      </w:pPr>
    </w:p>
    <w:p w14:paraId="70FAF025" w14:textId="77777777" w:rsidR="00867D82" w:rsidRPr="00932268" w:rsidRDefault="00867D82" w:rsidP="00867D82">
      <w:pPr>
        <w:pStyle w:val="PL"/>
        <w:rPr>
          <w:lang w:eastAsia="zh-CN"/>
        </w:rPr>
      </w:pPr>
      <w:r w:rsidRPr="00932268">
        <w:rPr>
          <w:lang w:eastAsia="zh-CN"/>
        </w:rPr>
        <w:t>ValTargetUe = valUserId / valUeId</w:t>
      </w:r>
    </w:p>
    <w:p w14:paraId="65DB9DF8" w14:textId="77777777" w:rsidR="00867D82" w:rsidRPr="00932268" w:rsidRDefault="00867D82" w:rsidP="00867D82">
      <w:pPr>
        <w:pStyle w:val="PL"/>
        <w:rPr>
          <w:lang w:eastAsia="zh-CN"/>
        </w:rPr>
      </w:pPr>
    </w:p>
    <w:p w14:paraId="35482DE7" w14:textId="77777777" w:rsidR="00867D82" w:rsidRPr="00932268" w:rsidRDefault="00867D82" w:rsidP="00867D82">
      <w:pPr>
        <w:pStyle w:val="PL"/>
        <w:rPr>
          <w:lang w:eastAsia="zh-CN"/>
        </w:rPr>
      </w:pPr>
      <w:r w:rsidRPr="00932268">
        <w:rPr>
          <w:lang w:eastAsia="zh-CN"/>
        </w:rPr>
        <w:t>;;; Uinteger</w:t>
      </w:r>
    </w:p>
    <w:p w14:paraId="2D15C598" w14:textId="77777777" w:rsidR="00867D82" w:rsidRPr="00932268" w:rsidRDefault="00867D82" w:rsidP="00867D82">
      <w:pPr>
        <w:pStyle w:val="PL"/>
        <w:rPr>
          <w:lang w:eastAsia="zh-CN"/>
        </w:rPr>
      </w:pPr>
      <w:r w:rsidRPr="00932268">
        <w:rPr>
          <w:lang w:eastAsia="zh-CN"/>
        </w:rPr>
        <w:t>;;+ Unsigned Integer, i.e. only value 0 and integers above 0 are permissible.</w:t>
      </w:r>
    </w:p>
    <w:p w14:paraId="374A276B" w14:textId="77777777" w:rsidR="00867D82" w:rsidRPr="00932268" w:rsidRDefault="00867D82" w:rsidP="00867D82">
      <w:pPr>
        <w:pStyle w:val="PL"/>
        <w:rPr>
          <w:lang w:eastAsia="zh-CN"/>
        </w:rPr>
      </w:pPr>
      <w:r w:rsidRPr="00932268">
        <w:rPr>
          <w:lang w:eastAsia="zh-CN"/>
        </w:rPr>
        <w:t>Uinteger = int .ge 0</w:t>
      </w:r>
    </w:p>
    <w:p w14:paraId="32D70D7D" w14:textId="77777777" w:rsidR="00867D82" w:rsidRPr="00932268" w:rsidRDefault="00867D82" w:rsidP="00867D82">
      <w:pPr>
        <w:pStyle w:val="PL"/>
        <w:rPr>
          <w:lang w:eastAsia="zh-CN"/>
        </w:rPr>
      </w:pPr>
    </w:p>
    <w:p w14:paraId="7F2D312C" w14:textId="77777777" w:rsidR="00867D82" w:rsidRPr="00932268" w:rsidRDefault="00867D82" w:rsidP="00867D82">
      <w:pPr>
        <w:pStyle w:val="PL"/>
        <w:rPr>
          <w:lang w:eastAsia="zh-CN"/>
        </w:rPr>
      </w:pPr>
      <w:r w:rsidRPr="00932268">
        <w:rPr>
          <w:lang w:eastAsia="zh-CN"/>
        </w:rPr>
        <w:t>;;; GeographicArea</w:t>
      </w:r>
    </w:p>
    <w:p w14:paraId="03C4711B" w14:textId="77777777" w:rsidR="00867D82" w:rsidRPr="00932268" w:rsidRDefault="00867D82" w:rsidP="00867D82">
      <w:pPr>
        <w:pStyle w:val="PL"/>
        <w:rPr>
          <w:lang w:eastAsia="zh-CN"/>
        </w:rPr>
      </w:pPr>
      <w:r w:rsidRPr="00932268">
        <w:rPr>
          <w:lang w:eastAsia="zh-CN"/>
        </w:rPr>
        <w:t>;;+ Geographic area specified by different shape.</w:t>
      </w:r>
    </w:p>
    <w:p w14:paraId="2233BFB3" w14:textId="77777777" w:rsidR="00867D82" w:rsidRPr="00932268" w:rsidRDefault="00867D82" w:rsidP="00867D82">
      <w:pPr>
        <w:pStyle w:val="PL"/>
        <w:rPr>
          <w:lang w:eastAsia="zh-CN"/>
        </w:rPr>
      </w:pPr>
      <w:r w:rsidRPr="00932268">
        <w:rPr>
          <w:lang w:eastAsia="zh-CN"/>
        </w:rPr>
        <w:t>GeographicArea = Point / PointUncertaintyCircle / PointUncertaintyEllipse / Polygon / PointAltitude / PointAltitudeUncertainty / EllipsoidArc</w:t>
      </w:r>
    </w:p>
    <w:p w14:paraId="364DF3EB" w14:textId="77777777" w:rsidR="00867D82" w:rsidRPr="00932268" w:rsidRDefault="00867D82" w:rsidP="00867D82">
      <w:pPr>
        <w:pStyle w:val="PL"/>
        <w:rPr>
          <w:lang w:eastAsia="zh-CN"/>
        </w:rPr>
      </w:pPr>
    </w:p>
    <w:p w14:paraId="6793598F" w14:textId="77777777" w:rsidR="00867D82" w:rsidRPr="00932268" w:rsidRDefault="00867D82" w:rsidP="00867D82">
      <w:pPr>
        <w:pStyle w:val="PL"/>
        <w:rPr>
          <w:lang w:eastAsia="zh-CN"/>
        </w:rPr>
      </w:pPr>
      <w:r w:rsidRPr="00932268">
        <w:rPr>
          <w:lang w:eastAsia="zh-CN"/>
        </w:rPr>
        <w:t>;;; GADShape</w:t>
      </w:r>
    </w:p>
    <w:p w14:paraId="1ADF9EF7" w14:textId="77777777" w:rsidR="00867D82" w:rsidRPr="00932268" w:rsidRDefault="00867D82" w:rsidP="00867D82">
      <w:pPr>
        <w:pStyle w:val="PL"/>
        <w:rPr>
          <w:lang w:eastAsia="zh-CN"/>
        </w:rPr>
      </w:pPr>
      <w:r w:rsidRPr="00932268">
        <w:rPr>
          <w:lang w:eastAsia="zh-CN"/>
        </w:rPr>
        <w:t>;;+ Common base type for GAD shapes.</w:t>
      </w:r>
    </w:p>
    <w:p w14:paraId="0FE21F4F" w14:textId="77777777" w:rsidR="00867D82" w:rsidRPr="00932268" w:rsidRDefault="00867D82" w:rsidP="00867D82">
      <w:pPr>
        <w:pStyle w:val="PL"/>
        <w:rPr>
          <w:lang w:eastAsia="zh-CN"/>
        </w:rPr>
      </w:pPr>
      <w:r w:rsidRPr="00932268">
        <w:rPr>
          <w:lang w:eastAsia="zh-CN"/>
        </w:rPr>
        <w:t>GADShape = {</w:t>
      </w:r>
    </w:p>
    <w:p w14:paraId="70D7C84D" w14:textId="77777777" w:rsidR="00867D82" w:rsidRPr="00932268" w:rsidRDefault="00867D82" w:rsidP="00867D82">
      <w:pPr>
        <w:pStyle w:val="PL"/>
        <w:rPr>
          <w:lang w:eastAsia="zh-CN"/>
        </w:rPr>
      </w:pPr>
      <w:r w:rsidRPr="00932268">
        <w:rPr>
          <w:lang w:eastAsia="zh-CN"/>
        </w:rPr>
        <w:t xml:space="preserve"> shape: SupportedGADShapes       </w:t>
      </w:r>
    </w:p>
    <w:p w14:paraId="212C316E" w14:textId="77777777" w:rsidR="00867D82" w:rsidRPr="00932268" w:rsidRDefault="00867D82" w:rsidP="00867D82">
      <w:pPr>
        <w:pStyle w:val="PL"/>
        <w:rPr>
          <w:lang w:eastAsia="zh-CN"/>
        </w:rPr>
      </w:pPr>
      <w:r w:rsidRPr="00932268">
        <w:rPr>
          <w:lang w:eastAsia="zh-CN"/>
        </w:rPr>
        <w:t>}</w:t>
      </w:r>
    </w:p>
    <w:p w14:paraId="3770FB63" w14:textId="77777777" w:rsidR="00867D82" w:rsidRPr="00932268" w:rsidRDefault="00867D82" w:rsidP="00867D82">
      <w:pPr>
        <w:pStyle w:val="PL"/>
        <w:rPr>
          <w:lang w:eastAsia="zh-CN"/>
        </w:rPr>
      </w:pPr>
    </w:p>
    <w:p w14:paraId="0468E82D" w14:textId="77777777" w:rsidR="00867D82" w:rsidRPr="00932268" w:rsidRDefault="00867D82" w:rsidP="00867D82">
      <w:pPr>
        <w:pStyle w:val="PL"/>
        <w:rPr>
          <w:lang w:eastAsia="zh-CN"/>
        </w:rPr>
      </w:pPr>
      <w:r w:rsidRPr="00932268">
        <w:rPr>
          <w:lang w:eastAsia="zh-CN"/>
        </w:rPr>
        <w:t>;;; Point</w:t>
      </w:r>
    </w:p>
    <w:p w14:paraId="479FA658" w14:textId="77777777" w:rsidR="00867D82" w:rsidRPr="00932268" w:rsidRDefault="00867D82" w:rsidP="00867D82">
      <w:pPr>
        <w:pStyle w:val="PL"/>
        <w:rPr>
          <w:lang w:eastAsia="zh-CN"/>
        </w:rPr>
      </w:pPr>
      <w:r w:rsidRPr="00932268">
        <w:rPr>
          <w:lang w:eastAsia="zh-CN"/>
        </w:rPr>
        <w:t>;;+ Ellipsoid Point.</w:t>
      </w:r>
    </w:p>
    <w:p w14:paraId="52BD46F3" w14:textId="77777777" w:rsidR="00867D82" w:rsidRPr="00932268" w:rsidRDefault="00867D82" w:rsidP="00867D82">
      <w:pPr>
        <w:pStyle w:val="PL"/>
        <w:rPr>
          <w:lang w:eastAsia="zh-CN"/>
        </w:rPr>
      </w:pPr>
      <w:r w:rsidRPr="00932268">
        <w:rPr>
          <w:lang w:eastAsia="zh-CN"/>
        </w:rPr>
        <w:t>Point = {</w:t>
      </w:r>
    </w:p>
    <w:p w14:paraId="4257AEF8" w14:textId="77777777" w:rsidR="00867D82" w:rsidRPr="00932268" w:rsidRDefault="00867D82" w:rsidP="00867D82">
      <w:pPr>
        <w:pStyle w:val="PL"/>
        <w:rPr>
          <w:lang w:eastAsia="zh-CN"/>
        </w:rPr>
      </w:pPr>
      <w:r w:rsidRPr="00932268">
        <w:rPr>
          <w:lang w:eastAsia="zh-CN"/>
        </w:rPr>
        <w:t xml:space="preserve"> ~GADShape</w:t>
      </w:r>
    </w:p>
    <w:p w14:paraId="38E04001" w14:textId="77777777" w:rsidR="00867D82" w:rsidRPr="00932268" w:rsidRDefault="00867D82" w:rsidP="00867D82">
      <w:pPr>
        <w:pStyle w:val="PL"/>
        <w:rPr>
          <w:lang w:eastAsia="zh-CN"/>
        </w:rPr>
      </w:pPr>
      <w:r w:rsidRPr="00932268">
        <w:rPr>
          <w:lang w:eastAsia="zh-CN"/>
        </w:rPr>
        <w:t xml:space="preserve"> point: GeographicalCoordinates  </w:t>
      </w:r>
    </w:p>
    <w:p w14:paraId="0E042D06" w14:textId="77777777" w:rsidR="00867D82" w:rsidRPr="00932268" w:rsidRDefault="00867D82" w:rsidP="00867D82">
      <w:pPr>
        <w:pStyle w:val="PL"/>
        <w:rPr>
          <w:lang w:eastAsia="zh-CN"/>
        </w:rPr>
      </w:pPr>
      <w:r w:rsidRPr="00932268">
        <w:rPr>
          <w:lang w:eastAsia="zh-CN"/>
        </w:rPr>
        <w:t>}</w:t>
      </w:r>
    </w:p>
    <w:p w14:paraId="513FFDAB" w14:textId="77777777" w:rsidR="00867D82" w:rsidRPr="00932268" w:rsidRDefault="00867D82" w:rsidP="00867D82">
      <w:pPr>
        <w:pStyle w:val="PL"/>
        <w:rPr>
          <w:lang w:eastAsia="zh-CN"/>
        </w:rPr>
      </w:pPr>
    </w:p>
    <w:p w14:paraId="1EF375B2" w14:textId="77777777" w:rsidR="00867D82" w:rsidRPr="00932268" w:rsidRDefault="00867D82" w:rsidP="00867D82">
      <w:pPr>
        <w:pStyle w:val="PL"/>
        <w:rPr>
          <w:lang w:eastAsia="zh-CN"/>
        </w:rPr>
      </w:pPr>
      <w:r w:rsidRPr="00932268">
        <w:rPr>
          <w:lang w:eastAsia="zh-CN"/>
        </w:rPr>
        <w:t>;;; PointUncertaintyCircle</w:t>
      </w:r>
    </w:p>
    <w:p w14:paraId="7CF6E8B4" w14:textId="77777777" w:rsidR="00867D82" w:rsidRPr="00932268" w:rsidRDefault="00867D82" w:rsidP="00867D82">
      <w:pPr>
        <w:pStyle w:val="PL"/>
        <w:rPr>
          <w:lang w:eastAsia="zh-CN"/>
        </w:rPr>
      </w:pPr>
      <w:r w:rsidRPr="00932268">
        <w:rPr>
          <w:lang w:eastAsia="zh-CN"/>
        </w:rPr>
        <w:t>;;+ Ellipsoid point with uncertainty circle.</w:t>
      </w:r>
    </w:p>
    <w:p w14:paraId="274A46B1" w14:textId="77777777" w:rsidR="00867D82" w:rsidRPr="00932268" w:rsidRDefault="00867D82" w:rsidP="00867D82">
      <w:pPr>
        <w:pStyle w:val="PL"/>
        <w:rPr>
          <w:lang w:eastAsia="zh-CN"/>
        </w:rPr>
      </w:pPr>
      <w:r w:rsidRPr="00932268">
        <w:rPr>
          <w:lang w:eastAsia="zh-CN"/>
        </w:rPr>
        <w:t>PointUncertaintyCircle = {</w:t>
      </w:r>
    </w:p>
    <w:p w14:paraId="6786AD2B" w14:textId="61AEB4A4" w:rsidR="00867D82" w:rsidRPr="00932268" w:rsidRDefault="00867D82" w:rsidP="00867D82">
      <w:pPr>
        <w:pStyle w:val="PL"/>
        <w:rPr>
          <w:lang w:eastAsia="zh-CN"/>
        </w:rPr>
      </w:pPr>
      <w:r w:rsidRPr="00932268">
        <w:rPr>
          <w:lang w:eastAsia="zh-CN"/>
        </w:rPr>
        <w:t xml:space="preserve"> ~GADShape</w:t>
      </w:r>
      <w:r w:rsidR="007C05D7">
        <w:rPr>
          <w:lang w:eastAsia="zh-CN"/>
        </w:rPr>
        <w:t xml:space="preserve">                              </w:t>
      </w:r>
    </w:p>
    <w:p w14:paraId="34AE45A8" w14:textId="281B5BDB" w:rsidR="00867D82" w:rsidRPr="00932268" w:rsidRDefault="00867D82" w:rsidP="00867D82">
      <w:pPr>
        <w:pStyle w:val="PL"/>
        <w:rPr>
          <w:lang w:eastAsia="zh-CN"/>
        </w:rPr>
      </w:pPr>
      <w:r w:rsidRPr="00932268">
        <w:rPr>
          <w:lang w:eastAsia="zh-CN"/>
        </w:rPr>
        <w:t xml:space="preserve"> point: GeographicalCoordinates</w:t>
      </w:r>
      <w:r w:rsidR="007C05D7">
        <w:rPr>
          <w:lang w:eastAsia="zh-CN"/>
        </w:rPr>
        <w:t xml:space="preserve">         </w:t>
      </w:r>
    </w:p>
    <w:p w14:paraId="1CB2FB40" w14:textId="29FD7001" w:rsidR="00867D82" w:rsidRPr="00932268" w:rsidRDefault="00867D82" w:rsidP="00867D82">
      <w:pPr>
        <w:pStyle w:val="PL"/>
        <w:rPr>
          <w:lang w:eastAsia="zh-CN"/>
        </w:rPr>
      </w:pPr>
      <w:r w:rsidRPr="00932268">
        <w:rPr>
          <w:lang w:eastAsia="zh-CN"/>
        </w:rPr>
        <w:t xml:space="preserve"> uncertainty: Uncertainty</w:t>
      </w:r>
      <w:r w:rsidR="007C05D7">
        <w:rPr>
          <w:lang w:eastAsia="zh-CN"/>
        </w:rPr>
        <w:t xml:space="preserve">               </w:t>
      </w:r>
    </w:p>
    <w:p w14:paraId="195D8917" w14:textId="77777777" w:rsidR="00867D82" w:rsidRPr="00932268" w:rsidRDefault="00867D82" w:rsidP="00867D82">
      <w:pPr>
        <w:pStyle w:val="PL"/>
        <w:rPr>
          <w:lang w:eastAsia="zh-CN"/>
        </w:rPr>
      </w:pPr>
      <w:r w:rsidRPr="00932268">
        <w:rPr>
          <w:lang w:eastAsia="zh-CN"/>
        </w:rPr>
        <w:t>}</w:t>
      </w:r>
    </w:p>
    <w:p w14:paraId="3460EBBB" w14:textId="77777777" w:rsidR="00867D82" w:rsidRPr="00932268" w:rsidRDefault="00867D82" w:rsidP="00867D82">
      <w:pPr>
        <w:pStyle w:val="PL"/>
        <w:rPr>
          <w:lang w:eastAsia="zh-CN"/>
        </w:rPr>
      </w:pPr>
    </w:p>
    <w:p w14:paraId="05403D81" w14:textId="77777777" w:rsidR="00867D82" w:rsidRPr="00932268" w:rsidRDefault="00867D82" w:rsidP="00867D82">
      <w:pPr>
        <w:pStyle w:val="PL"/>
        <w:rPr>
          <w:lang w:eastAsia="zh-CN"/>
        </w:rPr>
      </w:pPr>
      <w:r w:rsidRPr="00932268">
        <w:rPr>
          <w:lang w:eastAsia="zh-CN"/>
        </w:rPr>
        <w:t>;;; PointUncertaintyEllipse</w:t>
      </w:r>
    </w:p>
    <w:p w14:paraId="0C8425CE" w14:textId="77777777" w:rsidR="00867D82" w:rsidRPr="00932268" w:rsidRDefault="00867D82" w:rsidP="00867D82">
      <w:pPr>
        <w:pStyle w:val="PL"/>
        <w:rPr>
          <w:lang w:eastAsia="zh-CN"/>
        </w:rPr>
      </w:pPr>
      <w:r w:rsidRPr="00932268">
        <w:rPr>
          <w:lang w:eastAsia="zh-CN"/>
        </w:rPr>
        <w:t>;;+ Ellipsoid point with uncertainty ellipse.</w:t>
      </w:r>
    </w:p>
    <w:p w14:paraId="44AAFC32" w14:textId="77777777" w:rsidR="00867D82" w:rsidRPr="00932268" w:rsidRDefault="00867D82" w:rsidP="00867D82">
      <w:pPr>
        <w:pStyle w:val="PL"/>
        <w:rPr>
          <w:lang w:eastAsia="zh-CN"/>
        </w:rPr>
      </w:pPr>
      <w:r w:rsidRPr="00932268">
        <w:rPr>
          <w:lang w:eastAsia="zh-CN"/>
        </w:rPr>
        <w:t>PointUncertaintyEllipse = {</w:t>
      </w:r>
    </w:p>
    <w:p w14:paraId="6E99D205" w14:textId="77777777" w:rsidR="00867D82" w:rsidRPr="00932268" w:rsidRDefault="00867D82" w:rsidP="00867D82">
      <w:pPr>
        <w:pStyle w:val="PL"/>
        <w:rPr>
          <w:lang w:eastAsia="zh-CN"/>
        </w:rPr>
      </w:pPr>
      <w:r w:rsidRPr="00932268">
        <w:rPr>
          <w:lang w:eastAsia="zh-CN"/>
        </w:rPr>
        <w:t xml:space="preserve"> ~GADShape</w:t>
      </w:r>
    </w:p>
    <w:p w14:paraId="1E1AEB13" w14:textId="77777777" w:rsidR="00867D82" w:rsidRPr="00932268" w:rsidRDefault="00867D82" w:rsidP="00867D82">
      <w:pPr>
        <w:pStyle w:val="PL"/>
        <w:rPr>
          <w:lang w:eastAsia="zh-CN"/>
        </w:rPr>
      </w:pPr>
      <w:r w:rsidRPr="00932268">
        <w:rPr>
          <w:lang w:eastAsia="zh-CN"/>
        </w:rPr>
        <w:t xml:space="preserve"> point: GeographicalCoordinates  </w:t>
      </w:r>
    </w:p>
    <w:p w14:paraId="09B9090E" w14:textId="77777777" w:rsidR="00867D82" w:rsidRPr="00932268" w:rsidRDefault="00867D82" w:rsidP="00867D82">
      <w:pPr>
        <w:pStyle w:val="PL"/>
        <w:rPr>
          <w:lang w:eastAsia="zh-CN"/>
        </w:rPr>
      </w:pPr>
      <w:r w:rsidRPr="00932268">
        <w:rPr>
          <w:lang w:eastAsia="zh-CN"/>
        </w:rPr>
        <w:t xml:space="preserve"> uncertaintyEllipse: UncertaintyEllipse</w:t>
      </w:r>
    </w:p>
    <w:p w14:paraId="1A9D06B3" w14:textId="77777777" w:rsidR="00867D82" w:rsidRPr="00932268" w:rsidRDefault="00867D82" w:rsidP="00867D82">
      <w:pPr>
        <w:pStyle w:val="PL"/>
        <w:rPr>
          <w:lang w:eastAsia="zh-CN"/>
        </w:rPr>
      </w:pPr>
      <w:r w:rsidRPr="00932268">
        <w:rPr>
          <w:lang w:eastAsia="zh-CN"/>
        </w:rPr>
        <w:t xml:space="preserve"> confidence: Confidence</w:t>
      </w:r>
    </w:p>
    <w:p w14:paraId="1516C5BD" w14:textId="77777777" w:rsidR="00867D82" w:rsidRPr="00932268" w:rsidRDefault="00867D82" w:rsidP="00867D82">
      <w:pPr>
        <w:pStyle w:val="PL"/>
        <w:rPr>
          <w:lang w:eastAsia="zh-CN"/>
        </w:rPr>
      </w:pPr>
      <w:r w:rsidRPr="00932268">
        <w:rPr>
          <w:lang w:eastAsia="zh-CN"/>
        </w:rPr>
        <w:t>}</w:t>
      </w:r>
    </w:p>
    <w:p w14:paraId="25ACACCB" w14:textId="77777777" w:rsidR="00867D82" w:rsidRPr="00932268" w:rsidRDefault="00867D82" w:rsidP="00867D82">
      <w:pPr>
        <w:pStyle w:val="PL"/>
        <w:rPr>
          <w:lang w:eastAsia="zh-CN"/>
        </w:rPr>
      </w:pPr>
    </w:p>
    <w:p w14:paraId="6C6DA602" w14:textId="77777777" w:rsidR="00867D82" w:rsidRPr="00932268" w:rsidRDefault="00867D82" w:rsidP="00867D82">
      <w:pPr>
        <w:pStyle w:val="PL"/>
        <w:rPr>
          <w:lang w:eastAsia="zh-CN"/>
        </w:rPr>
      </w:pPr>
      <w:r w:rsidRPr="00932268">
        <w:rPr>
          <w:lang w:eastAsia="zh-CN"/>
        </w:rPr>
        <w:t>;;; Polygon</w:t>
      </w:r>
    </w:p>
    <w:p w14:paraId="458698C2" w14:textId="77777777" w:rsidR="00867D82" w:rsidRPr="00932268" w:rsidRDefault="00867D82" w:rsidP="00867D82">
      <w:pPr>
        <w:pStyle w:val="PL"/>
        <w:rPr>
          <w:lang w:eastAsia="zh-CN"/>
        </w:rPr>
      </w:pPr>
      <w:r w:rsidRPr="00932268">
        <w:rPr>
          <w:lang w:eastAsia="zh-CN"/>
        </w:rPr>
        <w:t>;;+ Polygon.</w:t>
      </w:r>
    </w:p>
    <w:p w14:paraId="579F1208" w14:textId="77777777" w:rsidR="00867D82" w:rsidRPr="00932268" w:rsidRDefault="00867D82" w:rsidP="00867D82">
      <w:pPr>
        <w:pStyle w:val="PL"/>
        <w:rPr>
          <w:lang w:eastAsia="zh-CN"/>
        </w:rPr>
      </w:pPr>
      <w:r w:rsidRPr="00932268">
        <w:rPr>
          <w:lang w:eastAsia="zh-CN"/>
        </w:rPr>
        <w:t>Polygon = {</w:t>
      </w:r>
    </w:p>
    <w:p w14:paraId="0C83A8A8" w14:textId="77777777" w:rsidR="00867D82" w:rsidRPr="00932268" w:rsidRDefault="00867D82" w:rsidP="00867D82">
      <w:pPr>
        <w:pStyle w:val="PL"/>
        <w:rPr>
          <w:lang w:eastAsia="zh-CN"/>
        </w:rPr>
      </w:pPr>
      <w:r w:rsidRPr="00932268">
        <w:rPr>
          <w:lang w:eastAsia="zh-CN"/>
        </w:rPr>
        <w:t xml:space="preserve"> ~GADShape</w:t>
      </w:r>
    </w:p>
    <w:p w14:paraId="31E9F027" w14:textId="77777777" w:rsidR="00867D82" w:rsidRPr="00932268" w:rsidRDefault="00867D82" w:rsidP="00867D82">
      <w:pPr>
        <w:pStyle w:val="PL"/>
        <w:rPr>
          <w:lang w:eastAsia="zh-CN"/>
        </w:rPr>
      </w:pPr>
      <w:r w:rsidRPr="00932268">
        <w:rPr>
          <w:lang w:eastAsia="zh-CN"/>
        </w:rPr>
        <w:t xml:space="preserve"> pointList: PointList            </w:t>
      </w:r>
    </w:p>
    <w:p w14:paraId="76AEC7B4" w14:textId="77777777" w:rsidR="00867D82" w:rsidRPr="00932268" w:rsidRDefault="00867D82" w:rsidP="00867D82">
      <w:pPr>
        <w:pStyle w:val="PL"/>
        <w:rPr>
          <w:lang w:eastAsia="zh-CN"/>
        </w:rPr>
      </w:pPr>
      <w:r w:rsidRPr="00932268">
        <w:rPr>
          <w:lang w:eastAsia="zh-CN"/>
        </w:rPr>
        <w:t>}</w:t>
      </w:r>
    </w:p>
    <w:p w14:paraId="2A3045CB" w14:textId="77777777" w:rsidR="00867D82" w:rsidRPr="00932268" w:rsidRDefault="00867D82" w:rsidP="00867D82">
      <w:pPr>
        <w:pStyle w:val="PL"/>
        <w:rPr>
          <w:lang w:eastAsia="zh-CN"/>
        </w:rPr>
      </w:pPr>
    </w:p>
    <w:p w14:paraId="18F24AE6" w14:textId="77777777" w:rsidR="00867D82" w:rsidRPr="00932268" w:rsidRDefault="00867D82" w:rsidP="00867D82">
      <w:pPr>
        <w:pStyle w:val="PL"/>
        <w:rPr>
          <w:lang w:eastAsia="zh-CN"/>
        </w:rPr>
      </w:pPr>
      <w:r w:rsidRPr="00932268">
        <w:rPr>
          <w:lang w:eastAsia="zh-CN"/>
        </w:rPr>
        <w:t>;;; PointAltitude</w:t>
      </w:r>
    </w:p>
    <w:p w14:paraId="22301E57" w14:textId="77777777" w:rsidR="00867D82" w:rsidRPr="00932268" w:rsidRDefault="00867D82" w:rsidP="00867D82">
      <w:pPr>
        <w:pStyle w:val="PL"/>
        <w:rPr>
          <w:lang w:eastAsia="zh-CN"/>
        </w:rPr>
      </w:pPr>
      <w:r w:rsidRPr="00932268">
        <w:rPr>
          <w:lang w:eastAsia="zh-CN"/>
        </w:rPr>
        <w:t>;;+ Ellipsoid point with altitude.</w:t>
      </w:r>
    </w:p>
    <w:p w14:paraId="2B08BFB5" w14:textId="77777777" w:rsidR="00867D82" w:rsidRPr="00932268" w:rsidRDefault="00867D82" w:rsidP="00867D82">
      <w:pPr>
        <w:pStyle w:val="PL"/>
        <w:rPr>
          <w:lang w:eastAsia="zh-CN"/>
        </w:rPr>
      </w:pPr>
      <w:r w:rsidRPr="00932268">
        <w:rPr>
          <w:lang w:eastAsia="zh-CN"/>
        </w:rPr>
        <w:t>PointAltitude = {</w:t>
      </w:r>
    </w:p>
    <w:p w14:paraId="09AF3CE7" w14:textId="77777777" w:rsidR="00867D82" w:rsidRPr="00932268" w:rsidRDefault="00867D82" w:rsidP="00867D82">
      <w:pPr>
        <w:pStyle w:val="PL"/>
        <w:rPr>
          <w:lang w:eastAsia="zh-CN"/>
        </w:rPr>
      </w:pPr>
      <w:r w:rsidRPr="00932268">
        <w:rPr>
          <w:lang w:eastAsia="zh-CN"/>
        </w:rPr>
        <w:t xml:space="preserve"> ~GADShape</w:t>
      </w:r>
    </w:p>
    <w:p w14:paraId="22C01B99" w14:textId="77777777" w:rsidR="00867D82" w:rsidRPr="00932268" w:rsidRDefault="00867D82" w:rsidP="00867D82">
      <w:pPr>
        <w:pStyle w:val="PL"/>
        <w:rPr>
          <w:lang w:eastAsia="zh-CN"/>
        </w:rPr>
      </w:pPr>
      <w:r w:rsidRPr="00932268">
        <w:rPr>
          <w:lang w:eastAsia="zh-CN"/>
        </w:rPr>
        <w:t xml:space="preserve"> point: GeographicalCoordinates</w:t>
      </w:r>
    </w:p>
    <w:p w14:paraId="3EEF8078" w14:textId="77777777" w:rsidR="00867D82" w:rsidRPr="00932268" w:rsidRDefault="00867D82" w:rsidP="00867D82">
      <w:pPr>
        <w:pStyle w:val="PL"/>
        <w:rPr>
          <w:lang w:eastAsia="zh-CN"/>
        </w:rPr>
      </w:pPr>
      <w:r w:rsidRPr="00932268">
        <w:rPr>
          <w:lang w:eastAsia="zh-CN"/>
        </w:rPr>
        <w:t xml:space="preserve"> altitude: Altitude              </w:t>
      </w:r>
    </w:p>
    <w:p w14:paraId="052044CD" w14:textId="77777777" w:rsidR="00867D82" w:rsidRPr="00932268" w:rsidRDefault="00867D82" w:rsidP="00867D82">
      <w:pPr>
        <w:pStyle w:val="PL"/>
        <w:rPr>
          <w:lang w:eastAsia="zh-CN"/>
        </w:rPr>
      </w:pPr>
      <w:r w:rsidRPr="00932268">
        <w:rPr>
          <w:lang w:eastAsia="zh-CN"/>
        </w:rPr>
        <w:t>}</w:t>
      </w:r>
    </w:p>
    <w:p w14:paraId="41FC31B5" w14:textId="77777777" w:rsidR="00867D82" w:rsidRPr="00932268" w:rsidRDefault="00867D82" w:rsidP="00867D82">
      <w:pPr>
        <w:pStyle w:val="PL"/>
        <w:rPr>
          <w:lang w:eastAsia="zh-CN"/>
        </w:rPr>
      </w:pPr>
    </w:p>
    <w:p w14:paraId="030BC04E" w14:textId="77777777" w:rsidR="00867D82" w:rsidRPr="00932268" w:rsidRDefault="00867D82" w:rsidP="00867D82">
      <w:pPr>
        <w:pStyle w:val="PL"/>
        <w:rPr>
          <w:lang w:eastAsia="zh-CN"/>
        </w:rPr>
      </w:pPr>
      <w:r w:rsidRPr="00932268">
        <w:rPr>
          <w:lang w:eastAsia="zh-CN"/>
        </w:rPr>
        <w:t>;;; PointAltitudeUncertainty</w:t>
      </w:r>
    </w:p>
    <w:p w14:paraId="74DD11C0" w14:textId="77777777" w:rsidR="00867D82" w:rsidRPr="00932268" w:rsidRDefault="00867D82" w:rsidP="00867D82">
      <w:pPr>
        <w:pStyle w:val="PL"/>
        <w:rPr>
          <w:lang w:eastAsia="zh-CN"/>
        </w:rPr>
      </w:pPr>
      <w:r w:rsidRPr="00932268">
        <w:rPr>
          <w:lang w:eastAsia="zh-CN"/>
        </w:rPr>
        <w:t>;;+ Ellipsoid point with altitude and uncertainty ellipsoid.</w:t>
      </w:r>
    </w:p>
    <w:p w14:paraId="5FFEF367" w14:textId="77777777" w:rsidR="00867D82" w:rsidRPr="00932268" w:rsidRDefault="00867D82" w:rsidP="00867D82">
      <w:pPr>
        <w:pStyle w:val="PL"/>
        <w:rPr>
          <w:lang w:eastAsia="zh-CN"/>
        </w:rPr>
      </w:pPr>
      <w:r w:rsidRPr="00932268">
        <w:rPr>
          <w:lang w:eastAsia="zh-CN"/>
        </w:rPr>
        <w:t>PointAltitudeUncertainty = {</w:t>
      </w:r>
    </w:p>
    <w:p w14:paraId="52CCA28A" w14:textId="77777777" w:rsidR="00867D82" w:rsidRPr="00932268" w:rsidRDefault="00867D82" w:rsidP="00867D82">
      <w:pPr>
        <w:pStyle w:val="PL"/>
        <w:rPr>
          <w:lang w:eastAsia="zh-CN"/>
        </w:rPr>
      </w:pPr>
      <w:r w:rsidRPr="00932268">
        <w:rPr>
          <w:lang w:eastAsia="zh-CN"/>
        </w:rPr>
        <w:t xml:space="preserve"> ~GADShape</w:t>
      </w:r>
    </w:p>
    <w:p w14:paraId="0F846619" w14:textId="77777777" w:rsidR="00867D82" w:rsidRPr="00932268" w:rsidRDefault="00867D82" w:rsidP="00867D82">
      <w:pPr>
        <w:pStyle w:val="PL"/>
        <w:rPr>
          <w:lang w:eastAsia="zh-CN"/>
        </w:rPr>
      </w:pPr>
      <w:r w:rsidRPr="00932268">
        <w:rPr>
          <w:lang w:eastAsia="zh-CN"/>
        </w:rPr>
        <w:t xml:space="preserve"> point: GeographicalCoordinates  </w:t>
      </w:r>
    </w:p>
    <w:p w14:paraId="654D7804" w14:textId="77777777" w:rsidR="00867D82" w:rsidRPr="00932268" w:rsidRDefault="00867D82" w:rsidP="00867D82">
      <w:pPr>
        <w:pStyle w:val="PL"/>
        <w:rPr>
          <w:lang w:eastAsia="zh-CN"/>
        </w:rPr>
      </w:pPr>
      <w:r w:rsidRPr="00932268">
        <w:rPr>
          <w:lang w:eastAsia="zh-CN"/>
        </w:rPr>
        <w:t xml:space="preserve"> altitude: Altitude             </w:t>
      </w:r>
    </w:p>
    <w:p w14:paraId="68020E5D" w14:textId="77777777" w:rsidR="00867D82" w:rsidRPr="00932268" w:rsidRDefault="00867D82" w:rsidP="00867D82">
      <w:pPr>
        <w:pStyle w:val="PL"/>
        <w:rPr>
          <w:lang w:eastAsia="zh-CN"/>
        </w:rPr>
      </w:pPr>
      <w:r w:rsidRPr="00932268">
        <w:rPr>
          <w:lang w:eastAsia="zh-CN"/>
        </w:rPr>
        <w:t xml:space="preserve"> uncertaintyEllipse: UncertaintyEllipse</w:t>
      </w:r>
    </w:p>
    <w:p w14:paraId="31EDE89E" w14:textId="77777777" w:rsidR="00867D82" w:rsidRPr="00932268" w:rsidRDefault="00867D82" w:rsidP="00867D82">
      <w:pPr>
        <w:pStyle w:val="PL"/>
        <w:rPr>
          <w:lang w:eastAsia="zh-CN"/>
        </w:rPr>
      </w:pPr>
      <w:r w:rsidRPr="00932268">
        <w:rPr>
          <w:lang w:eastAsia="zh-CN"/>
        </w:rPr>
        <w:t xml:space="preserve"> uncertaintyAltitude: Uncertainty</w:t>
      </w:r>
    </w:p>
    <w:p w14:paraId="0F01BF48" w14:textId="77777777" w:rsidR="00867D82" w:rsidRPr="00932268" w:rsidRDefault="00867D82" w:rsidP="00867D82">
      <w:pPr>
        <w:pStyle w:val="PL"/>
        <w:rPr>
          <w:lang w:eastAsia="zh-CN"/>
        </w:rPr>
      </w:pPr>
      <w:r w:rsidRPr="00932268">
        <w:rPr>
          <w:lang w:eastAsia="zh-CN"/>
        </w:rPr>
        <w:t xml:space="preserve"> confidence: Confidence</w:t>
      </w:r>
    </w:p>
    <w:p w14:paraId="5113E461" w14:textId="77777777" w:rsidR="00867D82" w:rsidRPr="00932268" w:rsidRDefault="00867D82" w:rsidP="00867D82">
      <w:pPr>
        <w:pStyle w:val="PL"/>
        <w:rPr>
          <w:lang w:eastAsia="zh-CN"/>
        </w:rPr>
      </w:pPr>
      <w:r w:rsidRPr="00932268">
        <w:rPr>
          <w:lang w:eastAsia="zh-CN"/>
        </w:rPr>
        <w:t>}</w:t>
      </w:r>
    </w:p>
    <w:p w14:paraId="032D3210" w14:textId="77777777" w:rsidR="00867D82" w:rsidRPr="00932268" w:rsidRDefault="00867D82" w:rsidP="00867D82">
      <w:pPr>
        <w:pStyle w:val="PL"/>
        <w:rPr>
          <w:lang w:eastAsia="zh-CN"/>
        </w:rPr>
      </w:pPr>
    </w:p>
    <w:p w14:paraId="77E63499" w14:textId="77777777" w:rsidR="00867D82" w:rsidRPr="00932268" w:rsidRDefault="00867D82" w:rsidP="00867D82">
      <w:pPr>
        <w:pStyle w:val="PL"/>
        <w:rPr>
          <w:lang w:eastAsia="zh-CN"/>
        </w:rPr>
      </w:pPr>
      <w:r w:rsidRPr="00932268">
        <w:rPr>
          <w:lang w:eastAsia="zh-CN"/>
        </w:rPr>
        <w:t>;;; EllipsoidArc</w:t>
      </w:r>
    </w:p>
    <w:p w14:paraId="557CD8E7" w14:textId="77777777" w:rsidR="00867D82" w:rsidRPr="00932268" w:rsidRDefault="00867D82" w:rsidP="00867D82">
      <w:pPr>
        <w:pStyle w:val="PL"/>
        <w:rPr>
          <w:lang w:eastAsia="zh-CN"/>
        </w:rPr>
      </w:pPr>
      <w:r w:rsidRPr="00932268">
        <w:rPr>
          <w:lang w:eastAsia="zh-CN"/>
        </w:rPr>
        <w:t>;;+ Ellipsoid Arc.</w:t>
      </w:r>
    </w:p>
    <w:p w14:paraId="319A087C" w14:textId="77777777" w:rsidR="00867D82" w:rsidRPr="00932268" w:rsidRDefault="00867D82" w:rsidP="00867D82">
      <w:pPr>
        <w:pStyle w:val="PL"/>
        <w:rPr>
          <w:lang w:eastAsia="zh-CN"/>
        </w:rPr>
      </w:pPr>
      <w:r w:rsidRPr="00932268">
        <w:rPr>
          <w:lang w:eastAsia="zh-CN"/>
        </w:rPr>
        <w:lastRenderedPageBreak/>
        <w:t>EllipsoidArc = {</w:t>
      </w:r>
    </w:p>
    <w:p w14:paraId="7D444C78" w14:textId="77777777" w:rsidR="00867D82" w:rsidRPr="00932268" w:rsidRDefault="00867D82" w:rsidP="00867D82">
      <w:pPr>
        <w:pStyle w:val="PL"/>
        <w:rPr>
          <w:lang w:eastAsia="zh-CN"/>
        </w:rPr>
      </w:pPr>
      <w:r w:rsidRPr="00932268">
        <w:rPr>
          <w:lang w:eastAsia="zh-CN"/>
        </w:rPr>
        <w:t xml:space="preserve"> ~GADShape</w:t>
      </w:r>
    </w:p>
    <w:p w14:paraId="4036861D" w14:textId="77777777" w:rsidR="00867D82" w:rsidRPr="00932268" w:rsidRDefault="00867D82" w:rsidP="00867D82">
      <w:pPr>
        <w:pStyle w:val="PL"/>
        <w:rPr>
          <w:lang w:eastAsia="zh-CN"/>
        </w:rPr>
      </w:pPr>
      <w:r w:rsidRPr="00932268">
        <w:rPr>
          <w:lang w:eastAsia="zh-CN"/>
        </w:rPr>
        <w:t xml:space="preserve"> point: GeographicalCoordinates  </w:t>
      </w:r>
    </w:p>
    <w:p w14:paraId="06C3DD62" w14:textId="77777777" w:rsidR="00867D82" w:rsidRPr="00932268" w:rsidRDefault="00867D82" w:rsidP="00867D82">
      <w:pPr>
        <w:pStyle w:val="PL"/>
        <w:rPr>
          <w:lang w:eastAsia="zh-CN"/>
        </w:rPr>
      </w:pPr>
      <w:r w:rsidRPr="00932268">
        <w:rPr>
          <w:lang w:eastAsia="zh-CN"/>
        </w:rPr>
        <w:t xml:space="preserve"> innerRadius: InnerRadius        </w:t>
      </w:r>
    </w:p>
    <w:p w14:paraId="231099B9" w14:textId="77777777" w:rsidR="00867D82" w:rsidRPr="00932268" w:rsidRDefault="00867D82" w:rsidP="00867D82">
      <w:pPr>
        <w:pStyle w:val="PL"/>
        <w:rPr>
          <w:lang w:eastAsia="zh-CN"/>
        </w:rPr>
      </w:pPr>
      <w:r w:rsidRPr="00932268">
        <w:rPr>
          <w:lang w:eastAsia="zh-CN"/>
        </w:rPr>
        <w:t xml:space="preserve"> uncertaintyRadius: Uncertainty  </w:t>
      </w:r>
    </w:p>
    <w:p w14:paraId="4EE60C9F" w14:textId="77777777" w:rsidR="00867D82" w:rsidRPr="00932268" w:rsidRDefault="00867D82" w:rsidP="00867D82">
      <w:pPr>
        <w:pStyle w:val="PL"/>
        <w:rPr>
          <w:lang w:eastAsia="zh-CN"/>
        </w:rPr>
      </w:pPr>
      <w:r w:rsidRPr="00932268">
        <w:rPr>
          <w:lang w:eastAsia="zh-CN"/>
        </w:rPr>
        <w:t xml:space="preserve"> offsetAngle: Angle              </w:t>
      </w:r>
    </w:p>
    <w:p w14:paraId="6A7F155D" w14:textId="77777777" w:rsidR="00867D82" w:rsidRPr="00932268" w:rsidRDefault="00867D82" w:rsidP="00867D82">
      <w:pPr>
        <w:pStyle w:val="PL"/>
        <w:rPr>
          <w:lang w:eastAsia="zh-CN"/>
        </w:rPr>
      </w:pPr>
      <w:r w:rsidRPr="00932268">
        <w:rPr>
          <w:lang w:eastAsia="zh-CN"/>
        </w:rPr>
        <w:t xml:space="preserve"> includedAngle: Angle            </w:t>
      </w:r>
    </w:p>
    <w:p w14:paraId="28637651" w14:textId="77777777" w:rsidR="00867D82" w:rsidRPr="00932268" w:rsidRDefault="00867D82" w:rsidP="00867D82">
      <w:pPr>
        <w:pStyle w:val="PL"/>
        <w:rPr>
          <w:lang w:eastAsia="zh-CN"/>
        </w:rPr>
      </w:pPr>
      <w:r w:rsidRPr="00932268">
        <w:rPr>
          <w:lang w:eastAsia="zh-CN"/>
        </w:rPr>
        <w:t xml:space="preserve"> confidence: Confidence     </w:t>
      </w:r>
    </w:p>
    <w:p w14:paraId="0ABEB9A0" w14:textId="77777777" w:rsidR="00867D82" w:rsidRPr="00932268" w:rsidRDefault="00867D82" w:rsidP="00867D82">
      <w:pPr>
        <w:pStyle w:val="PL"/>
        <w:rPr>
          <w:lang w:eastAsia="zh-CN"/>
        </w:rPr>
      </w:pPr>
      <w:r w:rsidRPr="00932268">
        <w:rPr>
          <w:lang w:eastAsia="zh-CN"/>
        </w:rPr>
        <w:t>}</w:t>
      </w:r>
    </w:p>
    <w:p w14:paraId="51E3EB71" w14:textId="77777777" w:rsidR="00867D82" w:rsidRPr="00932268" w:rsidRDefault="00867D82" w:rsidP="00867D82">
      <w:pPr>
        <w:pStyle w:val="PL"/>
        <w:rPr>
          <w:lang w:eastAsia="zh-CN"/>
        </w:rPr>
      </w:pPr>
    </w:p>
    <w:p w14:paraId="2FCC305C" w14:textId="77777777" w:rsidR="00867D82" w:rsidRPr="00932268" w:rsidRDefault="00867D82" w:rsidP="00867D82">
      <w:pPr>
        <w:pStyle w:val="PL"/>
        <w:rPr>
          <w:lang w:eastAsia="zh-CN"/>
        </w:rPr>
      </w:pPr>
      <w:r w:rsidRPr="00932268">
        <w:rPr>
          <w:lang w:eastAsia="zh-CN"/>
        </w:rPr>
        <w:t>;;; GeographicalCoordinates</w:t>
      </w:r>
    </w:p>
    <w:p w14:paraId="4767F8E3" w14:textId="77777777" w:rsidR="00867D82" w:rsidRPr="00932268" w:rsidRDefault="00867D82" w:rsidP="00867D82">
      <w:pPr>
        <w:pStyle w:val="PL"/>
        <w:rPr>
          <w:lang w:eastAsia="zh-CN"/>
        </w:rPr>
      </w:pPr>
      <w:r w:rsidRPr="00932268">
        <w:rPr>
          <w:lang w:eastAsia="zh-CN"/>
        </w:rPr>
        <w:t>;;+ Geographical coordinates.</w:t>
      </w:r>
    </w:p>
    <w:p w14:paraId="7AC3F088" w14:textId="77777777" w:rsidR="00867D82" w:rsidRPr="00932268" w:rsidRDefault="00867D82" w:rsidP="00867D82">
      <w:pPr>
        <w:pStyle w:val="PL"/>
        <w:rPr>
          <w:lang w:eastAsia="zh-CN"/>
        </w:rPr>
      </w:pPr>
      <w:r w:rsidRPr="00932268">
        <w:rPr>
          <w:lang w:eastAsia="zh-CN"/>
        </w:rPr>
        <w:t>GeographicalCoordinates = {</w:t>
      </w:r>
    </w:p>
    <w:p w14:paraId="49EF89F7" w14:textId="77777777" w:rsidR="00867D82" w:rsidRPr="00932268" w:rsidRDefault="00867D82" w:rsidP="00867D82">
      <w:pPr>
        <w:pStyle w:val="PL"/>
        <w:rPr>
          <w:lang w:eastAsia="zh-CN"/>
        </w:rPr>
      </w:pPr>
      <w:r w:rsidRPr="00932268">
        <w:rPr>
          <w:lang w:eastAsia="zh-CN"/>
        </w:rPr>
        <w:t xml:space="preserve"> lon: -180.0..180.0              </w:t>
      </w:r>
    </w:p>
    <w:p w14:paraId="058CAC9D" w14:textId="77777777" w:rsidR="00867D82" w:rsidRPr="00932268" w:rsidRDefault="00867D82" w:rsidP="00867D82">
      <w:pPr>
        <w:pStyle w:val="PL"/>
        <w:rPr>
          <w:lang w:eastAsia="zh-CN"/>
        </w:rPr>
      </w:pPr>
      <w:r w:rsidRPr="00932268">
        <w:rPr>
          <w:lang w:eastAsia="zh-CN"/>
        </w:rPr>
        <w:t xml:space="preserve"> lat: -90.0..90.0                </w:t>
      </w:r>
    </w:p>
    <w:p w14:paraId="00C6BB63" w14:textId="77777777" w:rsidR="00867D82" w:rsidRPr="00932268" w:rsidRDefault="00867D82" w:rsidP="00867D82">
      <w:pPr>
        <w:pStyle w:val="PL"/>
        <w:rPr>
          <w:lang w:eastAsia="zh-CN"/>
        </w:rPr>
      </w:pPr>
      <w:r w:rsidRPr="00932268">
        <w:rPr>
          <w:lang w:eastAsia="zh-CN"/>
        </w:rPr>
        <w:t>}</w:t>
      </w:r>
    </w:p>
    <w:p w14:paraId="630F68DB" w14:textId="77777777" w:rsidR="00867D82" w:rsidRPr="00932268" w:rsidRDefault="00867D82" w:rsidP="00867D82">
      <w:pPr>
        <w:pStyle w:val="PL"/>
        <w:rPr>
          <w:lang w:eastAsia="zh-CN"/>
        </w:rPr>
      </w:pPr>
    </w:p>
    <w:p w14:paraId="6136739F" w14:textId="77777777" w:rsidR="00867D82" w:rsidRPr="00932268" w:rsidRDefault="00867D82" w:rsidP="00867D82">
      <w:pPr>
        <w:pStyle w:val="PL"/>
        <w:rPr>
          <w:lang w:eastAsia="zh-CN"/>
        </w:rPr>
      </w:pPr>
      <w:r w:rsidRPr="00932268">
        <w:rPr>
          <w:lang w:eastAsia="zh-CN"/>
        </w:rPr>
        <w:t>;;; UncertaintyEllipse</w:t>
      </w:r>
    </w:p>
    <w:p w14:paraId="00FE8CCF" w14:textId="77777777" w:rsidR="00867D82" w:rsidRPr="00932268" w:rsidRDefault="00867D82" w:rsidP="00867D82">
      <w:pPr>
        <w:pStyle w:val="PL"/>
        <w:rPr>
          <w:lang w:eastAsia="zh-CN"/>
        </w:rPr>
      </w:pPr>
      <w:r w:rsidRPr="00932268">
        <w:rPr>
          <w:lang w:eastAsia="zh-CN"/>
        </w:rPr>
        <w:t>;;+ Ellipse with uncertainty.</w:t>
      </w:r>
    </w:p>
    <w:p w14:paraId="406C7FD8" w14:textId="77777777" w:rsidR="00867D82" w:rsidRPr="00932268" w:rsidRDefault="00867D82" w:rsidP="00867D82">
      <w:pPr>
        <w:pStyle w:val="PL"/>
        <w:rPr>
          <w:lang w:eastAsia="zh-CN"/>
        </w:rPr>
      </w:pPr>
      <w:r w:rsidRPr="00932268">
        <w:rPr>
          <w:lang w:eastAsia="zh-CN"/>
        </w:rPr>
        <w:t>UncertaintyEllipse = {</w:t>
      </w:r>
    </w:p>
    <w:p w14:paraId="1D71667A" w14:textId="77777777" w:rsidR="00867D82" w:rsidRPr="00932268" w:rsidRDefault="00867D82" w:rsidP="00867D82">
      <w:pPr>
        <w:pStyle w:val="PL"/>
        <w:rPr>
          <w:lang w:eastAsia="zh-CN"/>
        </w:rPr>
      </w:pPr>
      <w:r w:rsidRPr="00932268">
        <w:rPr>
          <w:lang w:eastAsia="zh-CN"/>
        </w:rPr>
        <w:t xml:space="preserve"> semiMajor: Uncertainty          </w:t>
      </w:r>
    </w:p>
    <w:p w14:paraId="22750F91" w14:textId="77777777" w:rsidR="00867D82" w:rsidRPr="00932268" w:rsidRDefault="00867D82" w:rsidP="00867D82">
      <w:pPr>
        <w:pStyle w:val="PL"/>
        <w:rPr>
          <w:lang w:eastAsia="zh-CN"/>
        </w:rPr>
      </w:pPr>
      <w:r w:rsidRPr="00932268">
        <w:rPr>
          <w:lang w:eastAsia="zh-CN"/>
        </w:rPr>
        <w:t xml:space="preserve"> semiMinor: Uncertainty          </w:t>
      </w:r>
    </w:p>
    <w:p w14:paraId="7FE2FED2" w14:textId="77777777" w:rsidR="00867D82" w:rsidRPr="00932268" w:rsidRDefault="00867D82" w:rsidP="00867D82">
      <w:pPr>
        <w:pStyle w:val="PL"/>
        <w:rPr>
          <w:lang w:eastAsia="zh-CN"/>
        </w:rPr>
      </w:pPr>
      <w:r w:rsidRPr="00932268">
        <w:rPr>
          <w:lang w:eastAsia="zh-CN"/>
        </w:rPr>
        <w:t xml:space="preserve"> orientationMajor: Orientation   </w:t>
      </w:r>
    </w:p>
    <w:p w14:paraId="4256B3A1" w14:textId="77777777" w:rsidR="00867D82" w:rsidRPr="00932268" w:rsidRDefault="00867D82" w:rsidP="00867D82">
      <w:pPr>
        <w:pStyle w:val="PL"/>
        <w:rPr>
          <w:lang w:eastAsia="zh-CN"/>
        </w:rPr>
      </w:pPr>
      <w:r w:rsidRPr="00932268">
        <w:rPr>
          <w:lang w:eastAsia="zh-CN"/>
        </w:rPr>
        <w:t>}</w:t>
      </w:r>
    </w:p>
    <w:p w14:paraId="1335EC5A" w14:textId="77777777" w:rsidR="00867D82" w:rsidRPr="00932268" w:rsidRDefault="00867D82" w:rsidP="00867D82">
      <w:pPr>
        <w:pStyle w:val="PL"/>
        <w:rPr>
          <w:lang w:eastAsia="zh-CN"/>
        </w:rPr>
      </w:pPr>
    </w:p>
    <w:p w14:paraId="16B8E967" w14:textId="77777777" w:rsidR="00867D82" w:rsidRPr="00932268" w:rsidRDefault="00867D82" w:rsidP="00867D82">
      <w:pPr>
        <w:pStyle w:val="PL"/>
        <w:rPr>
          <w:lang w:eastAsia="zh-CN"/>
        </w:rPr>
      </w:pPr>
      <w:r w:rsidRPr="00932268">
        <w:rPr>
          <w:lang w:eastAsia="zh-CN"/>
        </w:rPr>
        <w:t>;;; PointList</w:t>
      </w:r>
    </w:p>
    <w:p w14:paraId="4EDECA71" w14:textId="77777777" w:rsidR="00867D82" w:rsidRPr="00932268" w:rsidRDefault="00867D82" w:rsidP="00867D82">
      <w:pPr>
        <w:pStyle w:val="PL"/>
        <w:rPr>
          <w:lang w:eastAsia="zh-CN"/>
        </w:rPr>
      </w:pPr>
      <w:r w:rsidRPr="00932268">
        <w:rPr>
          <w:lang w:eastAsia="zh-CN"/>
        </w:rPr>
        <w:t>;;+ List of points.</w:t>
      </w:r>
    </w:p>
    <w:p w14:paraId="54092977" w14:textId="77777777" w:rsidR="00867D82" w:rsidRPr="00932268" w:rsidRDefault="00867D82" w:rsidP="00867D82">
      <w:pPr>
        <w:pStyle w:val="PL"/>
        <w:rPr>
          <w:lang w:eastAsia="zh-CN"/>
        </w:rPr>
      </w:pPr>
      <w:r w:rsidRPr="00932268">
        <w:rPr>
          <w:lang w:eastAsia="zh-CN"/>
        </w:rPr>
        <w:t>PointList = [3*15 GeographicalCoordinates]</w:t>
      </w:r>
    </w:p>
    <w:p w14:paraId="7E88A0F4" w14:textId="77777777" w:rsidR="00867D82" w:rsidRPr="00932268" w:rsidRDefault="00867D82" w:rsidP="00867D82">
      <w:pPr>
        <w:pStyle w:val="PL"/>
        <w:rPr>
          <w:lang w:eastAsia="zh-CN"/>
        </w:rPr>
      </w:pPr>
    </w:p>
    <w:p w14:paraId="5A93B1F7" w14:textId="77777777" w:rsidR="00867D82" w:rsidRPr="00932268" w:rsidRDefault="00867D82" w:rsidP="00867D82">
      <w:pPr>
        <w:pStyle w:val="PL"/>
        <w:rPr>
          <w:lang w:eastAsia="zh-CN"/>
        </w:rPr>
      </w:pPr>
      <w:r w:rsidRPr="00932268">
        <w:rPr>
          <w:lang w:eastAsia="zh-CN"/>
        </w:rPr>
        <w:t>;;; Altitude</w:t>
      </w:r>
    </w:p>
    <w:p w14:paraId="6F1F3E59" w14:textId="77777777" w:rsidR="00867D82" w:rsidRPr="00932268" w:rsidRDefault="00867D82" w:rsidP="00867D82">
      <w:pPr>
        <w:pStyle w:val="PL"/>
        <w:rPr>
          <w:lang w:eastAsia="zh-CN"/>
        </w:rPr>
      </w:pPr>
      <w:r w:rsidRPr="00932268">
        <w:rPr>
          <w:lang w:eastAsia="zh-CN"/>
        </w:rPr>
        <w:t>;;+ Indicates value of altitude.</w:t>
      </w:r>
    </w:p>
    <w:p w14:paraId="1CA7D292" w14:textId="77777777" w:rsidR="00867D82" w:rsidRPr="00932268" w:rsidRDefault="00867D82" w:rsidP="00867D82">
      <w:pPr>
        <w:pStyle w:val="PL"/>
        <w:rPr>
          <w:lang w:eastAsia="zh-CN"/>
        </w:rPr>
      </w:pPr>
      <w:r w:rsidRPr="00932268">
        <w:rPr>
          <w:lang w:eastAsia="zh-CN"/>
        </w:rPr>
        <w:t>Altitude = -32767.0..32767.0</w:t>
      </w:r>
    </w:p>
    <w:p w14:paraId="6D45F6CA" w14:textId="77777777" w:rsidR="00867D82" w:rsidRPr="00932268" w:rsidRDefault="00867D82" w:rsidP="00867D82">
      <w:pPr>
        <w:pStyle w:val="PL"/>
        <w:rPr>
          <w:lang w:eastAsia="zh-CN"/>
        </w:rPr>
      </w:pPr>
    </w:p>
    <w:p w14:paraId="301995BA" w14:textId="77777777" w:rsidR="00867D82" w:rsidRPr="00932268" w:rsidRDefault="00867D82" w:rsidP="00867D82">
      <w:pPr>
        <w:pStyle w:val="PL"/>
        <w:rPr>
          <w:lang w:eastAsia="zh-CN"/>
        </w:rPr>
      </w:pPr>
      <w:r w:rsidRPr="00932268">
        <w:rPr>
          <w:lang w:eastAsia="zh-CN"/>
        </w:rPr>
        <w:t>;;; Angle</w:t>
      </w:r>
    </w:p>
    <w:p w14:paraId="6091BB3D" w14:textId="77777777" w:rsidR="00867D82" w:rsidRPr="00932268" w:rsidRDefault="00867D82" w:rsidP="00867D82">
      <w:pPr>
        <w:pStyle w:val="PL"/>
        <w:rPr>
          <w:lang w:eastAsia="zh-CN"/>
        </w:rPr>
      </w:pPr>
      <w:r w:rsidRPr="00932268">
        <w:rPr>
          <w:lang w:eastAsia="zh-CN"/>
        </w:rPr>
        <w:t>;;+ Indicates value of angle.</w:t>
      </w:r>
    </w:p>
    <w:p w14:paraId="51C8F59D" w14:textId="77777777" w:rsidR="00867D82" w:rsidRPr="00932268" w:rsidRDefault="00867D82" w:rsidP="00867D82">
      <w:pPr>
        <w:pStyle w:val="PL"/>
        <w:rPr>
          <w:lang w:eastAsia="zh-CN"/>
        </w:rPr>
      </w:pPr>
      <w:r w:rsidRPr="00932268">
        <w:rPr>
          <w:lang w:eastAsia="zh-CN"/>
        </w:rPr>
        <w:t>Angle = 0..360</w:t>
      </w:r>
    </w:p>
    <w:p w14:paraId="25837BCD" w14:textId="77777777" w:rsidR="00867D82" w:rsidRPr="00932268" w:rsidRDefault="00867D82" w:rsidP="00867D82">
      <w:pPr>
        <w:pStyle w:val="PL"/>
        <w:rPr>
          <w:lang w:eastAsia="zh-CN"/>
        </w:rPr>
      </w:pPr>
    </w:p>
    <w:p w14:paraId="4031334D" w14:textId="77777777" w:rsidR="00867D82" w:rsidRPr="00932268" w:rsidRDefault="00867D82" w:rsidP="00867D82">
      <w:pPr>
        <w:pStyle w:val="PL"/>
        <w:rPr>
          <w:lang w:eastAsia="zh-CN"/>
        </w:rPr>
      </w:pPr>
      <w:r w:rsidRPr="00932268">
        <w:rPr>
          <w:lang w:eastAsia="zh-CN"/>
        </w:rPr>
        <w:t>;;; Uncertainty</w:t>
      </w:r>
    </w:p>
    <w:p w14:paraId="3A89E3EB" w14:textId="77777777" w:rsidR="00867D82" w:rsidRPr="00932268" w:rsidRDefault="00867D82" w:rsidP="00867D82">
      <w:pPr>
        <w:pStyle w:val="PL"/>
        <w:rPr>
          <w:lang w:eastAsia="zh-CN"/>
        </w:rPr>
      </w:pPr>
      <w:r w:rsidRPr="00932268">
        <w:rPr>
          <w:lang w:eastAsia="zh-CN"/>
        </w:rPr>
        <w:t>;;+ Indicates value of uncertainty.</w:t>
      </w:r>
    </w:p>
    <w:p w14:paraId="56F98B22" w14:textId="77777777" w:rsidR="00867D82" w:rsidRPr="00932268" w:rsidRDefault="00867D82" w:rsidP="00867D82">
      <w:pPr>
        <w:pStyle w:val="PL"/>
        <w:rPr>
          <w:lang w:eastAsia="zh-CN"/>
        </w:rPr>
      </w:pPr>
      <w:r w:rsidRPr="00932268">
        <w:rPr>
          <w:lang w:eastAsia="zh-CN"/>
        </w:rPr>
        <w:t>Uncertainty = float32 .ge 0</w:t>
      </w:r>
    </w:p>
    <w:p w14:paraId="3E5B6C3F" w14:textId="77777777" w:rsidR="00867D82" w:rsidRPr="00932268" w:rsidRDefault="00867D82" w:rsidP="00867D82">
      <w:pPr>
        <w:pStyle w:val="PL"/>
        <w:rPr>
          <w:lang w:eastAsia="zh-CN"/>
        </w:rPr>
      </w:pPr>
    </w:p>
    <w:p w14:paraId="54547F02" w14:textId="77777777" w:rsidR="00867D82" w:rsidRPr="00932268" w:rsidRDefault="00867D82" w:rsidP="00867D82">
      <w:pPr>
        <w:pStyle w:val="PL"/>
        <w:rPr>
          <w:lang w:eastAsia="zh-CN"/>
        </w:rPr>
      </w:pPr>
      <w:r w:rsidRPr="00932268">
        <w:rPr>
          <w:lang w:eastAsia="zh-CN"/>
        </w:rPr>
        <w:t>;;; Orientation</w:t>
      </w:r>
    </w:p>
    <w:p w14:paraId="48994C90" w14:textId="77777777" w:rsidR="00867D82" w:rsidRPr="00932268" w:rsidRDefault="00867D82" w:rsidP="00867D82">
      <w:pPr>
        <w:pStyle w:val="PL"/>
        <w:rPr>
          <w:lang w:eastAsia="zh-CN"/>
        </w:rPr>
      </w:pPr>
      <w:r w:rsidRPr="00932268">
        <w:rPr>
          <w:lang w:eastAsia="zh-CN"/>
        </w:rPr>
        <w:t>;;+ Indicates value of orientation angle.</w:t>
      </w:r>
    </w:p>
    <w:p w14:paraId="3C1B0C2D" w14:textId="77777777" w:rsidR="00867D82" w:rsidRPr="00932268" w:rsidRDefault="00867D82" w:rsidP="00867D82">
      <w:pPr>
        <w:pStyle w:val="PL"/>
        <w:rPr>
          <w:lang w:eastAsia="zh-CN"/>
        </w:rPr>
      </w:pPr>
      <w:r w:rsidRPr="00932268">
        <w:rPr>
          <w:lang w:eastAsia="zh-CN"/>
        </w:rPr>
        <w:t>Orientation = 0..180</w:t>
      </w:r>
    </w:p>
    <w:p w14:paraId="74AEE858" w14:textId="77777777" w:rsidR="00867D82" w:rsidRPr="00932268" w:rsidRDefault="00867D82" w:rsidP="00867D82">
      <w:pPr>
        <w:pStyle w:val="PL"/>
        <w:rPr>
          <w:lang w:eastAsia="zh-CN"/>
        </w:rPr>
      </w:pPr>
    </w:p>
    <w:p w14:paraId="75147B8A" w14:textId="77777777" w:rsidR="00867D82" w:rsidRPr="00932268" w:rsidRDefault="00867D82" w:rsidP="00867D82">
      <w:pPr>
        <w:pStyle w:val="PL"/>
        <w:rPr>
          <w:lang w:eastAsia="zh-CN"/>
        </w:rPr>
      </w:pPr>
      <w:r w:rsidRPr="00932268">
        <w:rPr>
          <w:lang w:eastAsia="zh-CN"/>
        </w:rPr>
        <w:t>;;; Confidence</w:t>
      </w:r>
    </w:p>
    <w:p w14:paraId="2DD45BD7" w14:textId="77777777" w:rsidR="00867D82" w:rsidRPr="00932268" w:rsidRDefault="00867D82" w:rsidP="00867D82">
      <w:pPr>
        <w:pStyle w:val="PL"/>
        <w:rPr>
          <w:lang w:eastAsia="zh-CN"/>
        </w:rPr>
      </w:pPr>
      <w:r w:rsidRPr="00932268">
        <w:rPr>
          <w:lang w:eastAsia="zh-CN"/>
        </w:rPr>
        <w:t>;;+ Indicates value of confidence.</w:t>
      </w:r>
    </w:p>
    <w:p w14:paraId="46D40093" w14:textId="77777777" w:rsidR="00867D82" w:rsidRPr="00932268" w:rsidRDefault="00867D82" w:rsidP="00867D82">
      <w:pPr>
        <w:pStyle w:val="PL"/>
        <w:rPr>
          <w:lang w:eastAsia="zh-CN"/>
        </w:rPr>
      </w:pPr>
      <w:r w:rsidRPr="00932268">
        <w:rPr>
          <w:lang w:eastAsia="zh-CN"/>
        </w:rPr>
        <w:t>Confidence = 0..100</w:t>
      </w:r>
    </w:p>
    <w:p w14:paraId="4E26ED74" w14:textId="77777777" w:rsidR="00867D82" w:rsidRPr="00932268" w:rsidRDefault="00867D82" w:rsidP="00867D82">
      <w:pPr>
        <w:pStyle w:val="PL"/>
        <w:rPr>
          <w:lang w:eastAsia="zh-CN"/>
        </w:rPr>
      </w:pPr>
    </w:p>
    <w:p w14:paraId="4670641D" w14:textId="77777777" w:rsidR="00867D82" w:rsidRPr="00932268" w:rsidRDefault="00867D82" w:rsidP="00867D82">
      <w:pPr>
        <w:pStyle w:val="PL"/>
        <w:rPr>
          <w:lang w:eastAsia="zh-CN"/>
        </w:rPr>
      </w:pPr>
      <w:r w:rsidRPr="00932268">
        <w:rPr>
          <w:lang w:eastAsia="zh-CN"/>
        </w:rPr>
        <w:t>;;; InnerRadius</w:t>
      </w:r>
    </w:p>
    <w:p w14:paraId="60BD98BB" w14:textId="77777777" w:rsidR="00867D82" w:rsidRPr="00932268" w:rsidRDefault="00867D82" w:rsidP="00867D82">
      <w:pPr>
        <w:pStyle w:val="PL"/>
        <w:rPr>
          <w:lang w:eastAsia="zh-CN"/>
        </w:rPr>
      </w:pPr>
      <w:r w:rsidRPr="00932268">
        <w:rPr>
          <w:lang w:eastAsia="zh-CN"/>
        </w:rPr>
        <w:t>;;+ Indicates value of the inner radius.</w:t>
      </w:r>
    </w:p>
    <w:p w14:paraId="649922DC" w14:textId="77777777" w:rsidR="00867D82" w:rsidRPr="00932268" w:rsidRDefault="00867D82" w:rsidP="00867D82">
      <w:pPr>
        <w:pStyle w:val="PL"/>
        <w:rPr>
          <w:lang w:eastAsia="zh-CN"/>
        </w:rPr>
      </w:pPr>
      <w:r w:rsidRPr="00932268">
        <w:rPr>
          <w:lang w:eastAsia="zh-CN"/>
        </w:rPr>
        <w:t>InnerRadius = (0..327675) .and int32</w:t>
      </w:r>
    </w:p>
    <w:p w14:paraId="61DB4576" w14:textId="77777777" w:rsidR="00867D82" w:rsidRPr="00932268" w:rsidRDefault="00867D82" w:rsidP="00867D82">
      <w:pPr>
        <w:pStyle w:val="PL"/>
        <w:rPr>
          <w:lang w:eastAsia="zh-CN"/>
        </w:rPr>
      </w:pPr>
    </w:p>
    <w:p w14:paraId="34049D27" w14:textId="77777777" w:rsidR="00867D82" w:rsidRPr="00932268" w:rsidRDefault="00867D82" w:rsidP="00867D82">
      <w:pPr>
        <w:pStyle w:val="PL"/>
        <w:rPr>
          <w:lang w:eastAsia="zh-CN"/>
        </w:rPr>
      </w:pPr>
      <w:r w:rsidRPr="00932268">
        <w:rPr>
          <w:lang w:eastAsia="zh-CN"/>
        </w:rPr>
        <w:t>;;; SupportedGADShapes</w:t>
      </w:r>
    </w:p>
    <w:p w14:paraId="300DC07A" w14:textId="77777777" w:rsidR="00867D82" w:rsidRPr="00932268" w:rsidRDefault="00867D82" w:rsidP="00867D82">
      <w:pPr>
        <w:pStyle w:val="PL"/>
        <w:rPr>
          <w:lang w:eastAsia="zh-CN"/>
        </w:rPr>
      </w:pPr>
      <w:r w:rsidRPr="00932268">
        <w:rPr>
          <w:lang w:eastAsia="zh-CN"/>
        </w:rPr>
        <w:t>;;+ Indicates supported GAD shapes.</w:t>
      </w:r>
    </w:p>
    <w:p w14:paraId="1A9DE3F6" w14:textId="77777777" w:rsidR="00867D82" w:rsidRPr="00932268" w:rsidRDefault="00867D82" w:rsidP="00867D82">
      <w:pPr>
        <w:pStyle w:val="PL"/>
        <w:rPr>
          <w:lang w:eastAsia="zh-CN"/>
        </w:rPr>
      </w:pPr>
      <w:r w:rsidRPr="00932268">
        <w:rPr>
          <w:lang w:eastAsia="zh-CN"/>
        </w:rPr>
        <w:t>SupportedGADShapes = "POINT" / "POINT_UNCERTAINTY_CIRCLE" / "POINT_UNCERTAINTY_ELLIPSE" / "POLYGON" / "POINT_ALTITUDE" / "POINT_ALTITUDE_UNCERTAINTY" / "ELLIPSOID_ARC" / "LOCAL_2D_POINT_UNCERTAINTY_ELLIPSE" / "LOCAL_3D_POINT_UNCERTAINTY_ELLIPSOID" / text</w:t>
      </w:r>
    </w:p>
    <w:p w14:paraId="363F0D77" w14:textId="77777777" w:rsidR="00867D82" w:rsidRDefault="00867D82" w:rsidP="00867D82">
      <w:pPr>
        <w:pStyle w:val="PL"/>
        <w:rPr>
          <w:lang w:eastAsia="zh-CN"/>
        </w:rPr>
      </w:pPr>
    </w:p>
    <w:p w14:paraId="7C7A82CA" w14:textId="77777777" w:rsidR="007C05D7" w:rsidRPr="00932268" w:rsidRDefault="007C05D7" w:rsidP="007C05D7">
      <w:pPr>
        <w:pStyle w:val="PL"/>
        <w:rPr>
          <w:lang w:eastAsia="zh-CN"/>
        </w:rPr>
      </w:pPr>
      <w:r>
        <w:rPr>
          <w:lang w:eastAsia="zh-CN"/>
        </w:rPr>
        <w:t>;;; ResultOp</w:t>
      </w:r>
    </w:p>
    <w:p w14:paraId="02F87540" w14:textId="77777777" w:rsidR="007C05D7" w:rsidRPr="00950778" w:rsidRDefault="007C05D7" w:rsidP="007C05D7">
      <w:pPr>
        <w:pStyle w:val="PL"/>
        <w:rPr>
          <w:lang w:eastAsia="zh-CN"/>
        </w:rPr>
      </w:pPr>
      <w:r w:rsidRPr="00950778">
        <w:rPr>
          <w:lang w:eastAsia="zh-CN"/>
        </w:rPr>
        <w:t xml:space="preserve">;;+ Represents </w:t>
      </w:r>
      <w:r>
        <w:rPr>
          <w:rFonts w:cs="Arial"/>
          <w:szCs w:val="18"/>
        </w:rPr>
        <w:t>the result of an operation</w:t>
      </w:r>
      <w:r w:rsidRPr="00950778">
        <w:rPr>
          <w:lang w:eastAsia="zh-CN"/>
        </w:rPr>
        <w:t>.</w:t>
      </w:r>
    </w:p>
    <w:p w14:paraId="10B6C117" w14:textId="77777777" w:rsidR="007C05D7" w:rsidRDefault="007C05D7" w:rsidP="007C05D7">
      <w:pPr>
        <w:pStyle w:val="PL"/>
        <w:rPr>
          <w:lang w:eastAsia="zh-CN"/>
        </w:rPr>
      </w:pPr>
      <w:r>
        <w:rPr>
          <w:lang w:eastAsia="zh-CN"/>
        </w:rPr>
        <w:t xml:space="preserve">ResultOp = </w:t>
      </w:r>
      <w:r w:rsidRPr="00DC3228">
        <w:rPr>
          <w:lang w:eastAsia="zh-CN"/>
        </w:rPr>
        <w:t>"</w:t>
      </w:r>
      <w:r>
        <w:rPr>
          <w:lang w:eastAsia="zh-CN"/>
        </w:rPr>
        <w:t>SUCCESS</w:t>
      </w:r>
      <w:r w:rsidRPr="00DC3228">
        <w:rPr>
          <w:lang w:eastAsia="zh-CN"/>
        </w:rPr>
        <w:t>" / "</w:t>
      </w:r>
      <w:r>
        <w:rPr>
          <w:lang w:eastAsia="zh-CN"/>
        </w:rPr>
        <w:t>FAILURE</w:t>
      </w:r>
      <w:r w:rsidRPr="00DC3228">
        <w:rPr>
          <w:lang w:eastAsia="zh-CN"/>
        </w:rPr>
        <w:t>"</w:t>
      </w:r>
    </w:p>
    <w:p w14:paraId="4E1A429C" w14:textId="77777777" w:rsidR="007C05D7" w:rsidRDefault="007C05D7" w:rsidP="007C05D7">
      <w:pPr>
        <w:pStyle w:val="PL"/>
        <w:rPr>
          <w:lang w:eastAsia="zh-CN"/>
        </w:rPr>
      </w:pPr>
    </w:p>
    <w:p w14:paraId="607A2E71" w14:textId="77777777" w:rsidR="007C05D7" w:rsidRPr="00DC3228" w:rsidRDefault="007C05D7" w:rsidP="007C05D7">
      <w:pPr>
        <w:pStyle w:val="PL"/>
        <w:rPr>
          <w:lang w:eastAsia="zh-CN"/>
        </w:rPr>
      </w:pPr>
      <w:r w:rsidRPr="00DC3228">
        <w:rPr>
          <w:lang w:eastAsia="zh-CN"/>
        </w:rPr>
        <w:t xml:space="preserve">;;; </w:t>
      </w:r>
      <w:r>
        <w:rPr>
          <w:lang w:eastAsia="zh-CN"/>
        </w:rPr>
        <w:t>Cause</w:t>
      </w:r>
    </w:p>
    <w:p w14:paraId="4A5481BD" w14:textId="77777777" w:rsidR="007C05D7" w:rsidRPr="00950778" w:rsidRDefault="007C05D7" w:rsidP="007C05D7">
      <w:pPr>
        <w:pStyle w:val="PL"/>
        <w:rPr>
          <w:lang w:eastAsia="zh-CN"/>
        </w:rPr>
      </w:pPr>
      <w:r w:rsidRPr="00950778">
        <w:rPr>
          <w:lang w:eastAsia="zh-CN"/>
        </w:rPr>
        <w:t xml:space="preserve">;;+ Represents </w:t>
      </w:r>
      <w:r>
        <w:rPr>
          <w:rFonts w:cs="Arial"/>
          <w:szCs w:val="18"/>
        </w:rPr>
        <w:t>the cause of failure of an operation</w:t>
      </w:r>
      <w:r w:rsidRPr="00950778">
        <w:rPr>
          <w:lang w:eastAsia="zh-CN"/>
        </w:rPr>
        <w:t>.</w:t>
      </w:r>
    </w:p>
    <w:p w14:paraId="287D4C55" w14:textId="2701FD96" w:rsidR="007C05D7" w:rsidRPr="00932268" w:rsidRDefault="007C05D7" w:rsidP="007C05D7">
      <w:pPr>
        <w:pStyle w:val="PL"/>
        <w:rPr>
          <w:lang w:eastAsia="zh-CN"/>
        </w:rPr>
      </w:pPr>
      <w:r>
        <w:rPr>
          <w:lang w:eastAsia="zh-CN"/>
        </w:rPr>
        <w:t>Cause</w:t>
      </w:r>
      <w:r w:rsidRPr="00DC3228">
        <w:rPr>
          <w:lang w:eastAsia="zh-CN"/>
        </w:rPr>
        <w:t xml:space="preserve"> = "</w:t>
      </w:r>
      <w:r>
        <w:rPr>
          <w:lang w:eastAsia="zh-CN"/>
        </w:rPr>
        <w:t>VAL CLIENT ERROR</w:t>
      </w:r>
      <w:r w:rsidRPr="00DC3228">
        <w:rPr>
          <w:lang w:eastAsia="zh-CN"/>
        </w:rPr>
        <w:t>" / "</w:t>
      </w:r>
      <w:r>
        <w:t>SEALDD POLICY MISMATCH</w:t>
      </w:r>
      <w:r w:rsidRPr="00DC3228">
        <w:rPr>
          <w:lang w:eastAsia="zh-CN"/>
        </w:rPr>
        <w:t>" / "</w:t>
      </w:r>
      <w:r>
        <w:rPr>
          <w:lang w:eastAsia="zh-CN"/>
        </w:rPr>
        <w:t>OTHER</w:t>
      </w:r>
      <w:r w:rsidRPr="00DC3228">
        <w:rPr>
          <w:lang w:eastAsia="zh-CN"/>
        </w:rPr>
        <w:t>"</w:t>
      </w:r>
    </w:p>
    <w:p w14:paraId="03814C11" w14:textId="77777777" w:rsidR="005458FF" w:rsidRDefault="005458FF" w:rsidP="005458FF">
      <w:pPr>
        <w:pStyle w:val="Heading3"/>
        <w:rPr>
          <w:noProof/>
        </w:rPr>
      </w:pPr>
      <w:bookmarkStart w:id="1326" w:name="_CRA_3_2_6"/>
      <w:bookmarkStart w:id="1327" w:name="_Toc168325637"/>
      <w:bookmarkStart w:id="1328" w:name="_Toc187929784"/>
      <w:bookmarkEnd w:id="1326"/>
      <w:r>
        <w:rPr>
          <w:noProof/>
        </w:rPr>
        <w:t>A.3.2.6</w:t>
      </w:r>
      <w:r>
        <w:rPr>
          <w:noProof/>
        </w:rPr>
        <w:tab/>
        <w:t>Media Types</w:t>
      </w:r>
      <w:bookmarkEnd w:id="1327"/>
      <w:bookmarkEnd w:id="1328"/>
    </w:p>
    <w:p w14:paraId="57724E21" w14:textId="77777777" w:rsidR="00D47049" w:rsidRPr="00826514" w:rsidRDefault="00D47049" w:rsidP="00D47049">
      <w:pPr>
        <w:rPr>
          <w:ins w:id="1329" w:author="CR0043" w:date="2025-03-04T08:44:00Z"/>
          <w:lang w:val="en-US"/>
        </w:rPr>
      </w:pPr>
      <w:bookmarkStart w:id="1330" w:name="_CRA_3_2_7"/>
      <w:bookmarkStart w:id="1331" w:name="_Toc168325638"/>
      <w:bookmarkStart w:id="1332" w:name="_Toc187929785"/>
      <w:bookmarkEnd w:id="1330"/>
      <w:ins w:id="1333" w:author="CR0043" w:date="2025-03-04T08:44:00Z">
        <w:r>
          <w:rPr>
            <w:lang w:eastAsia="zh-CN"/>
          </w:rPr>
          <w:t>See clause A.5</w:t>
        </w:r>
        <w:r w:rsidRPr="00826514">
          <w:rPr>
            <w:lang w:val="en-US"/>
          </w:rPr>
          <w:t>.</w:t>
        </w:r>
      </w:ins>
    </w:p>
    <w:p w14:paraId="572C1CA8" w14:textId="77777777" w:rsidR="00D47049" w:rsidRPr="00826514" w:rsidDel="0039095A" w:rsidRDefault="00D47049" w:rsidP="00D47049">
      <w:pPr>
        <w:rPr>
          <w:del w:id="1334" w:author="CR0043" w:date="2025-03-04T08:44:00Z"/>
          <w:lang w:val="en-US"/>
        </w:rPr>
      </w:pPr>
      <w:del w:id="1335" w:author="CR0043" w:date="2025-03-04T08:44:00Z">
        <w:r w:rsidDel="0039095A">
          <w:rPr>
            <w:lang w:val="en-US"/>
          </w:rPr>
          <w:delText xml:space="preserve">The media type for a request to establish </w:delText>
        </w:r>
        <w:r w:rsidDel="0039095A">
          <w:rPr>
            <w:lang w:val="en-US" w:eastAsia="zh-CN"/>
          </w:rPr>
          <w:delText>an SDDM data transmission quality measurement</w:delText>
        </w:r>
        <w:r w:rsidRPr="00826514" w:rsidDel="0039095A">
          <w:rPr>
            <w:lang w:val="en-US"/>
          </w:rPr>
          <w:delText xml:space="preserve"> shall be </w:delText>
        </w:r>
        <w:r w:rsidRPr="00826514" w:rsidDel="0039095A">
          <w:delText>"</w:delText>
        </w:r>
        <w:r w:rsidRPr="0073469F" w:rsidDel="0039095A">
          <w:delText>application/vnd.3gpp.</w:delText>
        </w:r>
        <w:r w:rsidDel="0039095A">
          <w:delText>seal</w:delText>
        </w:r>
        <w:r w:rsidRPr="0073469F" w:rsidDel="0039095A">
          <w:delText>-</w:delText>
        </w:r>
        <w:r w:rsidDel="0039095A">
          <w:delText>data-delivery-measurement-subscription-req-info</w:delText>
        </w:r>
        <w:r w:rsidRPr="0073469F" w:rsidDel="0039095A">
          <w:delText>+</w:delText>
        </w:r>
        <w:r w:rsidDel="0039095A">
          <w:delText>cbor</w:delText>
        </w:r>
        <w:r w:rsidRPr="00826514" w:rsidDel="0039095A">
          <w:delText>"</w:delText>
        </w:r>
        <w:r w:rsidRPr="00826514" w:rsidDel="0039095A">
          <w:rPr>
            <w:lang w:val="en-US"/>
          </w:rPr>
          <w:delText>.</w:delText>
        </w:r>
      </w:del>
    </w:p>
    <w:p w14:paraId="52543C9C" w14:textId="77777777" w:rsidR="00D47049" w:rsidRPr="00826514" w:rsidDel="0039095A" w:rsidRDefault="00D47049" w:rsidP="00D47049">
      <w:pPr>
        <w:rPr>
          <w:del w:id="1336" w:author="CR0043" w:date="2025-03-04T08:44:00Z"/>
          <w:lang w:val="en-US"/>
        </w:rPr>
      </w:pPr>
      <w:del w:id="1337" w:author="CR0043" w:date="2025-03-04T08:44:00Z">
        <w:r w:rsidDel="0039095A">
          <w:rPr>
            <w:lang w:val="en-US"/>
          </w:rPr>
          <w:delText xml:space="preserve">The media type for a response of establishing </w:delText>
        </w:r>
        <w:r w:rsidDel="0039095A">
          <w:rPr>
            <w:lang w:val="en-US" w:eastAsia="zh-CN"/>
          </w:rPr>
          <w:delText>an SDDM data transmission quality measurement</w:delText>
        </w:r>
        <w:r w:rsidRPr="00826514" w:rsidDel="0039095A">
          <w:rPr>
            <w:lang w:val="en-US"/>
          </w:rPr>
          <w:delText xml:space="preserve"> shall be </w:delText>
        </w:r>
        <w:r w:rsidRPr="00826514" w:rsidDel="0039095A">
          <w:delText>"</w:delText>
        </w:r>
        <w:r w:rsidRPr="0073469F" w:rsidDel="0039095A">
          <w:delText>application/vnd.3gpp.</w:delText>
        </w:r>
        <w:r w:rsidDel="0039095A">
          <w:delText>seal</w:delText>
        </w:r>
        <w:r w:rsidRPr="0073469F" w:rsidDel="0039095A">
          <w:delText>-</w:delText>
        </w:r>
        <w:r w:rsidDel="0039095A">
          <w:delText>data-delivery-measurement-subscription-res-info</w:delText>
        </w:r>
        <w:r w:rsidRPr="0073469F" w:rsidDel="0039095A">
          <w:delText>+</w:delText>
        </w:r>
        <w:r w:rsidDel="0039095A">
          <w:delText>cbor</w:delText>
        </w:r>
        <w:r w:rsidRPr="00826514" w:rsidDel="0039095A">
          <w:delText>"</w:delText>
        </w:r>
        <w:r w:rsidRPr="00826514" w:rsidDel="0039095A">
          <w:rPr>
            <w:lang w:val="en-US"/>
          </w:rPr>
          <w:delText>.</w:delText>
        </w:r>
      </w:del>
    </w:p>
    <w:p w14:paraId="04A615E0" w14:textId="77777777" w:rsidR="00D47049" w:rsidRPr="00826514" w:rsidDel="0039095A" w:rsidRDefault="00D47049" w:rsidP="00D47049">
      <w:pPr>
        <w:rPr>
          <w:del w:id="1338" w:author="CR0043" w:date="2025-03-04T08:44:00Z"/>
          <w:lang w:val="en-US"/>
        </w:rPr>
      </w:pPr>
      <w:del w:id="1339" w:author="CR0043" w:date="2025-03-04T08:44:00Z">
        <w:r w:rsidDel="0039095A">
          <w:rPr>
            <w:lang w:val="en-US"/>
          </w:rPr>
          <w:lastRenderedPageBreak/>
          <w:delText xml:space="preserve">The media type for notification of </w:delText>
        </w:r>
        <w:r w:rsidDel="0039095A">
          <w:rPr>
            <w:lang w:val="en-US" w:eastAsia="zh-CN"/>
          </w:rPr>
          <w:delText>an SDDM data transmission quality measurement</w:delText>
        </w:r>
        <w:r w:rsidRPr="00826514" w:rsidDel="0039095A">
          <w:rPr>
            <w:lang w:val="en-US"/>
          </w:rPr>
          <w:delText xml:space="preserve"> shall be </w:delText>
        </w:r>
        <w:r w:rsidRPr="00826514" w:rsidDel="0039095A">
          <w:delText>"</w:delText>
        </w:r>
        <w:r w:rsidRPr="0073469F" w:rsidDel="0039095A">
          <w:delText>application/vnd.3gpp.</w:delText>
        </w:r>
        <w:r w:rsidDel="0039095A">
          <w:delText>seal</w:delText>
        </w:r>
        <w:r w:rsidRPr="0073469F" w:rsidDel="0039095A">
          <w:delText>-</w:delText>
        </w:r>
        <w:r w:rsidDel="0039095A">
          <w:delText>data-delivery-measurement-notification-info</w:delText>
        </w:r>
        <w:r w:rsidRPr="0073469F" w:rsidDel="0039095A">
          <w:delText>+</w:delText>
        </w:r>
        <w:r w:rsidDel="0039095A">
          <w:delText>cbor</w:delText>
        </w:r>
        <w:r w:rsidRPr="00826514" w:rsidDel="0039095A">
          <w:delText>"</w:delText>
        </w:r>
        <w:r w:rsidRPr="00826514" w:rsidDel="0039095A">
          <w:rPr>
            <w:lang w:val="en-US"/>
          </w:rPr>
          <w:delText>.</w:delText>
        </w:r>
      </w:del>
    </w:p>
    <w:p w14:paraId="72A1E6BF" w14:textId="77777777" w:rsidR="00D47049" w:rsidDel="0039095A" w:rsidRDefault="00D47049" w:rsidP="00D47049">
      <w:pPr>
        <w:pStyle w:val="EditorsNote"/>
        <w:rPr>
          <w:del w:id="1340" w:author="CR0043" w:date="2025-03-04T08:44:00Z"/>
        </w:rPr>
      </w:pPr>
      <w:del w:id="1341" w:author="CR0043" w:date="2025-03-04T08:44:00Z">
        <w:r w:rsidDel="0039095A">
          <w:delText>Editor’s note:</w:delText>
        </w:r>
        <w:r w:rsidRPr="0073469F" w:rsidDel="0039095A">
          <w:tab/>
        </w:r>
        <w:r w:rsidDel="0039095A">
          <w:delText>The MIME types need to be registered after the approval of the TS.</w:delText>
        </w:r>
      </w:del>
    </w:p>
    <w:p w14:paraId="50DF7C0B" w14:textId="77777777" w:rsidR="00D47049" w:rsidRPr="00826514" w:rsidRDefault="00D47049" w:rsidP="00D47049">
      <w:pPr>
        <w:pStyle w:val="Heading3"/>
        <w:rPr>
          <w:noProof/>
        </w:rPr>
      </w:pPr>
      <w:bookmarkStart w:id="1342" w:name="_CRA_3_2_8"/>
      <w:bookmarkStart w:id="1343" w:name="_Toc168325639"/>
      <w:bookmarkStart w:id="1344" w:name="_Toc187929786"/>
      <w:bookmarkEnd w:id="1331"/>
      <w:bookmarkEnd w:id="1332"/>
      <w:bookmarkEnd w:id="1342"/>
      <w:r>
        <w:rPr>
          <w:noProof/>
        </w:rPr>
        <w:t>A.3</w:t>
      </w:r>
      <w:r w:rsidRPr="00826514">
        <w:rPr>
          <w:noProof/>
        </w:rPr>
        <w:t>.</w:t>
      </w:r>
      <w:r>
        <w:rPr>
          <w:noProof/>
        </w:rPr>
        <w:t>2</w:t>
      </w:r>
      <w:r w:rsidRPr="00826514">
        <w:rPr>
          <w:noProof/>
        </w:rPr>
        <w:t>.7</w:t>
      </w:r>
      <w:r w:rsidRPr="00826514">
        <w:rPr>
          <w:noProof/>
        </w:rPr>
        <w:tab/>
      </w:r>
      <w:ins w:id="1345" w:author="CR0043" w:date="2025-03-04T08:44:00Z">
        <w:r>
          <w:rPr>
            <w:noProof/>
          </w:rPr>
          <w:t>Void</w:t>
        </w:r>
      </w:ins>
      <w:del w:id="1346" w:author="CR0043" w:date="2025-03-04T08:44:00Z">
        <w:r w:rsidRPr="00826514" w:rsidDel="0039095A">
          <w:rPr>
            <w:noProof/>
          </w:rPr>
          <w:delText xml:space="preserve">Media Type registration </w:delText>
        </w:r>
        <w:r w:rsidDel="0039095A">
          <w:rPr>
            <w:noProof/>
          </w:rPr>
          <w:delText xml:space="preserve">template </w:delText>
        </w:r>
        <w:r w:rsidRPr="00826514" w:rsidDel="0039095A">
          <w:rPr>
            <w:noProof/>
          </w:rPr>
          <w:delText xml:space="preserve">for </w:delText>
        </w:r>
        <w:r w:rsidRPr="0073469F" w:rsidDel="0039095A">
          <w:delText>application/vnd.3gpp.</w:delText>
        </w:r>
        <w:r w:rsidDel="0039095A">
          <w:delText>seal</w:delText>
        </w:r>
        <w:r w:rsidRPr="0073469F" w:rsidDel="0039095A">
          <w:delText>-</w:delText>
        </w:r>
        <w:r w:rsidDel="0039095A">
          <w:delText>data-delivery-measurement-subscription-req-info</w:delText>
        </w:r>
        <w:r w:rsidRPr="0073469F" w:rsidDel="0039095A">
          <w:delText>+</w:delText>
        </w:r>
        <w:r w:rsidDel="0039095A">
          <w:delText>cbor</w:delText>
        </w:r>
      </w:del>
    </w:p>
    <w:p w14:paraId="28A68F6F" w14:textId="77777777" w:rsidR="00D47049" w:rsidRPr="00826514" w:rsidDel="0039095A" w:rsidRDefault="00D47049" w:rsidP="00D47049">
      <w:pPr>
        <w:rPr>
          <w:del w:id="1347" w:author="CR0043" w:date="2025-03-04T08:44:00Z"/>
        </w:rPr>
      </w:pPr>
      <w:del w:id="1348" w:author="CR0043" w:date="2025-03-04T08:44:00Z">
        <w:r w:rsidRPr="00826514" w:rsidDel="0039095A">
          <w:delText>Type name: application</w:delText>
        </w:r>
      </w:del>
    </w:p>
    <w:p w14:paraId="18D95C36" w14:textId="77777777" w:rsidR="00D47049" w:rsidRPr="00826514" w:rsidDel="0039095A" w:rsidRDefault="00D47049" w:rsidP="00D47049">
      <w:pPr>
        <w:rPr>
          <w:del w:id="1349" w:author="CR0043" w:date="2025-03-04T08:44:00Z"/>
        </w:rPr>
      </w:pPr>
      <w:del w:id="1350" w:author="CR0043" w:date="2025-03-04T08:44:00Z">
        <w:r w:rsidRPr="00826514" w:rsidDel="0039095A">
          <w:delText xml:space="preserve">Subtype name: </w:delText>
        </w:r>
        <w:r w:rsidRPr="00826514" w:rsidDel="0039095A">
          <w:rPr>
            <w:noProof/>
          </w:rPr>
          <w:delText>vnd.3gpp.seal-</w:delText>
        </w:r>
        <w:r w:rsidDel="0039095A">
          <w:rPr>
            <w:noProof/>
          </w:rPr>
          <w:delText>data-delivery-measurement-subscription-req-info</w:delText>
        </w:r>
        <w:r w:rsidRPr="00826514" w:rsidDel="0039095A">
          <w:rPr>
            <w:noProof/>
          </w:rPr>
          <w:delText>+cbor</w:delText>
        </w:r>
      </w:del>
    </w:p>
    <w:p w14:paraId="65B330A6" w14:textId="77777777" w:rsidR="00D47049" w:rsidRPr="00826514" w:rsidDel="0039095A" w:rsidRDefault="00D47049" w:rsidP="00D47049">
      <w:pPr>
        <w:rPr>
          <w:del w:id="1351" w:author="CR0043" w:date="2025-03-04T08:44:00Z"/>
        </w:rPr>
      </w:pPr>
      <w:del w:id="1352" w:author="CR0043" w:date="2025-03-04T08:44:00Z">
        <w:r w:rsidRPr="00826514" w:rsidDel="0039095A">
          <w:delText>Required parameters: none</w:delText>
        </w:r>
      </w:del>
    </w:p>
    <w:p w14:paraId="265E3084" w14:textId="77777777" w:rsidR="00D47049" w:rsidRPr="00826514" w:rsidDel="0039095A" w:rsidRDefault="00D47049" w:rsidP="00D47049">
      <w:pPr>
        <w:rPr>
          <w:del w:id="1353" w:author="CR0043" w:date="2025-03-04T08:44:00Z"/>
        </w:rPr>
      </w:pPr>
      <w:del w:id="1354" w:author="CR0043" w:date="2025-03-04T08:44:00Z">
        <w:r w:rsidRPr="00826514" w:rsidDel="0039095A">
          <w:delText>Optional parameters: none</w:delText>
        </w:r>
      </w:del>
    </w:p>
    <w:p w14:paraId="0677F420" w14:textId="77777777" w:rsidR="00D47049" w:rsidRPr="00826514" w:rsidDel="0039095A" w:rsidRDefault="00D47049" w:rsidP="00D47049">
      <w:pPr>
        <w:rPr>
          <w:del w:id="1355" w:author="CR0043" w:date="2025-03-04T08:44:00Z"/>
        </w:rPr>
      </w:pPr>
      <w:del w:id="1356" w:author="CR0043" w:date="2025-03-04T08:44:00Z">
        <w:r w:rsidRPr="00826514" w:rsidDel="0039095A">
          <w:delText>Encoding considerations: Must be encoded as using IETF RFC 8949 </w:delText>
        </w:r>
        <w:r w:rsidDel="0039095A">
          <w:rPr>
            <w:lang w:eastAsia="zh-CN"/>
          </w:rPr>
          <w:delText>[20]</w:delText>
        </w:r>
        <w:r w:rsidRPr="00826514" w:rsidDel="0039095A">
          <w:delText>.</w:delText>
        </w:r>
        <w:r w:rsidDel="0039095A">
          <w:delText xml:space="preserve"> </w:delText>
        </w:r>
        <w:r w:rsidRPr="00826514" w:rsidDel="0039095A">
          <w:delText xml:space="preserve">See </w:delText>
        </w:r>
        <w:r w:rsidDel="0039095A">
          <w:delText xml:space="preserve">"MeasurementSubscriptionRequest" data type in 3GPP TS 24.543 clause A.3.2.3.2.1 </w:delText>
        </w:r>
        <w:r w:rsidRPr="00826514" w:rsidDel="0039095A">
          <w:delText>for details.</w:delText>
        </w:r>
      </w:del>
    </w:p>
    <w:p w14:paraId="42DD1DA2" w14:textId="77777777" w:rsidR="00D47049" w:rsidRPr="00826514" w:rsidDel="0039095A" w:rsidRDefault="00D47049" w:rsidP="00D47049">
      <w:pPr>
        <w:rPr>
          <w:del w:id="1357" w:author="CR0043" w:date="2025-03-04T08:44:00Z"/>
        </w:rPr>
      </w:pPr>
      <w:del w:id="1358" w:author="CR0043" w:date="2025-03-04T08:44:00Z">
        <w:r w:rsidRPr="00826514" w:rsidDel="0039095A">
          <w:delText>Security considerations: See Section 10 of IETF RFC 8949 </w:delText>
        </w:r>
        <w:r w:rsidDel="0039095A">
          <w:rPr>
            <w:lang w:eastAsia="zh-CN"/>
          </w:rPr>
          <w:delText>[20]</w:delText>
        </w:r>
        <w:r w:rsidRPr="00826514" w:rsidDel="0039095A">
          <w:delText xml:space="preserve"> and Section 11 of IETF RFC 7252 </w:delText>
        </w:r>
        <w:r w:rsidDel="0039095A">
          <w:rPr>
            <w:rFonts w:hint="eastAsia"/>
            <w:lang w:eastAsia="zh-CN"/>
          </w:rPr>
          <w:delText>[1</w:delText>
        </w:r>
        <w:r w:rsidDel="0039095A">
          <w:rPr>
            <w:lang w:eastAsia="zh-CN"/>
          </w:rPr>
          <w:delText>4</w:delText>
        </w:r>
        <w:r w:rsidDel="0039095A">
          <w:rPr>
            <w:rFonts w:hint="eastAsia"/>
            <w:lang w:eastAsia="zh-CN"/>
          </w:rPr>
          <w:delText>]</w:delText>
        </w:r>
        <w:r w:rsidRPr="00826514" w:rsidDel="0039095A">
          <w:delText>.</w:delText>
        </w:r>
      </w:del>
    </w:p>
    <w:p w14:paraId="37C6978F" w14:textId="77777777" w:rsidR="00D47049" w:rsidRPr="00826514" w:rsidDel="0039095A" w:rsidRDefault="00D47049" w:rsidP="00D47049">
      <w:pPr>
        <w:rPr>
          <w:del w:id="1359" w:author="CR0043" w:date="2025-03-04T08:44:00Z"/>
        </w:rPr>
      </w:pPr>
      <w:del w:id="1360" w:author="CR0043" w:date="2025-03-04T08:44:00Z">
        <w:r w:rsidRPr="00826514" w:rsidDel="0039095A">
          <w:delText>Interoperability considerations: Applications must ignore any key-value pairs that they do not understand. This allows backwards-compatible extensions to this specification.</w:delText>
        </w:r>
      </w:del>
    </w:p>
    <w:p w14:paraId="58B11C45" w14:textId="77777777" w:rsidR="00D47049" w:rsidRPr="00826514" w:rsidDel="0039095A" w:rsidRDefault="00D47049" w:rsidP="00D47049">
      <w:pPr>
        <w:rPr>
          <w:del w:id="1361" w:author="CR0043" w:date="2025-03-04T08:44:00Z"/>
        </w:rPr>
      </w:pPr>
      <w:del w:id="1362" w:author="CR0043" w:date="2025-03-04T08:44:00Z">
        <w:r w:rsidRPr="00826514" w:rsidDel="0039095A">
          <w:delText>Published specification: 3GPP TS 24.54</w:delText>
        </w:r>
        <w:r w:rsidDel="0039095A">
          <w:delText>3</w:delText>
        </w:r>
        <w:r w:rsidRPr="00826514" w:rsidDel="0039095A">
          <w:delText xml:space="preserve"> "</w:delText>
        </w:r>
        <w:r w:rsidDel="0039095A">
          <w:delText>Data Delivery Management</w:delText>
        </w:r>
        <w:r w:rsidRPr="00826514" w:rsidDel="0039095A">
          <w:delText xml:space="preserve"> - Service Enabler Architecture Layer for Verticals (SEAL); Protocol specification", </w:delText>
        </w:r>
        <w:r w:rsidRPr="00826514" w:rsidDel="0039095A">
          <w:rPr>
            <w:rFonts w:eastAsia="PMingLiU"/>
          </w:rPr>
          <w:delText>available via http://www.3gpp.org/specs/numbering.htm</w:delText>
        </w:r>
        <w:r w:rsidRPr="00826514" w:rsidDel="0039095A">
          <w:delText>.</w:delText>
        </w:r>
      </w:del>
    </w:p>
    <w:p w14:paraId="1D965C4F" w14:textId="77777777" w:rsidR="00D47049" w:rsidRPr="00826514" w:rsidDel="0039095A" w:rsidRDefault="00D47049" w:rsidP="00D47049">
      <w:pPr>
        <w:rPr>
          <w:del w:id="1363" w:author="CR0043" w:date="2025-03-04T08:44:00Z"/>
        </w:rPr>
      </w:pPr>
      <w:del w:id="1364" w:author="CR0043" w:date="2025-03-04T08:44:00Z">
        <w:r w:rsidRPr="00826514" w:rsidDel="0039095A">
          <w:delText xml:space="preserve">Applications that use this media type: </w:delText>
        </w:r>
        <w:r w:rsidRPr="00826514" w:rsidDel="0039095A">
          <w:rPr>
            <w:rFonts w:eastAsia="PMingLiU"/>
          </w:rPr>
          <w:delText xml:space="preserve">Applications supporting the SEAL </w:delText>
        </w:r>
        <w:r w:rsidDel="0039095A">
          <w:rPr>
            <w:rFonts w:eastAsia="PMingLiU"/>
          </w:rPr>
          <w:delText xml:space="preserve">data delivery </w:delText>
        </w:r>
        <w:r w:rsidRPr="00826514" w:rsidDel="0039095A">
          <w:rPr>
            <w:rFonts w:eastAsia="PMingLiU"/>
          </w:rPr>
          <w:delText>management procedures as described in the published specification</w:delText>
        </w:r>
        <w:r w:rsidRPr="00826514" w:rsidDel="0039095A">
          <w:delText>.</w:delText>
        </w:r>
      </w:del>
    </w:p>
    <w:p w14:paraId="2C6002FD" w14:textId="77777777" w:rsidR="00D47049" w:rsidRPr="00826514" w:rsidDel="0039095A" w:rsidRDefault="00D47049" w:rsidP="00D47049">
      <w:pPr>
        <w:rPr>
          <w:del w:id="1365" w:author="CR0043" w:date="2025-03-04T08:44:00Z"/>
        </w:rPr>
      </w:pPr>
      <w:del w:id="1366" w:author="CR0043" w:date="2025-03-04T08:44:00Z">
        <w:r w:rsidRPr="00826514" w:rsidDel="0039095A">
          <w:delText xml:space="preserve">Fragment identifier considerations: Fragment identification is the same as specified for </w:delText>
        </w:r>
        <w:r w:rsidDel="0039095A">
          <w:delText>"</w:delText>
        </w:r>
        <w:r w:rsidRPr="00826514" w:rsidDel="0039095A">
          <w:delText>application/cbor</w:delText>
        </w:r>
        <w:r w:rsidDel="0039095A">
          <w:delText>"</w:delText>
        </w:r>
        <w:r w:rsidRPr="00826514" w:rsidDel="0039095A">
          <w:delText xml:space="preserve"> media type in IETF RFC 8949 </w:delText>
        </w:r>
        <w:r w:rsidDel="0039095A">
          <w:rPr>
            <w:lang w:eastAsia="zh-CN"/>
          </w:rPr>
          <w:delText>[20]</w:delText>
        </w:r>
        <w:r w:rsidRPr="00826514" w:rsidDel="0039095A">
          <w:delText xml:space="preserve">. Note that currently that RFC does not define fragmentation identification syntax for </w:delText>
        </w:r>
        <w:r w:rsidDel="0039095A">
          <w:delText>"</w:delText>
        </w:r>
        <w:r w:rsidRPr="00826514" w:rsidDel="0039095A">
          <w:delText>application/cbor</w:delText>
        </w:r>
        <w:r w:rsidDel="0039095A">
          <w:delText>"</w:delText>
        </w:r>
        <w:r w:rsidRPr="00826514" w:rsidDel="0039095A">
          <w:delText>.</w:delText>
        </w:r>
      </w:del>
    </w:p>
    <w:p w14:paraId="7A5F77E7" w14:textId="77777777" w:rsidR="00D47049" w:rsidRPr="00826514" w:rsidDel="0039095A" w:rsidRDefault="00D47049" w:rsidP="00D47049">
      <w:pPr>
        <w:rPr>
          <w:del w:id="1367" w:author="CR0043" w:date="2025-03-04T08:44:00Z"/>
        </w:rPr>
      </w:pPr>
      <w:del w:id="1368" w:author="CR0043" w:date="2025-03-04T08:44:00Z">
        <w:r w:rsidRPr="00826514" w:rsidDel="0039095A">
          <w:delText>Additional information:</w:delText>
        </w:r>
      </w:del>
    </w:p>
    <w:p w14:paraId="3B87CA83" w14:textId="77777777" w:rsidR="00D47049" w:rsidRPr="00826514" w:rsidDel="0039095A" w:rsidRDefault="00D47049" w:rsidP="00D47049">
      <w:pPr>
        <w:ind w:firstLine="284"/>
        <w:rPr>
          <w:del w:id="1369" w:author="CR0043" w:date="2025-03-04T08:44:00Z"/>
        </w:rPr>
      </w:pPr>
      <w:del w:id="1370" w:author="CR0043" w:date="2025-03-04T08:44:00Z">
        <w:r w:rsidRPr="00826514" w:rsidDel="0039095A">
          <w:delText>Deprecated alias names for this type: N/A</w:delText>
        </w:r>
      </w:del>
    </w:p>
    <w:p w14:paraId="6370C526" w14:textId="77777777" w:rsidR="00D47049" w:rsidRPr="00826514" w:rsidDel="0039095A" w:rsidRDefault="00D47049" w:rsidP="00D47049">
      <w:pPr>
        <w:ind w:firstLine="284"/>
        <w:rPr>
          <w:del w:id="1371" w:author="CR0043" w:date="2025-03-04T08:44:00Z"/>
        </w:rPr>
      </w:pPr>
      <w:del w:id="1372" w:author="CR0043" w:date="2025-03-04T08:44:00Z">
        <w:r w:rsidRPr="00826514" w:rsidDel="0039095A">
          <w:delText>Magic number(s): N/A</w:delText>
        </w:r>
      </w:del>
    </w:p>
    <w:p w14:paraId="78484088" w14:textId="77777777" w:rsidR="00D47049" w:rsidRPr="00826514" w:rsidDel="0039095A" w:rsidRDefault="00D47049" w:rsidP="00D47049">
      <w:pPr>
        <w:ind w:firstLine="284"/>
        <w:rPr>
          <w:del w:id="1373" w:author="CR0043" w:date="2025-03-04T08:44:00Z"/>
        </w:rPr>
      </w:pPr>
      <w:del w:id="1374" w:author="CR0043" w:date="2025-03-04T08:44:00Z">
        <w:r w:rsidRPr="00826514" w:rsidDel="0039095A">
          <w:delText>File extension(s): none</w:delText>
        </w:r>
      </w:del>
    </w:p>
    <w:p w14:paraId="06E099AC" w14:textId="77777777" w:rsidR="00D47049" w:rsidRPr="00826514" w:rsidDel="0039095A" w:rsidRDefault="00D47049" w:rsidP="00D47049">
      <w:pPr>
        <w:ind w:firstLine="284"/>
        <w:rPr>
          <w:del w:id="1375" w:author="CR0043" w:date="2025-03-04T08:44:00Z"/>
        </w:rPr>
      </w:pPr>
      <w:del w:id="1376" w:author="CR0043" w:date="2025-03-04T08:44:00Z">
        <w:r w:rsidRPr="00826514" w:rsidDel="0039095A">
          <w:delText>Macintosh file type code(s): none</w:delText>
        </w:r>
      </w:del>
    </w:p>
    <w:p w14:paraId="7173FD20" w14:textId="77777777" w:rsidR="00D47049" w:rsidRPr="00826514" w:rsidDel="0039095A" w:rsidRDefault="00D47049" w:rsidP="00D47049">
      <w:pPr>
        <w:rPr>
          <w:del w:id="1377" w:author="CR0043" w:date="2025-03-04T08:44:00Z"/>
        </w:rPr>
      </w:pPr>
      <w:del w:id="1378" w:author="CR0043" w:date="2025-03-04T08:44:00Z">
        <w:r w:rsidRPr="00826514" w:rsidDel="0039095A">
          <w:delText>Person &amp; email address to contact for further information: &lt;MCC name&gt;, &lt;MCC email address&gt;</w:delText>
        </w:r>
      </w:del>
    </w:p>
    <w:p w14:paraId="09C2A3D2" w14:textId="77777777" w:rsidR="00D47049" w:rsidRPr="00826514" w:rsidDel="0039095A" w:rsidRDefault="00D47049" w:rsidP="00D47049">
      <w:pPr>
        <w:rPr>
          <w:del w:id="1379" w:author="CR0043" w:date="2025-03-04T08:44:00Z"/>
        </w:rPr>
      </w:pPr>
      <w:del w:id="1380" w:author="CR0043" w:date="2025-03-04T08:44:00Z">
        <w:r w:rsidRPr="00826514" w:rsidDel="0039095A">
          <w:delText>Intended usage: COMMON</w:delText>
        </w:r>
      </w:del>
    </w:p>
    <w:p w14:paraId="0B13780C" w14:textId="77777777" w:rsidR="00D47049" w:rsidRPr="00826514" w:rsidDel="0039095A" w:rsidRDefault="00D47049" w:rsidP="00D47049">
      <w:pPr>
        <w:rPr>
          <w:del w:id="1381" w:author="CR0043" w:date="2025-03-04T08:44:00Z"/>
        </w:rPr>
      </w:pPr>
      <w:del w:id="1382" w:author="CR0043" w:date="2025-03-04T08:44:00Z">
        <w:r w:rsidRPr="00826514" w:rsidDel="0039095A">
          <w:delText>Restrictions on usage: None</w:delText>
        </w:r>
      </w:del>
    </w:p>
    <w:p w14:paraId="04F12626" w14:textId="77777777" w:rsidR="00D47049" w:rsidRPr="00826514" w:rsidDel="0039095A" w:rsidRDefault="00D47049" w:rsidP="00D47049">
      <w:pPr>
        <w:rPr>
          <w:del w:id="1383" w:author="CR0043" w:date="2025-03-04T08:44:00Z"/>
        </w:rPr>
      </w:pPr>
      <w:del w:id="1384" w:author="CR0043" w:date="2025-03-04T08:44:00Z">
        <w:r w:rsidRPr="00826514" w:rsidDel="0039095A">
          <w:delText>Author: 3GPP CT1 Working Group/3GPP_TSG_CT_WG1@LIST.ETSI.ORG</w:delText>
        </w:r>
      </w:del>
    </w:p>
    <w:p w14:paraId="325145B7" w14:textId="77777777" w:rsidR="00D47049" w:rsidRPr="00826514" w:rsidDel="0039095A" w:rsidRDefault="00D47049" w:rsidP="00D47049">
      <w:pPr>
        <w:rPr>
          <w:del w:id="1385" w:author="CR0043" w:date="2025-03-04T08:44:00Z"/>
        </w:rPr>
      </w:pPr>
      <w:del w:id="1386" w:author="CR0043" w:date="2025-03-04T08:44:00Z">
        <w:r w:rsidRPr="00826514" w:rsidDel="0039095A">
          <w:delText>Change controller: &lt;MCC name&gt;/&lt;MCC email address&gt;</w:delText>
        </w:r>
      </w:del>
    </w:p>
    <w:p w14:paraId="0B10AC60" w14:textId="77777777" w:rsidR="00D47049" w:rsidRPr="00826514" w:rsidRDefault="00D47049" w:rsidP="00D47049">
      <w:pPr>
        <w:pStyle w:val="Heading3"/>
        <w:rPr>
          <w:noProof/>
        </w:rPr>
      </w:pPr>
      <w:bookmarkStart w:id="1387" w:name="_CRA_3_2_9"/>
      <w:bookmarkStart w:id="1388" w:name="_Toc168325640"/>
      <w:bookmarkStart w:id="1389" w:name="_Toc187929787"/>
      <w:bookmarkEnd w:id="1343"/>
      <w:bookmarkEnd w:id="1344"/>
      <w:bookmarkEnd w:id="1387"/>
      <w:r>
        <w:rPr>
          <w:noProof/>
        </w:rPr>
        <w:t>A.3.2.8</w:t>
      </w:r>
      <w:r w:rsidRPr="00826514">
        <w:rPr>
          <w:noProof/>
        </w:rPr>
        <w:tab/>
      </w:r>
      <w:ins w:id="1390" w:author="CR0043" w:date="2025-03-04T08:44:00Z">
        <w:r>
          <w:rPr>
            <w:noProof/>
          </w:rPr>
          <w:t>Void</w:t>
        </w:r>
      </w:ins>
      <w:del w:id="1391" w:author="CR0043" w:date="2025-03-04T08:44:00Z">
        <w:r w:rsidRPr="00826514" w:rsidDel="0039095A">
          <w:rPr>
            <w:noProof/>
          </w:rPr>
          <w:delText xml:space="preserve">Media Type registration </w:delText>
        </w:r>
        <w:r w:rsidDel="0039095A">
          <w:rPr>
            <w:noProof/>
          </w:rPr>
          <w:delText xml:space="preserve">template </w:delText>
        </w:r>
        <w:r w:rsidRPr="00826514" w:rsidDel="0039095A">
          <w:rPr>
            <w:noProof/>
          </w:rPr>
          <w:delText xml:space="preserve">for </w:delText>
        </w:r>
        <w:r w:rsidRPr="0073469F" w:rsidDel="0039095A">
          <w:delText>application/vnd.3gpp.</w:delText>
        </w:r>
        <w:r w:rsidDel="0039095A">
          <w:delText>seal</w:delText>
        </w:r>
        <w:r w:rsidRPr="0073469F" w:rsidDel="0039095A">
          <w:delText>-</w:delText>
        </w:r>
        <w:r w:rsidDel="0039095A">
          <w:delText>data-delivery-measurement-subscription-res-info</w:delText>
        </w:r>
        <w:r w:rsidRPr="0073469F" w:rsidDel="0039095A">
          <w:delText>+</w:delText>
        </w:r>
        <w:r w:rsidDel="0039095A">
          <w:delText>cbor</w:delText>
        </w:r>
      </w:del>
    </w:p>
    <w:p w14:paraId="19B1A1A4" w14:textId="77777777" w:rsidR="00D47049" w:rsidRPr="00826514" w:rsidDel="0039095A" w:rsidRDefault="00D47049" w:rsidP="00D47049">
      <w:pPr>
        <w:rPr>
          <w:del w:id="1392" w:author="CR0043" w:date="2025-03-04T08:44:00Z"/>
        </w:rPr>
      </w:pPr>
      <w:del w:id="1393" w:author="CR0043" w:date="2025-03-04T08:44:00Z">
        <w:r w:rsidRPr="00826514" w:rsidDel="0039095A">
          <w:delText>Type name: application</w:delText>
        </w:r>
      </w:del>
    </w:p>
    <w:p w14:paraId="4E92BDFC" w14:textId="77777777" w:rsidR="00D47049" w:rsidRPr="00826514" w:rsidDel="0039095A" w:rsidRDefault="00D47049" w:rsidP="00D47049">
      <w:pPr>
        <w:rPr>
          <w:del w:id="1394" w:author="CR0043" w:date="2025-03-04T08:44:00Z"/>
        </w:rPr>
      </w:pPr>
      <w:del w:id="1395" w:author="CR0043" w:date="2025-03-04T08:44:00Z">
        <w:r w:rsidRPr="00826514" w:rsidDel="0039095A">
          <w:delText xml:space="preserve">Subtype name: </w:delText>
        </w:r>
        <w:r w:rsidRPr="00826514" w:rsidDel="0039095A">
          <w:rPr>
            <w:noProof/>
          </w:rPr>
          <w:delText>vnd.3gpp.seal-</w:delText>
        </w:r>
        <w:r w:rsidDel="0039095A">
          <w:rPr>
            <w:noProof/>
          </w:rPr>
          <w:delText>data-delivery-measurement-subscription-res-info</w:delText>
        </w:r>
        <w:r w:rsidRPr="00826514" w:rsidDel="0039095A">
          <w:rPr>
            <w:noProof/>
          </w:rPr>
          <w:delText>+cbor</w:delText>
        </w:r>
      </w:del>
    </w:p>
    <w:p w14:paraId="6E8F493B" w14:textId="77777777" w:rsidR="00D47049" w:rsidRPr="00826514" w:rsidDel="0039095A" w:rsidRDefault="00D47049" w:rsidP="00D47049">
      <w:pPr>
        <w:rPr>
          <w:del w:id="1396" w:author="CR0043" w:date="2025-03-04T08:44:00Z"/>
        </w:rPr>
      </w:pPr>
      <w:del w:id="1397" w:author="CR0043" w:date="2025-03-04T08:44:00Z">
        <w:r w:rsidRPr="00826514" w:rsidDel="0039095A">
          <w:delText>Required parameters: none</w:delText>
        </w:r>
      </w:del>
    </w:p>
    <w:p w14:paraId="09F950BA" w14:textId="77777777" w:rsidR="00D47049" w:rsidRPr="00826514" w:rsidDel="0039095A" w:rsidRDefault="00D47049" w:rsidP="00D47049">
      <w:pPr>
        <w:rPr>
          <w:del w:id="1398" w:author="CR0043" w:date="2025-03-04T08:44:00Z"/>
        </w:rPr>
      </w:pPr>
      <w:del w:id="1399" w:author="CR0043" w:date="2025-03-04T08:44:00Z">
        <w:r w:rsidRPr="00826514" w:rsidDel="0039095A">
          <w:delText>Optional parameters: none</w:delText>
        </w:r>
      </w:del>
    </w:p>
    <w:p w14:paraId="3C9A9F73" w14:textId="77777777" w:rsidR="00D47049" w:rsidRPr="00826514" w:rsidDel="0039095A" w:rsidRDefault="00D47049" w:rsidP="00D47049">
      <w:pPr>
        <w:rPr>
          <w:del w:id="1400" w:author="CR0043" w:date="2025-03-04T08:44:00Z"/>
        </w:rPr>
      </w:pPr>
      <w:del w:id="1401" w:author="CR0043" w:date="2025-03-04T08:44:00Z">
        <w:r w:rsidRPr="00826514" w:rsidDel="0039095A">
          <w:lastRenderedPageBreak/>
          <w:delText>Encoding considerations: Must be encoded as using IETF RFC 8949 </w:delText>
        </w:r>
        <w:r w:rsidDel="0039095A">
          <w:rPr>
            <w:lang w:eastAsia="zh-CN"/>
          </w:rPr>
          <w:delText>[20]</w:delText>
        </w:r>
        <w:r w:rsidRPr="00826514" w:rsidDel="0039095A">
          <w:delText>.</w:delText>
        </w:r>
        <w:r w:rsidDel="0039095A">
          <w:delText xml:space="preserve"> </w:delText>
        </w:r>
        <w:r w:rsidRPr="00826514" w:rsidDel="0039095A">
          <w:delText xml:space="preserve">See </w:delText>
        </w:r>
        <w:r w:rsidDel="0039095A">
          <w:delText xml:space="preserve">"MeasurementSubscriptionResponse" data type in 3GPP TS 24.543 clause A.3.2.3.2.2 </w:delText>
        </w:r>
        <w:r w:rsidRPr="00826514" w:rsidDel="0039095A">
          <w:delText>for details.</w:delText>
        </w:r>
      </w:del>
    </w:p>
    <w:p w14:paraId="12E3DB3E" w14:textId="77777777" w:rsidR="00D47049" w:rsidRPr="00826514" w:rsidDel="0039095A" w:rsidRDefault="00D47049" w:rsidP="00D47049">
      <w:pPr>
        <w:rPr>
          <w:del w:id="1402" w:author="CR0043" w:date="2025-03-04T08:44:00Z"/>
        </w:rPr>
      </w:pPr>
      <w:del w:id="1403" w:author="CR0043" w:date="2025-03-04T08:44:00Z">
        <w:r w:rsidRPr="00826514" w:rsidDel="0039095A">
          <w:delText>Security considerations: See Section 10 of IETF RFC 8949 </w:delText>
        </w:r>
        <w:r w:rsidDel="0039095A">
          <w:rPr>
            <w:lang w:eastAsia="zh-CN"/>
          </w:rPr>
          <w:delText>[20]</w:delText>
        </w:r>
        <w:r w:rsidRPr="00826514" w:rsidDel="0039095A">
          <w:delText xml:space="preserve"> and Section 11 of IETF RFC 7252 </w:delText>
        </w:r>
        <w:r w:rsidDel="0039095A">
          <w:rPr>
            <w:rFonts w:hint="eastAsia"/>
            <w:lang w:eastAsia="zh-CN"/>
          </w:rPr>
          <w:delText>[1</w:delText>
        </w:r>
        <w:r w:rsidDel="0039095A">
          <w:rPr>
            <w:lang w:eastAsia="zh-CN"/>
          </w:rPr>
          <w:delText>4</w:delText>
        </w:r>
        <w:r w:rsidDel="0039095A">
          <w:rPr>
            <w:rFonts w:hint="eastAsia"/>
            <w:lang w:eastAsia="zh-CN"/>
          </w:rPr>
          <w:delText>]</w:delText>
        </w:r>
        <w:r w:rsidRPr="00826514" w:rsidDel="0039095A">
          <w:delText>.</w:delText>
        </w:r>
      </w:del>
    </w:p>
    <w:p w14:paraId="4A5E928B" w14:textId="77777777" w:rsidR="00D47049" w:rsidRPr="00826514" w:rsidDel="0039095A" w:rsidRDefault="00D47049" w:rsidP="00D47049">
      <w:pPr>
        <w:rPr>
          <w:del w:id="1404" w:author="CR0043" w:date="2025-03-04T08:44:00Z"/>
        </w:rPr>
      </w:pPr>
      <w:del w:id="1405" w:author="CR0043" w:date="2025-03-04T08:44:00Z">
        <w:r w:rsidRPr="00826514" w:rsidDel="0039095A">
          <w:delText>Interoperability considerations: Applications must ignore any key-value pairs that they do not understand. This allows backwards-compatible extensions to this specification.</w:delText>
        </w:r>
      </w:del>
    </w:p>
    <w:p w14:paraId="2928C11A" w14:textId="77777777" w:rsidR="00D47049" w:rsidRPr="00826514" w:rsidDel="0039095A" w:rsidRDefault="00D47049" w:rsidP="00D47049">
      <w:pPr>
        <w:rPr>
          <w:del w:id="1406" w:author="CR0043" w:date="2025-03-04T08:44:00Z"/>
        </w:rPr>
      </w:pPr>
      <w:del w:id="1407" w:author="CR0043" w:date="2025-03-04T08:44:00Z">
        <w:r w:rsidRPr="00826514" w:rsidDel="0039095A">
          <w:delText>Published specification: 3GPP TS 24.54</w:delText>
        </w:r>
        <w:r w:rsidDel="0039095A">
          <w:delText>3</w:delText>
        </w:r>
        <w:r w:rsidRPr="00826514" w:rsidDel="0039095A">
          <w:delText xml:space="preserve"> "</w:delText>
        </w:r>
        <w:r w:rsidDel="0039095A">
          <w:delText>Data Delivery Management</w:delText>
        </w:r>
        <w:r w:rsidRPr="00826514" w:rsidDel="0039095A">
          <w:delText xml:space="preserve"> - Service Enabler Architecture Layer for Verticals (SEAL); Protocol specification", </w:delText>
        </w:r>
        <w:r w:rsidRPr="00826514" w:rsidDel="0039095A">
          <w:rPr>
            <w:rFonts w:eastAsia="PMingLiU"/>
          </w:rPr>
          <w:delText>available via http://www.3gpp.org/specs/numbering.htm</w:delText>
        </w:r>
        <w:r w:rsidRPr="00826514" w:rsidDel="0039095A">
          <w:delText>.</w:delText>
        </w:r>
      </w:del>
    </w:p>
    <w:p w14:paraId="1B84DDC9" w14:textId="77777777" w:rsidR="00D47049" w:rsidRPr="00826514" w:rsidDel="0039095A" w:rsidRDefault="00D47049" w:rsidP="00D47049">
      <w:pPr>
        <w:rPr>
          <w:del w:id="1408" w:author="CR0043" w:date="2025-03-04T08:44:00Z"/>
        </w:rPr>
      </w:pPr>
      <w:del w:id="1409" w:author="CR0043" w:date="2025-03-04T08:44:00Z">
        <w:r w:rsidRPr="00826514" w:rsidDel="0039095A">
          <w:delText xml:space="preserve">Applications that use this media type: </w:delText>
        </w:r>
        <w:r w:rsidRPr="00826514" w:rsidDel="0039095A">
          <w:rPr>
            <w:rFonts w:eastAsia="PMingLiU"/>
          </w:rPr>
          <w:delText xml:space="preserve">Applications supporting the SEAL </w:delText>
        </w:r>
        <w:r w:rsidDel="0039095A">
          <w:rPr>
            <w:rFonts w:eastAsia="PMingLiU"/>
          </w:rPr>
          <w:delText xml:space="preserve">data delivery </w:delText>
        </w:r>
        <w:r w:rsidRPr="00826514" w:rsidDel="0039095A">
          <w:rPr>
            <w:rFonts w:eastAsia="PMingLiU"/>
          </w:rPr>
          <w:delText>management procedures as described in the published specification</w:delText>
        </w:r>
        <w:r w:rsidRPr="00826514" w:rsidDel="0039095A">
          <w:delText>.</w:delText>
        </w:r>
      </w:del>
    </w:p>
    <w:p w14:paraId="533D2B9B" w14:textId="77777777" w:rsidR="00D47049" w:rsidRPr="00826514" w:rsidDel="0039095A" w:rsidRDefault="00D47049" w:rsidP="00D47049">
      <w:pPr>
        <w:rPr>
          <w:del w:id="1410" w:author="CR0043" w:date="2025-03-04T08:44:00Z"/>
        </w:rPr>
      </w:pPr>
      <w:del w:id="1411" w:author="CR0043" w:date="2025-03-04T08:44:00Z">
        <w:r w:rsidRPr="00826514" w:rsidDel="0039095A">
          <w:delText xml:space="preserve">Fragment identifier considerations: Fragment identification is the same as specified for </w:delText>
        </w:r>
        <w:r w:rsidDel="0039095A">
          <w:delText>"</w:delText>
        </w:r>
        <w:r w:rsidRPr="00826514" w:rsidDel="0039095A">
          <w:delText>application/cbor</w:delText>
        </w:r>
        <w:r w:rsidDel="0039095A">
          <w:delText>"</w:delText>
        </w:r>
        <w:r w:rsidRPr="00826514" w:rsidDel="0039095A">
          <w:delText xml:space="preserve"> media type in IETF RFC 8949 </w:delText>
        </w:r>
        <w:r w:rsidDel="0039095A">
          <w:rPr>
            <w:lang w:eastAsia="zh-CN"/>
          </w:rPr>
          <w:delText>[20]</w:delText>
        </w:r>
        <w:r w:rsidRPr="00826514" w:rsidDel="0039095A">
          <w:delText xml:space="preserve">. Note that currently that RFC does not define fragmentation identification syntax for </w:delText>
        </w:r>
        <w:r w:rsidDel="0039095A">
          <w:delText>"</w:delText>
        </w:r>
        <w:r w:rsidRPr="00826514" w:rsidDel="0039095A">
          <w:delText>application/cbor</w:delText>
        </w:r>
        <w:r w:rsidDel="0039095A">
          <w:delText>"</w:delText>
        </w:r>
        <w:r w:rsidRPr="00826514" w:rsidDel="0039095A">
          <w:delText>.</w:delText>
        </w:r>
      </w:del>
    </w:p>
    <w:p w14:paraId="6CBEAD00" w14:textId="77777777" w:rsidR="00D47049" w:rsidRPr="00826514" w:rsidDel="0039095A" w:rsidRDefault="00D47049" w:rsidP="00D47049">
      <w:pPr>
        <w:rPr>
          <w:del w:id="1412" w:author="CR0043" w:date="2025-03-04T08:44:00Z"/>
        </w:rPr>
      </w:pPr>
      <w:del w:id="1413" w:author="CR0043" w:date="2025-03-04T08:44:00Z">
        <w:r w:rsidRPr="00826514" w:rsidDel="0039095A">
          <w:delText>Additional information:</w:delText>
        </w:r>
      </w:del>
    </w:p>
    <w:p w14:paraId="69FFD514" w14:textId="77777777" w:rsidR="00D47049" w:rsidRPr="00826514" w:rsidDel="0039095A" w:rsidRDefault="00D47049" w:rsidP="00D47049">
      <w:pPr>
        <w:ind w:firstLine="284"/>
        <w:rPr>
          <w:del w:id="1414" w:author="CR0043" w:date="2025-03-04T08:44:00Z"/>
        </w:rPr>
      </w:pPr>
      <w:del w:id="1415" w:author="CR0043" w:date="2025-03-04T08:44:00Z">
        <w:r w:rsidRPr="00826514" w:rsidDel="0039095A">
          <w:delText>Deprecated alias names for this type: N/A</w:delText>
        </w:r>
      </w:del>
    </w:p>
    <w:p w14:paraId="169E58AE" w14:textId="77777777" w:rsidR="00D47049" w:rsidRPr="00826514" w:rsidDel="0039095A" w:rsidRDefault="00D47049" w:rsidP="00D47049">
      <w:pPr>
        <w:ind w:firstLine="284"/>
        <w:rPr>
          <w:del w:id="1416" w:author="CR0043" w:date="2025-03-04T08:44:00Z"/>
        </w:rPr>
      </w:pPr>
      <w:del w:id="1417" w:author="CR0043" w:date="2025-03-04T08:44:00Z">
        <w:r w:rsidRPr="00826514" w:rsidDel="0039095A">
          <w:delText>Magic number(s): N/A</w:delText>
        </w:r>
      </w:del>
    </w:p>
    <w:p w14:paraId="53BCBAB7" w14:textId="77777777" w:rsidR="00D47049" w:rsidRPr="00826514" w:rsidDel="0039095A" w:rsidRDefault="00D47049" w:rsidP="00D47049">
      <w:pPr>
        <w:ind w:firstLine="284"/>
        <w:rPr>
          <w:del w:id="1418" w:author="CR0043" w:date="2025-03-04T08:44:00Z"/>
        </w:rPr>
      </w:pPr>
      <w:del w:id="1419" w:author="CR0043" w:date="2025-03-04T08:44:00Z">
        <w:r w:rsidRPr="00826514" w:rsidDel="0039095A">
          <w:delText>File extension(s): none</w:delText>
        </w:r>
      </w:del>
    </w:p>
    <w:p w14:paraId="0A53DE78" w14:textId="77777777" w:rsidR="00D47049" w:rsidRPr="00826514" w:rsidDel="0039095A" w:rsidRDefault="00D47049" w:rsidP="00D47049">
      <w:pPr>
        <w:ind w:firstLine="284"/>
        <w:rPr>
          <w:del w:id="1420" w:author="CR0043" w:date="2025-03-04T08:44:00Z"/>
        </w:rPr>
      </w:pPr>
      <w:del w:id="1421" w:author="CR0043" w:date="2025-03-04T08:44:00Z">
        <w:r w:rsidRPr="00826514" w:rsidDel="0039095A">
          <w:delText>Macintosh file type code(s): none</w:delText>
        </w:r>
      </w:del>
    </w:p>
    <w:p w14:paraId="4E8A48DB" w14:textId="77777777" w:rsidR="00D47049" w:rsidRPr="00826514" w:rsidDel="0039095A" w:rsidRDefault="00D47049" w:rsidP="00D47049">
      <w:pPr>
        <w:rPr>
          <w:del w:id="1422" w:author="CR0043" w:date="2025-03-04T08:44:00Z"/>
        </w:rPr>
      </w:pPr>
      <w:del w:id="1423" w:author="CR0043" w:date="2025-03-04T08:44:00Z">
        <w:r w:rsidRPr="00826514" w:rsidDel="0039095A">
          <w:delText>Person &amp; email address to contact for further information: &lt;MCC name&gt;, &lt;MCC email address&gt;</w:delText>
        </w:r>
      </w:del>
    </w:p>
    <w:p w14:paraId="2A19DA4B" w14:textId="77777777" w:rsidR="00D47049" w:rsidRPr="00826514" w:rsidDel="0039095A" w:rsidRDefault="00D47049" w:rsidP="00D47049">
      <w:pPr>
        <w:rPr>
          <w:del w:id="1424" w:author="CR0043" w:date="2025-03-04T08:44:00Z"/>
        </w:rPr>
      </w:pPr>
      <w:del w:id="1425" w:author="CR0043" w:date="2025-03-04T08:44:00Z">
        <w:r w:rsidRPr="00826514" w:rsidDel="0039095A">
          <w:delText>Intended usage: COMMON</w:delText>
        </w:r>
      </w:del>
    </w:p>
    <w:p w14:paraId="3CD835D4" w14:textId="77777777" w:rsidR="00D47049" w:rsidRPr="00826514" w:rsidDel="0039095A" w:rsidRDefault="00D47049" w:rsidP="00D47049">
      <w:pPr>
        <w:rPr>
          <w:del w:id="1426" w:author="CR0043" w:date="2025-03-04T08:44:00Z"/>
        </w:rPr>
      </w:pPr>
      <w:del w:id="1427" w:author="CR0043" w:date="2025-03-04T08:44:00Z">
        <w:r w:rsidRPr="00826514" w:rsidDel="0039095A">
          <w:delText>Restrictions on usage: None</w:delText>
        </w:r>
      </w:del>
    </w:p>
    <w:p w14:paraId="4D95E3E6" w14:textId="77777777" w:rsidR="00D47049" w:rsidRPr="00826514" w:rsidDel="0039095A" w:rsidRDefault="00D47049" w:rsidP="00D47049">
      <w:pPr>
        <w:rPr>
          <w:del w:id="1428" w:author="CR0043" w:date="2025-03-04T08:44:00Z"/>
        </w:rPr>
      </w:pPr>
      <w:del w:id="1429" w:author="CR0043" w:date="2025-03-04T08:44:00Z">
        <w:r w:rsidRPr="00826514" w:rsidDel="0039095A">
          <w:delText>Author: 3GPP CT1 Working Group/3GPP_TSG_CT_WG1@LIST.ETSI.ORG</w:delText>
        </w:r>
      </w:del>
    </w:p>
    <w:p w14:paraId="0A54DF40" w14:textId="77777777" w:rsidR="00D47049" w:rsidRPr="00826514" w:rsidDel="0039095A" w:rsidRDefault="00D47049" w:rsidP="00D47049">
      <w:pPr>
        <w:rPr>
          <w:del w:id="1430" w:author="CR0043" w:date="2025-03-04T08:44:00Z"/>
        </w:rPr>
      </w:pPr>
      <w:del w:id="1431" w:author="CR0043" w:date="2025-03-04T08:44:00Z">
        <w:r w:rsidRPr="00826514" w:rsidDel="0039095A">
          <w:delText>Change controller: &lt;MCC name&gt;/&lt;MCC email address&gt;</w:delText>
        </w:r>
      </w:del>
    </w:p>
    <w:p w14:paraId="6B58E885" w14:textId="77777777" w:rsidR="00D47049" w:rsidRPr="00826514" w:rsidRDefault="00D47049" w:rsidP="00D47049">
      <w:pPr>
        <w:pStyle w:val="Heading3"/>
        <w:rPr>
          <w:noProof/>
        </w:rPr>
      </w:pPr>
      <w:bookmarkStart w:id="1432" w:name="_CRA_3_3"/>
      <w:bookmarkStart w:id="1433" w:name="_Toc168325641"/>
      <w:bookmarkStart w:id="1434" w:name="_Toc187929788"/>
      <w:bookmarkEnd w:id="1388"/>
      <w:bookmarkEnd w:id="1389"/>
      <w:bookmarkEnd w:id="1432"/>
      <w:r>
        <w:rPr>
          <w:noProof/>
        </w:rPr>
        <w:t>A.3.2.9</w:t>
      </w:r>
      <w:r w:rsidRPr="00826514">
        <w:rPr>
          <w:noProof/>
        </w:rPr>
        <w:tab/>
      </w:r>
      <w:ins w:id="1435" w:author="CR0043" w:date="2025-03-04T08:44:00Z">
        <w:r>
          <w:rPr>
            <w:noProof/>
          </w:rPr>
          <w:t>Void</w:t>
        </w:r>
      </w:ins>
      <w:del w:id="1436" w:author="CR0043" w:date="2025-03-04T08:44:00Z">
        <w:r w:rsidRPr="00826514" w:rsidDel="0039095A">
          <w:rPr>
            <w:noProof/>
          </w:rPr>
          <w:delText xml:space="preserve">Media Type registration </w:delText>
        </w:r>
        <w:r w:rsidDel="0039095A">
          <w:rPr>
            <w:noProof/>
          </w:rPr>
          <w:delText xml:space="preserve">template </w:delText>
        </w:r>
        <w:r w:rsidRPr="00826514" w:rsidDel="0039095A">
          <w:rPr>
            <w:noProof/>
          </w:rPr>
          <w:delText xml:space="preserve">for </w:delText>
        </w:r>
        <w:r w:rsidRPr="0073469F" w:rsidDel="0039095A">
          <w:delText>application/vnd.3gpp.</w:delText>
        </w:r>
        <w:r w:rsidDel="0039095A">
          <w:delText>seal</w:delText>
        </w:r>
        <w:r w:rsidRPr="0073469F" w:rsidDel="0039095A">
          <w:delText>-</w:delText>
        </w:r>
        <w:r w:rsidDel="0039095A">
          <w:delText>data-delivery-measurement-notification-info</w:delText>
        </w:r>
        <w:r w:rsidRPr="0073469F" w:rsidDel="0039095A">
          <w:delText>+</w:delText>
        </w:r>
        <w:r w:rsidDel="0039095A">
          <w:delText>cbor</w:delText>
        </w:r>
      </w:del>
    </w:p>
    <w:p w14:paraId="4CDD1CAB" w14:textId="77777777" w:rsidR="00D47049" w:rsidRPr="00826514" w:rsidDel="0039095A" w:rsidRDefault="00D47049" w:rsidP="00D47049">
      <w:pPr>
        <w:rPr>
          <w:del w:id="1437" w:author="CR0043" w:date="2025-03-04T08:44:00Z"/>
        </w:rPr>
      </w:pPr>
      <w:del w:id="1438" w:author="CR0043" w:date="2025-03-04T08:44:00Z">
        <w:r w:rsidRPr="00826514" w:rsidDel="0039095A">
          <w:delText>Type name: application</w:delText>
        </w:r>
      </w:del>
    </w:p>
    <w:p w14:paraId="59A1AAC1" w14:textId="77777777" w:rsidR="00D47049" w:rsidRPr="00826514" w:rsidDel="0039095A" w:rsidRDefault="00D47049" w:rsidP="00D47049">
      <w:pPr>
        <w:rPr>
          <w:del w:id="1439" w:author="CR0043" w:date="2025-03-04T08:44:00Z"/>
        </w:rPr>
      </w:pPr>
      <w:del w:id="1440" w:author="CR0043" w:date="2025-03-04T08:44:00Z">
        <w:r w:rsidRPr="00826514" w:rsidDel="0039095A">
          <w:delText xml:space="preserve">Subtype name: </w:delText>
        </w:r>
        <w:r w:rsidRPr="00826514" w:rsidDel="0039095A">
          <w:rPr>
            <w:noProof/>
          </w:rPr>
          <w:delText>vnd.3gpp.seal-</w:delText>
        </w:r>
        <w:r w:rsidDel="0039095A">
          <w:rPr>
            <w:noProof/>
          </w:rPr>
          <w:delText>data-delivery-measurement-notification-info</w:delText>
        </w:r>
        <w:r w:rsidRPr="00826514" w:rsidDel="0039095A">
          <w:rPr>
            <w:noProof/>
          </w:rPr>
          <w:delText>+cbor</w:delText>
        </w:r>
      </w:del>
    </w:p>
    <w:p w14:paraId="2A2097C4" w14:textId="77777777" w:rsidR="00D47049" w:rsidRPr="00826514" w:rsidDel="0039095A" w:rsidRDefault="00D47049" w:rsidP="00D47049">
      <w:pPr>
        <w:rPr>
          <w:del w:id="1441" w:author="CR0043" w:date="2025-03-04T08:44:00Z"/>
        </w:rPr>
      </w:pPr>
      <w:del w:id="1442" w:author="CR0043" w:date="2025-03-04T08:44:00Z">
        <w:r w:rsidRPr="00826514" w:rsidDel="0039095A">
          <w:delText>Required parameters: none</w:delText>
        </w:r>
      </w:del>
    </w:p>
    <w:p w14:paraId="3F6AF206" w14:textId="77777777" w:rsidR="00D47049" w:rsidRPr="00826514" w:rsidDel="0039095A" w:rsidRDefault="00D47049" w:rsidP="00D47049">
      <w:pPr>
        <w:rPr>
          <w:del w:id="1443" w:author="CR0043" w:date="2025-03-04T08:44:00Z"/>
        </w:rPr>
      </w:pPr>
      <w:del w:id="1444" w:author="CR0043" w:date="2025-03-04T08:44:00Z">
        <w:r w:rsidRPr="00826514" w:rsidDel="0039095A">
          <w:delText>Optional parameters: none</w:delText>
        </w:r>
      </w:del>
    </w:p>
    <w:p w14:paraId="04D3B663" w14:textId="77777777" w:rsidR="00D47049" w:rsidRPr="00826514" w:rsidDel="0039095A" w:rsidRDefault="00D47049" w:rsidP="00D47049">
      <w:pPr>
        <w:rPr>
          <w:del w:id="1445" w:author="CR0043" w:date="2025-03-04T08:44:00Z"/>
        </w:rPr>
      </w:pPr>
      <w:del w:id="1446" w:author="CR0043" w:date="2025-03-04T08:44:00Z">
        <w:r w:rsidRPr="00826514" w:rsidDel="0039095A">
          <w:delText>Encoding considerations: Must be encoded as using IETF RFC 8949 </w:delText>
        </w:r>
        <w:r w:rsidDel="0039095A">
          <w:rPr>
            <w:lang w:eastAsia="zh-CN"/>
          </w:rPr>
          <w:delText>[20]</w:delText>
        </w:r>
        <w:r w:rsidRPr="00826514" w:rsidDel="0039095A">
          <w:delText>.</w:delText>
        </w:r>
        <w:r w:rsidDel="0039095A">
          <w:delText xml:space="preserve"> </w:delText>
        </w:r>
        <w:r w:rsidRPr="00826514" w:rsidDel="0039095A">
          <w:delText xml:space="preserve">See </w:delText>
        </w:r>
        <w:r w:rsidDel="0039095A">
          <w:delText xml:space="preserve">"MeasurementNotification" data type in 3GPP TS 24.543 clause A.3.2.3.2.3 </w:delText>
        </w:r>
        <w:r w:rsidRPr="00826514" w:rsidDel="0039095A">
          <w:delText>for details.</w:delText>
        </w:r>
      </w:del>
    </w:p>
    <w:p w14:paraId="49089E26" w14:textId="77777777" w:rsidR="00D47049" w:rsidRPr="00826514" w:rsidDel="0039095A" w:rsidRDefault="00D47049" w:rsidP="00D47049">
      <w:pPr>
        <w:rPr>
          <w:del w:id="1447" w:author="CR0043" w:date="2025-03-04T08:44:00Z"/>
        </w:rPr>
      </w:pPr>
      <w:del w:id="1448" w:author="CR0043" w:date="2025-03-04T08:44:00Z">
        <w:r w:rsidRPr="00826514" w:rsidDel="0039095A">
          <w:delText>Security considerations: See Section 10 of IETF RFC 8949 </w:delText>
        </w:r>
        <w:r w:rsidDel="0039095A">
          <w:rPr>
            <w:lang w:eastAsia="zh-CN"/>
          </w:rPr>
          <w:delText>[20]</w:delText>
        </w:r>
        <w:r w:rsidRPr="00826514" w:rsidDel="0039095A">
          <w:delText xml:space="preserve"> and Section 11 of IETF RFC 7252 </w:delText>
        </w:r>
        <w:r w:rsidDel="0039095A">
          <w:rPr>
            <w:rFonts w:hint="eastAsia"/>
            <w:lang w:eastAsia="zh-CN"/>
          </w:rPr>
          <w:delText>[1</w:delText>
        </w:r>
        <w:r w:rsidDel="0039095A">
          <w:rPr>
            <w:lang w:eastAsia="zh-CN"/>
          </w:rPr>
          <w:delText>4</w:delText>
        </w:r>
        <w:r w:rsidDel="0039095A">
          <w:rPr>
            <w:rFonts w:hint="eastAsia"/>
            <w:lang w:eastAsia="zh-CN"/>
          </w:rPr>
          <w:delText>]</w:delText>
        </w:r>
        <w:r w:rsidRPr="00826514" w:rsidDel="0039095A">
          <w:delText>.</w:delText>
        </w:r>
      </w:del>
    </w:p>
    <w:p w14:paraId="6AA7FBC2" w14:textId="77777777" w:rsidR="00D47049" w:rsidRPr="00826514" w:rsidDel="0039095A" w:rsidRDefault="00D47049" w:rsidP="00D47049">
      <w:pPr>
        <w:rPr>
          <w:del w:id="1449" w:author="CR0043" w:date="2025-03-04T08:44:00Z"/>
        </w:rPr>
      </w:pPr>
      <w:del w:id="1450" w:author="CR0043" w:date="2025-03-04T08:44:00Z">
        <w:r w:rsidRPr="00826514" w:rsidDel="0039095A">
          <w:delText>Interoperability considerations: Applications must ignore any key-value pairs that they do not understand. This allows backwards-compatible extensions to this specification.</w:delText>
        </w:r>
      </w:del>
    </w:p>
    <w:p w14:paraId="49722727" w14:textId="77777777" w:rsidR="00D47049" w:rsidRPr="00826514" w:rsidDel="0039095A" w:rsidRDefault="00D47049" w:rsidP="00D47049">
      <w:pPr>
        <w:rPr>
          <w:del w:id="1451" w:author="CR0043" w:date="2025-03-04T08:44:00Z"/>
        </w:rPr>
      </w:pPr>
      <w:del w:id="1452" w:author="CR0043" w:date="2025-03-04T08:44:00Z">
        <w:r w:rsidRPr="00826514" w:rsidDel="0039095A">
          <w:delText>Published specification: 3GPP TS 24.54</w:delText>
        </w:r>
        <w:r w:rsidDel="0039095A">
          <w:delText>3</w:delText>
        </w:r>
        <w:r w:rsidRPr="00826514" w:rsidDel="0039095A">
          <w:delText xml:space="preserve"> "</w:delText>
        </w:r>
        <w:r w:rsidDel="0039095A">
          <w:delText>Data Delivery Management</w:delText>
        </w:r>
        <w:r w:rsidRPr="00826514" w:rsidDel="0039095A">
          <w:delText xml:space="preserve"> - Service Enabler Architecture Layer for Verticals (SEAL); Protocol specification", </w:delText>
        </w:r>
        <w:r w:rsidRPr="00826514" w:rsidDel="0039095A">
          <w:rPr>
            <w:rFonts w:eastAsia="PMingLiU"/>
          </w:rPr>
          <w:delText>available via http://www.3gpp.org/specs/numbering.htm</w:delText>
        </w:r>
        <w:r w:rsidRPr="00826514" w:rsidDel="0039095A">
          <w:delText>.</w:delText>
        </w:r>
      </w:del>
    </w:p>
    <w:p w14:paraId="3B54EFAA" w14:textId="77777777" w:rsidR="00D47049" w:rsidRPr="00826514" w:rsidDel="0039095A" w:rsidRDefault="00D47049" w:rsidP="00D47049">
      <w:pPr>
        <w:rPr>
          <w:del w:id="1453" w:author="CR0043" w:date="2025-03-04T08:44:00Z"/>
        </w:rPr>
      </w:pPr>
      <w:del w:id="1454" w:author="CR0043" w:date="2025-03-04T08:44:00Z">
        <w:r w:rsidRPr="00826514" w:rsidDel="0039095A">
          <w:delText xml:space="preserve">Applications that use this media type: </w:delText>
        </w:r>
        <w:r w:rsidRPr="00826514" w:rsidDel="0039095A">
          <w:rPr>
            <w:rFonts w:eastAsia="PMingLiU"/>
          </w:rPr>
          <w:delText xml:space="preserve">Applications supporting the SEAL </w:delText>
        </w:r>
        <w:r w:rsidDel="0039095A">
          <w:rPr>
            <w:rFonts w:eastAsia="PMingLiU"/>
          </w:rPr>
          <w:delText xml:space="preserve">data delivery </w:delText>
        </w:r>
        <w:r w:rsidRPr="00826514" w:rsidDel="0039095A">
          <w:rPr>
            <w:rFonts w:eastAsia="PMingLiU"/>
          </w:rPr>
          <w:delText>management procedures as described in the published specification</w:delText>
        </w:r>
        <w:r w:rsidRPr="00826514" w:rsidDel="0039095A">
          <w:delText>.</w:delText>
        </w:r>
      </w:del>
    </w:p>
    <w:p w14:paraId="447B2732" w14:textId="77777777" w:rsidR="00D47049" w:rsidRPr="00826514" w:rsidDel="0039095A" w:rsidRDefault="00D47049" w:rsidP="00D47049">
      <w:pPr>
        <w:rPr>
          <w:del w:id="1455" w:author="CR0043" w:date="2025-03-04T08:44:00Z"/>
        </w:rPr>
      </w:pPr>
      <w:del w:id="1456" w:author="CR0043" w:date="2025-03-04T08:44:00Z">
        <w:r w:rsidRPr="00826514" w:rsidDel="0039095A">
          <w:delText xml:space="preserve">Fragment identifier considerations: Fragment identification is the same as specified for </w:delText>
        </w:r>
        <w:r w:rsidDel="0039095A">
          <w:delText>"</w:delText>
        </w:r>
        <w:r w:rsidRPr="00826514" w:rsidDel="0039095A">
          <w:delText>application/cbor</w:delText>
        </w:r>
        <w:r w:rsidDel="0039095A">
          <w:delText>"</w:delText>
        </w:r>
        <w:r w:rsidRPr="00826514" w:rsidDel="0039095A">
          <w:delText xml:space="preserve"> media type in IETF RFC 8949 </w:delText>
        </w:r>
        <w:r w:rsidDel="0039095A">
          <w:rPr>
            <w:lang w:eastAsia="zh-CN"/>
          </w:rPr>
          <w:delText>[20]</w:delText>
        </w:r>
        <w:r w:rsidRPr="00826514" w:rsidDel="0039095A">
          <w:delText xml:space="preserve">. Note that currently that RFC does not define fragmentation identification syntax for </w:delText>
        </w:r>
        <w:r w:rsidDel="0039095A">
          <w:delText>"</w:delText>
        </w:r>
        <w:r w:rsidRPr="00826514" w:rsidDel="0039095A">
          <w:delText>application/cbor</w:delText>
        </w:r>
        <w:r w:rsidDel="0039095A">
          <w:delText>"</w:delText>
        </w:r>
        <w:r w:rsidRPr="00826514" w:rsidDel="0039095A">
          <w:delText>.</w:delText>
        </w:r>
      </w:del>
    </w:p>
    <w:p w14:paraId="439B8C38" w14:textId="77777777" w:rsidR="00D47049" w:rsidRPr="00826514" w:rsidDel="0039095A" w:rsidRDefault="00D47049" w:rsidP="00D47049">
      <w:pPr>
        <w:rPr>
          <w:del w:id="1457" w:author="CR0043" w:date="2025-03-04T08:44:00Z"/>
        </w:rPr>
      </w:pPr>
      <w:del w:id="1458" w:author="CR0043" w:date="2025-03-04T08:44:00Z">
        <w:r w:rsidRPr="00826514" w:rsidDel="0039095A">
          <w:lastRenderedPageBreak/>
          <w:delText>Additional information:</w:delText>
        </w:r>
      </w:del>
    </w:p>
    <w:p w14:paraId="415F1F21" w14:textId="77777777" w:rsidR="00D47049" w:rsidRPr="00826514" w:rsidDel="0039095A" w:rsidRDefault="00D47049" w:rsidP="00D47049">
      <w:pPr>
        <w:ind w:firstLine="284"/>
        <w:rPr>
          <w:del w:id="1459" w:author="CR0043" w:date="2025-03-04T08:44:00Z"/>
        </w:rPr>
      </w:pPr>
      <w:del w:id="1460" w:author="CR0043" w:date="2025-03-04T08:44:00Z">
        <w:r w:rsidRPr="00826514" w:rsidDel="0039095A">
          <w:delText>Deprecated alias names for this type: N/A</w:delText>
        </w:r>
      </w:del>
    </w:p>
    <w:p w14:paraId="793A0635" w14:textId="77777777" w:rsidR="00D47049" w:rsidRPr="00826514" w:rsidDel="0039095A" w:rsidRDefault="00D47049" w:rsidP="00D47049">
      <w:pPr>
        <w:ind w:firstLine="284"/>
        <w:rPr>
          <w:del w:id="1461" w:author="CR0043" w:date="2025-03-04T08:44:00Z"/>
        </w:rPr>
      </w:pPr>
      <w:del w:id="1462" w:author="CR0043" w:date="2025-03-04T08:44:00Z">
        <w:r w:rsidRPr="00826514" w:rsidDel="0039095A">
          <w:delText>Magic number(s): N/A</w:delText>
        </w:r>
      </w:del>
    </w:p>
    <w:p w14:paraId="420D1B8F" w14:textId="77777777" w:rsidR="00D47049" w:rsidRPr="00826514" w:rsidDel="0039095A" w:rsidRDefault="00D47049" w:rsidP="00D47049">
      <w:pPr>
        <w:ind w:firstLine="284"/>
        <w:rPr>
          <w:del w:id="1463" w:author="CR0043" w:date="2025-03-04T08:44:00Z"/>
        </w:rPr>
      </w:pPr>
      <w:del w:id="1464" w:author="CR0043" w:date="2025-03-04T08:44:00Z">
        <w:r w:rsidRPr="00826514" w:rsidDel="0039095A">
          <w:delText>File extension(s): none</w:delText>
        </w:r>
      </w:del>
    </w:p>
    <w:p w14:paraId="0BE723FB" w14:textId="77777777" w:rsidR="00D47049" w:rsidRPr="00826514" w:rsidDel="0039095A" w:rsidRDefault="00D47049" w:rsidP="00D47049">
      <w:pPr>
        <w:ind w:firstLine="284"/>
        <w:rPr>
          <w:del w:id="1465" w:author="CR0043" w:date="2025-03-04T08:44:00Z"/>
        </w:rPr>
      </w:pPr>
      <w:del w:id="1466" w:author="CR0043" w:date="2025-03-04T08:44:00Z">
        <w:r w:rsidRPr="00826514" w:rsidDel="0039095A">
          <w:delText>Macintosh file type code(s): none</w:delText>
        </w:r>
      </w:del>
    </w:p>
    <w:p w14:paraId="3D5BFE4B" w14:textId="77777777" w:rsidR="00D47049" w:rsidRPr="00826514" w:rsidDel="0039095A" w:rsidRDefault="00D47049" w:rsidP="00D47049">
      <w:pPr>
        <w:rPr>
          <w:del w:id="1467" w:author="CR0043" w:date="2025-03-04T08:44:00Z"/>
        </w:rPr>
      </w:pPr>
      <w:del w:id="1468" w:author="CR0043" w:date="2025-03-04T08:44:00Z">
        <w:r w:rsidRPr="00826514" w:rsidDel="0039095A">
          <w:delText>Person &amp; email address to contact for further information: &lt;MCC name&gt;, &lt;MCC email address&gt;</w:delText>
        </w:r>
      </w:del>
    </w:p>
    <w:p w14:paraId="0D37603C" w14:textId="77777777" w:rsidR="00D47049" w:rsidRPr="00826514" w:rsidDel="0039095A" w:rsidRDefault="00D47049" w:rsidP="00D47049">
      <w:pPr>
        <w:rPr>
          <w:del w:id="1469" w:author="CR0043" w:date="2025-03-04T08:44:00Z"/>
        </w:rPr>
      </w:pPr>
      <w:del w:id="1470" w:author="CR0043" w:date="2025-03-04T08:44:00Z">
        <w:r w:rsidRPr="00826514" w:rsidDel="0039095A">
          <w:delText>Intended usage: COMMON</w:delText>
        </w:r>
      </w:del>
    </w:p>
    <w:p w14:paraId="2073A13C" w14:textId="77777777" w:rsidR="00D47049" w:rsidRPr="00826514" w:rsidDel="0039095A" w:rsidRDefault="00D47049" w:rsidP="00D47049">
      <w:pPr>
        <w:rPr>
          <w:del w:id="1471" w:author="CR0043" w:date="2025-03-04T08:44:00Z"/>
        </w:rPr>
      </w:pPr>
      <w:del w:id="1472" w:author="CR0043" w:date="2025-03-04T08:44:00Z">
        <w:r w:rsidRPr="00826514" w:rsidDel="0039095A">
          <w:delText>Restrictions on usage: None</w:delText>
        </w:r>
      </w:del>
    </w:p>
    <w:p w14:paraId="0EFD408F" w14:textId="77777777" w:rsidR="00D47049" w:rsidRPr="00826514" w:rsidDel="0039095A" w:rsidRDefault="00D47049" w:rsidP="00D47049">
      <w:pPr>
        <w:rPr>
          <w:del w:id="1473" w:author="CR0043" w:date="2025-03-04T08:44:00Z"/>
        </w:rPr>
      </w:pPr>
      <w:del w:id="1474" w:author="CR0043" w:date="2025-03-04T08:44:00Z">
        <w:r w:rsidRPr="00826514" w:rsidDel="0039095A">
          <w:delText>Author: 3GPP CT1 Working Group/3GPP_TSG_CT_WG1@LIST.ETSI.ORG</w:delText>
        </w:r>
      </w:del>
    </w:p>
    <w:p w14:paraId="24A2658C" w14:textId="77777777" w:rsidR="00D47049" w:rsidRPr="00826514" w:rsidDel="0039095A" w:rsidRDefault="00D47049" w:rsidP="00D47049">
      <w:pPr>
        <w:rPr>
          <w:del w:id="1475" w:author="CR0043" w:date="2025-03-04T08:44:00Z"/>
        </w:rPr>
      </w:pPr>
      <w:del w:id="1476" w:author="CR0043" w:date="2025-03-04T08:44:00Z">
        <w:r w:rsidRPr="00826514" w:rsidDel="0039095A">
          <w:delText>Change controller: &lt;MCC name&gt;/&lt;MCC email address&gt;</w:delText>
        </w:r>
      </w:del>
    </w:p>
    <w:p w14:paraId="23F3C51E" w14:textId="77777777" w:rsidR="00807EAD" w:rsidRPr="00A24324" w:rsidRDefault="00807EAD" w:rsidP="00807EAD">
      <w:pPr>
        <w:pStyle w:val="Heading2"/>
        <w:rPr>
          <w:lang w:val="fr-FR" w:eastAsia="zh-CN"/>
        </w:rPr>
      </w:pPr>
      <w:r w:rsidRPr="00A24324">
        <w:rPr>
          <w:lang w:val="fr-FR" w:eastAsia="zh-CN"/>
        </w:rPr>
        <w:t>A.3.3</w:t>
      </w:r>
      <w:r w:rsidRPr="00A24324">
        <w:rPr>
          <w:lang w:val="fr-FR" w:eastAsia="zh-CN"/>
        </w:rPr>
        <w:tab/>
      </w:r>
      <w:bookmarkStart w:id="1477" w:name="OLE_LINK332"/>
      <w:r w:rsidRPr="00A24324">
        <w:rPr>
          <w:lang w:val="fr-FR" w:eastAsia="zh-CN"/>
        </w:rPr>
        <w:t>Sdd_</w:t>
      </w:r>
      <w:r w:rsidRPr="00A24324">
        <w:rPr>
          <w:lang w:val="fr-FR"/>
        </w:rPr>
        <w:t>TransmissionQualityManagement</w:t>
      </w:r>
      <w:bookmarkEnd w:id="1477"/>
      <w:r w:rsidRPr="00A24324">
        <w:rPr>
          <w:lang w:val="fr-FR" w:eastAsia="zh-CN"/>
        </w:rPr>
        <w:t xml:space="preserve"> API</w:t>
      </w:r>
      <w:bookmarkEnd w:id="1433"/>
      <w:bookmarkEnd w:id="1434"/>
    </w:p>
    <w:p w14:paraId="59DDD50E" w14:textId="77777777" w:rsidR="00807EAD" w:rsidRPr="00A24324" w:rsidRDefault="00807EAD" w:rsidP="00807EAD">
      <w:pPr>
        <w:pStyle w:val="Heading3"/>
        <w:rPr>
          <w:lang w:val="fr-FR" w:eastAsia="zh-CN"/>
        </w:rPr>
      </w:pPr>
      <w:bookmarkStart w:id="1478" w:name="_CRA_3_3_1"/>
      <w:bookmarkStart w:id="1479" w:name="_Toc168325642"/>
      <w:bookmarkStart w:id="1480" w:name="_Toc187929789"/>
      <w:bookmarkEnd w:id="1478"/>
      <w:r w:rsidRPr="00A24324">
        <w:rPr>
          <w:lang w:val="fr-FR" w:eastAsia="zh-CN"/>
        </w:rPr>
        <w:t>A.3.3.1</w:t>
      </w:r>
      <w:r w:rsidRPr="00A24324">
        <w:rPr>
          <w:lang w:val="fr-FR" w:eastAsia="zh-CN"/>
        </w:rPr>
        <w:tab/>
        <w:t>API URI</w:t>
      </w:r>
      <w:bookmarkEnd w:id="1479"/>
      <w:bookmarkEnd w:id="1480"/>
    </w:p>
    <w:p w14:paraId="2E436D07" w14:textId="77777777" w:rsidR="00807EAD" w:rsidRDefault="00807EAD" w:rsidP="00807EAD">
      <w:pPr>
        <w:rPr>
          <w:lang w:eastAsia="zh-CN"/>
        </w:rPr>
      </w:pPr>
      <w:r>
        <w:rPr>
          <w:lang w:eastAsia="zh-CN"/>
        </w:rPr>
        <w:t xml:space="preserve">The CoAP URIs used in CoAP requests from SDDM-S towards the SDMM-C shall have the </w:t>
      </w:r>
      <w:r>
        <w:rPr>
          <w:noProof/>
          <w:lang w:eastAsia="zh-CN"/>
        </w:rPr>
        <w:t xml:space="preserve">Resource URI </w:t>
      </w:r>
      <w:r>
        <w:rPr>
          <w:lang w:eastAsia="zh-CN"/>
        </w:rPr>
        <w:t>structure as defined in clause</w:t>
      </w:r>
      <w:r>
        <w:t> C.1.1 of 3GPP TS 24.546 [6]</w:t>
      </w:r>
      <w:r>
        <w:rPr>
          <w:lang w:eastAsia="zh-CN"/>
        </w:rPr>
        <w:t xml:space="preserve"> with the following clarifications:</w:t>
      </w:r>
    </w:p>
    <w:p w14:paraId="6BBA7171" w14:textId="77777777" w:rsidR="00807EAD" w:rsidRDefault="00807EAD" w:rsidP="00807EAD">
      <w:pPr>
        <w:pStyle w:val="B1"/>
      </w:pPr>
      <w:r>
        <w:rPr>
          <w:lang w:eastAsia="zh-CN"/>
        </w:rPr>
        <w:t>a)</w:t>
      </w:r>
      <w:r>
        <w:rPr>
          <w:lang w:eastAsia="zh-CN"/>
        </w:rPr>
        <w:tab/>
        <w:t xml:space="preserve">the </w:t>
      </w:r>
      <w:r>
        <w:t>&lt;apiName&gt;</w:t>
      </w:r>
      <w:r w:rsidRPr="00A85617">
        <w:t xml:space="preserve"> </w:t>
      </w:r>
      <w:r>
        <w:t>shall be "sdd-</w:t>
      </w:r>
      <w:r>
        <w:rPr>
          <w:lang w:eastAsia="zh-CN"/>
        </w:rPr>
        <w:t>rtc-s</w:t>
      </w:r>
      <w:r>
        <w:t>";</w:t>
      </w:r>
    </w:p>
    <w:p w14:paraId="6A9EFC53" w14:textId="77777777" w:rsidR="00807EAD" w:rsidRDefault="00807EAD" w:rsidP="00807EAD">
      <w:pPr>
        <w:pStyle w:val="B1"/>
      </w:pPr>
      <w:r>
        <w:t>b)</w:t>
      </w:r>
      <w:r>
        <w:tab/>
        <w:t>the &lt;apiVersion&gt; shall be "v1"; and</w:t>
      </w:r>
    </w:p>
    <w:p w14:paraId="7042FB27" w14:textId="77777777" w:rsidR="00807EAD" w:rsidRDefault="00807EAD" w:rsidP="00807EAD">
      <w:pPr>
        <w:pStyle w:val="B1"/>
        <w:rPr>
          <w:lang w:eastAsia="zh-CN"/>
        </w:rPr>
      </w:pPr>
      <w:r>
        <w:t>c)</w:t>
      </w:r>
      <w:r>
        <w:tab/>
        <w:t>the &lt;apiSpecificSuffixes&gt; shall be set as described in clause</w:t>
      </w:r>
      <w:r>
        <w:rPr>
          <w:lang w:eastAsia="zh-CN"/>
        </w:rPr>
        <w:t> A.3.3.</w:t>
      </w:r>
      <w:r>
        <w:rPr>
          <w:lang w:val="en-US" w:eastAsia="zh-CN"/>
        </w:rPr>
        <w:t>2</w:t>
      </w:r>
      <w:r>
        <w:rPr>
          <w:lang w:eastAsia="zh-CN"/>
        </w:rPr>
        <w:t>.</w:t>
      </w:r>
    </w:p>
    <w:p w14:paraId="54AA02CC" w14:textId="77777777" w:rsidR="00807EAD" w:rsidRDefault="00807EAD" w:rsidP="00807EAD">
      <w:pPr>
        <w:pStyle w:val="Heading3"/>
        <w:rPr>
          <w:lang w:eastAsia="zh-CN"/>
        </w:rPr>
      </w:pPr>
      <w:bookmarkStart w:id="1481" w:name="_CRA_3_3_2"/>
      <w:bookmarkStart w:id="1482" w:name="_Toc168325643"/>
      <w:bookmarkStart w:id="1483" w:name="_Toc187929790"/>
      <w:bookmarkEnd w:id="1481"/>
      <w:r>
        <w:rPr>
          <w:lang w:eastAsia="zh-CN"/>
        </w:rPr>
        <w:lastRenderedPageBreak/>
        <w:t>A.3.3.2</w:t>
      </w:r>
      <w:r>
        <w:rPr>
          <w:lang w:eastAsia="zh-CN"/>
        </w:rPr>
        <w:tab/>
        <w:t>Resources</w:t>
      </w:r>
      <w:bookmarkEnd w:id="1482"/>
      <w:bookmarkEnd w:id="1483"/>
    </w:p>
    <w:p w14:paraId="193A413A" w14:textId="77777777" w:rsidR="00807EAD" w:rsidRDefault="00807EAD" w:rsidP="00807EAD">
      <w:pPr>
        <w:pStyle w:val="Heading4"/>
        <w:rPr>
          <w:lang w:eastAsia="zh-CN"/>
        </w:rPr>
      </w:pPr>
      <w:bookmarkStart w:id="1484" w:name="_CRA_3_3_2_1"/>
      <w:bookmarkStart w:id="1485" w:name="_Toc168325644"/>
      <w:bookmarkStart w:id="1486" w:name="_Toc187929791"/>
      <w:bookmarkEnd w:id="1484"/>
      <w:r>
        <w:rPr>
          <w:lang w:eastAsia="zh-CN"/>
        </w:rPr>
        <w:t>A.3.3.2.1</w:t>
      </w:r>
      <w:r>
        <w:rPr>
          <w:lang w:eastAsia="zh-CN"/>
        </w:rPr>
        <w:tab/>
        <w:t>Overview</w:t>
      </w:r>
      <w:bookmarkEnd w:id="1485"/>
      <w:bookmarkEnd w:id="1486"/>
    </w:p>
    <w:p w14:paraId="6AE4FDDF" w14:textId="77777777" w:rsidR="00807EAD" w:rsidRPr="006C42C6" w:rsidRDefault="00807EAD" w:rsidP="00807EAD">
      <w:pPr>
        <w:jc w:val="center"/>
        <w:rPr>
          <w:lang w:val="en-US" w:eastAsia="zh-CN"/>
        </w:rPr>
      </w:pPr>
      <w:r>
        <w:rPr>
          <w:noProof/>
        </w:rPr>
        <w:object w:dxaOrig="7245" w:dyaOrig="6705" w14:anchorId="3C264A0E">
          <v:shape id="_x0000_i1027" type="#_x0000_t75" alt="" style="width:361.4pt;height:337.55pt" o:ole="">
            <v:imagedata r:id="rId16" o:title=""/>
          </v:shape>
          <o:OLEObject Type="Embed" ProgID="Visio.Drawing.15" ShapeID="_x0000_i1027" DrawAspect="Content" ObjectID="_1803895763" r:id="rId17"/>
        </w:object>
      </w:r>
    </w:p>
    <w:p w14:paraId="6DEC4FDE" w14:textId="77777777" w:rsidR="00807EAD" w:rsidRDefault="00807EAD" w:rsidP="00807EAD">
      <w:pPr>
        <w:pStyle w:val="TF"/>
      </w:pPr>
      <w:bookmarkStart w:id="1487" w:name="_CRFigureA_3_3_2_1_1"/>
      <w:r>
        <w:t xml:space="preserve">Figure </w:t>
      </w:r>
      <w:bookmarkEnd w:id="1487"/>
      <w:r>
        <w:t xml:space="preserve">A.3.3.2.1.1: Resource URI structure of the </w:t>
      </w:r>
      <w:r>
        <w:rPr>
          <w:lang w:eastAsia="zh-CN"/>
        </w:rPr>
        <w:t>Sdd_</w:t>
      </w:r>
      <w:r>
        <w:t>TransmissionQualityManagement API provided by SDDM-S</w:t>
      </w:r>
    </w:p>
    <w:p w14:paraId="1DC0DB3B" w14:textId="77777777" w:rsidR="00807EAD" w:rsidRDefault="00807EAD" w:rsidP="00807EAD">
      <w:r>
        <w:t>Table A.3.3.2.1.1 provides an overview of the resources and applicable CoAP methods.</w:t>
      </w:r>
    </w:p>
    <w:p w14:paraId="0AA72959" w14:textId="77777777" w:rsidR="00807EAD" w:rsidRDefault="00807EAD" w:rsidP="00807EAD">
      <w:pPr>
        <w:pStyle w:val="TH"/>
      </w:pPr>
      <w:bookmarkStart w:id="1488" w:name="_CRTableA_3_3_2_1_1"/>
      <w:r>
        <w:t>Table </w:t>
      </w:r>
      <w:bookmarkEnd w:id="1488"/>
      <w:r>
        <w:t>A.3.3.2.1.1: Resources and methods overview</w:t>
      </w: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005"/>
        <w:gridCol w:w="4209"/>
        <w:gridCol w:w="1340"/>
        <w:gridCol w:w="1934"/>
      </w:tblGrid>
      <w:tr w:rsidR="00807EAD" w14:paraId="78BDE46F" w14:textId="77777777" w:rsidTr="00B433F0">
        <w:trPr>
          <w:jc w:val="center"/>
        </w:trPr>
        <w:tc>
          <w:tcPr>
            <w:tcW w:w="105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9E9F6AD" w14:textId="77777777" w:rsidR="00807EAD" w:rsidRDefault="00807EAD" w:rsidP="00B433F0">
            <w:pPr>
              <w:pStyle w:val="TAH"/>
            </w:pPr>
            <w:r>
              <w:t>Resource name</w:t>
            </w:r>
          </w:p>
        </w:tc>
        <w:tc>
          <w:tcPr>
            <w:tcW w:w="221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FA91F4B" w14:textId="77777777" w:rsidR="00807EAD" w:rsidRDefault="00807EAD" w:rsidP="00B433F0">
            <w:pPr>
              <w:pStyle w:val="TAH"/>
            </w:pPr>
            <w:r>
              <w:t>Resource URI</w:t>
            </w:r>
          </w:p>
        </w:tc>
        <w:tc>
          <w:tcPr>
            <w:tcW w:w="70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6224EED" w14:textId="77777777" w:rsidR="00807EAD" w:rsidRDefault="00807EAD" w:rsidP="00B433F0">
            <w:pPr>
              <w:pStyle w:val="TAH"/>
            </w:pPr>
            <w:r>
              <w:rPr>
                <w:lang w:val="sv-SE"/>
              </w:rPr>
              <w:t>CoAP</w:t>
            </w:r>
            <w:r>
              <w:t xml:space="preserve"> method </w:t>
            </w:r>
          </w:p>
        </w:tc>
        <w:tc>
          <w:tcPr>
            <w:tcW w:w="101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D3A82EE" w14:textId="77777777" w:rsidR="00807EAD" w:rsidRDefault="00807EAD" w:rsidP="00B433F0">
            <w:pPr>
              <w:pStyle w:val="TAH"/>
            </w:pPr>
            <w:r>
              <w:t>Description</w:t>
            </w:r>
          </w:p>
        </w:tc>
      </w:tr>
      <w:tr w:rsidR="00807EAD" w14:paraId="58C0C5B0" w14:textId="77777777" w:rsidTr="00B433F0">
        <w:trPr>
          <w:jc w:val="center"/>
        </w:trPr>
        <w:tc>
          <w:tcPr>
            <w:tcW w:w="0" w:type="auto"/>
            <w:vMerge w:val="restart"/>
            <w:tcBorders>
              <w:top w:val="single" w:sz="4" w:space="0" w:color="auto"/>
              <w:left w:val="single" w:sz="4" w:space="0" w:color="auto"/>
              <w:right w:val="single" w:sz="4" w:space="0" w:color="auto"/>
            </w:tcBorders>
          </w:tcPr>
          <w:p w14:paraId="27F17FD2" w14:textId="77777777" w:rsidR="00807EAD" w:rsidRDefault="00807EAD" w:rsidP="00B433F0">
            <w:pPr>
              <w:pStyle w:val="TAL"/>
              <w:rPr>
                <w:rFonts w:eastAsia="SimSun"/>
              </w:rPr>
            </w:pPr>
            <w:r>
              <w:rPr>
                <w:lang w:val="en-US"/>
              </w:rPr>
              <w:t>SDD Transmission Quality Management</w:t>
            </w:r>
          </w:p>
        </w:tc>
        <w:tc>
          <w:tcPr>
            <w:tcW w:w="2218" w:type="pct"/>
            <w:vMerge w:val="restart"/>
            <w:tcBorders>
              <w:top w:val="single" w:sz="4" w:space="0" w:color="auto"/>
              <w:left w:val="single" w:sz="4" w:space="0" w:color="auto"/>
              <w:right w:val="single" w:sz="4" w:space="0" w:color="auto"/>
            </w:tcBorders>
          </w:tcPr>
          <w:p w14:paraId="76C15AC0" w14:textId="77777777" w:rsidR="00807EAD" w:rsidRDefault="00807EAD" w:rsidP="00B433F0">
            <w:pPr>
              <w:pStyle w:val="TAL"/>
              <w:rPr>
                <w:rFonts w:eastAsia="SimSun"/>
              </w:rPr>
            </w:pPr>
            <w:r>
              <w:t>val-services/{valServiceId}/sdd-transmission-quality-management</w:t>
            </w:r>
          </w:p>
        </w:tc>
        <w:tc>
          <w:tcPr>
            <w:tcW w:w="706" w:type="pct"/>
            <w:tcBorders>
              <w:top w:val="single" w:sz="4" w:space="0" w:color="auto"/>
              <w:left w:val="single" w:sz="4" w:space="0" w:color="auto"/>
              <w:bottom w:val="single" w:sz="4" w:space="0" w:color="auto"/>
              <w:right w:val="single" w:sz="4" w:space="0" w:color="auto"/>
            </w:tcBorders>
          </w:tcPr>
          <w:p w14:paraId="72C3722E" w14:textId="77777777" w:rsidR="00807EAD" w:rsidRDefault="00807EAD" w:rsidP="00B433F0">
            <w:pPr>
              <w:pStyle w:val="TAL"/>
              <w:rPr>
                <w:rFonts w:eastAsia="SimSun"/>
              </w:rPr>
            </w:pPr>
            <w:r>
              <w:rPr>
                <w:rFonts w:eastAsia="SimSun"/>
              </w:rPr>
              <w:t>POST</w:t>
            </w:r>
          </w:p>
        </w:tc>
        <w:tc>
          <w:tcPr>
            <w:tcW w:w="1019" w:type="pct"/>
            <w:tcBorders>
              <w:top w:val="single" w:sz="4" w:space="0" w:color="auto"/>
              <w:left w:val="single" w:sz="4" w:space="0" w:color="auto"/>
              <w:bottom w:val="single" w:sz="4" w:space="0" w:color="auto"/>
              <w:right w:val="single" w:sz="4" w:space="0" w:color="auto"/>
            </w:tcBorders>
          </w:tcPr>
          <w:p w14:paraId="4F00476B" w14:textId="77777777" w:rsidR="00807EAD" w:rsidRDefault="00807EAD" w:rsidP="00B433F0">
            <w:pPr>
              <w:pStyle w:val="TAL"/>
              <w:rPr>
                <w:rFonts w:eastAsia="SimSun"/>
              </w:rPr>
            </w:pPr>
            <w:r>
              <w:rPr>
                <w:lang w:val="en-US" w:eastAsia="zh-CN"/>
              </w:rPr>
              <w:t>Establish an SDDM data transmission quality management.</w:t>
            </w:r>
          </w:p>
        </w:tc>
      </w:tr>
      <w:tr w:rsidR="00807EAD" w:rsidRPr="00162E2B" w14:paraId="3D1C7A73" w14:textId="77777777" w:rsidTr="00B433F0">
        <w:trPr>
          <w:jc w:val="center"/>
        </w:trPr>
        <w:tc>
          <w:tcPr>
            <w:tcW w:w="0" w:type="auto"/>
            <w:vMerge/>
            <w:tcBorders>
              <w:left w:val="single" w:sz="4" w:space="0" w:color="auto"/>
              <w:right w:val="single" w:sz="4" w:space="0" w:color="auto"/>
            </w:tcBorders>
          </w:tcPr>
          <w:p w14:paraId="766CC767" w14:textId="77777777" w:rsidR="00807EAD" w:rsidRDefault="00807EAD" w:rsidP="00B433F0">
            <w:pPr>
              <w:pStyle w:val="TAL"/>
              <w:rPr>
                <w:rFonts w:eastAsia="SimSun"/>
              </w:rPr>
            </w:pPr>
          </w:p>
        </w:tc>
        <w:tc>
          <w:tcPr>
            <w:tcW w:w="2218" w:type="pct"/>
            <w:vMerge/>
            <w:tcBorders>
              <w:left w:val="single" w:sz="4" w:space="0" w:color="auto"/>
              <w:right w:val="single" w:sz="4" w:space="0" w:color="auto"/>
            </w:tcBorders>
          </w:tcPr>
          <w:p w14:paraId="462AABC9" w14:textId="77777777" w:rsidR="00807EAD" w:rsidRDefault="00807EAD" w:rsidP="00B433F0">
            <w:pPr>
              <w:pStyle w:val="TAL"/>
            </w:pPr>
          </w:p>
        </w:tc>
        <w:tc>
          <w:tcPr>
            <w:tcW w:w="706" w:type="pct"/>
            <w:tcBorders>
              <w:top w:val="single" w:sz="4" w:space="0" w:color="auto"/>
              <w:left w:val="single" w:sz="4" w:space="0" w:color="auto"/>
              <w:bottom w:val="single" w:sz="4" w:space="0" w:color="auto"/>
              <w:right w:val="single" w:sz="4" w:space="0" w:color="auto"/>
            </w:tcBorders>
          </w:tcPr>
          <w:p w14:paraId="6E0D111D" w14:textId="77777777" w:rsidR="00807EAD" w:rsidRPr="004D3119" w:rsidRDefault="00807EAD" w:rsidP="00B433F0">
            <w:pPr>
              <w:pStyle w:val="TAL"/>
              <w:rPr>
                <w:lang w:val="en-US"/>
              </w:rPr>
            </w:pPr>
            <w:r w:rsidRPr="004D3119">
              <w:rPr>
                <w:lang w:val="en-US"/>
              </w:rPr>
              <w:t>DELETE</w:t>
            </w:r>
          </w:p>
        </w:tc>
        <w:tc>
          <w:tcPr>
            <w:tcW w:w="1019" w:type="pct"/>
            <w:tcBorders>
              <w:top w:val="single" w:sz="4" w:space="0" w:color="auto"/>
              <w:left w:val="single" w:sz="4" w:space="0" w:color="auto"/>
              <w:bottom w:val="single" w:sz="4" w:space="0" w:color="auto"/>
              <w:right w:val="single" w:sz="4" w:space="0" w:color="auto"/>
            </w:tcBorders>
          </w:tcPr>
          <w:p w14:paraId="0656703D" w14:textId="77777777" w:rsidR="00807EAD" w:rsidRPr="004D3119" w:rsidRDefault="00807EAD" w:rsidP="00B433F0">
            <w:pPr>
              <w:pStyle w:val="TAL"/>
            </w:pPr>
            <w:r>
              <w:t xml:space="preserve">Releases </w:t>
            </w:r>
            <w:r>
              <w:rPr>
                <w:lang w:val="en-US" w:eastAsia="zh-CN"/>
              </w:rPr>
              <w:t>an SDDM data transmission quality management</w:t>
            </w:r>
            <w:r w:rsidRPr="004D3119">
              <w:t>.</w:t>
            </w:r>
          </w:p>
        </w:tc>
      </w:tr>
    </w:tbl>
    <w:p w14:paraId="089260A7" w14:textId="77777777" w:rsidR="00807EAD" w:rsidRDefault="00807EAD" w:rsidP="00807EAD">
      <w:pPr>
        <w:rPr>
          <w:lang w:eastAsia="zh-CN"/>
        </w:rPr>
      </w:pPr>
    </w:p>
    <w:p w14:paraId="72929618" w14:textId="77777777" w:rsidR="00807EAD" w:rsidRDefault="00807EAD" w:rsidP="00807EAD">
      <w:pPr>
        <w:pStyle w:val="Heading4"/>
        <w:rPr>
          <w:lang w:eastAsia="zh-CN"/>
        </w:rPr>
      </w:pPr>
      <w:bookmarkStart w:id="1489" w:name="_CRA_3_3_2_2"/>
      <w:bookmarkStart w:id="1490" w:name="_Toc168325645"/>
      <w:bookmarkStart w:id="1491" w:name="_Toc187929792"/>
      <w:bookmarkEnd w:id="1489"/>
      <w:r>
        <w:rPr>
          <w:lang w:eastAsia="zh-CN"/>
        </w:rPr>
        <w:t>A.3.3.2.2</w:t>
      </w:r>
      <w:r>
        <w:rPr>
          <w:lang w:eastAsia="zh-CN"/>
        </w:rPr>
        <w:tab/>
        <w:t>Resource: SDD Transmission Quality Management</w:t>
      </w:r>
      <w:bookmarkEnd w:id="1490"/>
      <w:bookmarkEnd w:id="1491"/>
    </w:p>
    <w:p w14:paraId="7C951618" w14:textId="77777777" w:rsidR="00807EAD" w:rsidRDefault="00807EAD" w:rsidP="00807EAD">
      <w:pPr>
        <w:pStyle w:val="Heading5"/>
        <w:rPr>
          <w:lang w:eastAsia="zh-CN"/>
        </w:rPr>
      </w:pPr>
      <w:bookmarkStart w:id="1492" w:name="_CRA_3_3_2_2_1"/>
      <w:bookmarkStart w:id="1493" w:name="_Toc168325646"/>
      <w:bookmarkStart w:id="1494" w:name="_Toc187929793"/>
      <w:bookmarkEnd w:id="1492"/>
      <w:r>
        <w:rPr>
          <w:lang w:eastAsia="zh-CN"/>
        </w:rPr>
        <w:t>A.3.3.2.2.1</w:t>
      </w:r>
      <w:r>
        <w:rPr>
          <w:lang w:eastAsia="zh-CN"/>
        </w:rPr>
        <w:tab/>
        <w:t>Description</w:t>
      </w:r>
      <w:bookmarkEnd w:id="1493"/>
      <w:bookmarkEnd w:id="1494"/>
    </w:p>
    <w:p w14:paraId="7E7D8ED3" w14:textId="77777777" w:rsidR="00807EAD" w:rsidRDefault="00807EAD" w:rsidP="00807EAD">
      <w:pPr>
        <w:rPr>
          <w:lang w:eastAsia="zh-CN"/>
        </w:rPr>
      </w:pPr>
      <w:r>
        <w:rPr>
          <w:lang w:eastAsia="zh-CN"/>
        </w:rPr>
        <w:t xml:space="preserve">The SDD transmission quality management resource </w:t>
      </w:r>
      <w:r>
        <w:rPr>
          <w:lang w:val="en-US" w:eastAsia="zh-CN"/>
        </w:rPr>
        <w:t>allows an SDDM-C to manage an SDDM data transmission quality management of an</w:t>
      </w:r>
      <w:r>
        <w:rPr>
          <w:lang w:eastAsia="zh-CN"/>
        </w:rPr>
        <w:t xml:space="preserve"> SDDM-S.</w:t>
      </w:r>
    </w:p>
    <w:p w14:paraId="31DD3B73" w14:textId="77777777" w:rsidR="00807EAD" w:rsidRDefault="00807EAD" w:rsidP="00807EAD">
      <w:pPr>
        <w:pStyle w:val="Heading5"/>
        <w:rPr>
          <w:lang w:eastAsia="zh-CN"/>
        </w:rPr>
      </w:pPr>
      <w:bookmarkStart w:id="1495" w:name="_CRA_3_3_2_2_2"/>
      <w:bookmarkStart w:id="1496" w:name="_Toc168325647"/>
      <w:bookmarkStart w:id="1497" w:name="_Toc187929794"/>
      <w:bookmarkEnd w:id="1495"/>
      <w:r>
        <w:rPr>
          <w:lang w:eastAsia="zh-CN"/>
        </w:rPr>
        <w:t>A.3.3.2.2.2</w:t>
      </w:r>
      <w:r>
        <w:rPr>
          <w:lang w:eastAsia="zh-CN"/>
        </w:rPr>
        <w:tab/>
        <w:t>Resource Definition</w:t>
      </w:r>
      <w:bookmarkEnd w:id="1496"/>
      <w:bookmarkEnd w:id="1497"/>
    </w:p>
    <w:p w14:paraId="0F3E7BEE" w14:textId="77777777" w:rsidR="00807EAD" w:rsidRDefault="00807EAD" w:rsidP="00807EAD">
      <w:pPr>
        <w:rPr>
          <w:b/>
          <w:lang w:eastAsia="zh-CN"/>
        </w:rPr>
      </w:pPr>
      <w:r>
        <w:rPr>
          <w:lang w:eastAsia="zh-CN"/>
        </w:rPr>
        <w:t xml:space="preserve">Resource URI: </w:t>
      </w:r>
      <w:r>
        <w:rPr>
          <w:b/>
          <w:lang w:eastAsia="zh-CN"/>
        </w:rPr>
        <w:t>{apiRoot}/sdd-rtc-s/&lt;apiVersion&gt;/val-services/</w:t>
      </w:r>
      <w:r>
        <w:rPr>
          <w:b/>
          <w:lang w:val="en-US" w:eastAsia="zh-CN"/>
        </w:rPr>
        <w:t>{valServiceId}/sdd--transmission-quality-management</w:t>
      </w:r>
    </w:p>
    <w:p w14:paraId="6B250212" w14:textId="77777777" w:rsidR="00807EAD" w:rsidRDefault="00807EAD" w:rsidP="00807EAD">
      <w:pPr>
        <w:rPr>
          <w:lang w:eastAsia="zh-CN"/>
        </w:rPr>
      </w:pPr>
      <w:r>
        <w:rPr>
          <w:lang w:eastAsia="zh-CN"/>
        </w:rPr>
        <w:lastRenderedPageBreak/>
        <w:t>This resource shall support the resource URI variables defined in the table A.3.3.2.2.2.1.</w:t>
      </w:r>
    </w:p>
    <w:p w14:paraId="05CD579E" w14:textId="77777777" w:rsidR="00807EAD" w:rsidRDefault="00807EAD" w:rsidP="00807EAD">
      <w:pPr>
        <w:pStyle w:val="TH"/>
        <w:rPr>
          <w:rFonts w:cs="Arial"/>
        </w:rPr>
      </w:pPr>
      <w:bookmarkStart w:id="1498" w:name="_CRTableA_3_3_2_2_2_1"/>
      <w:r>
        <w:t xml:space="preserve">Table </w:t>
      </w:r>
      <w:bookmarkEnd w:id="1498"/>
      <w:r>
        <w:t>A.3.3.2.</w:t>
      </w:r>
      <w:r>
        <w:rPr>
          <w:lang w:eastAsia="zh-CN"/>
        </w:rPr>
        <w:t>2</w:t>
      </w:r>
      <w:r>
        <w:t>.2.1: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807EAD" w14:paraId="00A99A0A" w14:textId="77777777" w:rsidTr="00B433F0">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31A6EB3E" w14:textId="77777777" w:rsidR="00807EAD" w:rsidRDefault="00807EAD" w:rsidP="00B433F0">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hideMark/>
          </w:tcPr>
          <w:p w14:paraId="6B9B6EC1" w14:textId="77777777" w:rsidR="00807EAD" w:rsidRDefault="00807EAD" w:rsidP="00B433F0">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4F4DC06" w14:textId="77777777" w:rsidR="00807EAD" w:rsidRDefault="00807EAD" w:rsidP="00B433F0">
            <w:pPr>
              <w:pStyle w:val="TAH"/>
            </w:pPr>
            <w:r>
              <w:t>Definition</w:t>
            </w:r>
          </w:p>
        </w:tc>
      </w:tr>
      <w:tr w:rsidR="00807EAD" w14:paraId="351EE75D" w14:textId="77777777" w:rsidTr="00B433F0">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05872C88" w14:textId="77777777" w:rsidR="00807EAD" w:rsidRDefault="00807EAD" w:rsidP="00B433F0">
            <w:pPr>
              <w:pStyle w:val="TAL"/>
            </w:pPr>
            <w:r>
              <w:t>apiRoot</w:t>
            </w:r>
          </w:p>
        </w:tc>
        <w:tc>
          <w:tcPr>
            <w:tcW w:w="708" w:type="pct"/>
            <w:tcBorders>
              <w:top w:val="single" w:sz="6" w:space="0" w:color="000000"/>
              <w:left w:val="single" w:sz="6" w:space="0" w:color="000000"/>
              <w:bottom w:val="single" w:sz="6" w:space="0" w:color="000000"/>
              <w:right w:val="single" w:sz="6" w:space="0" w:color="000000"/>
            </w:tcBorders>
            <w:hideMark/>
          </w:tcPr>
          <w:p w14:paraId="2DC4080B" w14:textId="77777777" w:rsidR="00807EAD" w:rsidRDefault="00807EAD" w:rsidP="00B433F0">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54755A88" w14:textId="77777777" w:rsidR="00807EAD" w:rsidRDefault="00807EAD" w:rsidP="00B433F0">
            <w:pPr>
              <w:pStyle w:val="TAL"/>
            </w:pPr>
            <w:r>
              <w:t>See clause</w:t>
            </w:r>
            <w:r>
              <w:rPr>
                <w:lang w:eastAsia="zh-CN"/>
              </w:rPr>
              <w:t> </w:t>
            </w:r>
            <w:r>
              <w:t>C.1.1 of 3GPP</w:t>
            </w:r>
            <w:r>
              <w:rPr>
                <w:lang w:eastAsia="zh-CN"/>
              </w:rPr>
              <w:t> </w:t>
            </w:r>
            <w:r>
              <w:t>TS</w:t>
            </w:r>
            <w:r>
              <w:rPr>
                <w:lang w:eastAsia="zh-CN"/>
              </w:rPr>
              <w:t> </w:t>
            </w:r>
            <w:r>
              <w:t>24.546</w:t>
            </w:r>
            <w:r>
              <w:rPr>
                <w:lang w:eastAsia="zh-CN"/>
              </w:rPr>
              <w:t> </w:t>
            </w:r>
            <w:r>
              <w:t>[6].</w:t>
            </w:r>
          </w:p>
        </w:tc>
      </w:tr>
      <w:tr w:rsidR="00807EAD" w14:paraId="58BF55A3" w14:textId="77777777" w:rsidTr="00B433F0">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7D9EB5BF" w14:textId="77777777" w:rsidR="00807EAD" w:rsidRDefault="00807EAD" w:rsidP="00B433F0">
            <w:pPr>
              <w:pStyle w:val="TAL"/>
            </w:pPr>
            <w:r>
              <w:t>apiVersion</w:t>
            </w:r>
          </w:p>
        </w:tc>
        <w:tc>
          <w:tcPr>
            <w:tcW w:w="708" w:type="pct"/>
            <w:tcBorders>
              <w:top w:val="single" w:sz="6" w:space="0" w:color="000000"/>
              <w:left w:val="single" w:sz="6" w:space="0" w:color="000000"/>
              <w:bottom w:val="single" w:sz="6" w:space="0" w:color="000000"/>
              <w:right w:val="single" w:sz="6" w:space="0" w:color="000000"/>
            </w:tcBorders>
            <w:hideMark/>
          </w:tcPr>
          <w:p w14:paraId="4CAF4DDB" w14:textId="77777777" w:rsidR="00807EAD" w:rsidRDefault="00807EAD" w:rsidP="00B433F0">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7C4AB2EE" w14:textId="77777777" w:rsidR="00807EAD" w:rsidRDefault="00807EAD" w:rsidP="00B433F0">
            <w:pPr>
              <w:pStyle w:val="TAL"/>
            </w:pPr>
            <w:r>
              <w:t>See clause</w:t>
            </w:r>
            <w:r>
              <w:rPr>
                <w:lang w:eastAsia="zh-CN"/>
              </w:rPr>
              <w:t> A.3.3.1.</w:t>
            </w:r>
          </w:p>
        </w:tc>
      </w:tr>
      <w:tr w:rsidR="00807EAD" w14:paraId="4003C349" w14:textId="77777777" w:rsidTr="00B433F0">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3F452DC0" w14:textId="77777777" w:rsidR="00807EAD" w:rsidRDefault="00807EAD" w:rsidP="00B433F0">
            <w:pPr>
              <w:pStyle w:val="TAL"/>
            </w:pPr>
            <w:r>
              <w:t>valServiceId</w:t>
            </w:r>
          </w:p>
        </w:tc>
        <w:tc>
          <w:tcPr>
            <w:tcW w:w="708" w:type="pct"/>
            <w:tcBorders>
              <w:top w:val="single" w:sz="6" w:space="0" w:color="000000"/>
              <w:left w:val="single" w:sz="6" w:space="0" w:color="000000"/>
              <w:bottom w:val="single" w:sz="6" w:space="0" w:color="000000"/>
              <w:right w:val="single" w:sz="6" w:space="0" w:color="000000"/>
            </w:tcBorders>
            <w:hideMark/>
          </w:tcPr>
          <w:p w14:paraId="5BF8E8ED" w14:textId="77777777" w:rsidR="00807EAD" w:rsidRDefault="00807EAD" w:rsidP="00B433F0">
            <w:pPr>
              <w:pStyle w:val="TAL"/>
            </w:pPr>
            <w:r>
              <w:rPr>
                <w:lang w:val="sv-SE"/>
              </w:rP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770CC58E" w14:textId="77777777" w:rsidR="00807EAD" w:rsidRDefault="00807EAD" w:rsidP="00B433F0">
            <w:pPr>
              <w:pStyle w:val="TAL"/>
            </w:pPr>
            <w:r>
              <w:t>Identifier of a VAL service.</w:t>
            </w:r>
          </w:p>
        </w:tc>
      </w:tr>
    </w:tbl>
    <w:p w14:paraId="6B67942B" w14:textId="77777777" w:rsidR="00807EAD" w:rsidRDefault="00807EAD" w:rsidP="00807EAD">
      <w:pPr>
        <w:rPr>
          <w:lang w:eastAsia="zh-CN"/>
        </w:rPr>
      </w:pPr>
    </w:p>
    <w:p w14:paraId="7FAC2EDA" w14:textId="77777777" w:rsidR="00807EAD" w:rsidRDefault="00807EAD" w:rsidP="00807EAD">
      <w:pPr>
        <w:pStyle w:val="Heading5"/>
        <w:rPr>
          <w:lang w:eastAsia="zh-CN"/>
        </w:rPr>
      </w:pPr>
      <w:bookmarkStart w:id="1499" w:name="_CRA_3_3_2_2_3"/>
      <w:bookmarkStart w:id="1500" w:name="_Toc168325648"/>
      <w:bookmarkStart w:id="1501" w:name="_Toc187929795"/>
      <w:bookmarkEnd w:id="1499"/>
      <w:r>
        <w:rPr>
          <w:lang w:eastAsia="zh-CN"/>
        </w:rPr>
        <w:t>A.3.3.2.2.3</w:t>
      </w:r>
      <w:r>
        <w:rPr>
          <w:lang w:eastAsia="zh-CN"/>
        </w:rPr>
        <w:tab/>
        <w:t>Resource Standard Methods</w:t>
      </w:r>
      <w:bookmarkEnd w:id="1500"/>
      <w:bookmarkEnd w:id="1501"/>
    </w:p>
    <w:p w14:paraId="0B8E5D81" w14:textId="77777777" w:rsidR="00807EAD" w:rsidRDefault="00807EAD" w:rsidP="00807EAD">
      <w:pPr>
        <w:pStyle w:val="Heading6"/>
      </w:pPr>
      <w:bookmarkStart w:id="1502" w:name="_CRA_3_3_2_2_3_1"/>
      <w:bookmarkStart w:id="1503" w:name="_Toc168325649"/>
      <w:bookmarkStart w:id="1504" w:name="_Toc187929796"/>
      <w:bookmarkEnd w:id="1502"/>
      <w:r>
        <w:rPr>
          <w:lang w:eastAsia="zh-CN"/>
        </w:rPr>
        <w:t>A.3.3.2.2.3.1</w:t>
      </w:r>
      <w:r>
        <w:rPr>
          <w:lang w:eastAsia="zh-CN"/>
        </w:rPr>
        <w:tab/>
        <w:t>POST</w:t>
      </w:r>
      <w:bookmarkEnd w:id="1503"/>
      <w:bookmarkEnd w:id="1504"/>
    </w:p>
    <w:p w14:paraId="6FA5DE86" w14:textId="77777777" w:rsidR="00807EAD" w:rsidRDefault="00807EAD" w:rsidP="00807EAD">
      <w:pPr>
        <w:rPr>
          <w:lang w:eastAsia="zh-CN"/>
        </w:rPr>
      </w:pPr>
      <w:r>
        <w:rPr>
          <w:lang w:eastAsia="zh-CN"/>
        </w:rPr>
        <w:t>This operation allows to establish an SDDM data transmission quality management.</w:t>
      </w:r>
    </w:p>
    <w:p w14:paraId="4956B184" w14:textId="77777777" w:rsidR="00807EAD" w:rsidRDefault="00807EAD" w:rsidP="00807EAD">
      <w:r>
        <w:t xml:space="preserve">This method shall support </w:t>
      </w:r>
      <w:r>
        <w:rPr>
          <w:lang w:val="en-US"/>
        </w:rPr>
        <w:t>the</w:t>
      </w:r>
      <w:r>
        <w:t xml:space="preserve"> </w:t>
      </w:r>
      <w:r>
        <w:rPr>
          <w:lang w:eastAsia="zh-CN"/>
        </w:rPr>
        <w:t>request</w:t>
      </w:r>
      <w:r>
        <w:t xml:space="preserve"> data structures</w:t>
      </w:r>
      <w:r>
        <w:rPr>
          <w:lang w:val="en-US"/>
        </w:rPr>
        <w:t xml:space="preserve"> </w:t>
      </w:r>
      <w:r>
        <w:t xml:space="preserve">the data structures, </w:t>
      </w:r>
      <w:r>
        <w:rPr>
          <w:lang w:eastAsia="zh-CN"/>
        </w:rPr>
        <w:t>request</w:t>
      </w:r>
      <w:r>
        <w:t xml:space="preserve"> codes and response codes specified in table A.3.3.2.</w:t>
      </w:r>
      <w:r>
        <w:rPr>
          <w:lang w:eastAsia="zh-CN"/>
        </w:rPr>
        <w:t>2</w:t>
      </w:r>
      <w:r>
        <w:t>.3.</w:t>
      </w:r>
      <w:r>
        <w:rPr>
          <w:lang w:val="en-US"/>
        </w:rPr>
        <w:t>1</w:t>
      </w:r>
      <w:r>
        <w:t>.</w:t>
      </w:r>
      <w:r>
        <w:rPr>
          <w:lang w:val="en-US"/>
        </w:rPr>
        <w:t xml:space="preserve">1 and </w:t>
      </w:r>
      <w:r>
        <w:t>A.3.3.2.2.3.1.2.</w:t>
      </w:r>
    </w:p>
    <w:p w14:paraId="1DE4F217" w14:textId="77777777" w:rsidR="00807EAD" w:rsidRDefault="00807EAD" w:rsidP="00807EAD">
      <w:pPr>
        <w:pStyle w:val="TH"/>
      </w:pPr>
      <w:bookmarkStart w:id="1505" w:name="_CRTableA_3_3_2_2_3_1_1"/>
      <w:r>
        <w:t xml:space="preserve">Table </w:t>
      </w:r>
      <w:bookmarkEnd w:id="1505"/>
      <w:r>
        <w:t>A.3.3.2.</w:t>
      </w:r>
      <w:r>
        <w:rPr>
          <w:lang w:eastAsia="zh-CN"/>
        </w:rPr>
        <w:t>2</w:t>
      </w:r>
      <w:r>
        <w:t>.3.1.</w:t>
      </w:r>
      <w:r>
        <w:rPr>
          <w:lang w:eastAsia="zh-CN"/>
        </w:rPr>
        <w:t>1</w:t>
      </w:r>
      <w:r>
        <w:t xml:space="preserve">: Data structures supported by the </w:t>
      </w:r>
      <w:r>
        <w:rPr>
          <w:lang w:eastAsia="zh-CN"/>
        </w:rPr>
        <w:t>POST</w:t>
      </w:r>
      <w:r>
        <w:t xml:space="preserve"> </w:t>
      </w:r>
      <w:r>
        <w:rPr>
          <w:lang w:val="en-US"/>
        </w:rPr>
        <w:t>Request</w:t>
      </w:r>
      <w:r>
        <w:t xml:space="preserve"> </w:t>
      </w:r>
      <w:r>
        <w:rPr>
          <w:lang w:val="en-US"/>
        </w:rPr>
        <w:t>payload</w:t>
      </w:r>
      <w:r>
        <w:t xml:space="preserve">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41"/>
        <w:gridCol w:w="439"/>
        <w:gridCol w:w="1687"/>
        <w:gridCol w:w="4866"/>
      </w:tblGrid>
      <w:tr w:rsidR="00B052F9" w14:paraId="212BB6A4" w14:textId="77777777" w:rsidTr="00B052F9">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3386ED73" w14:textId="77777777" w:rsidR="00B052F9" w:rsidRDefault="00B052F9" w:rsidP="008A2584">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5A5017B0" w14:textId="77777777" w:rsidR="00B052F9" w:rsidRDefault="00B052F9" w:rsidP="008A2584">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4DA99CA5" w14:textId="77777777" w:rsidR="00B052F9" w:rsidRDefault="00B052F9" w:rsidP="008A2584">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7EEB3A62" w14:textId="77777777" w:rsidR="00B052F9" w:rsidRDefault="00B052F9" w:rsidP="008A2584">
            <w:pPr>
              <w:pStyle w:val="TAH"/>
            </w:pPr>
            <w:r>
              <w:t>Description</w:t>
            </w:r>
          </w:p>
        </w:tc>
      </w:tr>
      <w:tr w:rsidR="00B052F9" w14:paraId="26F26666" w14:textId="77777777" w:rsidTr="00B052F9">
        <w:trPr>
          <w:jc w:val="center"/>
        </w:trPr>
        <w:tc>
          <w:tcPr>
            <w:tcW w:w="1333" w:type="pct"/>
            <w:tcBorders>
              <w:top w:val="single" w:sz="4" w:space="0" w:color="auto"/>
              <w:left w:val="single" w:sz="4" w:space="0" w:color="auto"/>
              <w:bottom w:val="single" w:sz="4" w:space="0" w:color="auto"/>
              <w:right w:val="single" w:sz="4" w:space="0" w:color="auto"/>
            </w:tcBorders>
            <w:hideMark/>
          </w:tcPr>
          <w:p w14:paraId="250A80EE" w14:textId="0ABC7679" w:rsidR="00B052F9" w:rsidRDefault="00B052F9" w:rsidP="008A2584">
            <w:pPr>
              <w:pStyle w:val="TAL"/>
            </w:pPr>
            <w:r w:rsidRPr="00830AC8">
              <w:t>TxQualityManagementRequest</w:t>
            </w:r>
          </w:p>
        </w:tc>
        <w:tc>
          <w:tcPr>
            <w:tcW w:w="230" w:type="pct"/>
            <w:tcBorders>
              <w:top w:val="single" w:sz="4" w:space="0" w:color="auto"/>
              <w:left w:val="single" w:sz="4" w:space="0" w:color="auto"/>
              <w:bottom w:val="single" w:sz="4" w:space="0" w:color="auto"/>
              <w:right w:val="single" w:sz="4" w:space="0" w:color="auto"/>
            </w:tcBorders>
            <w:hideMark/>
          </w:tcPr>
          <w:p w14:paraId="1F00EBA7" w14:textId="77777777" w:rsidR="00B052F9" w:rsidRDefault="00B052F9" w:rsidP="008A2584">
            <w:pPr>
              <w:pStyle w:val="TAC"/>
              <w:rPr>
                <w:lang w:eastAsia="zh-CN"/>
              </w:rPr>
            </w:pPr>
            <w:r>
              <w:rPr>
                <w:lang w:eastAsia="zh-CN"/>
              </w:rPr>
              <w:t>M</w:t>
            </w:r>
          </w:p>
        </w:tc>
        <w:tc>
          <w:tcPr>
            <w:tcW w:w="885" w:type="pct"/>
            <w:tcBorders>
              <w:top w:val="single" w:sz="4" w:space="0" w:color="auto"/>
              <w:left w:val="single" w:sz="4" w:space="0" w:color="auto"/>
              <w:bottom w:val="single" w:sz="4" w:space="0" w:color="auto"/>
              <w:right w:val="single" w:sz="4" w:space="0" w:color="auto"/>
            </w:tcBorders>
            <w:hideMark/>
          </w:tcPr>
          <w:p w14:paraId="015D1A32" w14:textId="77777777" w:rsidR="00B052F9" w:rsidRDefault="00B052F9" w:rsidP="008A2584">
            <w:pPr>
              <w:pStyle w:val="TAL"/>
            </w:pPr>
            <w:r>
              <w:t>1</w:t>
            </w:r>
          </w:p>
        </w:tc>
        <w:tc>
          <w:tcPr>
            <w:tcW w:w="2552" w:type="pct"/>
            <w:tcBorders>
              <w:top w:val="single" w:sz="4" w:space="0" w:color="auto"/>
              <w:left w:val="single" w:sz="4" w:space="0" w:color="auto"/>
              <w:bottom w:val="single" w:sz="4" w:space="0" w:color="auto"/>
              <w:right w:val="single" w:sz="4" w:space="0" w:color="auto"/>
            </w:tcBorders>
            <w:hideMark/>
          </w:tcPr>
          <w:p w14:paraId="6BC2B04D" w14:textId="77777777" w:rsidR="00B052F9" w:rsidRDefault="00B052F9" w:rsidP="008A2584">
            <w:pPr>
              <w:pStyle w:val="TAL"/>
            </w:pPr>
            <w:r>
              <w:t xml:space="preserve">The information of request of establishment of an SDDM </w:t>
            </w:r>
            <w:r>
              <w:rPr>
                <w:lang w:eastAsia="zh-CN"/>
              </w:rPr>
              <w:t>data transmission quality management</w:t>
            </w:r>
            <w:r>
              <w:t>.</w:t>
            </w:r>
          </w:p>
        </w:tc>
      </w:tr>
    </w:tbl>
    <w:p w14:paraId="79F87751" w14:textId="77777777" w:rsidR="00807EAD" w:rsidRDefault="00807EAD" w:rsidP="00A85617">
      <w:pPr>
        <w:rPr>
          <w:lang w:eastAsia="zh-CN"/>
        </w:rPr>
      </w:pPr>
    </w:p>
    <w:p w14:paraId="4C065017" w14:textId="77777777" w:rsidR="00807EAD" w:rsidRDefault="00807EAD" w:rsidP="00807EAD">
      <w:pPr>
        <w:pStyle w:val="TH"/>
      </w:pPr>
      <w:bookmarkStart w:id="1506" w:name="_CRTableA_3_3_2_2_3_1_2"/>
      <w:r>
        <w:t xml:space="preserve">Table </w:t>
      </w:r>
      <w:bookmarkEnd w:id="1506"/>
      <w:r>
        <w:t xml:space="preserve">A.3.3.2.2.3.1.2: Data structures supported by the </w:t>
      </w:r>
      <w:r>
        <w:rPr>
          <w:lang w:eastAsia="zh-CN"/>
        </w:rPr>
        <w:t>POST</w:t>
      </w:r>
      <w:r>
        <w:t xml:space="preserve">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162"/>
        <w:gridCol w:w="421"/>
        <w:gridCol w:w="1300"/>
        <w:gridCol w:w="1844"/>
        <w:gridCol w:w="3761"/>
      </w:tblGrid>
      <w:tr w:rsidR="00807EAD" w14:paraId="4060348E" w14:textId="77777777" w:rsidTr="00B433F0">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293B7153" w14:textId="77777777" w:rsidR="00807EAD" w:rsidRDefault="00807EAD" w:rsidP="00B433F0">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6877575D" w14:textId="77777777" w:rsidR="00807EAD" w:rsidRDefault="00807EAD" w:rsidP="00B433F0">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455F7F4C" w14:textId="77777777" w:rsidR="00807EAD" w:rsidRDefault="00807EAD" w:rsidP="00B433F0">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7BA371C1" w14:textId="77777777" w:rsidR="00807EAD" w:rsidRDefault="00807EAD" w:rsidP="00B433F0">
            <w:pPr>
              <w:pStyle w:val="TAH"/>
              <w:rPr>
                <w:lang w:eastAsia="en-GB"/>
              </w:rPr>
            </w:pPr>
            <w:r>
              <w:rPr>
                <w:lang w:eastAsia="en-GB"/>
              </w:rPr>
              <w:t>Response</w:t>
            </w:r>
          </w:p>
          <w:p w14:paraId="484FEF93" w14:textId="77777777" w:rsidR="00807EAD" w:rsidRDefault="00807EAD" w:rsidP="00B433F0">
            <w:pPr>
              <w:pStyle w:val="TAH"/>
              <w:rPr>
                <w:lang w:eastAsia="en-GB"/>
              </w:rPr>
            </w:pPr>
            <w:r>
              <w:rPr>
                <w:lang w:eastAsia="en-GB"/>
              </w:rPr>
              <w:t>codes</w:t>
            </w:r>
          </w:p>
        </w:tc>
        <w:tc>
          <w:tcPr>
            <w:tcW w:w="1982" w:type="pct"/>
            <w:tcBorders>
              <w:top w:val="single" w:sz="4" w:space="0" w:color="auto"/>
              <w:left w:val="single" w:sz="4" w:space="0" w:color="auto"/>
              <w:bottom w:val="single" w:sz="4" w:space="0" w:color="auto"/>
              <w:right w:val="single" w:sz="4" w:space="0" w:color="auto"/>
            </w:tcBorders>
            <w:shd w:val="clear" w:color="auto" w:fill="C0C0C0"/>
            <w:hideMark/>
          </w:tcPr>
          <w:p w14:paraId="3DA6BAFC" w14:textId="77777777" w:rsidR="00807EAD" w:rsidRDefault="00807EAD" w:rsidP="00B433F0">
            <w:pPr>
              <w:pStyle w:val="TAH"/>
              <w:rPr>
                <w:lang w:eastAsia="en-GB"/>
              </w:rPr>
            </w:pPr>
            <w:r>
              <w:rPr>
                <w:lang w:eastAsia="en-GB"/>
              </w:rPr>
              <w:t>Description</w:t>
            </w:r>
          </w:p>
        </w:tc>
      </w:tr>
      <w:tr w:rsidR="00807EAD" w14:paraId="4ABEE392" w14:textId="77777777" w:rsidTr="00B433F0">
        <w:trPr>
          <w:jc w:val="center"/>
        </w:trPr>
        <w:tc>
          <w:tcPr>
            <w:tcW w:w="1139" w:type="pct"/>
            <w:tcBorders>
              <w:top w:val="single" w:sz="4" w:space="0" w:color="auto"/>
              <w:left w:val="single" w:sz="6" w:space="0" w:color="000000"/>
              <w:bottom w:val="single" w:sz="4" w:space="0" w:color="auto"/>
              <w:right w:val="single" w:sz="6" w:space="0" w:color="000000"/>
            </w:tcBorders>
            <w:hideMark/>
          </w:tcPr>
          <w:p w14:paraId="45CD11B7" w14:textId="02245EF2" w:rsidR="00807EAD" w:rsidRDefault="00B052F9" w:rsidP="00B433F0">
            <w:pPr>
              <w:pStyle w:val="TAL"/>
              <w:rPr>
                <w:lang w:eastAsia="en-GB"/>
              </w:rPr>
            </w:pPr>
            <w:r w:rsidRPr="00830AC8">
              <w:t>TxQualityManagementResponse</w:t>
            </w:r>
          </w:p>
        </w:tc>
        <w:tc>
          <w:tcPr>
            <w:tcW w:w="222" w:type="pct"/>
            <w:tcBorders>
              <w:top w:val="single" w:sz="4" w:space="0" w:color="auto"/>
              <w:left w:val="single" w:sz="6" w:space="0" w:color="000000"/>
              <w:bottom w:val="single" w:sz="4" w:space="0" w:color="auto"/>
              <w:right w:val="single" w:sz="6" w:space="0" w:color="000000"/>
            </w:tcBorders>
            <w:hideMark/>
          </w:tcPr>
          <w:p w14:paraId="672D630F" w14:textId="77777777" w:rsidR="00807EAD" w:rsidRDefault="00807EAD" w:rsidP="00B433F0">
            <w:pPr>
              <w:pStyle w:val="TAC"/>
              <w:rPr>
                <w:lang w:eastAsia="en-GB"/>
              </w:rPr>
            </w:pPr>
            <w:r>
              <w:rPr>
                <w:lang w:eastAsia="en-GB"/>
              </w:rPr>
              <w:t>M</w:t>
            </w:r>
          </w:p>
        </w:tc>
        <w:tc>
          <w:tcPr>
            <w:tcW w:w="685" w:type="pct"/>
            <w:tcBorders>
              <w:top w:val="single" w:sz="4" w:space="0" w:color="auto"/>
              <w:left w:val="single" w:sz="6" w:space="0" w:color="000000"/>
              <w:bottom w:val="single" w:sz="4" w:space="0" w:color="auto"/>
              <w:right w:val="single" w:sz="6" w:space="0" w:color="000000"/>
            </w:tcBorders>
            <w:hideMark/>
          </w:tcPr>
          <w:p w14:paraId="533E1E86" w14:textId="77777777" w:rsidR="00807EAD" w:rsidRDefault="00807EAD" w:rsidP="00B433F0">
            <w:pPr>
              <w:pStyle w:val="TAL"/>
              <w:rPr>
                <w:lang w:eastAsia="en-GB"/>
              </w:rPr>
            </w:pPr>
            <w:r>
              <w:rPr>
                <w:lang w:eastAsia="en-GB"/>
              </w:rPr>
              <w:t>1</w:t>
            </w:r>
          </w:p>
        </w:tc>
        <w:tc>
          <w:tcPr>
            <w:tcW w:w="972" w:type="pct"/>
            <w:tcBorders>
              <w:top w:val="single" w:sz="4" w:space="0" w:color="auto"/>
              <w:left w:val="single" w:sz="6" w:space="0" w:color="000000"/>
              <w:bottom w:val="single" w:sz="4" w:space="0" w:color="auto"/>
              <w:right w:val="single" w:sz="6" w:space="0" w:color="000000"/>
            </w:tcBorders>
            <w:hideMark/>
          </w:tcPr>
          <w:p w14:paraId="1125DFFC" w14:textId="77777777" w:rsidR="00807EAD" w:rsidRDefault="00807EAD" w:rsidP="00B433F0">
            <w:pPr>
              <w:pStyle w:val="TAL"/>
              <w:rPr>
                <w:lang w:eastAsia="en-GB"/>
              </w:rPr>
            </w:pPr>
            <w:r>
              <w:rPr>
                <w:lang w:eastAsia="en-GB"/>
              </w:rPr>
              <w:t>2.01 Created</w:t>
            </w:r>
          </w:p>
        </w:tc>
        <w:tc>
          <w:tcPr>
            <w:tcW w:w="1982" w:type="pct"/>
            <w:tcBorders>
              <w:top w:val="single" w:sz="4" w:space="0" w:color="auto"/>
              <w:left w:val="single" w:sz="6" w:space="0" w:color="000000"/>
              <w:bottom w:val="single" w:sz="4" w:space="0" w:color="auto"/>
              <w:right w:val="single" w:sz="6" w:space="0" w:color="000000"/>
            </w:tcBorders>
          </w:tcPr>
          <w:p w14:paraId="750E9033" w14:textId="77777777" w:rsidR="00807EAD" w:rsidRDefault="00807EAD" w:rsidP="00B433F0">
            <w:pPr>
              <w:pStyle w:val="TAL"/>
              <w:rPr>
                <w:lang w:eastAsia="en-GB"/>
              </w:rPr>
            </w:pPr>
            <w:r>
              <w:rPr>
                <w:lang w:eastAsia="zh-CN"/>
              </w:rPr>
              <w:t xml:space="preserve">SDDM data transmission quality management </w:t>
            </w:r>
            <w:r>
              <w:rPr>
                <w:lang w:eastAsia="en-GB"/>
              </w:rPr>
              <w:t>created successfully.</w:t>
            </w:r>
          </w:p>
        </w:tc>
      </w:tr>
      <w:tr w:rsidR="00807EAD" w14:paraId="19FEC97B" w14:textId="77777777" w:rsidTr="00B433F0">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182D3960" w14:textId="77777777" w:rsidR="00807EAD" w:rsidRDefault="00807EAD" w:rsidP="00B433F0">
            <w:pPr>
              <w:pStyle w:val="TAN"/>
              <w:rPr>
                <w:lang w:eastAsia="en-GB"/>
              </w:rPr>
            </w:pPr>
            <w:r>
              <w:rPr>
                <w:lang w:eastAsia="zh-CN"/>
              </w:rPr>
              <w:t>NOTE:</w:t>
            </w:r>
            <w:r>
              <w:rPr>
                <w:lang w:eastAsia="zh-CN"/>
              </w:rPr>
              <w:tab/>
              <w:t>The mandatory CoAP error status codes for the GET Request listed in table C.1.3-1 of 3GPP TS 24.546 [6] shall also apply.</w:t>
            </w:r>
          </w:p>
        </w:tc>
      </w:tr>
    </w:tbl>
    <w:p w14:paraId="5E843099" w14:textId="77777777" w:rsidR="00807EAD" w:rsidRDefault="00807EAD" w:rsidP="00A85617">
      <w:pPr>
        <w:rPr>
          <w:lang w:eastAsia="zh-CN"/>
        </w:rPr>
      </w:pPr>
    </w:p>
    <w:p w14:paraId="10495146" w14:textId="77777777" w:rsidR="00807EAD" w:rsidRDefault="00807EAD" w:rsidP="00807EAD">
      <w:pPr>
        <w:pStyle w:val="Heading6"/>
      </w:pPr>
      <w:bookmarkStart w:id="1507" w:name="_CRA_3_3_2_2_3_2"/>
      <w:bookmarkStart w:id="1508" w:name="_Toc168325650"/>
      <w:bookmarkStart w:id="1509" w:name="_Toc187929797"/>
      <w:bookmarkEnd w:id="1507"/>
      <w:r>
        <w:rPr>
          <w:lang w:eastAsia="zh-CN"/>
        </w:rPr>
        <w:t>A.3.3.2.2.3.2</w:t>
      </w:r>
      <w:r>
        <w:rPr>
          <w:lang w:eastAsia="zh-CN"/>
        </w:rPr>
        <w:tab/>
        <w:t>DELETE</w:t>
      </w:r>
      <w:bookmarkEnd w:id="1508"/>
      <w:bookmarkEnd w:id="1509"/>
    </w:p>
    <w:p w14:paraId="67BFAF49" w14:textId="77777777" w:rsidR="00807EAD" w:rsidRDefault="00807EAD" w:rsidP="00807EAD">
      <w:pPr>
        <w:rPr>
          <w:lang w:eastAsia="zh-CN"/>
        </w:rPr>
      </w:pPr>
      <w:r>
        <w:rPr>
          <w:lang w:eastAsia="zh-CN"/>
        </w:rPr>
        <w:t>This operation releases an SDDM data transmission quality management.</w:t>
      </w:r>
    </w:p>
    <w:p w14:paraId="3FB480F3" w14:textId="77777777" w:rsidR="00807EAD" w:rsidRDefault="00807EAD" w:rsidP="00807EAD">
      <w:r>
        <w:t xml:space="preserve">This method shall support </w:t>
      </w:r>
      <w:r>
        <w:rPr>
          <w:lang w:val="en-US"/>
        </w:rPr>
        <w:t>the</w:t>
      </w:r>
      <w:r>
        <w:t xml:space="preserve"> </w:t>
      </w:r>
      <w:r>
        <w:rPr>
          <w:lang w:eastAsia="zh-CN"/>
        </w:rPr>
        <w:t>request</w:t>
      </w:r>
      <w:r>
        <w:t xml:space="preserve"> data structures</w:t>
      </w:r>
      <w:r>
        <w:rPr>
          <w:lang w:val="en-US"/>
        </w:rPr>
        <w:t xml:space="preserve"> </w:t>
      </w:r>
      <w:r>
        <w:t xml:space="preserve">the data structure, </w:t>
      </w:r>
      <w:r>
        <w:rPr>
          <w:lang w:eastAsia="zh-CN"/>
        </w:rPr>
        <w:t>request</w:t>
      </w:r>
      <w:r>
        <w:t xml:space="preserve"> codes and response codes</w:t>
      </w:r>
      <w:r w:rsidRPr="00C96C31">
        <w:t xml:space="preserve"> </w:t>
      </w:r>
      <w:r>
        <w:t>specified in table A.3.3.2.2.3.2.</w:t>
      </w:r>
      <w:r>
        <w:rPr>
          <w:lang w:val="en-US"/>
        </w:rPr>
        <w:t xml:space="preserve">1 and </w:t>
      </w:r>
      <w:r>
        <w:t>A.3.3.2.2.3.2.</w:t>
      </w:r>
      <w:r>
        <w:rPr>
          <w:lang w:val="en-US"/>
        </w:rPr>
        <w:t>2</w:t>
      </w:r>
      <w:r>
        <w:t>.</w:t>
      </w:r>
    </w:p>
    <w:p w14:paraId="0AC3C6AB" w14:textId="77777777" w:rsidR="00807EAD" w:rsidRDefault="00807EAD" w:rsidP="00807EAD">
      <w:pPr>
        <w:pStyle w:val="TH"/>
      </w:pPr>
      <w:bookmarkStart w:id="1510" w:name="_CRTableA_3_3_2_2_3_2_1"/>
      <w:r>
        <w:t xml:space="preserve">Table </w:t>
      </w:r>
      <w:bookmarkEnd w:id="1510"/>
      <w:r>
        <w:t>A.3.3.2.2.3.2.</w:t>
      </w:r>
      <w:r>
        <w:rPr>
          <w:lang w:eastAsia="zh-CN"/>
        </w:rPr>
        <w:t>1</w:t>
      </w:r>
      <w:r>
        <w:t xml:space="preserve">: Data structures supported by the </w:t>
      </w:r>
      <w:r>
        <w:rPr>
          <w:lang w:eastAsia="zh-CN"/>
        </w:rPr>
        <w:t>DELETE</w:t>
      </w:r>
      <w:r>
        <w:t xml:space="preserve"> </w:t>
      </w:r>
      <w:r>
        <w:rPr>
          <w:lang w:val="en-US"/>
        </w:rPr>
        <w:t>Request</w:t>
      </w:r>
      <w:r>
        <w:t xml:space="preserve"> </w:t>
      </w:r>
      <w:r>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567"/>
        <w:gridCol w:w="443"/>
        <w:gridCol w:w="1705"/>
        <w:gridCol w:w="4916"/>
      </w:tblGrid>
      <w:tr w:rsidR="00807EAD" w14:paraId="20976FAD" w14:textId="77777777" w:rsidTr="00B433F0">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13A9402D" w14:textId="77777777" w:rsidR="00807EAD" w:rsidRDefault="00807EAD" w:rsidP="00B433F0">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5F0FBEB6" w14:textId="77777777" w:rsidR="00807EAD" w:rsidRDefault="00807EAD" w:rsidP="00B433F0">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7A142714" w14:textId="77777777" w:rsidR="00807EAD" w:rsidRDefault="00807EAD" w:rsidP="00B433F0">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722C17BC" w14:textId="77777777" w:rsidR="00807EAD" w:rsidRDefault="00807EAD" w:rsidP="00B433F0">
            <w:pPr>
              <w:pStyle w:val="TAH"/>
            </w:pPr>
            <w:r>
              <w:t>Description</w:t>
            </w:r>
          </w:p>
        </w:tc>
      </w:tr>
      <w:tr w:rsidR="00807EAD" w14:paraId="01C021A1" w14:textId="77777777" w:rsidTr="00B433F0">
        <w:trPr>
          <w:jc w:val="center"/>
        </w:trPr>
        <w:tc>
          <w:tcPr>
            <w:tcW w:w="1333" w:type="pct"/>
            <w:tcBorders>
              <w:top w:val="single" w:sz="4" w:space="0" w:color="auto"/>
              <w:left w:val="single" w:sz="4" w:space="0" w:color="auto"/>
              <w:bottom w:val="single" w:sz="4" w:space="0" w:color="auto"/>
              <w:right w:val="single" w:sz="4" w:space="0" w:color="auto"/>
            </w:tcBorders>
            <w:hideMark/>
          </w:tcPr>
          <w:p w14:paraId="6CA3F45F" w14:textId="77777777" w:rsidR="00807EAD" w:rsidRDefault="00807EAD" w:rsidP="00B433F0">
            <w:pPr>
              <w:pStyle w:val="TAL"/>
            </w:pPr>
            <w:r>
              <w:t>n/a</w:t>
            </w:r>
          </w:p>
        </w:tc>
        <w:tc>
          <w:tcPr>
            <w:tcW w:w="230" w:type="pct"/>
            <w:tcBorders>
              <w:top w:val="single" w:sz="4" w:space="0" w:color="auto"/>
              <w:left w:val="single" w:sz="4" w:space="0" w:color="auto"/>
              <w:bottom w:val="single" w:sz="4" w:space="0" w:color="auto"/>
              <w:right w:val="single" w:sz="4" w:space="0" w:color="auto"/>
            </w:tcBorders>
            <w:hideMark/>
          </w:tcPr>
          <w:p w14:paraId="68E2C703" w14:textId="77777777" w:rsidR="00807EAD" w:rsidRDefault="00807EAD" w:rsidP="00B433F0">
            <w:pPr>
              <w:pStyle w:val="TAC"/>
              <w:rPr>
                <w:lang w:eastAsia="zh-CN"/>
              </w:rPr>
            </w:pPr>
          </w:p>
        </w:tc>
        <w:tc>
          <w:tcPr>
            <w:tcW w:w="885" w:type="pct"/>
            <w:tcBorders>
              <w:top w:val="single" w:sz="4" w:space="0" w:color="auto"/>
              <w:left w:val="single" w:sz="4" w:space="0" w:color="auto"/>
              <w:bottom w:val="single" w:sz="4" w:space="0" w:color="auto"/>
              <w:right w:val="single" w:sz="4" w:space="0" w:color="auto"/>
            </w:tcBorders>
            <w:hideMark/>
          </w:tcPr>
          <w:p w14:paraId="5EF9AA82" w14:textId="77777777" w:rsidR="00807EAD" w:rsidRDefault="00807EAD" w:rsidP="00B433F0">
            <w:pPr>
              <w:pStyle w:val="TAL"/>
            </w:pPr>
          </w:p>
        </w:tc>
        <w:tc>
          <w:tcPr>
            <w:tcW w:w="2552" w:type="pct"/>
            <w:tcBorders>
              <w:top w:val="single" w:sz="4" w:space="0" w:color="auto"/>
              <w:left w:val="single" w:sz="4" w:space="0" w:color="auto"/>
              <w:bottom w:val="single" w:sz="4" w:space="0" w:color="auto"/>
              <w:right w:val="single" w:sz="4" w:space="0" w:color="auto"/>
            </w:tcBorders>
            <w:hideMark/>
          </w:tcPr>
          <w:p w14:paraId="2B0F3710" w14:textId="77777777" w:rsidR="00807EAD" w:rsidRDefault="00807EAD" w:rsidP="00B433F0">
            <w:pPr>
              <w:pStyle w:val="TAL"/>
            </w:pPr>
            <w:r>
              <w:t xml:space="preserve">The information of request of release of an </w:t>
            </w:r>
            <w:r>
              <w:rPr>
                <w:lang w:eastAsia="zh-CN"/>
              </w:rPr>
              <w:t>SDDM data transmission quality management</w:t>
            </w:r>
            <w:r>
              <w:t>.</w:t>
            </w:r>
          </w:p>
        </w:tc>
      </w:tr>
    </w:tbl>
    <w:p w14:paraId="42D6D589" w14:textId="77777777" w:rsidR="00807EAD" w:rsidRDefault="00807EAD" w:rsidP="00A85617">
      <w:pPr>
        <w:rPr>
          <w:lang w:eastAsia="zh-CN"/>
        </w:rPr>
      </w:pPr>
    </w:p>
    <w:p w14:paraId="46CABD84" w14:textId="77777777" w:rsidR="00807EAD" w:rsidRDefault="00807EAD" w:rsidP="00807EAD">
      <w:pPr>
        <w:pStyle w:val="TH"/>
      </w:pPr>
      <w:bookmarkStart w:id="1511" w:name="_CRTableA_3_3_2_2_3_2_2"/>
      <w:r>
        <w:t xml:space="preserve">Table </w:t>
      </w:r>
      <w:bookmarkEnd w:id="1511"/>
      <w:r>
        <w:t xml:space="preserve">A.3.3.2.2.3.2.2: Data structures supported by the </w:t>
      </w:r>
      <w:r>
        <w:rPr>
          <w:lang w:eastAsia="zh-CN"/>
        </w:rPr>
        <w:t>DELETE</w:t>
      </w:r>
      <w:r>
        <w:t xml:space="preserve">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62"/>
        <w:gridCol w:w="421"/>
        <w:gridCol w:w="1300"/>
        <w:gridCol w:w="1844"/>
        <w:gridCol w:w="3761"/>
      </w:tblGrid>
      <w:tr w:rsidR="00807EAD" w14:paraId="2E5BA8B9" w14:textId="77777777" w:rsidTr="00B433F0">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6AD54C23" w14:textId="77777777" w:rsidR="00807EAD" w:rsidRDefault="00807EAD" w:rsidP="00B433F0">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13D6DD18" w14:textId="77777777" w:rsidR="00807EAD" w:rsidRDefault="00807EAD" w:rsidP="00B433F0">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34EC974B" w14:textId="77777777" w:rsidR="00807EAD" w:rsidRDefault="00807EAD" w:rsidP="00B433F0">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7374ED36" w14:textId="77777777" w:rsidR="00807EAD" w:rsidRDefault="00807EAD" w:rsidP="00B433F0">
            <w:pPr>
              <w:pStyle w:val="TAH"/>
              <w:rPr>
                <w:lang w:eastAsia="en-GB"/>
              </w:rPr>
            </w:pPr>
            <w:r>
              <w:rPr>
                <w:lang w:eastAsia="en-GB"/>
              </w:rPr>
              <w:t>Response</w:t>
            </w:r>
          </w:p>
          <w:p w14:paraId="67BD3011" w14:textId="77777777" w:rsidR="00807EAD" w:rsidRDefault="00807EAD" w:rsidP="00B433F0">
            <w:pPr>
              <w:pStyle w:val="TAH"/>
              <w:rPr>
                <w:lang w:eastAsia="en-GB"/>
              </w:rPr>
            </w:pPr>
            <w:r>
              <w:rPr>
                <w:lang w:eastAsia="en-GB"/>
              </w:rPr>
              <w:t>codes</w:t>
            </w:r>
          </w:p>
        </w:tc>
        <w:tc>
          <w:tcPr>
            <w:tcW w:w="1981" w:type="pct"/>
            <w:tcBorders>
              <w:top w:val="single" w:sz="4" w:space="0" w:color="auto"/>
              <w:left w:val="single" w:sz="4" w:space="0" w:color="auto"/>
              <w:bottom w:val="single" w:sz="4" w:space="0" w:color="auto"/>
              <w:right w:val="single" w:sz="4" w:space="0" w:color="auto"/>
            </w:tcBorders>
            <w:shd w:val="clear" w:color="auto" w:fill="C0C0C0"/>
            <w:hideMark/>
          </w:tcPr>
          <w:p w14:paraId="5FE9FB54" w14:textId="77777777" w:rsidR="00807EAD" w:rsidRDefault="00807EAD" w:rsidP="00B433F0">
            <w:pPr>
              <w:pStyle w:val="TAH"/>
              <w:rPr>
                <w:lang w:eastAsia="en-GB"/>
              </w:rPr>
            </w:pPr>
            <w:r>
              <w:rPr>
                <w:lang w:eastAsia="en-GB"/>
              </w:rPr>
              <w:t>Description</w:t>
            </w:r>
          </w:p>
        </w:tc>
      </w:tr>
      <w:tr w:rsidR="00807EAD" w14:paraId="0BA85B71" w14:textId="77777777" w:rsidTr="00B433F0">
        <w:trPr>
          <w:jc w:val="center"/>
        </w:trPr>
        <w:tc>
          <w:tcPr>
            <w:tcW w:w="1139" w:type="pct"/>
            <w:tcBorders>
              <w:top w:val="single" w:sz="4" w:space="0" w:color="auto"/>
              <w:left w:val="single" w:sz="6" w:space="0" w:color="000000"/>
              <w:bottom w:val="single" w:sz="4" w:space="0" w:color="auto"/>
              <w:right w:val="single" w:sz="6" w:space="0" w:color="000000"/>
            </w:tcBorders>
            <w:hideMark/>
          </w:tcPr>
          <w:p w14:paraId="0D648791" w14:textId="77777777" w:rsidR="00807EAD" w:rsidRDefault="00807EAD" w:rsidP="00B433F0">
            <w:pPr>
              <w:pStyle w:val="TAL"/>
              <w:rPr>
                <w:lang w:eastAsia="en-GB"/>
              </w:rPr>
            </w:pPr>
            <w:r>
              <w:rPr>
                <w:lang w:eastAsia="en-GB"/>
              </w:rPr>
              <w:t>n/a</w:t>
            </w:r>
          </w:p>
        </w:tc>
        <w:tc>
          <w:tcPr>
            <w:tcW w:w="222" w:type="pct"/>
            <w:tcBorders>
              <w:top w:val="single" w:sz="4" w:space="0" w:color="auto"/>
              <w:left w:val="single" w:sz="6" w:space="0" w:color="000000"/>
              <w:bottom w:val="single" w:sz="4" w:space="0" w:color="auto"/>
              <w:right w:val="single" w:sz="6" w:space="0" w:color="000000"/>
            </w:tcBorders>
            <w:hideMark/>
          </w:tcPr>
          <w:p w14:paraId="64B18EA7" w14:textId="77777777" w:rsidR="00807EAD" w:rsidRDefault="00807EAD" w:rsidP="00B433F0">
            <w:pPr>
              <w:pStyle w:val="TAC"/>
              <w:rPr>
                <w:lang w:eastAsia="en-GB"/>
              </w:rPr>
            </w:pPr>
          </w:p>
        </w:tc>
        <w:tc>
          <w:tcPr>
            <w:tcW w:w="685" w:type="pct"/>
            <w:tcBorders>
              <w:top w:val="single" w:sz="4" w:space="0" w:color="auto"/>
              <w:left w:val="single" w:sz="6" w:space="0" w:color="000000"/>
              <w:bottom w:val="single" w:sz="4" w:space="0" w:color="auto"/>
              <w:right w:val="single" w:sz="6" w:space="0" w:color="000000"/>
            </w:tcBorders>
            <w:hideMark/>
          </w:tcPr>
          <w:p w14:paraId="0ABA99BA" w14:textId="77777777" w:rsidR="00807EAD" w:rsidRDefault="00807EAD" w:rsidP="00B433F0">
            <w:pPr>
              <w:pStyle w:val="TAL"/>
              <w:rPr>
                <w:lang w:eastAsia="en-GB"/>
              </w:rPr>
            </w:pPr>
          </w:p>
        </w:tc>
        <w:tc>
          <w:tcPr>
            <w:tcW w:w="972" w:type="pct"/>
            <w:tcBorders>
              <w:top w:val="single" w:sz="4" w:space="0" w:color="auto"/>
              <w:left w:val="single" w:sz="6" w:space="0" w:color="000000"/>
              <w:bottom w:val="single" w:sz="4" w:space="0" w:color="auto"/>
              <w:right w:val="single" w:sz="6" w:space="0" w:color="000000"/>
            </w:tcBorders>
            <w:hideMark/>
          </w:tcPr>
          <w:p w14:paraId="33A82E1E" w14:textId="77777777" w:rsidR="00807EAD" w:rsidRDefault="00807EAD" w:rsidP="00B433F0">
            <w:pPr>
              <w:pStyle w:val="TAL"/>
              <w:rPr>
                <w:lang w:eastAsia="en-GB"/>
              </w:rPr>
            </w:pPr>
            <w:r>
              <w:rPr>
                <w:lang w:eastAsia="en-GB"/>
              </w:rPr>
              <w:t>2.02 Deleted</w:t>
            </w:r>
          </w:p>
        </w:tc>
        <w:tc>
          <w:tcPr>
            <w:tcW w:w="1981" w:type="pct"/>
            <w:tcBorders>
              <w:top w:val="single" w:sz="4" w:space="0" w:color="auto"/>
              <w:left w:val="single" w:sz="6" w:space="0" w:color="000000"/>
              <w:bottom w:val="single" w:sz="4" w:space="0" w:color="auto"/>
              <w:right w:val="single" w:sz="6" w:space="0" w:color="000000"/>
            </w:tcBorders>
          </w:tcPr>
          <w:p w14:paraId="55FDFB8E" w14:textId="77777777" w:rsidR="00807EAD" w:rsidRDefault="00807EAD" w:rsidP="00B433F0">
            <w:pPr>
              <w:pStyle w:val="TAL"/>
              <w:rPr>
                <w:lang w:eastAsia="en-GB"/>
              </w:rPr>
            </w:pPr>
            <w:r>
              <w:rPr>
                <w:lang w:eastAsia="zh-CN"/>
              </w:rPr>
              <w:t>SDDM data transmission quality management</w:t>
            </w:r>
            <w:r>
              <w:rPr>
                <w:lang w:eastAsia="en-GB"/>
              </w:rPr>
              <w:t xml:space="preserve"> released successfully.</w:t>
            </w:r>
          </w:p>
        </w:tc>
      </w:tr>
      <w:tr w:rsidR="00807EAD" w14:paraId="351DF962" w14:textId="77777777" w:rsidTr="00B433F0">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54C8C442" w14:textId="77777777" w:rsidR="00807EAD" w:rsidRDefault="00807EAD" w:rsidP="00B433F0">
            <w:pPr>
              <w:pStyle w:val="TAN"/>
              <w:rPr>
                <w:lang w:eastAsia="en-GB"/>
              </w:rPr>
            </w:pPr>
            <w:r>
              <w:rPr>
                <w:lang w:eastAsia="zh-CN"/>
              </w:rPr>
              <w:t>NOTE:</w:t>
            </w:r>
            <w:r>
              <w:rPr>
                <w:lang w:eastAsia="zh-CN"/>
              </w:rPr>
              <w:tab/>
              <w:t>The mandatory CoAP error status codes for the DELETE method listed in table C.1.3-1 of 3GPP TS 24.546 [6] shall also apply.</w:t>
            </w:r>
          </w:p>
        </w:tc>
      </w:tr>
    </w:tbl>
    <w:p w14:paraId="59F50389" w14:textId="77777777" w:rsidR="00807EAD" w:rsidRPr="002A5D10" w:rsidRDefault="00807EAD" w:rsidP="00A85617">
      <w:pPr>
        <w:rPr>
          <w:lang w:eastAsia="zh-CN"/>
        </w:rPr>
      </w:pPr>
    </w:p>
    <w:p w14:paraId="27957DEE" w14:textId="77777777" w:rsidR="00807EAD" w:rsidRDefault="00807EAD" w:rsidP="00807EAD">
      <w:pPr>
        <w:pStyle w:val="Heading3"/>
        <w:rPr>
          <w:lang w:eastAsia="zh-CN"/>
        </w:rPr>
      </w:pPr>
      <w:bookmarkStart w:id="1512" w:name="_CRA_3_3_3"/>
      <w:bookmarkStart w:id="1513" w:name="_Toc168325651"/>
      <w:bookmarkStart w:id="1514" w:name="_Toc187929798"/>
      <w:bookmarkEnd w:id="1512"/>
      <w:r>
        <w:rPr>
          <w:lang w:eastAsia="zh-CN"/>
        </w:rPr>
        <w:lastRenderedPageBreak/>
        <w:t>A.3.3.3</w:t>
      </w:r>
      <w:r>
        <w:rPr>
          <w:lang w:eastAsia="zh-CN"/>
        </w:rPr>
        <w:tab/>
        <w:t>Data Model</w:t>
      </w:r>
      <w:bookmarkEnd w:id="1513"/>
      <w:bookmarkEnd w:id="1514"/>
    </w:p>
    <w:p w14:paraId="2D0CE12A" w14:textId="77777777" w:rsidR="00807EAD" w:rsidRDefault="00807EAD" w:rsidP="00807EAD">
      <w:pPr>
        <w:pStyle w:val="Heading4"/>
        <w:rPr>
          <w:lang w:eastAsia="zh-CN"/>
        </w:rPr>
      </w:pPr>
      <w:bookmarkStart w:id="1515" w:name="_CRA_3_3_3_1"/>
      <w:bookmarkStart w:id="1516" w:name="_Toc168325652"/>
      <w:bookmarkStart w:id="1517" w:name="_Toc187929799"/>
      <w:bookmarkEnd w:id="1515"/>
      <w:r>
        <w:rPr>
          <w:lang w:eastAsia="zh-CN"/>
        </w:rPr>
        <w:t>A.3.3.3.1</w:t>
      </w:r>
      <w:r>
        <w:rPr>
          <w:lang w:eastAsia="zh-CN"/>
        </w:rPr>
        <w:tab/>
        <w:t>General</w:t>
      </w:r>
      <w:bookmarkEnd w:id="1516"/>
      <w:bookmarkEnd w:id="1517"/>
    </w:p>
    <w:p w14:paraId="6226C998" w14:textId="77777777" w:rsidR="00807EAD" w:rsidRDefault="00807EAD" w:rsidP="00807EAD">
      <w:r>
        <w:t>Table </w:t>
      </w:r>
      <w:r>
        <w:rPr>
          <w:lang w:eastAsia="zh-CN"/>
        </w:rPr>
        <w:t>A.3.3.3.1</w:t>
      </w:r>
      <w:r>
        <w:t>.1 specifies the data types defined specifically for the SDD_TransmissionQualityManagement API service provided by SDDM-S.</w:t>
      </w:r>
    </w:p>
    <w:p w14:paraId="0510B50C" w14:textId="77777777" w:rsidR="00807EAD" w:rsidRDefault="00807EAD" w:rsidP="00807EAD">
      <w:pPr>
        <w:pStyle w:val="TH"/>
      </w:pPr>
      <w:bookmarkStart w:id="1518" w:name="_CRTableA_3_3_3_1_1"/>
      <w:r>
        <w:t>Table </w:t>
      </w:r>
      <w:bookmarkEnd w:id="1518"/>
      <w:r>
        <w:rPr>
          <w:lang w:eastAsia="zh-CN"/>
        </w:rPr>
        <w:t>A.3.3.3.1</w:t>
      </w:r>
      <w:r>
        <w:t>.1: SDD_TransmissionQualityManagement API provided by SDDM-S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68"/>
        <w:gridCol w:w="1297"/>
        <w:gridCol w:w="2887"/>
        <w:gridCol w:w="2725"/>
      </w:tblGrid>
      <w:tr w:rsidR="00807EAD" w14:paraId="731843F0" w14:textId="77777777" w:rsidTr="00830AC8">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6CFE4541" w14:textId="77777777" w:rsidR="00807EAD" w:rsidRDefault="00807EAD" w:rsidP="00B433F0">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71B3BBC8" w14:textId="77777777" w:rsidR="00807EAD" w:rsidRDefault="00807EAD" w:rsidP="00B433F0">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1737DA86" w14:textId="77777777" w:rsidR="00807EAD" w:rsidRDefault="00807EAD" w:rsidP="00B433F0">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hideMark/>
          </w:tcPr>
          <w:p w14:paraId="54C70BB0" w14:textId="77777777" w:rsidR="00807EAD" w:rsidRDefault="00807EAD" w:rsidP="00B433F0">
            <w:pPr>
              <w:pStyle w:val="TAH"/>
            </w:pPr>
            <w:r>
              <w:t>Applicability</w:t>
            </w:r>
          </w:p>
        </w:tc>
      </w:tr>
      <w:tr w:rsidR="000C7D35" w14:paraId="7E4185EA" w14:textId="77777777" w:rsidTr="00FC491B">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6DE884D8" w14:textId="3F92DFAF" w:rsidR="000C7D35" w:rsidRPr="00830AC8" w:rsidRDefault="000C7D35" w:rsidP="00A85617">
            <w:pPr>
              <w:pStyle w:val="TAL"/>
              <w:jc w:val="center"/>
            </w:pPr>
            <w:r w:rsidRPr="00830AC8">
              <w:t>ValTargetUe</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0C3D518D" w14:textId="009C191D" w:rsidR="000C7D35" w:rsidRPr="00830AC8" w:rsidRDefault="000C7D35" w:rsidP="00A85617">
            <w:pPr>
              <w:pStyle w:val="TAL"/>
              <w:jc w:val="center"/>
            </w:pPr>
            <w:r w:rsidRPr="00830AC8">
              <w:t>A.2.2</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276E4419" w14:textId="7F7C2D85" w:rsidR="000C7D35" w:rsidRPr="00830AC8" w:rsidRDefault="000C7D35" w:rsidP="00A85617">
            <w:pPr>
              <w:pStyle w:val="TAL"/>
              <w:jc w:val="center"/>
            </w:pPr>
            <w:r w:rsidRPr="00830AC8">
              <w:t>Information identifying a VAL user ID or VAL UE ID.</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4C373D8F" w14:textId="77777777" w:rsidR="000C7D35" w:rsidRPr="000C7D35" w:rsidRDefault="000C7D35" w:rsidP="000C7D35">
            <w:pPr>
              <w:pStyle w:val="TAH"/>
            </w:pPr>
          </w:p>
        </w:tc>
      </w:tr>
      <w:tr w:rsidR="000C7D35" w14:paraId="73FB0A59" w14:textId="77777777" w:rsidTr="00FC491B">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1C6D5A8E" w14:textId="59EB4C2A" w:rsidR="000C7D35" w:rsidRPr="00830AC8" w:rsidRDefault="000C7D35" w:rsidP="00A85617">
            <w:pPr>
              <w:pStyle w:val="TAL"/>
              <w:jc w:val="center"/>
            </w:pPr>
            <w:r w:rsidRPr="00830AC8">
              <w:t>TxQualityManagementRequest</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2A37C3C4" w14:textId="32D5CE96" w:rsidR="000C7D35" w:rsidRPr="00830AC8" w:rsidRDefault="000C7D35" w:rsidP="00A85617">
            <w:pPr>
              <w:pStyle w:val="TAL"/>
              <w:jc w:val="center"/>
            </w:pPr>
            <w:r w:rsidRPr="00830AC8">
              <w:t>A.3.3.3.2.1</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385E094D" w14:textId="4F631679" w:rsidR="000C7D35" w:rsidRPr="00830AC8" w:rsidRDefault="000C7D35" w:rsidP="00A85617">
            <w:pPr>
              <w:pStyle w:val="TAL"/>
              <w:jc w:val="center"/>
            </w:pPr>
            <w:r w:rsidRPr="00830AC8">
              <w:t>Information identifying an SDD data transmission quality guarantee request.</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0A979350" w14:textId="77777777" w:rsidR="000C7D35" w:rsidRPr="000C7D35" w:rsidRDefault="000C7D35" w:rsidP="000C7D35">
            <w:pPr>
              <w:pStyle w:val="TAH"/>
            </w:pPr>
          </w:p>
        </w:tc>
      </w:tr>
      <w:tr w:rsidR="000C7D35" w14:paraId="41D785C8" w14:textId="77777777" w:rsidTr="00FC491B">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2CBB21E2" w14:textId="276212D3" w:rsidR="000C7D35" w:rsidRPr="00830AC8" w:rsidRDefault="000C7D35" w:rsidP="00A85617">
            <w:pPr>
              <w:pStyle w:val="TAL"/>
              <w:jc w:val="center"/>
            </w:pPr>
            <w:r w:rsidRPr="00830AC8">
              <w:t>TxQualityManagementResponse</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220FA6B5" w14:textId="7878ED95" w:rsidR="000C7D35" w:rsidRPr="00830AC8" w:rsidRDefault="000C7D35" w:rsidP="00A85617">
            <w:pPr>
              <w:pStyle w:val="TAL"/>
              <w:jc w:val="center"/>
            </w:pPr>
            <w:r w:rsidRPr="00830AC8">
              <w:t>A.3.3.3.2.2</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4D7B2BCB" w14:textId="523F7187" w:rsidR="000C7D35" w:rsidRPr="00830AC8" w:rsidRDefault="000C7D35" w:rsidP="00A85617">
            <w:pPr>
              <w:pStyle w:val="TAL"/>
              <w:jc w:val="center"/>
            </w:pPr>
            <w:r w:rsidRPr="00830AC8">
              <w:t>Information identifying an SDD data transmission quality guarantee response.</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094BF3E0" w14:textId="77777777" w:rsidR="000C7D35" w:rsidRPr="000C7D35" w:rsidRDefault="000C7D35" w:rsidP="000C7D35">
            <w:pPr>
              <w:pStyle w:val="TAH"/>
            </w:pPr>
          </w:p>
        </w:tc>
      </w:tr>
    </w:tbl>
    <w:p w14:paraId="04F348B3" w14:textId="77777777" w:rsidR="00807EAD" w:rsidRDefault="00807EAD" w:rsidP="00A85617"/>
    <w:p w14:paraId="44367E09" w14:textId="77777777" w:rsidR="00807EAD" w:rsidRDefault="00807EAD" w:rsidP="00807EAD">
      <w:r>
        <w:t>Table </w:t>
      </w:r>
      <w:r>
        <w:rPr>
          <w:lang w:eastAsia="zh-CN"/>
        </w:rPr>
        <w:t>A.3.3.3.1</w:t>
      </w:r>
      <w:r>
        <w:t>.2 specifies the simple data types defined specifically for the SDD_</w:t>
      </w:r>
      <w:bookmarkStart w:id="1519" w:name="OLE_LINK333"/>
      <w:r>
        <w:t>TransmissionQualityManagement</w:t>
      </w:r>
      <w:bookmarkEnd w:id="1519"/>
      <w:r>
        <w:t xml:space="preserve"> API service provided by SDDM-S.</w:t>
      </w:r>
    </w:p>
    <w:p w14:paraId="798DEA7F" w14:textId="77777777" w:rsidR="00807EAD" w:rsidRDefault="00807EAD" w:rsidP="00807EAD">
      <w:pPr>
        <w:pStyle w:val="TH"/>
      </w:pPr>
      <w:bookmarkStart w:id="1520" w:name="_CRTableA_3_3_3_1_2"/>
      <w:r>
        <w:t>Table </w:t>
      </w:r>
      <w:bookmarkEnd w:id="1520"/>
      <w:r>
        <w:rPr>
          <w:lang w:eastAsia="zh-CN"/>
        </w:rPr>
        <w:t>A.3.3.3.1</w:t>
      </w:r>
      <w:r>
        <w:t>.2: SDD_TransmissionQualityManagement API provided by SDDM-S specific simple data types</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807EAD" w14:paraId="2FB94FA5" w14:textId="77777777" w:rsidTr="00B433F0">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5469F210" w14:textId="77777777" w:rsidR="00807EAD" w:rsidRDefault="00807EAD" w:rsidP="00B433F0">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7F782740" w14:textId="77777777" w:rsidR="00807EAD" w:rsidRDefault="00807EAD" w:rsidP="00B433F0">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3F86C17B" w14:textId="77777777" w:rsidR="00807EAD" w:rsidRDefault="00807EAD" w:rsidP="00B433F0">
            <w:pPr>
              <w:pStyle w:val="TAH"/>
            </w:pPr>
            <w:r>
              <w:t>Description</w:t>
            </w:r>
          </w:p>
        </w:tc>
      </w:tr>
      <w:tr w:rsidR="000C7D35" w:rsidRPr="000C7D35" w14:paraId="0FDCAF79" w14:textId="77777777" w:rsidTr="00A85617">
        <w:tc>
          <w:tcPr>
            <w:tcW w:w="2868" w:type="dxa"/>
            <w:tcBorders>
              <w:top w:val="single" w:sz="4" w:space="0" w:color="auto"/>
              <w:left w:val="single" w:sz="4" w:space="0" w:color="auto"/>
              <w:bottom w:val="single" w:sz="4" w:space="0" w:color="auto"/>
              <w:right w:val="single" w:sz="4" w:space="0" w:color="auto"/>
            </w:tcBorders>
            <w:shd w:val="clear" w:color="auto" w:fill="auto"/>
          </w:tcPr>
          <w:p w14:paraId="7AF31119" w14:textId="525EAB82" w:rsidR="000C7D35" w:rsidRPr="00830AC8" w:rsidRDefault="000C7D35" w:rsidP="00A85617">
            <w:pPr>
              <w:pStyle w:val="TAL"/>
              <w:jc w:val="center"/>
            </w:pPr>
            <w:r w:rsidRPr="00830AC8">
              <w:t>Uinteger</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59E3F43A" w14:textId="14E67DA9" w:rsidR="000C7D35" w:rsidRPr="00830AC8" w:rsidRDefault="000C7D35" w:rsidP="00A85617">
            <w:pPr>
              <w:pStyle w:val="TAL"/>
              <w:jc w:val="center"/>
            </w:pPr>
            <w:r w:rsidRPr="00830AC8">
              <w:t>A.2.3</w:t>
            </w:r>
          </w:p>
        </w:tc>
        <w:tc>
          <w:tcPr>
            <w:tcW w:w="5502" w:type="dxa"/>
            <w:tcBorders>
              <w:top w:val="single" w:sz="4" w:space="0" w:color="auto"/>
              <w:left w:val="single" w:sz="4" w:space="0" w:color="auto"/>
              <w:bottom w:val="single" w:sz="4" w:space="0" w:color="auto"/>
              <w:right w:val="single" w:sz="4" w:space="0" w:color="auto"/>
            </w:tcBorders>
            <w:shd w:val="clear" w:color="auto" w:fill="auto"/>
          </w:tcPr>
          <w:p w14:paraId="191D308F" w14:textId="696F714B" w:rsidR="000C7D35" w:rsidRPr="00830AC8" w:rsidRDefault="000C7D35" w:rsidP="00A85617">
            <w:pPr>
              <w:pStyle w:val="TAL"/>
              <w:jc w:val="center"/>
            </w:pPr>
            <w:r w:rsidRPr="00830AC8">
              <w:t>Unsigned integer.</w:t>
            </w:r>
          </w:p>
        </w:tc>
      </w:tr>
    </w:tbl>
    <w:p w14:paraId="73313D1D" w14:textId="77777777" w:rsidR="00807EAD" w:rsidRDefault="00807EAD" w:rsidP="00807EAD"/>
    <w:p w14:paraId="22D65339" w14:textId="77777777" w:rsidR="00807EAD" w:rsidRDefault="00807EAD" w:rsidP="00807EAD">
      <w:r>
        <w:t>Table </w:t>
      </w:r>
      <w:r>
        <w:rPr>
          <w:lang w:eastAsia="zh-CN"/>
        </w:rPr>
        <w:t>A.3.3.3.1</w:t>
      </w:r>
      <w:r>
        <w:t>.3 specifies the enumerations defined specifically for the SDD_TransmissionQualityManagement API service provided by SDDM-S.</w:t>
      </w:r>
    </w:p>
    <w:p w14:paraId="13437346" w14:textId="77777777" w:rsidR="00807EAD" w:rsidRDefault="00807EAD" w:rsidP="00807EAD">
      <w:pPr>
        <w:pStyle w:val="TH"/>
      </w:pPr>
      <w:bookmarkStart w:id="1521" w:name="_CRTableA_3_3_3_1_3"/>
      <w:r>
        <w:t>Table </w:t>
      </w:r>
      <w:bookmarkEnd w:id="1521"/>
      <w:r>
        <w:rPr>
          <w:lang w:eastAsia="zh-CN"/>
        </w:rPr>
        <w:t>A.3.3.3.1</w:t>
      </w:r>
      <w:r>
        <w:t>.3: SDD_TransmissionQualityManagement API provided by SDDM-S specific enumeration</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807EAD" w14:paraId="7B8DFC70" w14:textId="77777777" w:rsidTr="00B433F0">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1DA9F56F" w14:textId="77777777" w:rsidR="00807EAD" w:rsidRDefault="00807EAD" w:rsidP="00B433F0">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1C397539" w14:textId="77777777" w:rsidR="00807EAD" w:rsidRDefault="00807EAD" w:rsidP="00B433F0">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6352D3A3" w14:textId="77777777" w:rsidR="00807EAD" w:rsidRDefault="00807EAD" w:rsidP="00B433F0">
            <w:pPr>
              <w:pStyle w:val="TAH"/>
            </w:pPr>
            <w:r>
              <w:t>Description</w:t>
            </w:r>
          </w:p>
        </w:tc>
      </w:tr>
      <w:tr w:rsidR="000C7D35" w:rsidRPr="000C7D35" w14:paraId="4978757B" w14:textId="77777777" w:rsidTr="00A85617">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0F230EC7" w14:textId="77777777" w:rsidR="000C7D35" w:rsidRPr="008D7C8D" w:rsidRDefault="000C7D35" w:rsidP="00A85617">
            <w:pPr>
              <w:pStyle w:val="TAL"/>
              <w:jc w:val="center"/>
            </w:pPr>
            <w:r w:rsidRPr="00830AC8">
              <w:t>ResultOp</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4EFA8F7B" w14:textId="77777777" w:rsidR="000C7D35" w:rsidRPr="008D7C8D" w:rsidRDefault="000C7D35" w:rsidP="00A85617">
            <w:pPr>
              <w:pStyle w:val="TAL"/>
              <w:jc w:val="center"/>
            </w:pPr>
            <w:r w:rsidRPr="00830AC8">
              <w:t>A.2.6.2</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7D5F3B72" w14:textId="77777777" w:rsidR="000C7D35" w:rsidRPr="008D7C8D" w:rsidRDefault="000C7D35" w:rsidP="00A85617">
            <w:pPr>
              <w:pStyle w:val="TAL"/>
              <w:jc w:val="center"/>
            </w:pPr>
            <w:r w:rsidRPr="00830AC8">
              <w:t>Information identifying the result of an operation.</w:t>
            </w:r>
          </w:p>
        </w:tc>
      </w:tr>
      <w:tr w:rsidR="000C7D35" w:rsidRPr="000C7D35" w14:paraId="1436855C" w14:textId="77777777" w:rsidTr="00A85617">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2D3FCD45" w14:textId="77777777" w:rsidR="000C7D35" w:rsidRPr="008D7C8D" w:rsidRDefault="000C7D35" w:rsidP="00A85617">
            <w:pPr>
              <w:pStyle w:val="TAL"/>
              <w:jc w:val="center"/>
            </w:pPr>
            <w:r w:rsidRPr="00830AC8">
              <w:t>Cause</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03B2A4E4" w14:textId="77777777" w:rsidR="000C7D35" w:rsidRPr="008D7C8D" w:rsidRDefault="000C7D35" w:rsidP="00A85617">
            <w:pPr>
              <w:pStyle w:val="TAL"/>
              <w:jc w:val="center"/>
            </w:pPr>
            <w:r w:rsidRPr="00830AC8">
              <w:t>A.2.6.3</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776C639D" w14:textId="77777777" w:rsidR="000C7D35" w:rsidRPr="008D7C8D" w:rsidRDefault="000C7D35" w:rsidP="00A85617">
            <w:pPr>
              <w:pStyle w:val="TAL"/>
              <w:jc w:val="center"/>
            </w:pPr>
            <w:r w:rsidRPr="00830AC8">
              <w:t>Information identifying the reason of the cause of the failure of an operation.</w:t>
            </w:r>
          </w:p>
        </w:tc>
      </w:tr>
    </w:tbl>
    <w:p w14:paraId="111A47EE" w14:textId="77777777" w:rsidR="00807EAD" w:rsidRDefault="00807EAD" w:rsidP="00A85617"/>
    <w:p w14:paraId="78B9B88B" w14:textId="77777777" w:rsidR="00807EAD" w:rsidRDefault="00807EAD" w:rsidP="00807EAD">
      <w:pPr>
        <w:pStyle w:val="Heading4"/>
        <w:rPr>
          <w:lang w:eastAsia="zh-CN"/>
        </w:rPr>
      </w:pPr>
      <w:bookmarkStart w:id="1522" w:name="_CRA_3_3_3_2"/>
      <w:bookmarkStart w:id="1523" w:name="_Toc168325653"/>
      <w:bookmarkStart w:id="1524" w:name="_Toc187929800"/>
      <w:bookmarkEnd w:id="1522"/>
      <w:r>
        <w:rPr>
          <w:lang w:eastAsia="zh-CN"/>
        </w:rPr>
        <w:lastRenderedPageBreak/>
        <w:t>A.3.3.3.2</w:t>
      </w:r>
      <w:r>
        <w:rPr>
          <w:lang w:eastAsia="zh-CN"/>
        </w:rPr>
        <w:tab/>
        <w:t>Structured data types</w:t>
      </w:r>
      <w:bookmarkEnd w:id="1523"/>
      <w:bookmarkEnd w:id="1524"/>
    </w:p>
    <w:p w14:paraId="2A1AFCD8" w14:textId="77777777" w:rsidR="000C7D35" w:rsidRDefault="000C7D35" w:rsidP="000C7D35">
      <w:pPr>
        <w:pStyle w:val="Heading5"/>
        <w:rPr>
          <w:lang w:eastAsia="zh-CN"/>
        </w:rPr>
      </w:pPr>
      <w:bookmarkStart w:id="1525" w:name="_CRA_3_3_3_2_1"/>
      <w:bookmarkStart w:id="1526" w:name="_Toc168325654"/>
      <w:bookmarkStart w:id="1527" w:name="_Toc187929801"/>
      <w:bookmarkEnd w:id="1525"/>
      <w:r>
        <w:rPr>
          <w:lang w:eastAsia="zh-CN"/>
        </w:rPr>
        <w:t>A.3.3.3.2.1</w:t>
      </w:r>
      <w:r>
        <w:rPr>
          <w:lang w:eastAsia="zh-CN"/>
        </w:rPr>
        <w:tab/>
        <w:t xml:space="preserve">Type: </w:t>
      </w:r>
      <w:r>
        <w:t>TxQualityManagementRequest</w:t>
      </w:r>
      <w:bookmarkEnd w:id="1526"/>
      <w:bookmarkEnd w:id="1527"/>
    </w:p>
    <w:p w14:paraId="6862C102" w14:textId="77777777" w:rsidR="000C7D35" w:rsidRDefault="000C7D35" w:rsidP="000C7D35">
      <w:pPr>
        <w:pStyle w:val="TH"/>
      </w:pPr>
      <w:r>
        <w:rPr>
          <w:noProof/>
        </w:rPr>
        <w:t>Table </w:t>
      </w:r>
      <w:r>
        <w:rPr>
          <w:lang w:eastAsia="zh-CN"/>
        </w:rPr>
        <w:t>A.3.3.3.2.2.</w:t>
      </w:r>
      <w:r>
        <w:t xml:space="preserve">1: </w:t>
      </w:r>
      <w:r>
        <w:rPr>
          <w:noProof/>
        </w:rPr>
        <w:t xml:space="preserve">Definition of type </w:t>
      </w:r>
      <w:r>
        <w:t>TxQualityManagementRequest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C7D35" w14:paraId="3AB35A29"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2F936210" w14:textId="77777777" w:rsidR="000C7D35" w:rsidRDefault="000C7D35" w:rsidP="00D71840">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425CEB6" w14:textId="77777777" w:rsidR="000C7D35" w:rsidRDefault="000C7D35" w:rsidP="00D71840">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9780038" w14:textId="77777777" w:rsidR="000C7D35" w:rsidRDefault="000C7D35" w:rsidP="00D71840">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BAD57F6" w14:textId="77777777" w:rsidR="000C7D35" w:rsidRDefault="000C7D35" w:rsidP="00D71840">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4143656" w14:textId="77777777" w:rsidR="000C7D35" w:rsidRDefault="000C7D35" w:rsidP="00D71840">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66753D08" w14:textId="77777777" w:rsidR="000C7D35" w:rsidRDefault="000C7D35" w:rsidP="00D71840">
            <w:pPr>
              <w:pStyle w:val="TAH"/>
              <w:rPr>
                <w:rFonts w:cs="Arial"/>
                <w:szCs w:val="18"/>
              </w:rPr>
            </w:pPr>
            <w:r>
              <w:t>Applicability</w:t>
            </w:r>
          </w:p>
        </w:tc>
      </w:tr>
      <w:tr w:rsidR="000C7D35" w14:paraId="70339BEA"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0D96B336" w14:textId="37F39096" w:rsidR="000C7D35" w:rsidRPr="004C0D68" w:rsidRDefault="000C7D35" w:rsidP="00D71840">
            <w:pPr>
              <w:pStyle w:val="TAL"/>
              <w:rPr>
                <w:lang w:val="sv-SE"/>
              </w:rPr>
            </w:pPr>
            <w:r>
              <w:rPr>
                <w:lang w:val="sv-SE"/>
              </w:rPr>
              <w:t>seal</w:t>
            </w:r>
            <w:r w:rsidR="00B052F9">
              <w:rPr>
                <w:lang w:val="sv-SE"/>
              </w:rPr>
              <w:t>dd</w:t>
            </w:r>
            <w:r>
              <w:rPr>
                <w:lang w:val="sv-SE"/>
              </w:rPr>
              <w:t>Flow</w:t>
            </w:r>
            <w:r w:rsidRPr="004C0D68">
              <w:rPr>
                <w:lang w:val="sv-SE"/>
              </w:rPr>
              <w:t>Id</w:t>
            </w:r>
          </w:p>
        </w:tc>
        <w:tc>
          <w:tcPr>
            <w:tcW w:w="1006" w:type="dxa"/>
            <w:tcBorders>
              <w:top w:val="single" w:sz="4" w:space="0" w:color="auto"/>
              <w:left w:val="single" w:sz="4" w:space="0" w:color="auto"/>
              <w:bottom w:val="single" w:sz="4" w:space="0" w:color="auto"/>
              <w:right w:val="single" w:sz="4" w:space="0" w:color="auto"/>
            </w:tcBorders>
            <w:hideMark/>
          </w:tcPr>
          <w:p w14:paraId="6965C9B3" w14:textId="77777777" w:rsidR="000C7D35" w:rsidRPr="004C0D68" w:rsidRDefault="000C7D35" w:rsidP="00D71840">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00F7C2E1" w14:textId="77777777" w:rsidR="000C7D35" w:rsidRPr="004C0D68" w:rsidRDefault="000C7D35" w:rsidP="00D71840">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3BFBE5F7" w14:textId="77777777" w:rsidR="000C7D35" w:rsidRPr="004C0D68" w:rsidRDefault="000C7D35" w:rsidP="00D71840">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49B1FF5C" w14:textId="77777777" w:rsidR="000C7D35" w:rsidRPr="004C0D68" w:rsidRDefault="000C7D35" w:rsidP="00D71840">
            <w:pPr>
              <w:pStyle w:val="TAL"/>
              <w:rPr>
                <w:rFonts w:cs="Arial"/>
                <w:szCs w:val="18"/>
                <w:lang w:val="en-US" w:eastAsia="zh-CN"/>
              </w:rPr>
            </w:pPr>
            <w:r w:rsidRPr="004C0D68">
              <w:rPr>
                <w:rFonts w:cs="Arial"/>
                <w:szCs w:val="18"/>
                <w:lang w:val="en-US" w:eastAsia="zh-CN"/>
              </w:rPr>
              <w:t xml:space="preserve">Identity of </w:t>
            </w:r>
            <w:r>
              <w:rPr>
                <w:rFonts w:cs="Arial"/>
              </w:rPr>
              <w:t>SDDM flow</w:t>
            </w:r>
            <w:r>
              <w:t xml:space="preserve"> </w:t>
            </w:r>
            <w:r>
              <w:rPr>
                <w:rFonts w:cs="Arial"/>
              </w:rPr>
              <w:t>used by the SDDM-C and SDDM-S to identify the application traffic</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4C9E4E6D" w14:textId="77777777" w:rsidR="000C7D35" w:rsidRDefault="000C7D35" w:rsidP="00D71840">
            <w:pPr>
              <w:pStyle w:val="TAL"/>
              <w:rPr>
                <w:rFonts w:cs="Arial"/>
                <w:szCs w:val="18"/>
                <w:lang w:eastAsia="en-GB"/>
              </w:rPr>
            </w:pPr>
          </w:p>
        </w:tc>
      </w:tr>
      <w:tr w:rsidR="000C7D35" w14:paraId="2A213A7C"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06F14491" w14:textId="77777777" w:rsidR="000C7D35" w:rsidRPr="004C0D68" w:rsidRDefault="000C7D35" w:rsidP="00D71840">
            <w:pPr>
              <w:pStyle w:val="TAL"/>
              <w:rPr>
                <w:lang w:val="sv-SE"/>
              </w:rPr>
            </w:pPr>
            <w:r>
              <w:t>txQualityManagementAction</w:t>
            </w:r>
          </w:p>
        </w:tc>
        <w:tc>
          <w:tcPr>
            <w:tcW w:w="1006" w:type="dxa"/>
            <w:tcBorders>
              <w:top w:val="single" w:sz="4" w:space="0" w:color="auto"/>
              <w:left w:val="single" w:sz="4" w:space="0" w:color="auto"/>
              <w:bottom w:val="single" w:sz="4" w:space="0" w:color="auto"/>
              <w:right w:val="single" w:sz="4" w:space="0" w:color="auto"/>
            </w:tcBorders>
            <w:hideMark/>
          </w:tcPr>
          <w:p w14:paraId="70E01928" w14:textId="77777777" w:rsidR="000C7D35" w:rsidRPr="004C0D68" w:rsidRDefault="000C7D35" w:rsidP="00D71840">
            <w:pPr>
              <w:pStyle w:val="TAL"/>
              <w:rPr>
                <w:lang w:val="sv-SE"/>
              </w:rPr>
            </w:pPr>
            <w:r w:rsidRPr="004C0D68">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6032135B" w14:textId="77777777" w:rsidR="000C7D35" w:rsidRPr="004C0D68" w:rsidRDefault="000C7D35" w:rsidP="00D71840">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7C1D85C3" w14:textId="77777777" w:rsidR="000C7D35" w:rsidRPr="004C0D68" w:rsidRDefault="000C7D35" w:rsidP="00D71840">
            <w:pPr>
              <w:pStyle w:val="TAL"/>
              <w:rPr>
                <w:lang w:val="sv-SE"/>
              </w:rPr>
            </w:pPr>
            <w:r w:rsidRPr="004C0D68">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13A185C6" w14:textId="77777777" w:rsidR="000C7D35" w:rsidRPr="004C0D68" w:rsidRDefault="000C7D35" w:rsidP="00D71840">
            <w:pPr>
              <w:pStyle w:val="TAL"/>
              <w:rPr>
                <w:rFonts w:cs="Arial"/>
                <w:szCs w:val="18"/>
                <w:lang w:val="en-US" w:eastAsia="zh-CN"/>
              </w:rPr>
            </w:pPr>
            <w:r>
              <w:rPr>
                <w:rFonts w:cs="Arial"/>
                <w:szCs w:val="18"/>
                <w:lang w:val="en-US" w:eastAsia="zh-CN"/>
              </w:rPr>
              <w:t>Identity of</w:t>
            </w:r>
            <w:r>
              <w:t xml:space="preserve"> </w:t>
            </w:r>
            <w:r>
              <w:rPr>
                <w:lang w:eastAsia="zh-CN"/>
              </w:rPr>
              <w:t xml:space="preserve">the data transmission quality guarantee action </w:t>
            </w:r>
            <w:r>
              <w:t xml:space="preserve">to be performed which is set to </w:t>
            </w:r>
            <w:r w:rsidRPr="00004F96">
              <w:t>"</w:t>
            </w:r>
            <w:r>
              <w:t>REDUNDANT TRANSMISSION PATH</w:t>
            </w:r>
            <w:r w:rsidRPr="00004F96">
              <w:t>"</w:t>
            </w:r>
            <w:r>
              <w:rPr>
                <w:lang w:eastAsia="zh-CN"/>
              </w:rPr>
              <w:t xml:space="preserve">, </w:t>
            </w:r>
            <w:r w:rsidRPr="00004F96">
              <w:t>"</w:t>
            </w:r>
            <w:r>
              <w:t>RE</w:t>
            </w:r>
            <w:r>
              <w:rPr>
                <w:lang w:eastAsia="zh-CN"/>
              </w:rPr>
              <w:t>-ESTABLISH TRANSMISSION PATH</w:t>
            </w:r>
            <w:r w:rsidRPr="00004F96">
              <w:t>"</w:t>
            </w:r>
            <w:r>
              <w:t>,</w:t>
            </w:r>
            <w:r>
              <w:rPr>
                <w:lang w:eastAsia="zh-CN"/>
              </w:rPr>
              <w:t xml:space="preserve"> </w:t>
            </w:r>
            <w:r w:rsidRPr="00004F96">
              <w:t>"</w:t>
            </w:r>
            <w:r>
              <w:t>SWITCH TO BACKUP TRANSMISSION PATH</w:t>
            </w:r>
            <w:r w:rsidRPr="00004F96">
              <w:t>"</w:t>
            </w:r>
            <w:r>
              <w:t xml:space="preserve"> or </w:t>
            </w:r>
            <w:r w:rsidRPr="00004F96">
              <w:t>"</w:t>
            </w:r>
            <w:r>
              <w:rPr>
                <w:lang w:eastAsia="zh-CN"/>
              </w:rPr>
              <w:t>BACK TO SINGLE TRANSMISSION PATH</w:t>
            </w:r>
            <w:r w:rsidRPr="00004F96">
              <w:t>"</w:t>
            </w:r>
            <w:r>
              <w:rPr>
                <w:lang w:eastAsia="zh-CN"/>
              </w:rPr>
              <w:t xml:space="preserve"> </w:t>
            </w:r>
            <w:r w:rsidRPr="00F22F51">
              <w:rPr>
                <w:lang w:eastAsia="zh-CN"/>
              </w:rPr>
              <w:t xml:space="preserve">that </w:t>
            </w:r>
            <w:r>
              <w:rPr>
                <w:lang w:eastAsia="zh-CN"/>
              </w:rPr>
              <w:t>was triggered</w:t>
            </w:r>
            <w:r w:rsidRPr="00F22F51">
              <w:rPr>
                <w:lang w:eastAsia="zh-CN"/>
              </w:rPr>
              <w:t xml:space="preserve"> by </w:t>
            </w:r>
            <w:r>
              <w:rPr>
                <w:lang w:eastAsia="zh-CN"/>
              </w:rPr>
              <w:t xml:space="preserve">an </w:t>
            </w:r>
            <w:r w:rsidRPr="00F22F51">
              <w:rPr>
                <w:rFonts w:cs="Arial"/>
                <w:szCs w:val="18"/>
              </w:rPr>
              <w:t>event (e.g. measurement threshold)</w:t>
            </w:r>
            <w:r>
              <w:t>.</w:t>
            </w:r>
          </w:p>
        </w:tc>
        <w:tc>
          <w:tcPr>
            <w:tcW w:w="1998" w:type="dxa"/>
            <w:tcBorders>
              <w:top w:val="single" w:sz="4" w:space="0" w:color="auto"/>
              <w:left w:val="single" w:sz="4" w:space="0" w:color="auto"/>
              <w:bottom w:val="single" w:sz="4" w:space="0" w:color="auto"/>
              <w:right w:val="single" w:sz="4" w:space="0" w:color="auto"/>
            </w:tcBorders>
          </w:tcPr>
          <w:p w14:paraId="3695C131" w14:textId="77777777" w:rsidR="000C7D35" w:rsidRDefault="000C7D35" w:rsidP="00D71840">
            <w:pPr>
              <w:pStyle w:val="TAL"/>
              <w:rPr>
                <w:rFonts w:cs="Arial"/>
                <w:szCs w:val="18"/>
                <w:lang w:eastAsia="en-GB"/>
              </w:rPr>
            </w:pPr>
          </w:p>
        </w:tc>
      </w:tr>
    </w:tbl>
    <w:p w14:paraId="57CD7E0A" w14:textId="77777777" w:rsidR="000C7D35" w:rsidRPr="009832D5" w:rsidRDefault="000C7D35" w:rsidP="000C7D35">
      <w:pPr>
        <w:rPr>
          <w:lang w:val="en-US" w:eastAsia="zh-CN"/>
        </w:rPr>
      </w:pPr>
    </w:p>
    <w:p w14:paraId="01691B0E" w14:textId="77777777" w:rsidR="000C7D35" w:rsidRDefault="000C7D35" w:rsidP="000C7D35">
      <w:pPr>
        <w:pStyle w:val="Heading5"/>
        <w:rPr>
          <w:lang w:eastAsia="zh-CN"/>
        </w:rPr>
      </w:pPr>
      <w:bookmarkStart w:id="1528" w:name="_CRA_3_3_3_2_2"/>
      <w:bookmarkStart w:id="1529" w:name="_Toc168325655"/>
      <w:bookmarkStart w:id="1530" w:name="_Toc187929802"/>
      <w:bookmarkEnd w:id="1528"/>
      <w:r>
        <w:rPr>
          <w:lang w:eastAsia="zh-CN"/>
        </w:rPr>
        <w:t>A.3.3.3.2.2</w:t>
      </w:r>
      <w:r>
        <w:rPr>
          <w:lang w:eastAsia="zh-CN"/>
        </w:rPr>
        <w:tab/>
        <w:t xml:space="preserve">Type: </w:t>
      </w:r>
      <w:r>
        <w:t>TxQualityManagementResponse</w:t>
      </w:r>
      <w:bookmarkEnd w:id="1529"/>
      <w:bookmarkEnd w:id="1530"/>
    </w:p>
    <w:p w14:paraId="383F9E43" w14:textId="77777777" w:rsidR="000C7D35" w:rsidRDefault="000C7D35" w:rsidP="000C7D35">
      <w:pPr>
        <w:pStyle w:val="TH"/>
      </w:pPr>
      <w:bookmarkStart w:id="1531" w:name="_CRTableA_3_3_3_2_2_1"/>
      <w:r>
        <w:rPr>
          <w:noProof/>
        </w:rPr>
        <w:t>Table </w:t>
      </w:r>
      <w:bookmarkEnd w:id="1531"/>
      <w:r>
        <w:rPr>
          <w:lang w:eastAsia="zh-CN"/>
        </w:rPr>
        <w:t>A.3.3.3.2.2.1</w:t>
      </w:r>
      <w:r>
        <w:t xml:space="preserve">: </w:t>
      </w:r>
      <w:r>
        <w:rPr>
          <w:noProof/>
        </w:rPr>
        <w:t xml:space="preserve">Definition of type </w:t>
      </w:r>
      <w:r>
        <w:t>TxQualityManagementResponse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C7D35" w14:paraId="50BD5CDF"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7BA73054" w14:textId="77777777" w:rsidR="000C7D35" w:rsidRDefault="000C7D35" w:rsidP="00D71840">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57F5F077" w14:textId="77777777" w:rsidR="000C7D35" w:rsidRDefault="000C7D35" w:rsidP="00D71840">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116D914" w14:textId="77777777" w:rsidR="000C7D35" w:rsidRDefault="000C7D35" w:rsidP="00D71840">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492918F" w14:textId="77777777" w:rsidR="000C7D35" w:rsidRDefault="000C7D35" w:rsidP="00D71840">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75E6E4C0" w14:textId="77777777" w:rsidR="000C7D35" w:rsidRDefault="000C7D35" w:rsidP="00D71840">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5E296BB" w14:textId="77777777" w:rsidR="000C7D35" w:rsidRDefault="000C7D35" w:rsidP="00D71840">
            <w:pPr>
              <w:pStyle w:val="TAH"/>
              <w:rPr>
                <w:rFonts w:cs="Arial"/>
                <w:szCs w:val="18"/>
              </w:rPr>
            </w:pPr>
            <w:r>
              <w:t>Applicability</w:t>
            </w:r>
          </w:p>
        </w:tc>
      </w:tr>
      <w:tr w:rsidR="000C7D35" w14:paraId="7DACDD91"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0BA0C828" w14:textId="77777777" w:rsidR="000C7D35" w:rsidRDefault="000C7D35" w:rsidP="00D71840">
            <w:pPr>
              <w:pStyle w:val="TAL"/>
              <w:rPr>
                <w:lang w:val="sv-SE"/>
              </w:rPr>
            </w:pPr>
            <w:r>
              <w:rPr>
                <w:lang w:val="sv-SE"/>
              </w:rPr>
              <w:t>result</w:t>
            </w:r>
          </w:p>
        </w:tc>
        <w:tc>
          <w:tcPr>
            <w:tcW w:w="1006" w:type="dxa"/>
            <w:tcBorders>
              <w:top w:val="single" w:sz="4" w:space="0" w:color="auto"/>
              <w:left w:val="single" w:sz="4" w:space="0" w:color="auto"/>
              <w:bottom w:val="single" w:sz="4" w:space="0" w:color="auto"/>
              <w:right w:val="single" w:sz="4" w:space="0" w:color="auto"/>
            </w:tcBorders>
            <w:hideMark/>
          </w:tcPr>
          <w:p w14:paraId="322B64A6" w14:textId="77777777" w:rsidR="000C7D35" w:rsidRDefault="000C7D35" w:rsidP="00D71840">
            <w:pPr>
              <w:pStyle w:val="TAL"/>
              <w:rPr>
                <w:lang w:val="sv-SE"/>
              </w:rPr>
            </w:pPr>
            <w:r>
              <w:rPr>
                <w:lang w:val="sv-SE"/>
              </w:rPr>
              <w:t>ResultOp</w:t>
            </w:r>
          </w:p>
        </w:tc>
        <w:tc>
          <w:tcPr>
            <w:tcW w:w="425" w:type="dxa"/>
            <w:tcBorders>
              <w:top w:val="single" w:sz="4" w:space="0" w:color="auto"/>
              <w:left w:val="single" w:sz="4" w:space="0" w:color="auto"/>
              <w:bottom w:val="single" w:sz="4" w:space="0" w:color="auto"/>
              <w:right w:val="single" w:sz="4" w:space="0" w:color="auto"/>
            </w:tcBorders>
            <w:hideMark/>
          </w:tcPr>
          <w:p w14:paraId="45C0FE09" w14:textId="77777777" w:rsidR="000C7D35" w:rsidRDefault="000C7D35" w:rsidP="00D71840">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17DE6EEC" w14:textId="77777777" w:rsidR="000C7D35" w:rsidRDefault="000C7D35" w:rsidP="00D71840">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4B520A6F" w14:textId="77777777" w:rsidR="000C7D35" w:rsidRDefault="000C7D35" w:rsidP="00D71840">
            <w:pPr>
              <w:pStyle w:val="TAL"/>
              <w:rPr>
                <w:rFonts w:cs="Arial"/>
                <w:szCs w:val="18"/>
                <w:lang w:val="en-US" w:eastAsia="zh-CN"/>
              </w:rPr>
            </w:pPr>
            <w:r>
              <w:rPr>
                <w:rFonts w:cs="Arial"/>
                <w:szCs w:val="18"/>
                <w:lang w:val="en-US" w:eastAsia="zh-CN"/>
              </w:rPr>
              <w:t>Result of the establishment request.</w:t>
            </w:r>
          </w:p>
        </w:tc>
        <w:tc>
          <w:tcPr>
            <w:tcW w:w="1998" w:type="dxa"/>
            <w:tcBorders>
              <w:top w:val="single" w:sz="4" w:space="0" w:color="auto"/>
              <w:left w:val="single" w:sz="4" w:space="0" w:color="auto"/>
              <w:bottom w:val="single" w:sz="4" w:space="0" w:color="auto"/>
              <w:right w:val="single" w:sz="4" w:space="0" w:color="auto"/>
            </w:tcBorders>
          </w:tcPr>
          <w:p w14:paraId="25670EBB" w14:textId="77777777" w:rsidR="000C7D35" w:rsidRDefault="000C7D35" w:rsidP="00D71840">
            <w:pPr>
              <w:pStyle w:val="TAL"/>
              <w:rPr>
                <w:rFonts w:cs="Arial"/>
                <w:szCs w:val="18"/>
                <w:lang w:eastAsia="en-GB"/>
              </w:rPr>
            </w:pPr>
          </w:p>
        </w:tc>
      </w:tr>
      <w:tr w:rsidR="000C7D35" w14:paraId="3C385CC3"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6BBD085F" w14:textId="77777777" w:rsidR="000C7D35" w:rsidRDefault="000C7D35" w:rsidP="00D71840">
            <w:pPr>
              <w:pStyle w:val="TAL"/>
              <w:rPr>
                <w:lang w:val="sv-SE"/>
              </w:rPr>
            </w:pPr>
            <w:r>
              <w:rPr>
                <w:lang w:val="sv-SE"/>
              </w:rPr>
              <w:t>cause</w:t>
            </w:r>
          </w:p>
        </w:tc>
        <w:tc>
          <w:tcPr>
            <w:tcW w:w="1006" w:type="dxa"/>
            <w:tcBorders>
              <w:top w:val="single" w:sz="4" w:space="0" w:color="auto"/>
              <w:left w:val="single" w:sz="4" w:space="0" w:color="auto"/>
              <w:bottom w:val="single" w:sz="4" w:space="0" w:color="auto"/>
              <w:right w:val="single" w:sz="4" w:space="0" w:color="auto"/>
            </w:tcBorders>
            <w:hideMark/>
          </w:tcPr>
          <w:p w14:paraId="4DF718BA" w14:textId="77777777" w:rsidR="000C7D35" w:rsidRDefault="000C7D35" w:rsidP="00D71840">
            <w:pPr>
              <w:pStyle w:val="TAL"/>
              <w:rPr>
                <w:lang w:val="sv-SE"/>
              </w:rPr>
            </w:pPr>
            <w:r w:rsidRPr="00B50264">
              <w:rPr>
                <w:lang w:val="sv-SE"/>
              </w:rPr>
              <w:t>Cause</w:t>
            </w:r>
          </w:p>
        </w:tc>
        <w:tc>
          <w:tcPr>
            <w:tcW w:w="425" w:type="dxa"/>
            <w:tcBorders>
              <w:top w:val="single" w:sz="4" w:space="0" w:color="auto"/>
              <w:left w:val="single" w:sz="4" w:space="0" w:color="auto"/>
              <w:bottom w:val="single" w:sz="4" w:space="0" w:color="auto"/>
              <w:right w:val="single" w:sz="4" w:space="0" w:color="auto"/>
            </w:tcBorders>
            <w:hideMark/>
          </w:tcPr>
          <w:p w14:paraId="1B7C66EC" w14:textId="77777777" w:rsidR="000C7D35" w:rsidRDefault="000C7D35" w:rsidP="00D71840">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0E852CED" w14:textId="77777777" w:rsidR="000C7D35" w:rsidRDefault="000C7D35" w:rsidP="00D71840">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261934A0" w14:textId="77777777" w:rsidR="000C7D35" w:rsidRDefault="000C7D35" w:rsidP="00D71840">
            <w:pPr>
              <w:pStyle w:val="TAL"/>
              <w:rPr>
                <w:rFonts w:cs="Arial"/>
                <w:szCs w:val="18"/>
                <w:lang w:val="en-US" w:eastAsia="zh-CN"/>
              </w:rPr>
            </w:pPr>
            <w:r>
              <w:t>Reason of the cause of the failure of the establishment request (NOTE).</w:t>
            </w:r>
          </w:p>
        </w:tc>
        <w:tc>
          <w:tcPr>
            <w:tcW w:w="1998" w:type="dxa"/>
            <w:tcBorders>
              <w:top w:val="single" w:sz="4" w:space="0" w:color="auto"/>
              <w:left w:val="single" w:sz="4" w:space="0" w:color="auto"/>
              <w:bottom w:val="single" w:sz="4" w:space="0" w:color="auto"/>
              <w:right w:val="single" w:sz="4" w:space="0" w:color="auto"/>
            </w:tcBorders>
          </w:tcPr>
          <w:p w14:paraId="30049E44" w14:textId="77777777" w:rsidR="000C7D35" w:rsidRDefault="000C7D35" w:rsidP="00D71840">
            <w:pPr>
              <w:pStyle w:val="TAL"/>
              <w:rPr>
                <w:rFonts w:cs="Arial"/>
                <w:szCs w:val="18"/>
                <w:lang w:eastAsia="en-GB"/>
              </w:rPr>
            </w:pPr>
          </w:p>
        </w:tc>
      </w:tr>
      <w:tr w:rsidR="000C7D35" w14:paraId="3F5355E0" w14:textId="77777777" w:rsidTr="00D71840">
        <w:trPr>
          <w:jc w:val="center"/>
        </w:trPr>
        <w:tc>
          <w:tcPr>
            <w:tcW w:w="9665" w:type="dxa"/>
            <w:gridSpan w:val="6"/>
            <w:tcBorders>
              <w:top w:val="single" w:sz="4" w:space="0" w:color="auto"/>
              <w:left w:val="single" w:sz="4" w:space="0" w:color="auto"/>
              <w:bottom w:val="single" w:sz="4" w:space="0" w:color="auto"/>
              <w:right w:val="single" w:sz="4" w:space="0" w:color="auto"/>
            </w:tcBorders>
            <w:hideMark/>
          </w:tcPr>
          <w:p w14:paraId="594B784F" w14:textId="77777777" w:rsidR="000C7D35" w:rsidRPr="00830AC8" w:rsidRDefault="000C7D35" w:rsidP="00830AC8">
            <w:pPr>
              <w:pStyle w:val="TAN"/>
            </w:pPr>
            <w:r>
              <w:t>NOTE:</w:t>
            </w:r>
            <w:r>
              <w:tab/>
              <w:t>This attribute shall be included if result is set to "FAILURE".</w:t>
            </w:r>
          </w:p>
        </w:tc>
      </w:tr>
    </w:tbl>
    <w:p w14:paraId="7B1250C8" w14:textId="77777777" w:rsidR="000C7D35" w:rsidRPr="009832D5" w:rsidRDefault="000C7D35" w:rsidP="000C7D35">
      <w:pPr>
        <w:rPr>
          <w:lang w:val="en-US" w:eastAsia="zh-CN"/>
        </w:rPr>
      </w:pPr>
    </w:p>
    <w:p w14:paraId="07E9A4C2" w14:textId="77777777" w:rsidR="00807EAD" w:rsidRDefault="00807EAD" w:rsidP="00807EAD">
      <w:pPr>
        <w:pStyle w:val="Heading4"/>
        <w:rPr>
          <w:lang w:eastAsia="zh-CN"/>
        </w:rPr>
      </w:pPr>
      <w:bookmarkStart w:id="1532" w:name="_CRA_3_3_3_3"/>
      <w:bookmarkStart w:id="1533" w:name="_Toc168325656"/>
      <w:bookmarkStart w:id="1534" w:name="_Toc187929803"/>
      <w:bookmarkEnd w:id="1532"/>
      <w:r>
        <w:rPr>
          <w:lang w:eastAsia="zh-CN"/>
        </w:rPr>
        <w:t>A.3.3.3.3</w:t>
      </w:r>
      <w:r>
        <w:rPr>
          <w:lang w:eastAsia="zh-CN"/>
        </w:rPr>
        <w:tab/>
        <w:t>Simple data types and enumerations</w:t>
      </w:r>
      <w:bookmarkEnd w:id="1533"/>
      <w:bookmarkEnd w:id="1534"/>
    </w:p>
    <w:p w14:paraId="29626E7C" w14:textId="77777777" w:rsidR="00807EAD" w:rsidRDefault="00807EAD" w:rsidP="00807EAD">
      <w:pPr>
        <w:rPr>
          <w:lang w:eastAsia="zh-CN"/>
        </w:rPr>
      </w:pPr>
      <w:r>
        <w:rPr>
          <w:lang w:eastAsia="zh-CN"/>
        </w:rPr>
        <w:t>None.</w:t>
      </w:r>
    </w:p>
    <w:p w14:paraId="403553E1" w14:textId="77777777" w:rsidR="00807EAD" w:rsidRDefault="00807EAD" w:rsidP="00807EAD">
      <w:pPr>
        <w:pStyle w:val="Heading3"/>
      </w:pPr>
      <w:bookmarkStart w:id="1535" w:name="_CRA_3_3_4"/>
      <w:bookmarkStart w:id="1536" w:name="_Toc168325657"/>
      <w:bookmarkStart w:id="1537" w:name="_Toc187929804"/>
      <w:bookmarkEnd w:id="1535"/>
      <w:r>
        <w:t>A.3.3.4</w:t>
      </w:r>
      <w:r>
        <w:tab/>
        <w:t>Error Handling</w:t>
      </w:r>
      <w:bookmarkEnd w:id="1536"/>
      <w:bookmarkEnd w:id="1537"/>
    </w:p>
    <w:p w14:paraId="58DFA77E" w14:textId="77777777" w:rsidR="00807EAD" w:rsidRDefault="00807EAD" w:rsidP="00807EAD">
      <w:pPr>
        <w:rPr>
          <w:lang w:eastAsia="zh-CN"/>
        </w:rPr>
      </w:pPr>
      <w:r>
        <w:rPr>
          <w:lang w:eastAsia="zh-CN"/>
        </w:rPr>
        <w:t>General error responses are defined in clause</w:t>
      </w:r>
      <w:r>
        <w:t> C.1.3 of 3GPP TS 24.546 [6]</w:t>
      </w:r>
      <w:r>
        <w:rPr>
          <w:lang w:eastAsia="zh-CN"/>
        </w:rPr>
        <w:t>.</w:t>
      </w:r>
    </w:p>
    <w:p w14:paraId="172974ED" w14:textId="77777777" w:rsidR="00807EAD" w:rsidRDefault="00807EAD" w:rsidP="00807EAD">
      <w:pPr>
        <w:pStyle w:val="Heading3"/>
      </w:pPr>
      <w:bookmarkStart w:id="1538" w:name="_CRA_3_3_5"/>
      <w:bookmarkStart w:id="1539" w:name="_Toc168325658"/>
      <w:bookmarkStart w:id="1540" w:name="_Toc187929805"/>
      <w:bookmarkEnd w:id="1538"/>
      <w:r>
        <w:t>A.3.3.5</w:t>
      </w:r>
      <w:r>
        <w:tab/>
        <w:t>CDDL Specification</w:t>
      </w:r>
      <w:bookmarkEnd w:id="1539"/>
      <w:bookmarkEnd w:id="1540"/>
    </w:p>
    <w:p w14:paraId="2C776E02" w14:textId="77777777" w:rsidR="00807EAD" w:rsidRDefault="00807EAD" w:rsidP="00807EAD">
      <w:pPr>
        <w:pStyle w:val="Heading4"/>
        <w:rPr>
          <w:lang w:eastAsia="zh-CN"/>
        </w:rPr>
      </w:pPr>
      <w:bookmarkStart w:id="1541" w:name="_CRA_3_3_5_1"/>
      <w:bookmarkStart w:id="1542" w:name="_Toc168325659"/>
      <w:bookmarkStart w:id="1543" w:name="_Toc187929806"/>
      <w:bookmarkEnd w:id="1541"/>
      <w:r>
        <w:t>A.3.3.5</w:t>
      </w:r>
      <w:r>
        <w:rPr>
          <w:lang w:eastAsia="zh-CN"/>
        </w:rPr>
        <w:t>.1</w:t>
      </w:r>
      <w:r>
        <w:rPr>
          <w:lang w:eastAsia="zh-CN"/>
        </w:rPr>
        <w:tab/>
        <w:t>Introduction</w:t>
      </w:r>
      <w:bookmarkEnd w:id="1542"/>
      <w:bookmarkEnd w:id="1543"/>
    </w:p>
    <w:p w14:paraId="7CC40842" w14:textId="331661EC" w:rsidR="00807EAD" w:rsidRDefault="00807EAD" w:rsidP="00807EAD">
      <w:r>
        <w:t>The data model described in clause </w:t>
      </w:r>
      <w:r>
        <w:rPr>
          <w:lang w:eastAsia="zh-CN"/>
        </w:rPr>
        <w:t>A.3.</w:t>
      </w:r>
      <w:r w:rsidR="000C7D35">
        <w:rPr>
          <w:lang w:eastAsia="zh-CN"/>
        </w:rPr>
        <w:t>3</w:t>
      </w:r>
      <w:r>
        <w:rPr>
          <w:lang w:eastAsia="zh-CN"/>
        </w:rPr>
        <w:t>.3</w:t>
      </w:r>
      <w:r>
        <w:t xml:space="preserve"> shall be binary encoded in the CBOR format as described in IETF RFC 8949 </w:t>
      </w:r>
      <w:r>
        <w:rPr>
          <w:lang w:eastAsia="zh-CN"/>
        </w:rPr>
        <w:t>[</w:t>
      </w:r>
      <w:r w:rsidR="003D29E8">
        <w:rPr>
          <w:lang w:eastAsia="zh-CN"/>
        </w:rPr>
        <w:t>20</w:t>
      </w:r>
      <w:r>
        <w:rPr>
          <w:lang w:eastAsia="zh-CN"/>
        </w:rPr>
        <w:t>]</w:t>
      </w:r>
      <w:r>
        <w:t xml:space="preserve">. </w:t>
      </w:r>
    </w:p>
    <w:p w14:paraId="077DBB66" w14:textId="33BC0867" w:rsidR="00807EAD" w:rsidRDefault="00807EAD" w:rsidP="00807EAD">
      <w:r>
        <w:t>Clause A.3.3.5</w:t>
      </w:r>
      <w:r>
        <w:rPr>
          <w:lang w:eastAsia="zh-CN"/>
        </w:rPr>
        <w:t>.2</w:t>
      </w:r>
      <w:r>
        <w:t xml:space="preserve"> uses the concise data definition language described in IETF RFC 8610 [</w:t>
      </w:r>
      <w:r w:rsidR="00533E9D">
        <w:t>18</w:t>
      </w:r>
      <w:r>
        <w:t xml:space="preserve">] and provides corresponding representation of the </w:t>
      </w:r>
      <w:r>
        <w:rPr>
          <w:lang w:eastAsia="zh-CN"/>
        </w:rPr>
        <w:t>SDD_</w:t>
      </w:r>
      <w:r>
        <w:t>TransmissionQualityManagement</w:t>
      </w:r>
      <w:r>
        <w:rPr>
          <w:lang w:val="en-US" w:eastAsia="zh-CN"/>
        </w:rPr>
        <w:t xml:space="preserve"> API provided by </w:t>
      </w:r>
      <w:r w:rsidR="00A54533">
        <w:rPr>
          <w:lang w:val="en-US" w:eastAsia="zh-CN"/>
        </w:rPr>
        <w:t xml:space="preserve">the </w:t>
      </w:r>
      <w:r>
        <w:rPr>
          <w:lang w:val="en-US" w:eastAsia="zh-CN"/>
        </w:rPr>
        <w:t>SDDM-S</w:t>
      </w:r>
      <w:r>
        <w:rPr>
          <w:lang w:eastAsia="zh-CN"/>
        </w:rPr>
        <w:t xml:space="preserve"> data model</w:t>
      </w:r>
      <w:r>
        <w:t>.</w:t>
      </w:r>
    </w:p>
    <w:p w14:paraId="7D8AEF6C" w14:textId="77777777" w:rsidR="00807EAD" w:rsidRDefault="00807EAD" w:rsidP="00807EAD">
      <w:pPr>
        <w:pStyle w:val="Heading4"/>
        <w:rPr>
          <w:lang w:eastAsia="zh-CN"/>
        </w:rPr>
      </w:pPr>
      <w:bookmarkStart w:id="1544" w:name="_CRA_3_3_5_2"/>
      <w:bookmarkStart w:id="1545" w:name="_Toc168325660"/>
      <w:bookmarkStart w:id="1546" w:name="_Toc187929807"/>
      <w:bookmarkEnd w:id="1544"/>
      <w:r>
        <w:t>A.3.3.5</w:t>
      </w:r>
      <w:r>
        <w:rPr>
          <w:lang w:eastAsia="zh-CN"/>
        </w:rPr>
        <w:t>.2</w:t>
      </w:r>
      <w:r>
        <w:rPr>
          <w:lang w:eastAsia="zh-CN"/>
        </w:rPr>
        <w:tab/>
        <w:t>CDDL document</w:t>
      </w:r>
      <w:bookmarkEnd w:id="1545"/>
      <w:bookmarkEnd w:id="1546"/>
    </w:p>
    <w:p w14:paraId="36D4B0CF" w14:textId="77777777" w:rsidR="00F54EC9" w:rsidRPr="00932268" w:rsidRDefault="00F54EC9" w:rsidP="00F54EC9">
      <w:pPr>
        <w:pStyle w:val="PL"/>
        <w:rPr>
          <w:lang w:eastAsia="zh-CN"/>
        </w:rPr>
      </w:pPr>
      <w:r>
        <w:rPr>
          <w:lang w:eastAsia="zh-CN"/>
        </w:rPr>
        <w:t>;;; TxQualityManagementRequest</w:t>
      </w:r>
    </w:p>
    <w:p w14:paraId="188FD5EF" w14:textId="77777777" w:rsidR="00F54EC9" w:rsidRPr="00950778" w:rsidRDefault="00F54EC9" w:rsidP="00F54EC9">
      <w:pPr>
        <w:pStyle w:val="PL"/>
        <w:rPr>
          <w:lang w:eastAsia="zh-CN"/>
        </w:rPr>
      </w:pPr>
      <w:r w:rsidRPr="00950778">
        <w:rPr>
          <w:lang w:eastAsia="zh-CN"/>
        </w:rPr>
        <w:t xml:space="preserve">;;+ Represents </w:t>
      </w:r>
      <w:r>
        <w:rPr>
          <w:rFonts w:cs="Arial"/>
          <w:szCs w:val="18"/>
        </w:rPr>
        <w:t xml:space="preserve">a request for performing </w:t>
      </w:r>
      <w:r>
        <w:rPr>
          <w:lang w:eastAsia="zh-CN"/>
        </w:rPr>
        <w:t>SDDM data transmission quality management</w:t>
      </w:r>
      <w:r w:rsidRPr="00950778">
        <w:rPr>
          <w:lang w:eastAsia="zh-CN"/>
        </w:rPr>
        <w:t>.</w:t>
      </w:r>
    </w:p>
    <w:p w14:paraId="610EF868" w14:textId="77777777" w:rsidR="00F54EC9" w:rsidRPr="00932268" w:rsidRDefault="00F54EC9" w:rsidP="00F54EC9">
      <w:pPr>
        <w:pStyle w:val="PL"/>
        <w:rPr>
          <w:lang w:eastAsia="zh-CN"/>
        </w:rPr>
      </w:pPr>
      <w:r>
        <w:t>TxQualityManagementRequest</w:t>
      </w:r>
      <w:r w:rsidRPr="00932268">
        <w:rPr>
          <w:lang w:eastAsia="zh-CN"/>
        </w:rPr>
        <w:t xml:space="preserve"> = {</w:t>
      </w:r>
    </w:p>
    <w:p w14:paraId="165C8BAB" w14:textId="485B13B9" w:rsidR="00F54EC9" w:rsidRPr="00932268" w:rsidRDefault="00F54EC9" w:rsidP="00F54EC9">
      <w:pPr>
        <w:pStyle w:val="PL"/>
        <w:rPr>
          <w:lang w:eastAsia="zh-CN"/>
        </w:rPr>
      </w:pPr>
      <w:r w:rsidRPr="00932268">
        <w:rPr>
          <w:lang w:eastAsia="zh-CN"/>
        </w:rPr>
        <w:t xml:space="preserve"> </w:t>
      </w:r>
      <w:r w:rsidRPr="007F6DD1">
        <w:rPr>
          <w:lang w:eastAsia="zh-CN"/>
        </w:rPr>
        <w:t>seal</w:t>
      </w:r>
      <w:r w:rsidR="00B052F9">
        <w:rPr>
          <w:lang w:eastAsia="zh-CN"/>
        </w:rPr>
        <w:t>dd</w:t>
      </w:r>
      <w:r>
        <w:rPr>
          <w:lang w:eastAsia="zh-CN"/>
        </w:rPr>
        <w:t>F</w:t>
      </w:r>
      <w:r w:rsidRPr="007F6DD1">
        <w:rPr>
          <w:lang w:eastAsia="zh-CN"/>
        </w:rPr>
        <w:t>lowId</w:t>
      </w:r>
      <w:r w:rsidRPr="00932268">
        <w:rPr>
          <w:lang w:eastAsia="zh-CN"/>
        </w:rPr>
        <w:t xml:space="preserve">: </w:t>
      </w:r>
      <w:r>
        <w:rPr>
          <w:lang w:eastAsia="zh-CN"/>
        </w:rPr>
        <w:t>Uinteger</w:t>
      </w:r>
      <w:r w:rsidRPr="00932268">
        <w:rPr>
          <w:lang w:eastAsia="zh-CN"/>
        </w:rPr>
        <w:t xml:space="preserve">         </w:t>
      </w:r>
      <w:r>
        <w:rPr>
          <w:lang w:eastAsia="zh-CN"/>
        </w:rPr>
        <w:t xml:space="preserve">   </w:t>
      </w:r>
    </w:p>
    <w:p w14:paraId="7766E972" w14:textId="77777777" w:rsidR="00F54EC9" w:rsidRPr="00932268" w:rsidRDefault="00F54EC9" w:rsidP="00F54EC9">
      <w:pPr>
        <w:pStyle w:val="PL"/>
        <w:rPr>
          <w:lang w:eastAsia="zh-CN"/>
        </w:rPr>
      </w:pPr>
      <w:r>
        <w:rPr>
          <w:lang w:eastAsia="zh-CN"/>
        </w:rPr>
        <w:t xml:space="preserve"> txQualityManagementAction</w:t>
      </w:r>
      <w:r w:rsidRPr="00932268">
        <w:rPr>
          <w:lang w:eastAsia="zh-CN"/>
        </w:rPr>
        <w:t xml:space="preserve">: </w:t>
      </w:r>
      <w:r>
        <w:rPr>
          <w:lang w:eastAsia="zh-CN"/>
        </w:rPr>
        <w:t xml:space="preserve">string </w:t>
      </w:r>
    </w:p>
    <w:p w14:paraId="4216C1CF" w14:textId="77777777" w:rsidR="00F54EC9" w:rsidRPr="00932268" w:rsidRDefault="00F54EC9" w:rsidP="00F54EC9">
      <w:pPr>
        <w:pStyle w:val="PL"/>
        <w:rPr>
          <w:lang w:eastAsia="zh-CN"/>
        </w:rPr>
      </w:pPr>
      <w:r w:rsidRPr="00932268">
        <w:rPr>
          <w:lang w:eastAsia="zh-CN"/>
        </w:rPr>
        <w:t>}</w:t>
      </w:r>
    </w:p>
    <w:p w14:paraId="7E1604BA" w14:textId="77777777" w:rsidR="00F54EC9" w:rsidRPr="00932268" w:rsidRDefault="00F54EC9" w:rsidP="00F54EC9">
      <w:pPr>
        <w:pStyle w:val="PL"/>
        <w:rPr>
          <w:lang w:eastAsia="zh-CN"/>
        </w:rPr>
      </w:pPr>
    </w:p>
    <w:p w14:paraId="2DC04E4E" w14:textId="77777777" w:rsidR="00F54EC9" w:rsidRPr="00932268" w:rsidRDefault="00F54EC9" w:rsidP="00F54EC9">
      <w:pPr>
        <w:pStyle w:val="PL"/>
        <w:rPr>
          <w:lang w:eastAsia="zh-CN"/>
        </w:rPr>
      </w:pPr>
      <w:r>
        <w:rPr>
          <w:lang w:eastAsia="zh-CN"/>
        </w:rPr>
        <w:t>;;; TxQualityManagementResponse</w:t>
      </w:r>
    </w:p>
    <w:p w14:paraId="4588CE31" w14:textId="77777777" w:rsidR="00F54EC9" w:rsidRPr="00950778" w:rsidRDefault="00F54EC9" w:rsidP="00F54EC9">
      <w:pPr>
        <w:pStyle w:val="PL"/>
        <w:rPr>
          <w:lang w:eastAsia="zh-CN"/>
        </w:rPr>
      </w:pPr>
      <w:r w:rsidRPr="00950778">
        <w:rPr>
          <w:lang w:eastAsia="zh-CN"/>
        </w:rPr>
        <w:t xml:space="preserve">;;+ Represents </w:t>
      </w:r>
      <w:r>
        <w:rPr>
          <w:rFonts w:cs="Arial"/>
          <w:szCs w:val="18"/>
        </w:rPr>
        <w:t xml:space="preserve">the response of a request for performing </w:t>
      </w:r>
      <w:r>
        <w:rPr>
          <w:lang w:eastAsia="zh-CN"/>
        </w:rPr>
        <w:t>SDDM data transmission quality management</w:t>
      </w:r>
      <w:r w:rsidRPr="00950778">
        <w:rPr>
          <w:lang w:eastAsia="zh-CN"/>
        </w:rPr>
        <w:t>.</w:t>
      </w:r>
    </w:p>
    <w:p w14:paraId="2C5B0F0F" w14:textId="77777777" w:rsidR="00F54EC9" w:rsidRPr="00932268" w:rsidRDefault="00F54EC9" w:rsidP="00F54EC9">
      <w:pPr>
        <w:pStyle w:val="PL"/>
        <w:rPr>
          <w:lang w:eastAsia="zh-CN"/>
        </w:rPr>
      </w:pPr>
      <w:r>
        <w:rPr>
          <w:lang w:eastAsia="zh-CN"/>
        </w:rPr>
        <w:t>TxQualityManagementResponse</w:t>
      </w:r>
      <w:r w:rsidRPr="00932268">
        <w:rPr>
          <w:lang w:eastAsia="zh-CN"/>
        </w:rPr>
        <w:t xml:space="preserve"> = {</w:t>
      </w:r>
    </w:p>
    <w:p w14:paraId="3C5D8372" w14:textId="77777777" w:rsidR="00F54EC9" w:rsidRPr="00932268" w:rsidRDefault="00F54EC9" w:rsidP="00F54EC9">
      <w:pPr>
        <w:pStyle w:val="PL"/>
        <w:rPr>
          <w:lang w:eastAsia="zh-CN"/>
        </w:rPr>
      </w:pPr>
      <w:r w:rsidRPr="00932268">
        <w:rPr>
          <w:lang w:eastAsia="zh-CN"/>
        </w:rPr>
        <w:t xml:space="preserve"> </w:t>
      </w:r>
      <w:r>
        <w:rPr>
          <w:lang w:eastAsia="zh-CN"/>
        </w:rPr>
        <w:t>result</w:t>
      </w:r>
      <w:r w:rsidRPr="00932268">
        <w:rPr>
          <w:lang w:eastAsia="zh-CN"/>
        </w:rPr>
        <w:t xml:space="preserve">: </w:t>
      </w:r>
      <w:r>
        <w:rPr>
          <w:lang w:eastAsia="zh-CN"/>
        </w:rPr>
        <w:t>ResultOp</w:t>
      </w:r>
      <w:r w:rsidRPr="00932268">
        <w:rPr>
          <w:lang w:eastAsia="zh-CN"/>
        </w:rPr>
        <w:t xml:space="preserve"> </w:t>
      </w:r>
      <w:r>
        <w:rPr>
          <w:lang w:eastAsia="zh-CN"/>
        </w:rPr>
        <w:t xml:space="preserve">    </w:t>
      </w:r>
      <w:r w:rsidRPr="00932268">
        <w:rPr>
          <w:lang w:eastAsia="zh-CN"/>
        </w:rPr>
        <w:t xml:space="preserve">        </w:t>
      </w:r>
      <w:r>
        <w:rPr>
          <w:lang w:eastAsia="zh-CN"/>
        </w:rPr>
        <w:t xml:space="preserve">   </w:t>
      </w:r>
    </w:p>
    <w:p w14:paraId="6A8893D0" w14:textId="77777777" w:rsidR="00F54EC9" w:rsidRPr="00932268" w:rsidRDefault="00F54EC9" w:rsidP="00F54EC9">
      <w:pPr>
        <w:pStyle w:val="PL"/>
        <w:rPr>
          <w:lang w:eastAsia="zh-CN"/>
        </w:rPr>
      </w:pPr>
      <w:r>
        <w:rPr>
          <w:lang w:eastAsia="zh-CN"/>
        </w:rPr>
        <w:lastRenderedPageBreak/>
        <w:t xml:space="preserve"> </w:t>
      </w:r>
      <w:r w:rsidRPr="00932268">
        <w:rPr>
          <w:lang w:eastAsia="zh-CN"/>
        </w:rPr>
        <w:t>?</w:t>
      </w:r>
      <w:r>
        <w:rPr>
          <w:lang w:eastAsia="zh-CN"/>
        </w:rPr>
        <w:t xml:space="preserve"> cause</w:t>
      </w:r>
      <w:r w:rsidRPr="00932268">
        <w:rPr>
          <w:lang w:eastAsia="zh-CN"/>
        </w:rPr>
        <w:t xml:space="preserve">: </w:t>
      </w:r>
      <w:r>
        <w:rPr>
          <w:lang w:eastAsia="zh-CN"/>
        </w:rPr>
        <w:t xml:space="preserve">Cause       </w:t>
      </w:r>
      <w:r w:rsidRPr="00932268">
        <w:rPr>
          <w:lang w:eastAsia="zh-CN"/>
        </w:rPr>
        <w:t xml:space="preserve">         </w:t>
      </w:r>
      <w:r>
        <w:rPr>
          <w:lang w:eastAsia="zh-CN"/>
        </w:rPr>
        <w:t xml:space="preserve">  </w:t>
      </w:r>
    </w:p>
    <w:p w14:paraId="149B85E1" w14:textId="77777777" w:rsidR="00F54EC9" w:rsidRPr="00932268" w:rsidRDefault="00F54EC9" w:rsidP="00F54EC9">
      <w:pPr>
        <w:pStyle w:val="PL"/>
        <w:rPr>
          <w:lang w:eastAsia="zh-CN"/>
        </w:rPr>
      </w:pPr>
      <w:r w:rsidRPr="00932268">
        <w:rPr>
          <w:lang w:eastAsia="zh-CN"/>
        </w:rPr>
        <w:t>}</w:t>
      </w:r>
    </w:p>
    <w:p w14:paraId="2D6BD11F" w14:textId="77777777" w:rsidR="00F54EC9" w:rsidRDefault="00F54EC9" w:rsidP="00F54EC9">
      <w:pPr>
        <w:pStyle w:val="PL"/>
        <w:rPr>
          <w:lang w:eastAsia="zh-CN"/>
        </w:rPr>
      </w:pPr>
    </w:p>
    <w:p w14:paraId="1C425793" w14:textId="77777777" w:rsidR="00F54EC9" w:rsidRPr="00932268" w:rsidRDefault="00F54EC9" w:rsidP="00F54EC9">
      <w:pPr>
        <w:pStyle w:val="PL"/>
        <w:rPr>
          <w:lang w:eastAsia="zh-CN"/>
        </w:rPr>
      </w:pPr>
      <w:r>
        <w:rPr>
          <w:lang w:eastAsia="zh-CN"/>
        </w:rPr>
        <w:t>;;; ResultOp</w:t>
      </w:r>
    </w:p>
    <w:p w14:paraId="3826568E" w14:textId="77777777" w:rsidR="00F54EC9" w:rsidRPr="00950778" w:rsidRDefault="00F54EC9" w:rsidP="00F54EC9">
      <w:pPr>
        <w:pStyle w:val="PL"/>
        <w:rPr>
          <w:lang w:eastAsia="zh-CN"/>
        </w:rPr>
      </w:pPr>
      <w:r w:rsidRPr="00950778">
        <w:rPr>
          <w:lang w:eastAsia="zh-CN"/>
        </w:rPr>
        <w:t xml:space="preserve">;;+ Represents </w:t>
      </w:r>
      <w:r>
        <w:rPr>
          <w:rFonts w:cs="Arial"/>
          <w:szCs w:val="18"/>
        </w:rPr>
        <w:t>the result of an operation</w:t>
      </w:r>
      <w:r w:rsidRPr="00950778">
        <w:rPr>
          <w:lang w:eastAsia="zh-CN"/>
        </w:rPr>
        <w:t>.</w:t>
      </w:r>
    </w:p>
    <w:p w14:paraId="31D3493F" w14:textId="77777777" w:rsidR="00F54EC9" w:rsidRDefault="00F54EC9" w:rsidP="00F54EC9">
      <w:pPr>
        <w:pStyle w:val="PL"/>
        <w:rPr>
          <w:lang w:eastAsia="zh-CN"/>
        </w:rPr>
      </w:pPr>
      <w:r>
        <w:rPr>
          <w:lang w:eastAsia="zh-CN"/>
        </w:rPr>
        <w:t xml:space="preserve">ResultOp = </w:t>
      </w:r>
      <w:r w:rsidRPr="00DC3228">
        <w:rPr>
          <w:lang w:eastAsia="zh-CN"/>
        </w:rPr>
        <w:t>"</w:t>
      </w:r>
      <w:r>
        <w:rPr>
          <w:lang w:eastAsia="zh-CN"/>
        </w:rPr>
        <w:t>SUCCESS</w:t>
      </w:r>
      <w:r w:rsidRPr="00DC3228">
        <w:rPr>
          <w:lang w:eastAsia="zh-CN"/>
        </w:rPr>
        <w:t>" / "</w:t>
      </w:r>
      <w:r>
        <w:rPr>
          <w:lang w:eastAsia="zh-CN"/>
        </w:rPr>
        <w:t>FAILURE</w:t>
      </w:r>
      <w:r w:rsidRPr="00DC3228">
        <w:rPr>
          <w:lang w:eastAsia="zh-CN"/>
        </w:rPr>
        <w:t>"</w:t>
      </w:r>
    </w:p>
    <w:p w14:paraId="11ADD08E" w14:textId="77777777" w:rsidR="00F54EC9" w:rsidRDefault="00F54EC9" w:rsidP="00F54EC9">
      <w:pPr>
        <w:pStyle w:val="PL"/>
        <w:rPr>
          <w:lang w:eastAsia="zh-CN"/>
        </w:rPr>
      </w:pPr>
    </w:p>
    <w:p w14:paraId="542682D2" w14:textId="77777777" w:rsidR="00F54EC9" w:rsidRPr="00DC3228" w:rsidRDefault="00F54EC9" w:rsidP="00F54EC9">
      <w:pPr>
        <w:pStyle w:val="PL"/>
        <w:rPr>
          <w:lang w:eastAsia="zh-CN"/>
        </w:rPr>
      </w:pPr>
      <w:r w:rsidRPr="00DC3228">
        <w:rPr>
          <w:lang w:eastAsia="zh-CN"/>
        </w:rPr>
        <w:t xml:space="preserve">;;; </w:t>
      </w:r>
      <w:r>
        <w:rPr>
          <w:lang w:eastAsia="zh-CN"/>
        </w:rPr>
        <w:t>Cause</w:t>
      </w:r>
    </w:p>
    <w:p w14:paraId="647584B5" w14:textId="77777777" w:rsidR="00F54EC9" w:rsidRPr="00950778" w:rsidRDefault="00F54EC9" w:rsidP="00F54EC9">
      <w:pPr>
        <w:pStyle w:val="PL"/>
        <w:rPr>
          <w:lang w:eastAsia="zh-CN"/>
        </w:rPr>
      </w:pPr>
      <w:r w:rsidRPr="00950778">
        <w:rPr>
          <w:lang w:eastAsia="zh-CN"/>
        </w:rPr>
        <w:t xml:space="preserve">;;+ Represents </w:t>
      </w:r>
      <w:r>
        <w:rPr>
          <w:rFonts w:cs="Arial"/>
          <w:szCs w:val="18"/>
        </w:rPr>
        <w:t>the cause of failure of an operation</w:t>
      </w:r>
      <w:r w:rsidRPr="00950778">
        <w:rPr>
          <w:lang w:eastAsia="zh-CN"/>
        </w:rPr>
        <w:t>.</w:t>
      </w:r>
    </w:p>
    <w:p w14:paraId="0B710C78" w14:textId="77777777" w:rsidR="00F54EC9" w:rsidRPr="00DC3228" w:rsidRDefault="00F54EC9" w:rsidP="00F54EC9">
      <w:pPr>
        <w:pStyle w:val="PL"/>
        <w:rPr>
          <w:lang w:eastAsia="zh-CN"/>
        </w:rPr>
      </w:pPr>
      <w:r>
        <w:rPr>
          <w:lang w:eastAsia="zh-CN"/>
        </w:rPr>
        <w:t>Cause</w:t>
      </w:r>
      <w:r w:rsidRPr="00DC3228">
        <w:rPr>
          <w:lang w:eastAsia="zh-CN"/>
        </w:rPr>
        <w:t xml:space="preserve"> = "</w:t>
      </w:r>
      <w:r>
        <w:rPr>
          <w:lang w:eastAsia="zh-CN"/>
        </w:rPr>
        <w:t>VAL CLIENT ERROR</w:t>
      </w:r>
      <w:r w:rsidRPr="00DC3228">
        <w:rPr>
          <w:lang w:eastAsia="zh-CN"/>
        </w:rPr>
        <w:t>" / "</w:t>
      </w:r>
      <w:r>
        <w:t>SEALDD POLICY MISMATCH</w:t>
      </w:r>
      <w:r w:rsidRPr="00DC3228">
        <w:rPr>
          <w:lang w:eastAsia="zh-CN"/>
        </w:rPr>
        <w:t>" / "</w:t>
      </w:r>
      <w:r>
        <w:rPr>
          <w:lang w:eastAsia="zh-CN"/>
        </w:rPr>
        <w:t>OTHER</w:t>
      </w:r>
      <w:r w:rsidRPr="00DC3228">
        <w:rPr>
          <w:lang w:eastAsia="zh-CN"/>
        </w:rPr>
        <w:t>"</w:t>
      </w:r>
    </w:p>
    <w:p w14:paraId="0AF7FC9D" w14:textId="77777777" w:rsidR="00F54EC9" w:rsidRDefault="00F54EC9" w:rsidP="00F54EC9">
      <w:pPr>
        <w:pStyle w:val="PL"/>
        <w:rPr>
          <w:lang w:eastAsia="zh-CN"/>
        </w:rPr>
      </w:pPr>
    </w:p>
    <w:p w14:paraId="66A2BC2B" w14:textId="77777777" w:rsidR="00F54EC9" w:rsidRPr="00932268" w:rsidRDefault="00F54EC9" w:rsidP="00F54EC9">
      <w:pPr>
        <w:pStyle w:val="PL"/>
        <w:rPr>
          <w:lang w:eastAsia="zh-CN"/>
        </w:rPr>
      </w:pPr>
      <w:r w:rsidRPr="00932268">
        <w:rPr>
          <w:lang w:eastAsia="zh-CN"/>
        </w:rPr>
        <w:t>;;; ValTargetUe</w:t>
      </w:r>
    </w:p>
    <w:p w14:paraId="0C19B31D" w14:textId="77777777" w:rsidR="00F54EC9" w:rsidRPr="00932268" w:rsidRDefault="00F54EC9" w:rsidP="00F54EC9">
      <w:pPr>
        <w:pStyle w:val="PL"/>
        <w:rPr>
          <w:lang w:eastAsia="zh-CN"/>
        </w:rPr>
      </w:pPr>
      <w:r w:rsidRPr="00932268">
        <w:rPr>
          <w:lang w:eastAsia="zh-CN"/>
        </w:rPr>
        <w:t>;;+ Represents information identifying a VAL user ID or a VAL UE ID.</w:t>
      </w:r>
    </w:p>
    <w:p w14:paraId="50F90BD1" w14:textId="77777777" w:rsidR="00F54EC9" w:rsidRPr="00932268" w:rsidRDefault="00F54EC9" w:rsidP="00F54EC9">
      <w:pPr>
        <w:pStyle w:val="PL"/>
        <w:rPr>
          <w:lang w:eastAsia="zh-CN"/>
        </w:rPr>
      </w:pPr>
      <w:r w:rsidRPr="00932268">
        <w:rPr>
          <w:lang w:eastAsia="zh-CN"/>
        </w:rPr>
        <w:t>valUserId = {</w:t>
      </w:r>
    </w:p>
    <w:p w14:paraId="7D47382C" w14:textId="77777777" w:rsidR="00F54EC9" w:rsidRPr="00932268" w:rsidRDefault="00F54EC9" w:rsidP="00F54EC9">
      <w:pPr>
        <w:pStyle w:val="PL"/>
        <w:rPr>
          <w:lang w:eastAsia="zh-CN"/>
        </w:rPr>
      </w:pPr>
      <w:r w:rsidRPr="00932268">
        <w:rPr>
          <w:lang w:eastAsia="zh-CN"/>
        </w:rPr>
        <w:t xml:space="preserve"> valUserId: text                 ; Unique identifier of a VAL user.</w:t>
      </w:r>
    </w:p>
    <w:p w14:paraId="3042FBBA" w14:textId="77777777" w:rsidR="00F54EC9" w:rsidRPr="00932268" w:rsidRDefault="00F54EC9" w:rsidP="00F54EC9">
      <w:pPr>
        <w:pStyle w:val="PL"/>
        <w:rPr>
          <w:lang w:eastAsia="zh-CN"/>
        </w:rPr>
      </w:pPr>
      <w:r w:rsidRPr="00932268">
        <w:rPr>
          <w:lang w:eastAsia="zh-CN"/>
        </w:rPr>
        <w:t>}</w:t>
      </w:r>
    </w:p>
    <w:p w14:paraId="14BFDF45" w14:textId="77777777" w:rsidR="00F54EC9" w:rsidRPr="00932268" w:rsidRDefault="00F54EC9" w:rsidP="00F54EC9">
      <w:pPr>
        <w:pStyle w:val="PL"/>
        <w:rPr>
          <w:lang w:eastAsia="zh-CN"/>
        </w:rPr>
      </w:pPr>
    </w:p>
    <w:p w14:paraId="1FE52599" w14:textId="77777777" w:rsidR="00F54EC9" w:rsidRPr="00932268" w:rsidRDefault="00F54EC9" w:rsidP="00F54EC9">
      <w:pPr>
        <w:pStyle w:val="PL"/>
        <w:rPr>
          <w:lang w:eastAsia="zh-CN"/>
        </w:rPr>
      </w:pPr>
      <w:r w:rsidRPr="00932268">
        <w:rPr>
          <w:lang w:eastAsia="zh-CN"/>
        </w:rPr>
        <w:t>valUeId = {</w:t>
      </w:r>
    </w:p>
    <w:p w14:paraId="34E015A8" w14:textId="77777777" w:rsidR="00F54EC9" w:rsidRPr="00932268" w:rsidRDefault="00F54EC9" w:rsidP="00F54EC9">
      <w:pPr>
        <w:pStyle w:val="PL"/>
        <w:rPr>
          <w:lang w:eastAsia="zh-CN"/>
        </w:rPr>
      </w:pPr>
      <w:r w:rsidRPr="00932268">
        <w:rPr>
          <w:lang w:eastAsia="zh-CN"/>
        </w:rPr>
        <w:t xml:space="preserve"> valUeId: text                   ; Unique identifier of a VAL UE.</w:t>
      </w:r>
    </w:p>
    <w:p w14:paraId="13AB94EB" w14:textId="77777777" w:rsidR="00F54EC9" w:rsidRPr="00932268" w:rsidRDefault="00F54EC9" w:rsidP="00F54EC9">
      <w:pPr>
        <w:pStyle w:val="PL"/>
        <w:rPr>
          <w:lang w:eastAsia="zh-CN"/>
        </w:rPr>
      </w:pPr>
      <w:r w:rsidRPr="00932268">
        <w:rPr>
          <w:lang w:eastAsia="zh-CN"/>
        </w:rPr>
        <w:t>}</w:t>
      </w:r>
    </w:p>
    <w:p w14:paraId="387CA867" w14:textId="77777777" w:rsidR="00F54EC9" w:rsidRPr="00932268" w:rsidRDefault="00F54EC9" w:rsidP="00F54EC9">
      <w:pPr>
        <w:pStyle w:val="PL"/>
        <w:rPr>
          <w:lang w:eastAsia="zh-CN"/>
        </w:rPr>
      </w:pPr>
    </w:p>
    <w:p w14:paraId="215557A1" w14:textId="77777777" w:rsidR="00F54EC9" w:rsidRPr="00932268" w:rsidRDefault="00F54EC9" w:rsidP="00F54EC9">
      <w:pPr>
        <w:pStyle w:val="PL"/>
        <w:rPr>
          <w:lang w:eastAsia="zh-CN"/>
        </w:rPr>
      </w:pPr>
      <w:r w:rsidRPr="00932268">
        <w:rPr>
          <w:lang w:eastAsia="zh-CN"/>
        </w:rPr>
        <w:t>ValTargetUe = valUserId / valUeId</w:t>
      </w:r>
    </w:p>
    <w:p w14:paraId="620F77A7" w14:textId="77777777" w:rsidR="00F54EC9" w:rsidRPr="00932268" w:rsidRDefault="00F54EC9" w:rsidP="00F54EC9">
      <w:pPr>
        <w:pStyle w:val="PL"/>
        <w:rPr>
          <w:lang w:eastAsia="zh-CN"/>
        </w:rPr>
      </w:pPr>
    </w:p>
    <w:p w14:paraId="066E3C68" w14:textId="77777777" w:rsidR="00F54EC9" w:rsidRPr="00932268" w:rsidRDefault="00F54EC9" w:rsidP="00F54EC9">
      <w:pPr>
        <w:pStyle w:val="PL"/>
        <w:rPr>
          <w:lang w:eastAsia="zh-CN"/>
        </w:rPr>
      </w:pPr>
      <w:r w:rsidRPr="00932268">
        <w:rPr>
          <w:lang w:eastAsia="zh-CN"/>
        </w:rPr>
        <w:t>;;; Uinteger</w:t>
      </w:r>
    </w:p>
    <w:p w14:paraId="4E100320" w14:textId="77777777" w:rsidR="00F54EC9" w:rsidRPr="00932268" w:rsidRDefault="00F54EC9" w:rsidP="00F54EC9">
      <w:pPr>
        <w:pStyle w:val="PL"/>
        <w:rPr>
          <w:lang w:eastAsia="zh-CN"/>
        </w:rPr>
      </w:pPr>
      <w:r w:rsidRPr="00932268">
        <w:rPr>
          <w:lang w:eastAsia="zh-CN"/>
        </w:rPr>
        <w:t>;;+ Unsigned Integer, i.e. only value 0 and integers above 0 are permissible.</w:t>
      </w:r>
    </w:p>
    <w:p w14:paraId="5754B5F2" w14:textId="77777777" w:rsidR="00F54EC9" w:rsidRPr="00830AC8" w:rsidRDefault="00F54EC9" w:rsidP="00F54EC9">
      <w:pPr>
        <w:pStyle w:val="PL"/>
        <w:rPr>
          <w:lang w:val="sv-SE" w:eastAsia="zh-CN"/>
        </w:rPr>
      </w:pPr>
      <w:r w:rsidRPr="00830AC8">
        <w:rPr>
          <w:lang w:val="sv-SE" w:eastAsia="zh-CN"/>
        </w:rPr>
        <w:t>Uinteger = int .ge 0</w:t>
      </w:r>
    </w:p>
    <w:p w14:paraId="67D4DE27" w14:textId="77777777" w:rsidR="00F54EC9" w:rsidRPr="00830AC8" w:rsidRDefault="00F54EC9" w:rsidP="00F54EC9">
      <w:pPr>
        <w:pStyle w:val="PL"/>
        <w:rPr>
          <w:lang w:val="sv-SE" w:eastAsia="zh-CN"/>
        </w:rPr>
      </w:pPr>
    </w:p>
    <w:p w14:paraId="4090651F" w14:textId="77777777" w:rsidR="00807EAD" w:rsidRPr="00830AC8" w:rsidRDefault="00807EAD" w:rsidP="00807EAD">
      <w:pPr>
        <w:pStyle w:val="Heading3"/>
        <w:rPr>
          <w:noProof/>
          <w:lang w:val="sv-SE"/>
        </w:rPr>
      </w:pPr>
      <w:bookmarkStart w:id="1547" w:name="_CRA_3_3_6"/>
      <w:bookmarkStart w:id="1548" w:name="_Toc168325661"/>
      <w:bookmarkStart w:id="1549" w:name="_Toc187929808"/>
      <w:bookmarkEnd w:id="1547"/>
      <w:r w:rsidRPr="00830AC8">
        <w:rPr>
          <w:noProof/>
          <w:lang w:val="sv-SE"/>
        </w:rPr>
        <w:t>A.3.3.6</w:t>
      </w:r>
      <w:r w:rsidRPr="00830AC8">
        <w:rPr>
          <w:noProof/>
          <w:lang w:val="sv-SE"/>
        </w:rPr>
        <w:tab/>
        <w:t>Media Types</w:t>
      </w:r>
      <w:bookmarkEnd w:id="1548"/>
      <w:bookmarkEnd w:id="1549"/>
    </w:p>
    <w:p w14:paraId="103E5B7A" w14:textId="77777777" w:rsidR="00D47049" w:rsidRPr="00826514" w:rsidRDefault="00D47049" w:rsidP="00D47049">
      <w:pPr>
        <w:rPr>
          <w:ins w:id="1550" w:author="CR0043" w:date="2025-03-04T08:44:00Z"/>
          <w:lang w:val="en-US"/>
        </w:rPr>
      </w:pPr>
      <w:bookmarkStart w:id="1551" w:name="_CRA_3_3_7"/>
      <w:bookmarkStart w:id="1552" w:name="_Toc168325662"/>
      <w:bookmarkStart w:id="1553" w:name="_Toc187929809"/>
      <w:bookmarkEnd w:id="1551"/>
      <w:ins w:id="1554" w:author="CR0043" w:date="2025-03-04T08:44:00Z">
        <w:r>
          <w:rPr>
            <w:lang w:eastAsia="zh-CN"/>
          </w:rPr>
          <w:t>See clause A.5</w:t>
        </w:r>
        <w:r w:rsidRPr="00826514">
          <w:rPr>
            <w:lang w:val="en-US"/>
          </w:rPr>
          <w:t>.</w:t>
        </w:r>
      </w:ins>
    </w:p>
    <w:p w14:paraId="434821E0" w14:textId="77777777" w:rsidR="00D47049" w:rsidRPr="00826514" w:rsidDel="00F96111" w:rsidRDefault="00D47049" w:rsidP="00D47049">
      <w:pPr>
        <w:rPr>
          <w:del w:id="1555" w:author="CR0043" w:date="2025-03-04T08:44:00Z"/>
          <w:lang w:val="en-US"/>
        </w:rPr>
      </w:pPr>
      <w:del w:id="1556" w:author="CR0043" w:date="2025-03-04T08:44:00Z">
        <w:r w:rsidDel="00F96111">
          <w:rPr>
            <w:lang w:val="en-US"/>
          </w:rPr>
          <w:delText xml:space="preserve">The media type for a request to establish </w:delText>
        </w:r>
        <w:r w:rsidDel="00F96111">
          <w:rPr>
            <w:lang w:val="en-US" w:eastAsia="zh-CN"/>
          </w:rPr>
          <w:delText xml:space="preserve">an </w:delText>
        </w:r>
        <w:r w:rsidDel="00F96111">
          <w:delText xml:space="preserve">SDDM data transmission quality guarantee </w:delText>
        </w:r>
        <w:r w:rsidRPr="00826514" w:rsidDel="00F96111">
          <w:rPr>
            <w:lang w:val="en-US"/>
          </w:rPr>
          <w:delText xml:space="preserve">shall be </w:delText>
        </w:r>
        <w:r w:rsidRPr="00826514" w:rsidDel="00F96111">
          <w:delText>"</w:delText>
        </w:r>
        <w:r w:rsidRPr="0073469F" w:rsidDel="00F96111">
          <w:delText>application/vnd.3gpp.</w:delText>
        </w:r>
        <w:r w:rsidDel="00F96111">
          <w:delText>seal</w:delText>
        </w:r>
        <w:r w:rsidRPr="0073469F" w:rsidDel="00F96111">
          <w:delText>-</w:delText>
        </w:r>
        <w:r w:rsidDel="00F96111">
          <w:delText>data-delivery-tx-quality-mgt-req-info</w:delText>
        </w:r>
        <w:r w:rsidRPr="0073469F" w:rsidDel="00F96111">
          <w:delText>+</w:delText>
        </w:r>
        <w:r w:rsidDel="00F96111">
          <w:delText>cbor</w:delText>
        </w:r>
        <w:r w:rsidRPr="00826514" w:rsidDel="00F96111">
          <w:delText>"</w:delText>
        </w:r>
        <w:r w:rsidRPr="00826514" w:rsidDel="00F96111">
          <w:rPr>
            <w:lang w:val="en-US"/>
          </w:rPr>
          <w:delText>.</w:delText>
        </w:r>
      </w:del>
    </w:p>
    <w:p w14:paraId="41485DF3" w14:textId="77777777" w:rsidR="00D47049" w:rsidRPr="00826514" w:rsidDel="00F96111" w:rsidRDefault="00D47049" w:rsidP="00D47049">
      <w:pPr>
        <w:rPr>
          <w:del w:id="1557" w:author="CR0043" w:date="2025-03-04T08:44:00Z"/>
          <w:lang w:val="en-US"/>
        </w:rPr>
      </w:pPr>
      <w:del w:id="1558" w:author="CR0043" w:date="2025-03-04T08:44:00Z">
        <w:r w:rsidDel="00F96111">
          <w:rPr>
            <w:lang w:val="en-US"/>
          </w:rPr>
          <w:delText xml:space="preserve">The media type for a response of establishing </w:delText>
        </w:r>
        <w:r w:rsidDel="00F96111">
          <w:rPr>
            <w:lang w:val="en-US" w:eastAsia="zh-CN"/>
          </w:rPr>
          <w:delText>a SDDM data transmission quality guarantee</w:delText>
        </w:r>
        <w:r w:rsidRPr="00826514" w:rsidDel="00F96111">
          <w:rPr>
            <w:lang w:val="en-US"/>
          </w:rPr>
          <w:delText xml:space="preserve"> shall be </w:delText>
        </w:r>
        <w:r w:rsidRPr="00826514" w:rsidDel="00F96111">
          <w:delText>"</w:delText>
        </w:r>
        <w:r w:rsidRPr="0073469F" w:rsidDel="00F96111">
          <w:delText>application/vnd.3gpp.</w:delText>
        </w:r>
        <w:r w:rsidDel="00F96111">
          <w:delText>seal</w:delText>
        </w:r>
        <w:r w:rsidRPr="0073469F" w:rsidDel="00F96111">
          <w:delText>-</w:delText>
        </w:r>
        <w:r w:rsidDel="00F96111">
          <w:delText>data-delivery-tx-quality-mgt-res-info</w:delText>
        </w:r>
        <w:r w:rsidRPr="0073469F" w:rsidDel="00F96111">
          <w:delText>+</w:delText>
        </w:r>
        <w:r w:rsidDel="00F96111">
          <w:delText>cbor</w:delText>
        </w:r>
        <w:r w:rsidRPr="00826514" w:rsidDel="00F96111">
          <w:delText>"</w:delText>
        </w:r>
        <w:r w:rsidRPr="00826514" w:rsidDel="00F96111">
          <w:rPr>
            <w:lang w:val="en-US"/>
          </w:rPr>
          <w:delText>.</w:delText>
        </w:r>
      </w:del>
    </w:p>
    <w:p w14:paraId="10490960" w14:textId="77777777" w:rsidR="00D47049" w:rsidDel="00F96111" w:rsidRDefault="00D47049" w:rsidP="00D47049">
      <w:pPr>
        <w:pStyle w:val="EditorsNote"/>
        <w:rPr>
          <w:del w:id="1559" w:author="CR0043" w:date="2025-03-04T08:44:00Z"/>
        </w:rPr>
      </w:pPr>
      <w:del w:id="1560" w:author="CR0043" w:date="2025-03-04T08:44:00Z">
        <w:r w:rsidDel="00F96111">
          <w:delText>Editor’s note:</w:delText>
        </w:r>
        <w:r w:rsidRPr="0073469F" w:rsidDel="00F96111">
          <w:tab/>
        </w:r>
        <w:r w:rsidDel="00F96111">
          <w:delText>The MIME types need to be registered after the approval of the TS.</w:delText>
        </w:r>
      </w:del>
    </w:p>
    <w:p w14:paraId="54679AED" w14:textId="77777777" w:rsidR="00D47049" w:rsidRPr="00826514" w:rsidRDefault="00D47049" w:rsidP="00D47049">
      <w:pPr>
        <w:pStyle w:val="Heading3"/>
        <w:rPr>
          <w:noProof/>
        </w:rPr>
      </w:pPr>
      <w:bookmarkStart w:id="1561" w:name="_CRA_3_3_8"/>
      <w:bookmarkStart w:id="1562" w:name="_Toc168325663"/>
      <w:bookmarkStart w:id="1563" w:name="_Toc187929810"/>
      <w:bookmarkEnd w:id="1552"/>
      <w:bookmarkEnd w:id="1553"/>
      <w:bookmarkEnd w:id="1561"/>
      <w:r>
        <w:rPr>
          <w:noProof/>
        </w:rPr>
        <w:t>A.3</w:t>
      </w:r>
      <w:r w:rsidRPr="00826514">
        <w:rPr>
          <w:noProof/>
        </w:rPr>
        <w:t>.</w:t>
      </w:r>
      <w:r>
        <w:rPr>
          <w:noProof/>
        </w:rPr>
        <w:t>3</w:t>
      </w:r>
      <w:r w:rsidRPr="00826514">
        <w:rPr>
          <w:noProof/>
        </w:rPr>
        <w:t>.7</w:t>
      </w:r>
      <w:r w:rsidRPr="00826514">
        <w:rPr>
          <w:noProof/>
        </w:rPr>
        <w:tab/>
      </w:r>
      <w:ins w:id="1564" w:author="CR0043" w:date="2025-03-04T08:44:00Z">
        <w:r>
          <w:rPr>
            <w:noProof/>
          </w:rPr>
          <w:t>Void</w:t>
        </w:r>
      </w:ins>
      <w:del w:id="1565" w:author="CR0043" w:date="2025-03-04T08:44:00Z">
        <w:r w:rsidRPr="00826514" w:rsidDel="00654C98">
          <w:rPr>
            <w:noProof/>
          </w:rPr>
          <w:delText xml:space="preserve">Media Type registration </w:delText>
        </w:r>
        <w:r w:rsidDel="00654C98">
          <w:rPr>
            <w:noProof/>
          </w:rPr>
          <w:delText xml:space="preserve">template </w:delText>
        </w:r>
        <w:r w:rsidRPr="00826514" w:rsidDel="00654C98">
          <w:rPr>
            <w:noProof/>
          </w:rPr>
          <w:delText xml:space="preserve">for </w:delText>
        </w:r>
        <w:r w:rsidRPr="0073469F" w:rsidDel="00654C98">
          <w:delText>application/vnd.3gpp.</w:delText>
        </w:r>
        <w:r w:rsidDel="00654C98">
          <w:delText>seal</w:delText>
        </w:r>
        <w:r w:rsidRPr="0073469F" w:rsidDel="00654C98">
          <w:delText>-</w:delText>
        </w:r>
        <w:r w:rsidDel="00654C98">
          <w:delText>data-delivery-tx-quality-mgt-req-info</w:delText>
        </w:r>
        <w:r w:rsidRPr="0073469F" w:rsidDel="00654C98">
          <w:delText>+</w:delText>
        </w:r>
        <w:r w:rsidDel="00654C98">
          <w:delText>cbor</w:delText>
        </w:r>
      </w:del>
    </w:p>
    <w:p w14:paraId="25AF563C" w14:textId="77777777" w:rsidR="00D47049" w:rsidRPr="00826514" w:rsidDel="00654C98" w:rsidRDefault="00D47049" w:rsidP="00D47049">
      <w:pPr>
        <w:rPr>
          <w:del w:id="1566" w:author="CR0043" w:date="2025-03-04T08:44:00Z"/>
        </w:rPr>
      </w:pPr>
      <w:del w:id="1567" w:author="CR0043" w:date="2025-03-04T08:44:00Z">
        <w:r w:rsidRPr="00826514" w:rsidDel="00654C98">
          <w:delText>Type name: application</w:delText>
        </w:r>
      </w:del>
    </w:p>
    <w:p w14:paraId="528BF0FF" w14:textId="77777777" w:rsidR="00D47049" w:rsidRPr="00826514" w:rsidDel="00654C98" w:rsidRDefault="00D47049" w:rsidP="00D47049">
      <w:pPr>
        <w:rPr>
          <w:del w:id="1568" w:author="CR0043" w:date="2025-03-04T08:44:00Z"/>
        </w:rPr>
      </w:pPr>
      <w:del w:id="1569" w:author="CR0043" w:date="2025-03-04T08:44:00Z">
        <w:r w:rsidRPr="00826514" w:rsidDel="00654C98">
          <w:delText xml:space="preserve">Subtype name: </w:delText>
        </w:r>
        <w:r w:rsidRPr="00826514" w:rsidDel="00654C98">
          <w:rPr>
            <w:noProof/>
          </w:rPr>
          <w:delText>vnd.3gpp.seal-</w:delText>
        </w:r>
        <w:r w:rsidDel="00654C98">
          <w:rPr>
            <w:noProof/>
          </w:rPr>
          <w:delText>data-delivery-</w:delText>
        </w:r>
        <w:r w:rsidRPr="00F13A18" w:rsidDel="00654C98">
          <w:rPr>
            <w:noProof/>
          </w:rPr>
          <w:delText>tx-quality-mgt-req</w:delText>
        </w:r>
        <w:r w:rsidDel="00654C98">
          <w:rPr>
            <w:noProof/>
          </w:rPr>
          <w:delText>-info</w:delText>
        </w:r>
        <w:r w:rsidRPr="00826514" w:rsidDel="00654C98">
          <w:rPr>
            <w:noProof/>
          </w:rPr>
          <w:delText>+cbor</w:delText>
        </w:r>
      </w:del>
    </w:p>
    <w:p w14:paraId="5DA93F20" w14:textId="77777777" w:rsidR="00D47049" w:rsidRPr="00826514" w:rsidDel="00654C98" w:rsidRDefault="00D47049" w:rsidP="00D47049">
      <w:pPr>
        <w:rPr>
          <w:del w:id="1570" w:author="CR0043" w:date="2025-03-04T08:44:00Z"/>
        </w:rPr>
      </w:pPr>
      <w:del w:id="1571" w:author="CR0043" w:date="2025-03-04T08:44:00Z">
        <w:r w:rsidRPr="00826514" w:rsidDel="00654C98">
          <w:delText>Required parameters: none</w:delText>
        </w:r>
      </w:del>
    </w:p>
    <w:p w14:paraId="40E79C52" w14:textId="77777777" w:rsidR="00D47049" w:rsidRPr="00826514" w:rsidDel="00654C98" w:rsidRDefault="00D47049" w:rsidP="00D47049">
      <w:pPr>
        <w:rPr>
          <w:del w:id="1572" w:author="CR0043" w:date="2025-03-04T08:44:00Z"/>
        </w:rPr>
      </w:pPr>
      <w:del w:id="1573" w:author="CR0043" w:date="2025-03-04T08:44:00Z">
        <w:r w:rsidRPr="00826514" w:rsidDel="00654C98">
          <w:delText>Optional parameters: none</w:delText>
        </w:r>
      </w:del>
    </w:p>
    <w:p w14:paraId="1064CCA2" w14:textId="77777777" w:rsidR="00D47049" w:rsidRPr="00826514" w:rsidDel="00654C98" w:rsidRDefault="00D47049" w:rsidP="00D47049">
      <w:pPr>
        <w:rPr>
          <w:del w:id="1574" w:author="CR0043" w:date="2025-03-04T08:44:00Z"/>
        </w:rPr>
      </w:pPr>
      <w:del w:id="1575" w:author="CR0043" w:date="2025-03-04T08:44:00Z">
        <w:r w:rsidRPr="00826514" w:rsidDel="00654C98">
          <w:delText>Encoding considerations: Must be encoded as using IETF RFC 8949 </w:delText>
        </w:r>
        <w:r w:rsidDel="00654C98">
          <w:rPr>
            <w:lang w:eastAsia="zh-CN"/>
          </w:rPr>
          <w:delText>[20]</w:delText>
        </w:r>
        <w:r w:rsidRPr="00826514" w:rsidDel="00654C98">
          <w:delText>.</w:delText>
        </w:r>
        <w:r w:rsidDel="00654C98">
          <w:delText xml:space="preserve"> </w:delText>
        </w:r>
        <w:r w:rsidRPr="00826514" w:rsidDel="00654C98">
          <w:delText xml:space="preserve">See </w:delText>
        </w:r>
        <w:r w:rsidDel="00654C98">
          <w:delText xml:space="preserve">"TxQualityManagementRequest" data type in 3GPP TS 24.543 clause A.3.3.3.2.1 </w:delText>
        </w:r>
        <w:r w:rsidRPr="00826514" w:rsidDel="00654C98">
          <w:delText>for details.</w:delText>
        </w:r>
      </w:del>
    </w:p>
    <w:p w14:paraId="060B2A56" w14:textId="77777777" w:rsidR="00D47049" w:rsidRPr="00826514" w:rsidDel="00654C98" w:rsidRDefault="00D47049" w:rsidP="00D47049">
      <w:pPr>
        <w:rPr>
          <w:del w:id="1576" w:author="CR0043" w:date="2025-03-04T08:44:00Z"/>
        </w:rPr>
      </w:pPr>
      <w:del w:id="1577" w:author="CR0043" w:date="2025-03-04T08:44:00Z">
        <w:r w:rsidRPr="00826514" w:rsidDel="00654C98">
          <w:delText>Security considerations: See Section 10 of IETF RFC 8949 </w:delText>
        </w:r>
        <w:r w:rsidDel="00654C98">
          <w:rPr>
            <w:lang w:eastAsia="zh-CN"/>
          </w:rPr>
          <w:delText>[20]</w:delText>
        </w:r>
        <w:r w:rsidRPr="00826514" w:rsidDel="00654C98">
          <w:delText xml:space="preserve"> and Section 11 of IETF RFC 7252 </w:delText>
        </w:r>
        <w:r w:rsidDel="00654C98">
          <w:rPr>
            <w:rFonts w:hint="eastAsia"/>
            <w:lang w:eastAsia="zh-CN"/>
          </w:rPr>
          <w:delText>[1</w:delText>
        </w:r>
        <w:r w:rsidDel="00654C98">
          <w:rPr>
            <w:lang w:eastAsia="zh-CN"/>
          </w:rPr>
          <w:delText>4</w:delText>
        </w:r>
        <w:r w:rsidDel="00654C98">
          <w:rPr>
            <w:rFonts w:hint="eastAsia"/>
            <w:lang w:eastAsia="zh-CN"/>
          </w:rPr>
          <w:delText>]</w:delText>
        </w:r>
        <w:r w:rsidRPr="00826514" w:rsidDel="00654C98">
          <w:delText>.</w:delText>
        </w:r>
      </w:del>
    </w:p>
    <w:p w14:paraId="7563E3A8" w14:textId="77777777" w:rsidR="00D47049" w:rsidRPr="00826514" w:rsidDel="00654C98" w:rsidRDefault="00D47049" w:rsidP="00D47049">
      <w:pPr>
        <w:rPr>
          <w:del w:id="1578" w:author="CR0043" w:date="2025-03-04T08:44:00Z"/>
        </w:rPr>
      </w:pPr>
      <w:del w:id="1579" w:author="CR0043" w:date="2025-03-04T08:44:00Z">
        <w:r w:rsidRPr="00826514" w:rsidDel="00654C98">
          <w:delText>Interoperability considerations: Applications must ignore any key-value pairs that they do not understand. This allows backwards-compatible extensions to this specification.</w:delText>
        </w:r>
      </w:del>
    </w:p>
    <w:p w14:paraId="142189A3" w14:textId="77777777" w:rsidR="00D47049" w:rsidRPr="00826514" w:rsidDel="00654C98" w:rsidRDefault="00D47049" w:rsidP="00D47049">
      <w:pPr>
        <w:rPr>
          <w:del w:id="1580" w:author="CR0043" w:date="2025-03-04T08:44:00Z"/>
        </w:rPr>
      </w:pPr>
      <w:del w:id="1581" w:author="CR0043" w:date="2025-03-04T08:44:00Z">
        <w:r w:rsidRPr="00826514" w:rsidDel="00654C98">
          <w:delText>Published specification: 3GPP TS 24.54</w:delText>
        </w:r>
        <w:r w:rsidDel="00654C98">
          <w:delText>3</w:delText>
        </w:r>
        <w:r w:rsidRPr="00826514" w:rsidDel="00654C98">
          <w:delText xml:space="preserve"> "</w:delText>
        </w:r>
        <w:r w:rsidDel="00654C98">
          <w:delText>Data Delivery Management</w:delText>
        </w:r>
        <w:r w:rsidRPr="00826514" w:rsidDel="00654C98">
          <w:delText xml:space="preserve"> - Service Enabler Architecture Layer for Verticals (SEAL); Protocol specification", </w:delText>
        </w:r>
        <w:r w:rsidRPr="00826514" w:rsidDel="00654C98">
          <w:rPr>
            <w:rFonts w:eastAsia="PMingLiU"/>
          </w:rPr>
          <w:delText>available via http://www.3gpp.org/specs/numbering.htm</w:delText>
        </w:r>
        <w:r w:rsidRPr="00826514" w:rsidDel="00654C98">
          <w:delText>.</w:delText>
        </w:r>
      </w:del>
    </w:p>
    <w:p w14:paraId="65A9F161" w14:textId="77777777" w:rsidR="00D47049" w:rsidRPr="00826514" w:rsidDel="00654C98" w:rsidRDefault="00D47049" w:rsidP="00D47049">
      <w:pPr>
        <w:rPr>
          <w:del w:id="1582" w:author="CR0043" w:date="2025-03-04T08:44:00Z"/>
        </w:rPr>
      </w:pPr>
      <w:del w:id="1583" w:author="CR0043" w:date="2025-03-04T08:44:00Z">
        <w:r w:rsidRPr="00826514" w:rsidDel="00654C98">
          <w:delText xml:space="preserve">Applications that use this media type: </w:delText>
        </w:r>
        <w:r w:rsidRPr="00826514" w:rsidDel="00654C98">
          <w:rPr>
            <w:rFonts w:eastAsia="PMingLiU"/>
          </w:rPr>
          <w:delText xml:space="preserve">Applications supporting the SEAL </w:delText>
        </w:r>
        <w:r w:rsidDel="00654C98">
          <w:rPr>
            <w:rFonts w:eastAsia="PMingLiU"/>
          </w:rPr>
          <w:delText xml:space="preserve">data delivery </w:delText>
        </w:r>
        <w:r w:rsidRPr="00826514" w:rsidDel="00654C98">
          <w:rPr>
            <w:rFonts w:eastAsia="PMingLiU"/>
          </w:rPr>
          <w:delText>management procedures as described in the published specification</w:delText>
        </w:r>
        <w:r w:rsidRPr="00826514" w:rsidDel="00654C98">
          <w:delText>.</w:delText>
        </w:r>
      </w:del>
    </w:p>
    <w:p w14:paraId="439DF4CC" w14:textId="77777777" w:rsidR="00D47049" w:rsidRPr="00826514" w:rsidDel="00654C98" w:rsidRDefault="00D47049" w:rsidP="00D47049">
      <w:pPr>
        <w:rPr>
          <w:del w:id="1584" w:author="CR0043" w:date="2025-03-04T08:44:00Z"/>
        </w:rPr>
      </w:pPr>
      <w:del w:id="1585" w:author="CR0043" w:date="2025-03-04T08:44:00Z">
        <w:r w:rsidRPr="00826514" w:rsidDel="00654C98">
          <w:delText xml:space="preserve">Fragment identifier considerations: Fragment identification is the same as specified for </w:delText>
        </w:r>
        <w:r w:rsidDel="00654C98">
          <w:delText>"</w:delText>
        </w:r>
        <w:r w:rsidRPr="00826514" w:rsidDel="00654C98">
          <w:delText>application/cbor</w:delText>
        </w:r>
        <w:r w:rsidDel="00654C98">
          <w:delText>"</w:delText>
        </w:r>
        <w:r w:rsidRPr="00826514" w:rsidDel="00654C98">
          <w:delText xml:space="preserve"> media type in IETF RFC 8949 </w:delText>
        </w:r>
        <w:r w:rsidDel="00654C98">
          <w:rPr>
            <w:lang w:eastAsia="zh-CN"/>
          </w:rPr>
          <w:delText>[20]</w:delText>
        </w:r>
        <w:r w:rsidRPr="00826514" w:rsidDel="00654C98">
          <w:delText xml:space="preserve">. Note that currently that RFC does not define fragmentation identification syntax for </w:delText>
        </w:r>
        <w:r w:rsidDel="00654C98">
          <w:delText>"</w:delText>
        </w:r>
        <w:r w:rsidRPr="00826514" w:rsidDel="00654C98">
          <w:delText>application/cbor</w:delText>
        </w:r>
        <w:r w:rsidDel="00654C98">
          <w:delText>"</w:delText>
        </w:r>
        <w:r w:rsidRPr="00826514" w:rsidDel="00654C98">
          <w:delText>.</w:delText>
        </w:r>
      </w:del>
    </w:p>
    <w:p w14:paraId="1DC518CB" w14:textId="77777777" w:rsidR="00D47049" w:rsidRPr="00826514" w:rsidDel="00654C98" w:rsidRDefault="00D47049" w:rsidP="00D47049">
      <w:pPr>
        <w:rPr>
          <w:del w:id="1586" w:author="CR0043" w:date="2025-03-04T08:44:00Z"/>
        </w:rPr>
      </w:pPr>
      <w:del w:id="1587" w:author="CR0043" w:date="2025-03-04T08:44:00Z">
        <w:r w:rsidRPr="00826514" w:rsidDel="00654C98">
          <w:delText>Additional information:</w:delText>
        </w:r>
      </w:del>
    </w:p>
    <w:p w14:paraId="2D54DFB1" w14:textId="77777777" w:rsidR="00D47049" w:rsidRPr="00826514" w:rsidDel="00654C98" w:rsidRDefault="00D47049" w:rsidP="00D47049">
      <w:pPr>
        <w:ind w:firstLine="284"/>
        <w:rPr>
          <w:del w:id="1588" w:author="CR0043" w:date="2025-03-04T08:44:00Z"/>
        </w:rPr>
      </w:pPr>
      <w:del w:id="1589" w:author="CR0043" w:date="2025-03-04T08:44:00Z">
        <w:r w:rsidRPr="00826514" w:rsidDel="00654C98">
          <w:lastRenderedPageBreak/>
          <w:delText>Deprecated alias names for this type: N/A</w:delText>
        </w:r>
      </w:del>
    </w:p>
    <w:p w14:paraId="2C1648C4" w14:textId="77777777" w:rsidR="00D47049" w:rsidRPr="00826514" w:rsidDel="00654C98" w:rsidRDefault="00D47049" w:rsidP="00D47049">
      <w:pPr>
        <w:ind w:firstLine="284"/>
        <w:rPr>
          <w:del w:id="1590" w:author="CR0043" w:date="2025-03-04T08:44:00Z"/>
        </w:rPr>
      </w:pPr>
      <w:del w:id="1591" w:author="CR0043" w:date="2025-03-04T08:44:00Z">
        <w:r w:rsidRPr="00826514" w:rsidDel="00654C98">
          <w:delText>Magic number(s): N/A</w:delText>
        </w:r>
      </w:del>
    </w:p>
    <w:p w14:paraId="6DF25B45" w14:textId="77777777" w:rsidR="00D47049" w:rsidRPr="00826514" w:rsidDel="00654C98" w:rsidRDefault="00D47049" w:rsidP="00D47049">
      <w:pPr>
        <w:ind w:firstLine="284"/>
        <w:rPr>
          <w:del w:id="1592" w:author="CR0043" w:date="2025-03-04T08:44:00Z"/>
        </w:rPr>
      </w:pPr>
      <w:del w:id="1593" w:author="CR0043" w:date="2025-03-04T08:44:00Z">
        <w:r w:rsidRPr="00826514" w:rsidDel="00654C98">
          <w:delText>File extension(s): none</w:delText>
        </w:r>
      </w:del>
    </w:p>
    <w:p w14:paraId="05A45EA1" w14:textId="77777777" w:rsidR="00D47049" w:rsidRPr="00826514" w:rsidDel="00654C98" w:rsidRDefault="00D47049" w:rsidP="00D47049">
      <w:pPr>
        <w:ind w:firstLine="284"/>
        <w:rPr>
          <w:del w:id="1594" w:author="CR0043" w:date="2025-03-04T08:44:00Z"/>
        </w:rPr>
      </w:pPr>
      <w:del w:id="1595" w:author="CR0043" w:date="2025-03-04T08:44:00Z">
        <w:r w:rsidRPr="00826514" w:rsidDel="00654C98">
          <w:delText>Macintosh file type code(s): none</w:delText>
        </w:r>
      </w:del>
    </w:p>
    <w:p w14:paraId="0DCF0402" w14:textId="77777777" w:rsidR="00D47049" w:rsidRPr="00826514" w:rsidDel="00654C98" w:rsidRDefault="00D47049" w:rsidP="00D47049">
      <w:pPr>
        <w:rPr>
          <w:del w:id="1596" w:author="CR0043" w:date="2025-03-04T08:44:00Z"/>
        </w:rPr>
      </w:pPr>
      <w:del w:id="1597" w:author="CR0043" w:date="2025-03-04T08:44:00Z">
        <w:r w:rsidRPr="00826514" w:rsidDel="00654C98">
          <w:delText>Person &amp; email address to contact for further information: &lt;MCC name&gt;, &lt;MCC email address&gt;</w:delText>
        </w:r>
      </w:del>
    </w:p>
    <w:p w14:paraId="59D97912" w14:textId="77777777" w:rsidR="00D47049" w:rsidRPr="00826514" w:rsidDel="00654C98" w:rsidRDefault="00D47049" w:rsidP="00D47049">
      <w:pPr>
        <w:rPr>
          <w:del w:id="1598" w:author="CR0043" w:date="2025-03-04T08:44:00Z"/>
        </w:rPr>
      </w:pPr>
      <w:del w:id="1599" w:author="CR0043" w:date="2025-03-04T08:44:00Z">
        <w:r w:rsidRPr="00826514" w:rsidDel="00654C98">
          <w:delText>Intended usage: COMMON</w:delText>
        </w:r>
      </w:del>
    </w:p>
    <w:p w14:paraId="07069829" w14:textId="77777777" w:rsidR="00D47049" w:rsidRPr="00826514" w:rsidDel="00654C98" w:rsidRDefault="00D47049" w:rsidP="00D47049">
      <w:pPr>
        <w:rPr>
          <w:del w:id="1600" w:author="CR0043" w:date="2025-03-04T08:44:00Z"/>
        </w:rPr>
      </w:pPr>
      <w:del w:id="1601" w:author="CR0043" w:date="2025-03-04T08:44:00Z">
        <w:r w:rsidRPr="00826514" w:rsidDel="00654C98">
          <w:delText>Restrictions on usage: None</w:delText>
        </w:r>
      </w:del>
    </w:p>
    <w:p w14:paraId="23081099" w14:textId="77777777" w:rsidR="00D47049" w:rsidRPr="00826514" w:rsidDel="00654C98" w:rsidRDefault="00D47049" w:rsidP="00D47049">
      <w:pPr>
        <w:rPr>
          <w:del w:id="1602" w:author="CR0043" w:date="2025-03-04T08:44:00Z"/>
        </w:rPr>
      </w:pPr>
      <w:del w:id="1603" w:author="CR0043" w:date="2025-03-04T08:44:00Z">
        <w:r w:rsidRPr="00826514" w:rsidDel="00654C98">
          <w:delText>Author: 3GPP CT1 Working Group/3GPP_TSG_CT_WG1@LIST.ETSI.ORG</w:delText>
        </w:r>
      </w:del>
    </w:p>
    <w:p w14:paraId="07717DCD" w14:textId="77777777" w:rsidR="00D47049" w:rsidRPr="00826514" w:rsidDel="00654C98" w:rsidRDefault="00D47049" w:rsidP="00D47049">
      <w:pPr>
        <w:rPr>
          <w:del w:id="1604" w:author="CR0043" w:date="2025-03-04T08:44:00Z"/>
        </w:rPr>
      </w:pPr>
      <w:del w:id="1605" w:author="CR0043" w:date="2025-03-04T08:44:00Z">
        <w:r w:rsidRPr="00826514" w:rsidDel="00654C98">
          <w:delText>Change controller: &lt;MCC name&gt;/&lt;MCC email address&gt;</w:delText>
        </w:r>
      </w:del>
    </w:p>
    <w:p w14:paraId="5EDF0A52" w14:textId="77777777" w:rsidR="00D47049" w:rsidRPr="00826514" w:rsidRDefault="00D47049" w:rsidP="00D47049">
      <w:pPr>
        <w:pStyle w:val="Heading3"/>
        <w:rPr>
          <w:noProof/>
        </w:rPr>
      </w:pPr>
      <w:bookmarkStart w:id="1606" w:name="_CRA_4"/>
      <w:bookmarkStart w:id="1607" w:name="_Toc168325664"/>
      <w:bookmarkStart w:id="1608" w:name="_Toc187929811"/>
      <w:bookmarkEnd w:id="1562"/>
      <w:bookmarkEnd w:id="1563"/>
      <w:bookmarkEnd w:id="1606"/>
      <w:r>
        <w:rPr>
          <w:noProof/>
        </w:rPr>
        <w:t>A.3.3.8</w:t>
      </w:r>
      <w:r w:rsidRPr="00826514">
        <w:rPr>
          <w:noProof/>
        </w:rPr>
        <w:tab/>
      </w:r>
      <w:ins w:id="1609" w:author="CR0043" w:date="2025-03-04T08:44:00Z">
        <w:r>
          <w:rPr>
            <w:noProof/>
          </w:rPr>
          <w:t>Void</w:t>
        </w:r>
      </w:ins>
      <w:del w:id="1610" w:author="CR0043" w:date="2025-03-04T08:44:00Z">
        <w:r w:rsidRPr="00826514" w:rsidDel="00654C98">
          <w:rPr>
            <w:noProof/>
          </w:rPr>
          <w:delText xml:space="preserve">Media Type registration </w:delText>
        </w:r>
        <w:r w:rsidDel="00654C98">
          <w:rPr>
            <w:noProof/>
          </w:rPr>
          <w:delText xml:space="preserve">template </w:delText>
        </w:r>
        <w:r w:rsidRPr="00826514" w:rsidDel="00654C98">
          <w:rPr>
            <w:noProof/>
          </w:rPr>
          <w:delText xml:space="preserve">for </w:delText>
        </w:r>
        <w:r w:rsidRPr="0073469F" w:rsidDel="00654C98">
          <w:delText>application/vnd.3gpp.</w:delText>
        </w:r>
        <w:r w:rsidDel="00654C98">
          <w:delText>seal</w:delText>
        </w:r>
        <w:r w:rsidRPr="0073469F" w:rsidDel="00654C98">
          <w:delText>-</w:delText>
        </w:r>
        <w:r w:rsidDel="00654C98">
          <w:delText>data-delivery-tx-quality-mgt-res-info</w:delText>
        </w:r>
        <w:r w:rsidRPr="0073469F" w:rsidDel="00654C98">
          <w:delText>+</w:delText>
        </w:r>
        <w:r w:rsidDel="00654C98">
          <w:delText>cbor</w:delText>
        </w:r>
      </w:del>
    </w:p>
    <w:p w14:paraId="2D9BD464" w14:textId="77777777" w:rsidR="00D47049" w:rsidRPr="00826514" w:rsidDel="00654C98" w:rsidRDefault="00D47049" w:rsidP="00D47049">
      <w:pPr>
        <w:rPr>
          <w:del w:id="1611" w:author="CR0043" w:date="2025-03-04T08:44:00Z"/>
        </w:rPr>
      </w:pPr>
      <w:del w:id="1612" w:author="CR0043" w:date="2025-03-04T08:44:00Z">
        <w:r w:rsidRPr="00826514" w:rsidDel="00654C98">
          <w:delText>Type name: application</w:delText>
        </w:r>
      </w:del>
    </w:p>
    <w:p w14:paraId="4E2FC9AF" w14:textId="77777777" w:rsidR="00D47049" w:rsidRPr="00826514" w:rsidDel="00654C98" w:rsidRDefault="00D47049" w:rsidP="00D47049">
      <w:pPr>
        <w:rPr>
          <w:del w:id="1613" w:author="CR0043" w:date="2025-03-04T08:44:00Z"/>
        </w:rPr>
      </w:pPr>
      <w:del w:id="1614" w:author="CR0043" w:date="2025-03-04T08:44:00Z">
        <w:r w:rsidRPr="00826514" w:rsidDel="00654C98">
          <w:delText xml:space="preserve">Subtype name: </w:delText>
        </w:r>
        <w:r w:rsidRPr="00826514" w:rsidDel="00654C98">
          <w:rPr>
            <w:noProof/>
          </w:rPr>
          <w:delText>vnd.3gpp.seal-</w:delText>
        </w:r>
        <w:r w:rsidDel="00654C98">
          <w:rPr>
            <w:noProof/>
          </w:rPr>
          <w:delText>data-delivery-tx-quality-mgt-res-info</w:delText>
        </w:r>
        <w:r w:rsidRPr="00826514" w:rsidDel="00654C98">
          <w:rPr>
            <w:noProof/>
          </w:rPr>
          <w:delText>+cbor</w:delText>
        </w:r>
      </w:del>
    </w:p>
    <w:p w14:paraId="1A5911BF" w14:textId="77777777" w:rsidR="00D47049" w:rsidRPr="00826514" w:rsidDel="00654C98" w:rsidRDefault="00D47049" w:rsidP="00D47049">
      <w:pPr>
        <w:rPr>
          <w:del w:id="1615" w:author="CR0043" w:date="2025-03-04T08:44:00Z"/>
        </w:rPr>
      </w:pPr>
      <w:del w:id="1616" w:author="CR0043" w:date="2025-03-04T08:44:00Z">
        <w:r w:rsidRPr="00826514" w:rsidDel="00654C98">
          <w:delText>Required parameters: none</w:delText>
        </w:r>
      </w:del>
    </w:p>
    <w:p w14:paraId="660A97B0" w14:textId="77777777" w:rsidR="00D47049" w:rsidRPr="00826514" w:rsidDel="00654C98" w:rsidRDefault="00D47049" w:rsidP="00D47049">
      <w:pPr>
        <w:rPr>
          <w:del w:id="1617" w:author="CR0043" w:date="2025-03-04T08:44:00Z"/>
        </w:rPr>
      </w:pPr>
      <w:del w:id="1618" w:author="CR0043" w:date="2025-03-04T08:44:00Z">
        <w:r w:rsidRPr="00826514" w:rsidDel="00654C98">
          <w:delText>Optional parameters: none</w:delText>
        </w:r>
      </w:del>
    </w:p>
    <w:p w14:paraId="3F6A29D5" w14:textId="77777777" w:rsidR="00D47049" w:rsidRPr="00826514" w:rsidDel="00654C98" w:rsidRDefault="00D47049" w:rsidP="00D47049">
      <w:pPr>
        <w:rPr>
          <w:del w:id="1619" w:author="CR0043" w:date="2025-03-04T08:44:00Z"/>
        </w:rPr>
      </w:pPr>
      <w:del w:id="1620" w:author="CR0043" w:date="2025-03-04T08:44:00Z">
        <w:r w:rsidRPr="00826514" w:rsidDel="00654C98">
          <w:delText>Encoding considerations: Must be encoded as using IETF RFC 8949 </w:delText>
        </w:r>
        <w:r w:rsidDel="00654C98">
          <w:rPr>
            <w:lang w:eastAsia="zh-CN"/>
          </w:rPr>
          <w:delText>[20]</w:delText>
        </w:r>
        <w:r w:rsidRPr="00826514" w:rsidDel="00654C98">
          <w:delText>.</w:delText>
        </w:r>
        <w:r w:rsidDel="00654C98">
          <w:delText xml:space="preserve"> </w:delText>
        </w:r>
        <w:r w:rsidRPr="00826514" w:rsidDel="00654C98">
          <w:delText xml:space="preserve">See </w:delText>
        </w:r>
        <w:r w:rsidDel="00654C98">
          <w:delText xml:space="preserve">"TxQualityManagementResponse" data type in 3GPP TS 24.543 clause A.3.3.3.2.2 </w:delText>
        </w:r>
        <w:r w:rsidRPr="00826514" w:rsidDel="00654C98">
          <w:delText>for details.</w:delText>
        </w:r>
      </w:del>
    </w:p>
    <w:p w14:paraId="66D3A39F" w14:textId="77777777" w:rsidR="00D47049" w:rsidRPr="00826514" w:rsidDel="00654C98" w:rsidRDefault="00D47049" w:rsidP="00D47049">
      <w:pPr>
        <w:rPr>
          <w:del w:id="1621" w:author="CR0043" w:date="2025-03-04T08:44:00Z"/>
        </w:rPr>
      </w:pPr>
      <w:del w:id="1622" w:author="CR0043" w:date="2025-03-04T08:44:00Z">
        <w:r w:rsidRPr="00826514" w:rsidDel="00654C98">
          <w:delText>Security considerations: See Section 10 of IETF RFC 8949 </w:delText>
        </w:r>
        <w:r w:rsidDel="00654C98">
          <w:rPr>
            <w:lang w:eastAsia="zh-CN"/>
          </w:rPr>
          <w:delText>[20]</w:delText>
        </w:r>
        <w:r w:rsidRPr="00826514" w:rsidDel="00654C98">
          <w:delText xml:space="preserve"> and Section 11 of IETF RFC 7252 </w:delText>
        </w:r>
        <w:r w:rsidDel="00654C98">
          <w:rPr>
            <w:rFonts w:hint="eastAsia"/>
            <w:lang w:eastAsia="zh-CN"/>
          </w:rPr>
          <w:delText>[1</w:delText>
        </w:r>
        <w:r w:rsidDel="00654C98">
          <w:rPr>
            <w:lang w:eastAsia="zh-CN"/>
          </w:rPr>
          <w:delText>4</w:delText>
        </w:r>
        <w:r w:rsidDel="00654C98">
          <w:rPr>
            <w:rFonts w:hint="eastAsia"/>
            <w:lang w:eastAsia="zh-CN"/>
          </w:rPr>
          <w:delText>]</w:delText>
        </w:r>
        <w:r w:rsidRPr="00826514" w:rsidDel="00654C98">
          <w:delText>.</w:delText>
        </w:r>
      </w:del>
    </w:p>
    <w:p w14:paraId="60390365" w14:textId="77777777" w:rsidR="00D47049" w:rsidRPr="00826514" w:rsidDel="00654C98" w:rsidRDefault="00D47049" w:rsidP="00D47049">
      <w:pPr>
        <w:rPr>
          <w:del w:id="1623" w:author="CR0043" w:date="2025-03-04T08:44:00Z"/>
        </w:rPr>
      </w:pPr>
      <w:del w:id="1624" w:author="CR0043" w:date="2025-03-04T08:44:00Z">
        <w:r w:rsidRPr="00826514" w:rsidDel="00654C98">
          <w:delText>Interoperability considerations: Applications must ignore any key-value pairs that they do not understand. This allows backwards-compatible extensions to this specification.</w:delText>
        </w:r>
      </w:del>
    </w:p>
    <w:p w14:paraId="06442478" w14:textId="77777777" w:rsidR="00D47049" w:rsidRPr="00826514" w:rsidDel="00654C98" w:rsidRDefault="00D47049" w:rsidP="00D47049">
      <w:pPr>
        <w:rPr>
          <w:del w:id="1625" w:author="CR0043" w:date="2025-03-04T08:44:00Z"/>
        </w:rPr>
      </w:pPr>
      <w:del w:id="1626" w:author="CR0043" w:date="2025-03-04T08:44:00Z">
        <w:r w:rsidRPr="00826514" w:rsidDel="00654C98">
          <w:delText>Published specification: 3GPP TS 24.54</w:delText>
        </w:r>
        <w:r w:rsidDel="00654C98">
          <w:delText>3</w:delText>
        </w:r>
        <w:r w:rsidRPr="00826514" w:rsidDel="00654C98">
          <w:delText xml:space="preserve"> "</w:delText>
        </w:r>
        <w:r w:rsidDel="00654C98">
          <w:delText>Data Delivery Management</w:delText>
        </w:r>
        <w:r w:rsidRPr="00826514" w:rsidDel="00654C98">
          <w:delText xml:space="preserve"> - Service Enabler Architecture Layer for Verticals (SEAL); Protocol specification", </w:delText>
        </w:r>
        <w:r w:rsidRPr="00826514" w:rsidDel="00654C98">
          <w:rPr>
            <w:rFonts w:eastAsia="PMingLiU"/>
          </w:rPr>
          <w:delText>available via http://www.3gpp.org/specs/numbering.htm</w:delText>
        </w:r>
        <w:r w:rsidRPr="00826514" w:rsidDel="00654C98">
          <w:delText>.</w:delText>
        </w:r>
      </w:del>
    </w:p>
    <w:p w14:paraId="7F37BCD9" w14:textId="77777777" w:rsidR="00D47049" w:rsidRPr="00826514" w:rsidDel="00654C98" w:rsidRDefault="00D47049" w:rsidP="00D47049">
      <w:pPr>
        <w:rPr>
          <w:del w:id="1627" w:author="CR0043" w:date="2025-03-04T08:44:00Z"/>
        </w:rPr>
      </w:pPr>
      <w:del w:id="1628" w:author="CR0043" w:date="2025-03-04T08:44:00Z">
        <w:r w:rsidRPr="00826514" w:rsidDel="00654C98">
          <w:delText xml:space="preserve">Applications that use this media type: </w:delText>
        </w:r>
        <w:r w:rsidRPr="00826514" w:rsidDel="00654C98">
          <w:rPr>
            <w:rFonts w:eastAsia="PMingLiU"/>
          </w:rPr>
          <w:delText xml:space="preserve">Applications supporting the SEAL </w:delText>
        </w:r>
        <w:r w:rsidDel="00654C98">
          <w:rPr>
            <w:rFonts w:eastAsia="PMingLiU"/>
          </w:rPr>
          <w:delText xml:space="preserve">data delivery </w:delText>
        </w:r>
        <w:r w:rsidRPr="00826514" w:rsidDel="00654C98">
          <w:rPr>
            <w:rFonts w:eastAsia="PMingLiU"/>
          </w:rPr>
          <w:delText>management procedures as described in the published specification</w:delText>
        </w:r>
        <w:r w:rsidRPr="00826514" w:rsidDel="00654C98">
          <w:delText>.</w:delText>
        </w:r>
      </w:del>
    </w:p>
    <w:p w14:paraId="1854C5F3" w14:textId="77777777" w:rsidR="00D47049" w:rsidRPr="00826514" w:rsidDel="00654C98" w:rsidRDefault="00D47049" w:rsidP="00D47049">
      <w:pPr>
        <w:rPr>
          <w:del w:id="1629" w:author="CR0043" w:date="2025-03-04T08:44:00Z"/>
        </w:rPr>
      </w:pPr>
      <w:del w:id="1630" w:author="CR0043" w:date="2025-03-04T08:44:00Z">
        <w:r w:rsidRPr="00826514" w:rsidDel="00654C98">
          <w:delText xml:space="preserve">Fragment identifier considerations: Fragment identification is the same as specified for </w:delText>
        </w:r>
        <w:r w:rsidDel="00654C98">
          <w:delText>"</w:delText>
        </w:r>
        <w:r w:rsidRPr="00826514" w:rsidDel="00654C98">
          <w:delText>application/cbor</w:delText>
        </w:r>
        <w:r w:rsidDel="00654C98">
          <w:delText>"</w:delText>
        </w:r>
        <w:r w:rsidRPr="00826514" w:rsidDel="00654C98">
          <w:delText xml:space="preserve"> media type in IETF RFC 8949 </w:delText>
        </w:r>
        <w:r w:rsidDel="00654C98">
          <w:rPr>
            <w:lang w:eastAsia="zh-CN"/>
          </w:rPr>
          <w:delText>[20]</w:delText>
        </w:r>
        <w:r w:rsidRPr="00826514" w:rsidDel="00654C98">
          <w:delText xml:space="preserve">. Note that currently that RFC does not define fragmentation identification syntax for </w:delText>
        </w:r>
        <w:r w:rsidDel="00654C98">
          <w:delText>"</w:delText>
        </w:r>
        <w:r w:rsidRPr="00826514" w:rsidDel="00654C98">
          <w:delText>application/cbor</w:delText>
        </w:r>
        <w:r w:rsidDel="00654C98">
          <w:delText>"</w:delText>
        </w:r>
        <w:r w:rsidRPr="00826514" w:rsidDel="00654C98">
          <w:delText>.</w:delText>
        </w:r>
      </w:del>
    </w:p>
    <w:p w14:paraId="073AAB29" w14:textId="77777777" w:rsidR="00D47049" w:rsidRPr="00826514" w:rsidDel="00654C98" w:rsidRDefault="00D47049" w:rsidP="00D47049">
      <w:pPr>
        <w:rPr>
          <w:del w:id="1631" w:author="CR0043" w:date="2025-03-04T08:44:00Z"/>
        </w:rPr>
      </w:pPr>
      <w:del w:id="1632" w:author="CR0043" w:date="2025-03-04T08:44:00Z">
        <w:r w:rsidRPr="00826514" w:rsidDel="00654C98">
          <w:delText>Additional information:</w:delText>
        </w:r>
      </w:del>
    </w:p>
    <w:p w14:paraId="70C4F9FD" w14:textId="77777777" w:rsidR="00D47049" w:rsidRPr="00826514" w:rsidDel="00654C98" w:rsidRDefault="00D47049" w:rsidP="00D47049">
      <w:pPr>
        <w:ind w:firstLine="284"/>
        <w:rPr>
          <w:del w:id="1633" w:author="CR0043" w:date="2025-03-04T08:44:00Z"/>
        </w:rPr>
      </w:pPr>
      <w:del w:id="1634" w:author="CR0043" w:date="2025-03-04T08:44:00Z">
        <w:r w:rsidRPr="00826514" w:rsidDel="00654C98">
          <w:delText>Deprecated alias names for this type: N/A</w:delText>
        </w:r>
      </w:del>
    </w:p>
    <w:p w14:paraId="4FB764A8" w14:textId="77777777" w:rsidR="00D47049" w:rsidRPr="00826514" w:rsidDel="00654C98" w:rsidRDefault="00D47049" w:rsidP="00D47049">
      <w:pPr>
        <w:ind w:firstLine="284"/>
        <w:rPr>
          <w:del w:id="1635" w:author="CR0043" w:date="2025-03-04T08:44:00Z"/>
        </w:rPr>
      </w:pPr>
      <w:del w:id="1636" w:author="CR0043" w:date="2025-03-04T08:44:00Z">
        <w:r w:rsidRPr="00826514" w:rsidDel="00654C98">
          <w:delText>Magic number(s): N/A</w:delText>
        </w:r>
      </w:del>
    </w:p>
    <w:p w14:paraId="499D63B6" w14:textId="77777777" w:rsidR="00D47049" w:rsidRPr="00826514" w:rsidDel="00654C98" w:rsidRDefault="00D47049" w:rsidP="00D47049">
      <w:pPr>
        <w:ind w:firstLine="284"/>
        <w:rPr>
          <w:del w:id="1637" w:author="CR0043" w:date="2025-03-04T08:44:00Z"/>
        </w:rPr>
      </w:pPr>
      <w:del w:id="1638" w:author="CR0043" w:date="2025-03-04T08:44:00Z">
        <w:r w:rsidRPr="00826514" w:rsidDel="00654C98">
          <w:delText>File extension(s): none</w:delText>
        </w:r>
      </w:del>
    </w:p>
    <w:p w14:paraId="36071F6D" w14:textId="77777777" w:rsidR="00D47049" w:rsidRPr="00826514" w:rsidDel="00654C98" w:rsidRDefault="00D47049" w:rsidP="00D47049">
      <w:pPr>
        <w:ind w:firstLine="284"/>
        <w:rPr>
          <w:del w:id="1639" w:author="CR0043" w:date="2025-03-04T08:44:00Z"/>
        </w:rPr>
      </w:pPr>
      <w:del w:id="1640" w:author="CR0043" w:date="2025-03-04T08:44:00Z">
        <w:r w:rsidRPr="00826514" w:rsidDel="00654C98">
          <w:delText>Macintosh file type code(s): none</w:delText>
        </w:r>
      </w:del>
    </w:p>
    <w:p w14:paraId="4A4D5810" w14:textId="77777777" w:rsidR="00D47049" w:rsidRPr="00826514" w:rsidDel="00654C98" w:rsidRDefault="00D47049" w:rsidP="00D47049">
      <w:pPr>
        <w:rPr>
          <w:del w:id="1641" w:author="CR0043" w:date="2025-03-04T08:44:00Z"/>
        </w:rPr>
      </w:pPr>
      <w:del w:id="1642" w:author="CR0043" w:date="2025-03-04T08:44:00Z">
        <w:r w:rsidRPr="00826514" w:rsidDel="00654C98">
          <w:delText>Person &amp; email address to contact for further information: &lt;MCC name&gt;, &lt;MCC email address&gt;</w:delText>
        </w:r>
      </w:del>
    </w:p>
    <w:p w14:paraId="143831E3" w14:textId="77777777" w:rsidR="00D47049" w:rsidRPr="00826514" w:rsidDel="00654C98" w:rsidRDefault="00D47049" w:rsidP="00D47049">
      <w:pPr>
        <w:rPr>
          <w:del w:id="1643" w:author="CR0043" w:date="2025-03-04T08:44:00Z"/>
        </w:rPr>
      </w:pPr>
      <w:del w:id="1644" w:author="CR0043" w:date="2025-03-04T08:44:00Z">
        <w:r w:rsidRPr="00826514" w:rsidDel="00654C98">
          <w:delText>Intended usage: COMMON</w:delText>
        </w:r>
      </w:del>
    </w:p>
    <w:p w14:paraId="4ADE7D4C" w14:textId="77777777" w:rsidR="00D47049" w:rsidRPr="00826514" w:rsidDel="00654C98" w:rsidRDefault="00D47049" w:rsidP="00D47049">
      <w:pPr>
        <w:rPr>
          <w:del w:id="1645" w:author="CR0043" w:date="2025-03-04T08:44:00Z"/>
        </w:rPr>
      </w:pPr>
      <w:del w:id="1646" w:author="CR0043" w:date="2025-03-04T08:44:00Z">
        <w:r w:rsidRPr="00826514" w:rsidDel="00654C98">
          <w:delText>Restrictions on usage: None</w:delText>
        </w:r>
      </w:del>
    </w:p>
    <w:p w14:paraId="5479B06A" w14:textId="77777777" w:rsidR="00D47049" w:rsidRPr="00826514" w:rsidDel="00654C98" w:rsidRDefault="00D47049" w:rsidP="00D47049">
      <w:pPr>
        <w:rPr>
          <w:del w:id="1647" w:author="CR0043" w:date="2025-03-04T08:44:00Z"/>
        </w:rPr>
      </w:pPr>
      <w:del w:id="1648" w:author="CR0043" w:date="2025-03-04T08:44:00Z">
        <w:r w:rsidRPr="00826514" w:rsidDel="00654C98">
          <w:delText>Author: 3GPP CT1 Working Group/3GPP_TSG_CT_WG1@LIST.ETSI.ORG</w:delText>
        </w:r>
      </w:del>
    </w:p>
    <w:p w14:paraId="5B71AA3F" w14:textId="77777777" w:rsidR="00D47049" w:rsidRPr="00826514" w:rsidDel="00654C98" w:rsidRDefault="00D47049" w:rsidP="00D47049">
      <w:pPr>
        <w:rPr>
          <w:del w:id="1649" w:author="CR0043" w:date="2025-03-04T08:44:00Z"/>
        </w:rPr>
      </w:pPr>
      <w:del w:id="1650" w:author="CR0043" w:date="2025-03-04T08:44:00Z">
        <w:r w:rsidRPr="00826514" w:rsidDel="00654C98">
          <w:delText>Change controller: &lt;MCC name&gt;/&lt;MCC email address&gt;</w:delText>
        </w:r>
      </w:del>
    </w:p>
    <w:p w14:paraId="5527F63D" w14:textId="52881FDF" w:rsidR="006331D1" w:rsidRDefault="006331D1" w:rsidP="006331D1">
      <w:pPr>
        <w:pStyle w:val="Heading1"/>
      </w:pPr>
      <w:r>
        <w:lastRenderedPageBreak/>
        <w:t>A.4</w:t>
      </w:r>
      <w:r>
        <w:tab/>
        <w:t>Resource representation and APIs provided by SDDM-C</w:t>
      </w:r>
      <w:bookmarkEnd w:id="1066"/>
      <w:bookmarkEnd w:id="1607"/>
      <w:bookmarkEnd w:id="1608"/>
    </w:p>
    <w:p w14:paraId="4DCCEE2C" w14:textId="77777777" w:rsidR="006331D1" w:rsidRDefault="006331D1" w:rsidP="006331D1">
      <w:pPr>
        <w:pStyle w:val="Heading2"/>
        <w:rPr>
          <w:lang w:eastAsia="zh-CN"/>
        </w:rPr>
      </w:pPr>
      <w:bookmarkStart w:id="1651" w:name="_CRA_4_1"/>
      <w:bookmarkStart w:id="1652" w:name="_Toc168325665"/>
      <w:bookmarkStart w:id="1653" w:name="_Toc187929812"/>
      <w:bookmarkEnd w:id="1651"/>
      <w:r>
        <w:rPr>
          <w:lang w:eastAsia="zh-CN"/>
        </w:rPr>
        <w:t>A.4.1</w:t>
      </w:r>
      <w:r>
        <w:rPr>
          <w:lang w:eastAsia="zh-CN"/>
        </w:rPr>
        <w:tab/>
      </w:r>
      <w:r w:rsidRPr="008D1232">
        <w:rPr>
          <w:lang w:eastAsia="zh-CN"/>
        </w:rPr>
        <w:t>Sdd_RegularTransmissionConnection</w:t>
      </w:r>
      <w:bookmarkStart w:id="1654" w:name="_Toc154277384"/>
      <w:r>
        <w:rPr>
          <w:lang w:eastAsia="zh-CN"/>
        </w:rPr>
        <w:t xml:space="preserve"> API</w:t>
      </w:r>
      <w:bookmarkEnd w:id="1652"/>
      <w:bookmarkEnd w:id="1653"/>
      <w:bookmarkEnd w:id="1654"/>
    </w:p>
    <w:p w14:paraId="49D9E739" w14:textId="77777777" w:rsidR="006331D1" w:rsidRDefault="006331D1" w:rsidP="006331D1">
      <w:pPr>
        <w:pStyle w:val="Heading3"/>
        <w:rPr>
          <w:lang w:eastAsia="zh-CN"/>
        </w:rPr>
      </w:pPr>
      <w:bookmarkStart w:id="1655" w:name="_CRA_4_1_1"/>
      <w:bookmarkStart w:id="1656" w:name="_Toc154277385"/>
      <w:bookmarkStart w:id="1657" w:name="_Toc168325666"/>
      <w:bookmarkStart w:id="1658" w:name="_Toc187929813"/>
      <w:bookmarkEnd w:id="1655"/>
      <w:r>
        <w:rPr>
          <w:lang w:eastAsia="zh-CN"/>
        </w:rPr>
        <w:t>A.4.1.1</w:t>
      </w:r>
      <w:r>
        <w:rPr>
          <w:lang w:eastAsia="zh-CN"/>
        </w:rPr>
        <w:tab/>
        <w:t>API URI</w:t>
      </w:r>
      <w:bookmarkEnd w:id="1656"/>
      <w:bookmarkEnd w:id="1657"/>
      <w:bookmarkEnd w:id="1658"/>
    </w:p>
    <w:p w14:paraId="47885C5C" w14:textId="75985F37" w:rsidR="006331D1" w:rsidRDefault="006331D1" w:rsidP="006331D1">
      <w:pPr>
        <w:rPr>
          <w:lang w:eastAsia="zh-CN"/>
        </w:rPr>
      </w:pPr>
      <w:bookmarkStart w:id="1659" w:name="_Toc83234128"/>
      <w:bookmarkStart w:id="1660" w:name="_Toc68170087"/>
      <w:bookmarkStart w:id="1661" w:name="_Toc59019414"/>
      <w:bookmarkStart w:id="1662" w:name="_Toc57206073"/>
      <w:bookmarkStart w:id="1663" w:name="_Toc51763841"/>
      <w:bookmarkStart w:id="1664" w:name="_Toc51189165"/>
      <w:bookmarkStart w:id="1665" w:name="_Toc45134633"/>
      <w:bookmarkStart w:id="1666" w:name="_Toc43481356"/>
      <w:bookmarkStart w:id="1667" w:name="_Toc43196586"/>
      <w:bookmarkStart w:id="1668" w:name="_Toc36041343"/>
      <w:bookmarkStart w:id="1669" w:name="_Toc36041030"/>
      <w:bookmarkStart w:id="1670" w:name="_Toc34154086"/>
      <w:bookmarkStart w:id="1671" w:name="_Toc24868604"/>
      <w:r>
        <w:rPr>
          <w:lang w:eastAsia="zh-CN"/>
        </w:rPr>
        <w:t xml:space="preserve">The CoAP URIs used in CoAP requests from SDDM-C towards the SDMM-S shall have the </w:t>
      </w:r>
      <w:r>
        <w:rPr>
          <w:noProof/>
          <w:lang w:eastAsia="zh-CN"/>
        </w:rPr>
        <w:t xml:space="preserve">Resource URI </w:t>
      </w:r>
      <w:r>
        <w:rPr>
          <w:lang w:eastAsia="zh-CN"/>
        </w:rPr>
        <w:t xml:space="preserve">structure as defined in </w:t>
      </w:r>
      <w:r w:rsidR="00DF2C34">
        <w:rPr>
          <w:lang w:eastAsia="x-none"/>
        </w:rPr>
        <w:t>clause</w:t>
      </w:r>
      <w:r>
        <w:t> C.1.1 of 3GPP TS 24.546 [6]</w:t>
      </w:r>
      <w:r>
        <w:rPr>
          <w:lang w:eastAsia="zh-CN"/>
        </w:rPr>
        <w:t xml:space="preserve"> with the following clarifications:</w:t>
      </w:r>
    </w:p>
    <w:p w14:paraId="554C096A" w14:textId="77777777" w:rsidR="006331D1" w:rsidRDefault="006331D1" w:rsidP="006331D1">
      <w:pPr>
        <w:pStyle w:val="B1"/>
      </w:pPr>
      <w:r>
        <w:rPr>
          <w:lang w:eastAsia="zh-CN"/>
        </w:rPr>
        <w:t>a)</w:t>
      </w:r>
      <w:r>
        <w:rPr>
          <w:lang w:eastAsia="zh-CN"/>
        </w:rPr>
        <w:tab/>
        <w:t xml:space="preserve">the </w:t>
      </w:r>
      <w:r>
        <w:t>&lt;apiName&gt;</w:t>
      </w:r>
      <w:r w:rsidRPr="00A85617">
        <w:t xml:space="preserve"> </w:t>
      </w:r>
      <w:r>
        <w:t>shall be "sdd-</w:t>
      </w:r>
      <w:r>
        <w:rPr>
          <w:lang w:eastAsia="zh-CN"/>
        </w:rPr>
        <w:t>rtc-c</w:t>
      </w:r>
      <w:r>
        <w:t>";</w:t>
      </w:r>
    </w:p>
    <w:p w14:paraId="61121919" w14:textId="77777777" w:rsidR="006331D1" w:rsidRDefault="006331D1" w:rsidP="006331D1">
      <w:pPr>
        <w:pStyle w:val="B1"/>
      </w:pPr>
      <w:r>
        <w:t>b)</w:t>
      </w:r>
      <w:r>
        <w:tab/>
        <w:t>the &lt;apiVersion&gt; shall be "v1"; and</w:t>
      </w:r>
    </w:p>
    <w:p w14:paraId="0E59BC03" w14:textId="77777777" w:rsidR="006331D1" w:rsidRDefault="006331D1" w:rsidP="006331D1">
      <w:pPr>
        <w:pStyle w:val="B1"/>
        <w:rPr>
          <w:lang w:eastAsia="zh-CN"/>
        </w:rPr>
      </w:pPr>
      <w:r>
        <w:t>c)</w:t>
      </w:r>
      <w:r>
        <w:tab/>
        <w:t>the &lt;apiSpecificSuffixes&gt; shall be set as described in clause</w:t>
      </w:r>
      <w:r>
        <w:rPr>
          <w:lang w:eastAsia="zh-CN"/>
        </w:rPr>
        <w:t> A.4.1.</w:t>
      </w:r>
      <w:r>
        <w:rPr>
          <w:lang w:val="en-US" w:eastAsia="zh-CN"/>
        </w:rPr>
        <w:t>2</w:t>
      </w:r>
      <w:r>
        <w:rPr>
          <w:lang w:eastAsia="zh-CN"/>
        </w:rPr>
        <w:t>.</w:t>
      </w:r>
    </w:p>
    <w:p w14:paraId="238E7018" w14:textId="77777777" w:rsidR="006331D1" w:rsidRDefault="006331D1" w:rsidP="006331D1">
      <w:pPr>
        <w:pStyle w:val="Heading3"/>
        <w:rPr>
          <w:lang w:eastAsia="zh-CN"/>
        </w:rPr>
      </w:pPr>
      <w:bookmarkStart w:id="1672" w:name="_CRA_4_1_2"/>
      <w:bookmarkStart w:id="1673" w:name="_Toc154277386"/>
      <w:bookmarkStart w:id="1674" w:name="_Toc168325667"/>
      <w:bookmarkStart w:id="1675" w:name="_Toc187929814"/>
      <w:bookmarkEnd w:id="1672"/>
      <w:r>
        <w:rPr>
          <w:lang w:eastAsia="zh-CN"/>
        </w:rPr>
        <w:t>A.4.1.2</w:t>
      </w:r>
      <w:r>
        <w:rPr>
          <w:lang w:eastAsia="zh-CN"/>
        </w:rPr>
        <w:tab/>
        <w:t>Resources</w:t>
      </w:r>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3"/>
      <w:bookmarkEnd w:id="1674"/>
      <w:bookmarkEnd w:id="1675"/>
    </w:p>
    <w:p w14:paraId="2A6F1A9E" w14:textId="77777777" w:rsidR="006331D1" w:rsidRDefault="006331D1" w:rsidP="006331D1">
      <w:pPr>
        <w:pStyle w:val="Heading4"/>
        <w:rPr>
          <w:lang w:eastAsia="zh-CN"/>
        </w:rPr>
      </w:pPr>
      <w:bookmarkStart w:id="1676" w:name="_CRA_4_1_2_1"/>
      <w:bookmarkStart w:id="1677" w:name="_Toc154277387"/>
      <w:bookmarkStart w:id="1678" w:name="_Toc83234129"/>
      <w:bookmarkStart w:id="1679" w:name="_Toc68170088"/>
      <w:bookmarkStart w:id="1680" w:name="_Toc59019415"/>
      <w:bookmarkStart w:id="1681" w:name="_Toc57206074"/>
      <w:bookmarkStart w:id="1682" w:name="_Toc51763842"/>
      <w:bookmarkStart w:id="1683" w:name="_Toc51189166"/>
      <w:bookmarkStart w:id="1684" w:name="_Toc45134634"/>
      <w:bookmarkStart w:id="1685" w:name="_Toc43481357"/>
      <w:bookmarkStart w:id="1686" w:name="_Toc43196587"/>
      <w:bookmarkStart w:id="1687" w:name="_Toc36041344"/>
      <w:bookmarkStart w:id="1688" w:name="_Toc36041031"/>
      <w:bookmarkStart w:id="1689" w:name="_Toc34154087"/>
      <w:bookmarkStart w:id="1690" w:name="_Toc24868605"/>
      <w:bookmarkStart w:id="1691" w:name="_Toc168325668"/>
      <w:bookmarkStart w:id="1692" w:name="_Toc187929815"/>
      <w:bookmarkEnd w:id="1676"/>
      <w:r>
        <w:rPr>
          <w:lang w:eastAsia="zh-CN"/>
        </w:rPr>
        <w:t>A.4.1.2.1</w:t>
      </w:r>
      <w:r>
        <w:rPr>
          <w:lang w:eastAsia="zh-CN"/>
        </w:rPr>
        <w:tab/>
        <w:t>Overview</w:t>
      </w:r>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p>
    <w:p w14:paraId="035CE755" w14:textId="183EB82F" w:rsidR="006331D1" w:rsidRDefault="00D611F8" w:rsidP="006331D1">
      <w:pPr>
        <w:jc w:val="center"/>
        <w:rPr>
          <w:lang w:eastAsia="zh-CN"/>
        </w:rPr>
      </w:pPr>
      <w:r>
        <w:rPr>
          <w:noProof/>
        </w:rPr>
        <w:object w:dxaOrig="7245" w:dyaOrig="6705" w14:anchorId="03422C8F">
          <v:shape id="_x0000_i1028" type="#_x0000_t75" alt="" style="width:361.4pt;height:337.55pt" o:ole="">
            <v:imagedata r:id="rId18" o:title=""/>
          </v:shape>
          <o:OLEObject Type="Embed" ProgID="Visio.Drawing.15" ShapeID="_x0000_i1028" DrawAspect="Content" ObjectID="_1803895764" r:id="rId19"/>
        </w:object>
      </w:r>
    </w:p>
    <w:p w14:paraId="1E2369BE" w14:textId="77777777" w:rsidR="006331D1" w:rsidRDefault="006331D1" w:rsidP="006331D1">
      <w:pPr>
        <w:pStyle w:val="TF"/>
      </w:pPr>
      <w:bookmarkStart w:id="1693" w:name="_CRFigureA_4_1_2_1_1"/>
      <w:r>
        <w:t xml:space="preserve">Figure </w:t>
      </w:r>
      <w:bookmarkEnd w:id="1693"/>
      <w:r>
        <w:t>A.4.1.2.1.1: Resource URI structure of the Sdd_RegularTransmissionConnection API provided by SDDM-C</w:t>
      </w:r>
    </w:p>
    <w:p w14:paraId="4F9C6AE6" w14:textId="77777777" w:rsidR="006331D1" w:rsidRDefault="006331D1" w:rsidP="006331D1">
      <w:r>
        <w:t>Table A.4.1.2.1.1 provides an overview of the resources and applicable CoAP methods.</w:t>
      </w:r>
    </w:p>
    <w:p w14:paraId="3EBDE155" w14:textId="77777777" w:rsidR="006331D1" w:rsidRDefault="006331D1" w:rsidP="006331D1">
      <w:pPr>
        <w:pStyle w:val="TH"/>
      </w:pPr>
      <w:bookmarkStart w:id="1694" w:name="_CRTableA_4_1_2_1_1"/>
      <w:r>
        <w:lastRenderedPageBreak/>
        <w:t>Table </w:t>
      </w:r>
      <w:bookmarkEnd w:id="1694"/>
      <w:r>
        <w:t>A.4.1.2.1.1: Resources and methods overview</w:t>
      </w: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007"/>
        <w:gridCol w:w="4207"/>
        <w:gridCol w:w="839"/>
        <w:gridCol w:w="2435"/>
      </w:tblGrid>
      <w:tr w:rsidR="006331D1" w14:paraId="4849721B" w14:textId="77777777" w:rsidTr="006331D1">
        <w:trPr>
          <w:jc w:val="center"/>
        </w:trPr>
        <w:tc>
          <w:tcPr>
            <w:tcW w:w="105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57A4350" w14:textId="77777777" w:rsidR="006331D1" w:rsidRDefault="006331D1" w:rsidP="006331D1">
            <w:pPr>
              <w:pStyle w:val="TAH"/>
            </w:pPr>
            <w:r>
              <w:t>Resource name</w:t>
            </w:r>
          </w:p>
        </w:tc>
        <w:tc>
          <w:tcPr>
            <w:tcW w:w="221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E7507D7" w14:textId="77777777" w:rsidR="006331D1" w:rsidRDefault="006331D1" w:rsidP="006331D1">
            <w:pPr>
              <w:pStyle w:val="TAH"/>
            </w:pPr>
            <w:r>
              <w:t>Resource URI</w:t>
            </w:r>
          </w:p>
        </w:tc>
        <w:tc>
          <w:tcPr>
            <w:tcW w:w="44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ABA8A4A" w14:textId="77777777" w:rsidR="006331D1" w:rsidRDefault="006331D1" w:rsidP="006331D1">
            <w:pPr>
              <w:pStyle w:val="TAH"/>
            </w:pPr>
            <w:r>
              <w:rPr>
                <w:lang w:val="sv-SE"/>
              </w:rPr>
              <w:t>CoAP</w:t>
            </w:r>
            <w:r>
              <w:t xml:space="preserve"> method </w:t>
            </w:r>
          </w:p>
        </w:tc>
        <w:tc>
          <w:tcPr>
            <w:tcW w:w="128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15801CA" w14:textId="77777777" w:rsidR="006331D1" w:rsidRDefault="006331D1" w:rsidP="006331D1">
            <w:pPr>
              <w:pStyle w:val="TAH"/>
            </w:pPr>
            <w:r>
              <w:t>Description</w:t>
            </w:r>
          </w:p>
        </w:tc>
      </w:tr>
      <w:tr w:rsidR="006331D1" w14:paraId="7A716959" w14:textId="77777777" w:rsidTr="006331D1">
        <w:trPr>
          <w:jc w:val="center"/>
        </w:trPr>
        <w:tc>
          <w:tcPr>
            <w:tcW w:w="0" w:type="auto"/>
            <w:vMerge w:val="restart"/>
            <w:tcBorders>
              <w:top w:val="single" w:sz="4" w:space="0" w:color="auto"/>
              <w:left w:val="single" w:sz="4" w:space="0" w:color="auto"/>
              <w:right w:val="single" w:sz="4" w:space="0" w:color="auto"/>
            </w:tcBorders>
          </w:tcPr>
          <w:p w14:paraId="44AB59D7" w14:textId="77777777" w:rsidR="006331D1" w:rsidRDefault="006331D1" w:rsidP="006331D1">
            <w:pPr>
              <w:pStyle w:val="TAL"/>
              <w:rPr>
                <w:rFonts w:eastAsia="SimSun"/>
              </w:rPr>
            </w:pPr>
            <w:r w:rsidRPr="00A32026">
              <w:rPr>
                <w:lang w:val="en-US"/>
              </w:rPr>
              <w:t>SDD Regular Transmission Connection</w:t>
            </w:r>
          </w:p>
        </w:tc>
        <w:tc>
          <w:tcPr>
            <w:tcW w:w="2217" w:type="pct"/>
            <w:vMerge w:val="restart"/>
            <w:tcBorders>
              <w:top w:val="single" w:sz="4" w:space="0" w:color="auto"/>
              <w:left w:val="single" w:sz="4" w:space="0" w:color="auto"/>
              <w:right w:val="single" w:sz="4" w:space="0" w:color="auto"/>
            </w:tcBorders>
          </w:tcPr>
          <w:p w14:paraId="7CA25363" w14:textId="77777777" w:rsidR="006331D1" w:rsidRDefault="006331D1" w:rsidP="006331D1">
            <w:pPr>
              <w:pStyle w:val="TAL"/>
              <w:rPr>
                <w:rFonts w:eastAsia="SimSun"/>
              </w:rPr>
            </w:pPr>
            <w:r>
              <w:t>val-services/{valServiceId}/sdd-regular-transmission-connection</w:t>
            </w:r>
          </w:p>
        </w:tc>
        <w:tc>
          <w:tcPr>
            <w:tcW w:w="442" w:type="pct"/>
            <w:tcBorders>
              <w:top w:val="single" w:sz="4" w:space="0" w:color="auto"/>
              <w:left w:val="single" w:sz="4" w:space="0" w:color="auto"/>
              <w:bottom w:val="single" w:sz="4" w:space="0" w:color="auto"/>
              <w:right w:val="single" w:sz="4" w:space="0" w:color="auto"/>
            </w:tcBorders>
          </w:tcPr>
          <w:p w14:paraId="7A65E556" w14:textId="77777777" w:rsidR="006331D1" w:rsidRDefault="006331D1" w:rsidP="006331D1">
            <w:pPr>
              <w:pStyle w:val="TAL"/>
              <w:rPr>
                <w:rFonts w:eastAsia="SimSun"/>
              </w:rPr>
            </w:pPr>
            <w:r>
              <w:rPr>
                <w:rFonts w:eastAsia="SimSun"/>
              </w:rPr>
              <w:t>POST</w:t>
            </w:r>
          </w:p>
        </w:tc>
        <w:tc>
          <w:tcPr>
            <w:tcW w:w="1283" w:type="pct"/>
            <w:tcBorders>
              <w:top w:val="single" w:sz="4" w:space="0" w:color="auto"/>
              <w:left w:val="single" w:sz="4" w:space="0" w:color="auto"/>
              <w:bottom w:val="single" w:sz="4" w:space="0" w:color="auto"/>
              <w:right w:val="single" w:sz="4" w:space="0" w:color="auto"/>
            </w:tcBorders>
          </w:tcPr>
          <w:p w14:paraId="321C157F" w14:textId="77777777" w:rsidR="006331D1" w:rsidRDefault="006331D1" w:rsidP="006331D1">
            <w:pPr>
              <w:pStyle w:val="TAL"/>
              <w:rPr>
                <w:rFonts w:eastAsia="SimSun"/>
              </w:rPr>
            </w:pPr>
            <w:r>
              <w:rPr>
                <w:lang w:val="en-US" w:eastAsia="zh-CN"/>
              </w:rPr>
              <w:t>Establish an</w:t>
            </w:r>
            <w:r>
              <w:rPr>
                <w:b/>
                <w:bCs/>
              </w:rPr>
              <w:t xml:space="preserve"> </w:t>
            </w:r>
            <w:r>
              <w:rPr>
                <w:bCs/>
              </w:rPr>
              <w:t>SDDM regular transmission connection</w:t>
            </w:r>
            <w:r>
              <w:rPr>
                <w:lang w:val="en-US" w:eastAsia="zh-CN"/>
              </w:rPr>
              <w:t>.</w:t>
            </w:r>
          </w:p>
        </w:tc>
      </w:tr>
      <w:tr w:rsidR="006331D1" w14:paraId="4A36D656" w14:textId="77777777" w:rsidTr="006331D1">
        <w:trPr>
          <w:jc w:val="center"/>
        </w:trPr>
        <w:tc>
          <w:tcPr>
            <w:tcW w:w="0" w:type="auto"/>
            <w:vMerge/>
            <w:tcBorders>
              <w:left w:val="single" w:sz="4" w:space="0" w:color="auto"/>
              <w:bottom w:val="single" w:sz="4" w:space="0" w:color="auto"/>
              <w:right w:val="single" w:sz="4" w:space="0" w:color="auto"/>
            </w:tcBorders>
          </w:tcPr>
          <w:p w14:paraId="6BE36EB8" w14:textId="77777777" w:rsidR="006331D1" w:rsidRDefault="006331D1" w:rsidP="006331D1">
            <w:pPr>
              <w:pStyle w:val="TAL"/>
              <w:rPr>
                <w:rFonts w:eastAsia="SimSun"/>
              </w:rPr>
            </w:pPr>
          </w:p>
        </w:tc>
        <w:tc>
          <w:tcPr>
            <w:tcW w:w="2217" w:type="pct"/>
            <w:vMerge/>
            <w:tcBorders>
              <w:left w:val="single" w:sz="4" w:space="0" w:color="auto"/>
              <w:bottom w:val="single" w:sz="4" w:space="0" w:color="auto"/>
              <w:right w:val="single" w:sz="4" w:space="0" w:color="auto"/>
            </w:tcBorders>
          </w:tcPr>
          <w:p w14:paraId="0F1B7E8F" w14:textId="77777777" w:rsidR="006331D1" w:rsidRDefault="006331D1" w:rsidP="006331D1">
            <w:pPr>
              <w:pStyle w:val="TAL"/>
            </w:pPr>
          </w:p>
        </w:tc>
        <w:tc>
          <w:tcPr>
            <w:tcW w:w="442" w:type="pct"/>
            <w:tcBorders>
              <w:top w:val="single" w:sz="4" w:space="0" w:color="auto"/>
              <w:left w:val="single" w:sz="4" w:space="0" w:color="auto"/>
              <w:bottom w:val="single" w:sz="4" w:space="0" w:color="auto"/>
              <w:right w:val="single" w:sz="4" w:space="0" w:color="auto"/>
            </w:tcBorders>
          </w:tcPr>
          <w:p w14:paraId="2CD2F537" w14:textId="77777777" w:rsidR="006331D1" w:rsidRDefault="006331D1" w:rsidP="006331D1">
            <w:pPr>
              <w:pStyle w:val="TAL"/>
              <w:rPr>
                <w:rFonts w:eastAsia="SimSun"/>
              </w:rPr>
            </w:pPr>
            <w:r>
              <w:t>DELETE</w:t>
            </w:r>
          </w:p>
        </w:tc>
        <w:tc>
          <w:tcPr>
            <w:tcW w:w="1283" w:type="pct"/>
            <w:tcBorders>
              <w:top w:val="single" w:sz="4" w:space="0" w:color="auto"/>
              <w:left w:val="single" w:sz="4" w:space="0" w:color="auto"/>
              <w:bottom w:val="single" w:sz="4" w:space="0" w:color="auto"/>
              <w:right w:val="single" w:sz="4" w:space="0" w:color="auto"/>
            </w:tcBorders>
          </w:tcPr>
          <w:p w14:paraId="3415FA79" w14:textId="77777777" w:rsidR="006331D1" w:rsidRDefault="006331D1" w:rsidP="006331D1">
            <w:pPr>
              <w:pStyle w:val="TAL"/>
              <w:rPr>
                <w:rFonts w:eastAsia="SimSun"/>
              </w:rPr>
            </w:pPr>
            <w:r>
              <w:rPr>
                <w:lang w:val="en-US" w:eastAsia="zh-CN"/>
              </w:rPr>
              <w:t>Release an</w:t>
            </w:r>
            <w:r>
              <w:rPr>
                <w:b/>
                <w:bCs/>
              </w:rPr>
              <w:t xml:space="preserve"> </w:t>
            </w:r>
            <w:r>
              <w:rPr>
                <w:bCs/>
              </w:rPr>
              <w:t>SDDM regular transmission connection</w:t>
            </w:r>
          </w:p>
        </w:tc>
      </w:tr>
    </w:tbl>
    <w:p w14:paraId="34C98E0A" w14:textId="77777777" w:rsidR="006331D1" w:rsidRDefault="006331D1" w:rsidP="006331D1">
      <w:pPr>
        <w:rPr>
          <w:lang w:eastAsia="zh-CN"/>
        </w:rPr>
      </w:pPr>
    </w:p>
    <w:p w14:paraId="335AE595" w14:textId="77777777" w:rsidR="006331D1" w:rsidRDefault="006331D1" w:rsidP="006331D1">
      <w:pPr>
        <w:pStyle w:val="Heading4"/>
        <w:rPr>
          <w:lang w:eastAsia="zh-CN"/>
        </w:rPr>
      </w:pPr>
      <w:bookmarkStart w:id="1695" w:name="_CRA_4_1_2_2"/>
      <w:bookmarkStart w:id="1696" w:name="_Toc154277404"/>
      <w:bookmarkStart w:id="1697" w:name="_Toc168325669"/>
      <w:bookmarkStart w:id="1698" w:name="_Toc187929816"/>
      <w:bookmarkStart w:id="1699" w:name="_Toc83234137"/>
      <w:bookmarkStart w:id="1700" w:name="_Toc68170096"/>
      <w:bookmarkStart w:id="1701" w:name="_Toc59019423"/>
      <w:bookmarkStart w:id="1702" w:name="_Toc57206082"/>
      <w:bookmarkStart w:id="1703" w:name="_Toc51763850"/>
      <w:bookmarkStart w:id="1704" w:name="_Toc51189174"/>
      <w:bookmarkStart w:id="1705" w:name="_Toc45134642"/>
      <w:bookmarkStart w:id="1706" w:name="_Toc43481365"/>
      <w:bookmarkStart w:id="1707" w:name="_Toc43196595"/>
      <w:bookmarkStart w:id="1708" w:name="_Toc36041352"/>
      <w:bookmarkStart w:id="1709" w:name="_Toc36041039"/>
      <w:bookmarkStart w:id="1710" w:name="_Toc34154095"/>
      <w:bookmarkStart w:id="1711" w:name="_Toc24868617"/>
      <w:bookmarkEnd w:id="1695"/>
      <w:r>
        <w:rPr>
          <w:lang w:eastAsia="zh-CN"/>
        </w:rPr>
        <w:t>A.4.1.2.2</w:t>
      </w:r>
      <w:r>
        <w:rPr>
          <w:lang w:eastAsia="zh-CN"/>
        </w:rPr>
        <w:tab/>
        <w:t>Resource: SDD Regular Transmission Connection</w:t>
      </w:r>
      <w:bookmarkEnd w:id="1696"/>
      <w:bookmarkEnd w:id="1697"/>
      <w:bookmarkEnd w:id="1698"/>
    </w:p>
    <w:p w14:paraId="412657B3" w14:textId="77777777" w:rsidR="006331D1" w:rsidRDefault="006331D1" w:rsidP="006331D1">
      <w:pPr>
        <w:pStyle w:val="Heading5"/>
        <w:rPr>
          <w:lang w:eastAsia="zh-CN"/>
        </w:rPr>
      </w:pPr>
      <w:bookmarkStart w:id="1712" w:name="_CRA_4_1_2_2_1"/>
      <w:bookmarkStart w:id="1713" w:name="_Toc154277405"/>
      <w:bookmarkStart w:id="1714" w:name="_Toc168325670"/>
      <w:bookmarkStart w:id="1715" w:name="_Toc187929817"/>
      <w:bookmarkEnd w:id="1712"/>
      <w:r>
        <w:rPr>
          <w:lang w:eastAsia="zh-CN"/>
        </w:rPr>
        <w:t>A.4.1.2.2.1</w:t>
      </w:r>
      <w:r>
        <w:rPr>
          <w:lang w:eastAsia="zh-CN"/>
        </w:rPr>
        <w:tab/>
        <w:t>Description</w:t>
      </w:r>
      <w:bookmarkEnd w:id="1713"/>
      <w:bookmarkEnd w:id="1714"/>
      <w:bookmarkEnd w:id="1715"/>
    </w:p>
    <w:p w14:paraId="76FF4E4F" w14:textId="77777777" w:rsidR="006331D1" w:rsidRDefault="006331D1" w:rsidP="006331D1">
      <w:pPr>
        <w:rPr>
          <w:lang w:eastAsia="zh-CN"/>
        </w:rPr>
      </w:pPr>
      <w:r>
        <w:rPr>
          <w:lang w:eastAsia="zh-CN"/>
        </w:rPr>
        <w:t>The SDD regular transmission connection resource represents an SDD regular transmission connection to be created at a given SDDM-C and SDDM-S.</w:t>
      </w:r>
    </w:p>
    <w:p w14:paraId="3B6C1633" w14:textId="77777777" w:rsidR="006331D1" w:rsidRDefault="006331D1" w:rsidP="006331D1">
      <w:pPr>
        <w:rPr>
          <w:lang w:eastAsia="zh-CN"/>
        </w:rPr>
      </w:pPr>
      <w:r>
        <w:rPr>
          <w:lang w:eastAsia="zh-CN"/>
        </w:rPr>
        <w:t>The establishment request resource allows a SDDM-C to request the SDDM-S to establish an SDDM regular transmission.</w:t>
      </w:r>
    </w:p>
    <w:p w14:paraId="3C9C72C7" w14:textId="77777777" w:rsidR="006331D1" w:rsidRDefault="006331D1" w:rsidP="006331D1">
      <w:pPr>
        <w:pStyle w:val="Heading5"/>
        <w:rPr>
          <w:lang w:eastAsia="zh-CN"/>
        </w:rPr>
      </w:pPr>
      <w:bookmarkStart w:id="1716" w:name="_CRA_4_1_2_2_2"/>
      <w:bookmarkStart w:id="1717" w:name="_Toc154277406"/>
      <w:bookmarkStart w:id="1718" w:name="_Toc168325671"/>
      <w:bookmarkStart w:id="1719" w:name="_Toc187929818"/>
      <w:bookmarkEnd w:id="1716"/>
      <w:r>
        <w:rPr>
          <w:lang w:eastAsia="zh-CN"/>
        </w:rPr>
        <w:t>A.4.1.2.2.2</w:t>
      </w:r>
      <w:r>
        <w:rPr>
          <w:lang w:eastAsia="zh-CN"/>
        </w:rPr>
        <w:tab/>
        <w:t>Resource Definition</w:t>
      </w:r>
      <w:bookmarkEnd w:id="1717"/>
      <w:bookmarkEnd w:id="1718"/>
      <w:bookmarkEnd w:id="1719"/>
    </w:p>
    <w:p w14:paraId="58EC045F" w14:textId="77777777" w:rsidR="006331D1" w:rsidRDefault="006331D1" w:rsidP="006331D1">
      <w:pPr>
        <w:rPr>
          <w:b/>
          <w:lang w:eastAsia="zh-CN"/>
        </w:rPr>
      </w:pPr>
      <w:r>
        <w:rPr>
          <w:lang w:eastAsia="zh-CN"/>
        </w:rPr>
        <w:t xml:space="preserve">Resource URI: </w:t>
      </w:r>
      <w:r>
        <w:rPr>
          <w:b/>
          <w:lang w:eastAsia="zh-CN"/>
        </w:rPr>
        <w:t>{apiRoot}/sdd-rtc-c/&lt;apiVersion&gt;/val-services/</w:t>
      </w:r>
      <w:r>
        <w:rPr>
          <w:b/>
          <w:lang w:val="en-US" w:eastAsia="zh-CN"/>
        </w:rPr>
        <w:t>{valServiceId}/sdd-regular-transmission-connection</w:t>
      </w:r>
    </w:p>
    <w:p w14:paraId="7170A6AC" w14:textId="77777777" w:rsidR="006331D1" w:rsidRDefault="006331D1" w:rsidP="006331D1">
      <w:pPr>
        <w:rPr>
          <w:lang w:eastAsia="zh-CN"/>
        </w:rPr>
      </w:pPr>
      <w:r>
        <w:rPr>
          <w:lang w:eastAsia="zh-CN"/>
        </w:rPr>
        <w:t>This resource shall support the resource URI variables defined in the table A.4.1.2.2.2.1.</w:t>
      </w:r>
    </w:p>
    <w:p w14:paraId="09B6FF7C" w14:textId="77777777" w:rsidR="006331D1" w:rsidRDefault="006331D1" w:rsidP="006331D1">
      <w:pPr>
        <w:pStyle w:val="TH"/>
        <w:rPr>
          <w:rFonts w:cs="Arial"/>
        </w:rPr>
      </w:pPr>
      <w:r>
        <w:t>Table A.4.1.2.</w:t>
      </w:r>
      <w:r>
        <w:rPr>
          <w:lang w:eastAsia="zh-CN"/>
        </w:rPr>
        <w:t>2</w:t>
      </w:r>
      <w:r>
        <w:t>.2.1: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6331D1" w14:paraId="5250ECF5" w14:textId="77777777" w:rsidTr="006331D1">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4C73FA35" w14:textId="77777777" w:rsidR="006331D1" w:rsidRDefault="006331D1" w:rsidP="006331D1">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hideMark/>
          </w:tcPr>
          <w:p w14:paraId="1852AC02" w14:textId="77777777" w:rsidR="006331D1" w:rsidRDefault="006331D1" w:rsidP="006331D1">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69D79A8" w14:textId="77777777" w:rsidR="006331D1" w:rsidRDefault="006331D1" w:rsidP="006331D1">
            <w:pPr>
              <w:pStyle w:val="TAH"/>
            </w:pPr>
            <w:r>
              <w:t>Definition</w:t>
            </w:r>
          </w:p>
        </w:tc>
      </w:tr>
      <w:tr w:rsidR="006331D1" w14:paraId="16213E54" w14:textId="77777777" w:rsidTr="006331D1">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059F656C" w14:textId="77777777" w:rsidR="006331D1" w:rsidRDefault="006331D1" w:rsidP="006331D1">
            <w:pPr>
              <w:pStyle w:val="TAL"/>
            </w:pPr>
            <w:r>
              <w:t>apiRoot</w:t>
            </w:r>
          </w:p>
        </w:tc>
        <w:tc>
          <w:tcPr>
            <w:tcW w:w="708" w:type="pct"/>
            <w:tcBorders>
              <w:top w:val="single" w:sz="6" w:space="0" w:color="000000"/>
              <w:left w:val="single" w:sz="6" w:space="0" w:color="000000"/>
              <w:bottom w:val="single" w:sz="6" w:space="0" w:color="000000"/>
              <w:right w:val="single" w:sz="6" w:space="0" w:color="000000"/>
            </w:tcBorders>
            <w:hideMark/>
          </w:tcPr>
          <w:p w14:paraId="4F02A1B9" w14:textId="77777777" w:rsidR="006331D1" w:rsidRDefault="006331D1" w:rsidP="006331D1">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3303069B" w14:textId="77777777" w:rsidR="006331D1" w:rsidRDefault="006331D1" w:rsidP="006331D1">
            <w:pPr>
              <w:pStyle w:val="TAL"/>
            </w:pPr>
            <w:r>
              <w:t>See clause</w:t>
            </w:r>
            <w:r>
              <w:rPr>
                <w:lang w:eastAsia="zh-CN"/>
              </w:rPr>
              <w:t> </w:t>
            </w:r>
            <w:r>
              <w:t>C.1.1 of 3GPP</w:t>
            </w:r>
            <w:r>
              <w:rPr>
                <w:lang w:eastAsia="zh-CN"/>
              </w:rPr>
              <w:t> </w:t>
            </w:r>
            <w:r>
              <w:t>TS</w:t>
            </w:r>
            <w:r>
              <w:rPr>
                <w:lang w:eastAsia="zh-CN"/>
              </w:rPr>
              <w:t> </w:t>
            </w:r>
            <w:r>
              <w:t>24.546</w:t>
            </w:r>
            <w:r>
              <w:rPr>
                <w:lang w:eastAsia="zh-CN"/>
              </w:rPr>
              <w:t> </w:t>
            </w:r>
            <w:r>
              <w:t>[6].</w:t>
            </w:r>
          </w:p>
        </w:tc>
      </w:tr>
      <w:tr w:rsidR="006331D1" w14:paraId="28CDB1E7" w14:textId="77777777" w:rsidTr="006331D1">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1460E413" w14:textId="77777777" w:rsidR="006331D1" w:rsidRDefault="006331D1" w:rsidP="006331D1">
            <w:pPr>
              <w:pStyle w:val="TAL"/>
            </w:pPr>
            <w:r>
              <w:t>apiVersion</w:t>
            </w:r>
          </w:p>
        </w:tc>
        <w:tc>
          <w:tcPr>
            <w:tcW w:w="708" w:type="pct"/>
            <w:tcBorders>
              <w:top w:val="single" w:sz="6" w:space="0" w:color="000000"/>
              <w:left w:val="single" w:sz="6" w:space="0" w:color="000000"/>
              <w:bottom w:val="single" w:sz="6" w:space="0" w:color="000000"/>
              <w:right w:val="single" w:sz="6" w:space="0" w:color="000000"/>
            </w:tcBorders>
            <w:hideMark/>
          </w:tcPr>
          <w:p w14:paraId="641A7249" w14:textId="77777777" w:rsidR="006331D1" w:rsidRDefault="006331D1" w:rsidP="006331D1">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659F3C00" w14:textId="77777777" w:rsidR="006331D1" w:rsidRDefault="006331D1" w:rsidP="006331D1">
            <w:pPr>
              <w:pStyle w:val="TAL"/>
            </w:pPr>
            <w:r>
              <w:t>See clause</w:t>
            </w:r>
            <w:r>
              <w:rPr>
                <w:lang w:eastAsia="zh-CN"/>
              </w:rPr>
              <w:t> A.4.1.1.</w:t>
            </w:r>
          </w:p>
        </w:tc>
      </w:tr>
      <w:tr w:rsidR="006331D1" w14:paraId="277F6674" w14:textId="77777777" w:rsidTr="006331D1">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762EC5F4" w14:textId="77777777" w:rsidR="006331D1" w:rsidRDefault="006331D1" w:rsidP="006331D1">
            <w:pPr>
              <w:pStyle w:val="TAL"/>
            </w:pPr>
            <w:r>
              <w:t>valServiceId</w:t>
            </w:r>
          </w:p>
        </w:tc>
        <w:tc>
          <w:tcPr>
            <w:tcW w:w="708" w:type="pct"/>
            <w:tcBorders>
              <w:top w:val="single" w:sz="6" w:space="0" w:color="000000"/>
              <w:left w:val="single" w:sz="6" w:space="0" w:color="000000"/>
              <w:bottom w:val="single" w:sz="6" w:space="0" w:color="000000"/>
              <w:right w:val="single" w:sz="6" w:space="0" w:color="000000"/>
            </w:tcBorders>
            <w:hideMark/>
          </w:tcPr>
          <w:p w14:paraId="7B6D1613" w14:textId="77777777" w:rsidR="006331D1" w:rsidRDefault="006331D1" w:rsidP="006331D1">
            <w:pPr>
              <w:pStyle w:val="TAL"/>
            </w:pPr>
            <w:r>
              <w:rPr>
                <w:lang w:val="sv-SE"/>
              </w:rP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22F4E199" w14:textId="77777777" w:rsidR="006331D1" w:rsidRDefault="006331D1" w:rsidP="006331D1">
            <w:pPr>
              <w:pStyle w:val="TAL"/>
            </w:pPr>
            <w:r>
              <w:t>Identifier of a VAL service.</w:t>
            </w:r>
          </w:p>
        </w:tc>
      </w:tr>
    </w:tbl>
    <w:p w14:paraId="5D8A28A3" w14:textId="77777777" w:rsidR="006331D1" w:rsidRDefault="006331D1" w:rsidP="006331D1">
      <w:pPr>
        <w:rPr>
          <w:lang w:eastAsia="zh-CN"/>
        </w:rPr>
      </w:pPr>
    </w:p>
    <w:p w14:paraId="1845CD68" w14:textId="77777777" w:rsidR="006331D1" w:rsidRDefault="006331D1" w:rsidP="006331D1">
      <w:pPr>
        <w:pStyle w:val="Heading5"/>
        <w:rPr>
          <w:lang w:eastAsia="zh-CN"/>
        </w:rPr>
      </w:pPr>
      <w:bookmarkStart w:id="1720" w:name="_CRA_4_1_2_2_3"/>
      <w:bookmarkStart w:id="1721" w:name="_Toc154277407"/>
      <w:bookmarkStart w:id="1722" w:name="_Toc168325672"/>
      <w:bookmarkStart w:id="1723" w:name="_Toc187929819"/>
      <w:bookmarkEnd w:id="1720"/>
      <w:r>
        <w:rPr>
          <w:lang w:eastAsia="zh-CN"/>
        </w:rPr>
        <w:t>A.4.1.2.2.3</w:t>
      </w:r>
      <w:r>
        <w:rPr>
          <w:lang w:eastAsia="zh-CN"/>
        </w:rPr>
        <w:tab/>
        <w:t>Resource Standard Methods</w:t>
      </w:r>
      <w:bookmarkEnd w:id="1721"/>
      <w:bookmarkEnd w:id="1722"/>
      <w:bookmarkEnd w:id="1723"/>
    </w:p>
    <w:p w14:paraId="48E5E09A" w14:textId="77777777" w:rsidR="006331D1" w:rsidRDefault="006331D1" w:rsidP="006331D1">
      <w:pPr>
        <w:pStyle w:val="H6"/>
      </w:pPr>
      <w:bookmarkStart w:id="1724" w:name="_CRA_4_1_2_2_3_1"/>
      <w:r>
        <w:rPr>
          <w:lang w:eastAsia="zh-CN"/>
        </w:rPr>
        <w:t>A.4.1.2.2.3.1</w:t>
      </w:r>
      <w:r>
        <w:rPr>
          <w:lang w:eastAsia="zh-CN"/>
        </w:rPr>
        <w:tab/>
        <w:t>POST</w:t>
      </w:r>
    </w:p>
    <w:p w14:paraId="35E65B46" w14:textId="77777777" w:rsidR="006331D1" w:rsidRDefault="006331D1" w:rsidP="006331D1">
      <w:pPr>
        <w:rPr>
          <w:lang w:eastAsia="zh-CN"/>
        </w:rPr>
      </w:pPr>
      <w:bookmarkStart w:id="1725" w:name="_Toc154277412"/>
      <w:bookmarkEnd w:id="1724"/>
      <w:r>
        <w:rPr>
          <w:lang w:eastAsia="zh-CN"/>
        </w:rPr>
        <w:t>This operation allows to establish an SDDM regular transmission connection.</w:t>
      </w:r>
    </w:p>
    <w:p w14:paraId="61485269" w14:textId="77777777" w:rsidR="006331D1" w:rsidRDefault="006331D1" w:rsidP="006331D1">
      <w:r>
        <w:t xml:space="preserve">This method shall support </w:t>
      </w:r>
      <w:r>
        <w:rPr>
          <w:lang w:val="en-US"/>
        </w:rPr>
        <w:t>the</w:t>
      </w:r>
      <w:r>
        <w:t xml:space="preserve"> </w:t>
      </w:r>
      <w:r>
        <w:rPr>
          <w:lang w:eastAsia="zh-CN"/>
        </w:rPr>
        <w:t>request</w:t>
      </w:r>
      <w:r>
        <w:t xml:space="preserve"> data structures</w:t>
      </w:r>
      <w:r>
        <w:rPr>
          <w:lang w:val="en-US"/>
        </w:rPr>
        <w:t xml:space="preserve"> </w:t>
      </w:r>
      <w:r>
        <w:t xml:space="preserve">the data structures, </w:t>
      </w:r>
      <w:r>
        <w:rPr>
          <w:lang w:eastAsia="zh-CN"/>
        </w:rPr>
        <w:t>request</w:t>
      </w:r>
      <w:r>
        <w:t xml:space="preserve"> codes and response codes specified in table A.4.1.2.</w:t>
      </w:r>
      <w:r>
        <w:rPr>
          <w:lang w:eastAsia="zh-CN"/>
        </w:rPr>
        <w:t>2</w:t>
      </w:r>
      <w:r>
        <w:t>.3.</w:t>
      </w:r>
      <w:r>
        <w:rPr>
          <w:lang w:val="en-US"/>
        </w:rPr>
        <w:t>1</w:t>
      </w:r>
      <w:r>
        <w:t>.</w:t>
      </w:r>
      <w:r>
        <w:rPr>
          <w:lang w:val="en-US"/>
        </w:rPr>
        <w:t xml:space="preserve">1 and </w:t>
      </w:r>
      <w:r>
        <w:t>A.4.1.2.2.3.1.2.</w:t>
      </w:r>
    </w:p>
    <w:p w14:paraId="2E8E7903" w14:textId="77777777" w:rsidR="006331D1" w:rsidRDefault="006331D1" w:rsidP="006331D1">
      <w:pPr>
        <w:pStyle w:val="TH"/>
      </w:pPr>
      <w:bookmarkStart w:id="1726" w:name="_CRTableA_4_1_2_2_3_1_1"/>
      <w:r>
        <w:t xml:space="preserve">Table </w:t>
      </w:r>
      <w:bookmarkEnd w:id="1726"/>
      <w:r>
        <w:t>A.4.1.2.</w:t>
      </w:r>
      <w:r>
        <w:rPr>
          <w:lang w:eastAsia="zh-CN"/>
        </w:rPr>
        <w:t>2</w:t>
      </w:r>
      <w:r>
        <w:t>.3.1.</w:t>
      </w:r>
      <w:r>
        <w:rPr>
          <w:lang w:eastAsia="zh-CN"/>
        </w:rPr>
        <w:t>1</w:t>
      </w:r>
      <w:r>
        <w:t xml:space="preserve">: Data structures supported by the </w:t>
      </w:r>
      <w:r>
        <w:rPr>
          <w:lang w:eastAsia="zh-CN"/>
        </w:rPr>
        <w:t>POST</w:t>
      </w:r>
      <w:r>
        <w:t xml:space="preserve"> </w:t>
      </w:r>
      <w:r>
        <w:rPr>
          <w:lang w:val="en-US"/>
        </w:rPr>
        <w:t>Request</w:t>
      </w:r>
      <w:r>
        <w:t xml:space="preserve"> </w:t>
      </w:r>
      <w:r>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567"/>
        <w:gridCol w:w="443"/>
        <w:gridCol w:w="1705"/>
        <w:gridCol w:w="4916"/>
      </w:tblGrid>
      <w:tr w:rsidR="006331D1" w14:paraId="345B2C0E" w14:textId="77777777" w:rsidTr="006331D1">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2AC52D07" w14:textId="77777777" w:rsidR="006331D1" w:rsidRDefault="006331D1" w:rsidP="006331D1">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695D1D36" w14:textId="77777777" w:rsidR="006331D1" w:rsidRDefault="006331D1" w:rsidP="006331D1">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34369F3F" w14:textId="77777777" w:rsidR="006331D1" w:rsidRDefault="006331D1" w:rsidP="006331D1">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2E880CAE" w14:textId="77777777" w:rsidR="006331D1" w:rsidRDefault="006331D1" w:rsidP="006331D1">
            <w:pPr>
              <w:pStyle w:val="TAH"/>
            </w:pPr>
            <w:r>
              <w:t>Description</w:t>
            </w:r>
          </w:p>
        </w:tc>
      </w:tr>
      <w:tr w:rsidR="006331D1" w14:paraId="60C2FD3F" w14:textId="77777777" w:rsidTr="006331D1">
        <w:trPr>
          <w:jc w:val="center"/>
        </w:trPr>
        <w:tc>
          <w:tcPr>
            <w:tcW w:w="1333" w:type="pct"/>
            <w:tcBorders>
              <w:top w:val="single" w:sz="4" w:space="0" w:color="auto"/>
              <w:left w:val="single" w:sz="4" w:space="0" w:color="auto"/>
              <w:bottom w:val="single" w:sz="4" w:space="0" w:color="auto"/>
              <w:right w:val="single" w:sz="4" w:space="0" w:color="auto"/>
            </w:tcBorders>
            <w:hideMark/>
          </w:tcPr>
          <w:p w14:paraId="28B5DB72" w14:textId="77777777" w:rsidR="006331D1" w:rsidRDefault="006331D1" w:rsidP="006331D1">
            <w:pPr>
              <w:pStyle w:val="TAL"/>
            </w:pPr>
            <w:r>
              <w:rPr>
                <w:lang w:eastAsia="zh-CN"/>
              </w:rPr>
              <w:t>EstablishmentRequest</w:t>
            </w:r>
          </w:p>
        </w:tc>
        <w:tc>
          <w:tcPr>
            <w:tcW w:w="230" w:type="pct"/>
            <w:tcBorders>
              <w:top w:val="single" w:sz="4" w:space="0" w:color="auto"/>
              <w:left w:val="single" w:sz="4" w:space="0" w:color="auto"/>
              <w:bottom w:val="single" w:sz="4" w:space="0" w:color="auto"/>
              <w:right w:val="single" w:sz="4" w:space="0" w:color="auto"/>
            </w:tcBorders>
            <w:hideMark/>
          </w:tcPr>
          <w:p w14:paraId="63B06D64" w14:textId="77777777" w:rsidR="006331D1" w:rsidRDefault="006331D1" w:rsidP="006331D1">
            <w:pPr>
              <w:pStyle w:val="TAC"/>
              <w:rPr>
                <w:lang w:eastAsia="zh-CN"/>
              </w:rPr>
            </w:pPr>
            <w:r>
              <w:rPr>
                <w:lang w:eastAsia="zh-CN"/>
              </w:rPr>
              <w:t>M</w:t>
            </w:r>
          </w:p>
        </w:tc>
        <w:tc>
          <w:tcPr>
            <w:tcW w:w="885" w:type="pct"/>
            <w:tcBorders>
              <w:top w:val="single" w:sz="4" w:space="0" w:color="auto"/>
              <w:left w:val="single" w:sz="4" w:space="0" w:color="auto"/>
              <w:bottom w:val="single" w:sz="4" w:space="0" w:color="auto"/>
              <w:right w:val="single" w:sz="4" w:space="0" w:color="auto"/>
            </w:tcBorders>
            <w:hideMark/>
          </w:tcPr>
          <w:p w14:paraId="02619263" w14:textId="77777777" w:rsidR="006331D1" w:rsidRDefault="006331D1" w:rsidP="006331D1">
            <w:pPr>
              <w:pStyle w:val="TAL"/>
            </w:pPr>
            <w:r>
              <w:t>1</w:t>
            </w:r>
          </w:p>
        </w:tc>
        <w:tc>
          <w:tcPr>
            <w:tcW w:w="2552" w:type="pct"/>
            <w:tcBorders>
              <w:top w:val="single" w:sz="4" w:space="0" w:color="auto"/>
              <w:left w:val="single" w:sz="4" w:space="0" w:color="auto"/>
              <w:bottom w:val="single" w:sz="4" w:space="0" w:color="auto"/>
              <w:right w:val="single" w:sz="4" w:space="0" w:color="auto"/>
            </w:tcBorders>
            <w:hideMark/>
          </w:tcPr>
          <w:p w14:paraId="74399982" w14:textId="77777777" w:rsidR="006331D1" w:rsidRDefault="006331D1" w:rsidP="006331D1">
            <w:pPr>
              <w:pStyle w:val="TAL"/>
            </w:pPr>
            <w:r>
              <w:t>The information of request of establishment of an SDDM regular transmission connection.</w:t>
            </w:r>
          </w:p>
        </w:tc>
      </w:tr>
    </w:tbl>
    <w:p w14:paraId="337A55BF" w14:textId="77777777" w:rsidR="006331D1" w:rsidRDefault="006331D1" w:rsidP="00A85617">
      <w:pPr>
        <w:rPr>
          <w:lang w:eastAsia="zh-CN"/>
        </w:rPr>
      </w:pPr>
    </w:p>
    <w:p w14:paraId="77383D86" w14:textId="77777777" w:rsidR="006331D1" w:rsidRDefault="006331D1" w:rsidP="006331D1">
      <w:pPr>
        <w:pStyle w:val="TH"/>
      </w:pPr>
      <w:bookmarkStart w:id="1727" w:name="_CRTableA_4_1_2_2_3_1_2"/>
      <w:r>
        <w:t xml:space="preserve">Table </w:t>
      </w:r>
      <w:bookmarkEnd w:id="1727"/>
      <w:r>
        <w:t xml:space="preserve">A.4.1.2.2.3.1.2: Data structures supported by the </w:t>
      </w:r>
      <w:r>
        <w:rPr>
          <w:lang w:eastAsia="zh-CN"/>
        </w:rPr>
        <w:t>POST</w:t>
      </w:r>
      <w:r>
        <w:t xml:space="preserve">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162"/>
        <w:gridCol w:w="421"/>
        <w:gridCol w:w="1300"/>
        <w:gridCol w:w="1844"/>
        <w:gridCol w:w="3761"/>
      </w:tblGrid>
      <w:tr w:rsidR="006331D1" w14:paraId="685A0785" w14:textId="77777777" w:rsidTr="006331D1">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439D4646" w14:textId="77777777" w:rsidR="006331D1" w:rsidRDefault="006331D1" w:rsidP="006331D1">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039DCA5E" w14:textId="77777777" w:rsidR="006331D1" w:rsidRDefault="006331D1" w:rsidP="006331D1">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576930F1" w14:textId="77777777" w:rsidR="006331D1" w:rsidRDefault="006331D1" w:rsidP="006331D1">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7987819D" w14:textId="77777777" w:rsidR="006331D1" w:rsidRDefault="006331D1" w:rsidP="006331D1">
            <w:pPr>
              <w:pStyle w:val="TAH"/>
              <w:rPr>
                <w:lang w:eastAsia="en-GB"/>
              </w:rPr>
            </w:pPr>
            <w:r>
              <w:rPr>
                <w:lang w:eastAsia="en-GB"/>
              </w:rPr>
              <w:t>Response</w:t>
            </w:r>
          </w:p>
          <w:p w14:paraId="5E844BBC" w14:textId="77777777" w:rsidR="006331D1" w:rsidRDefault="006331D1" w:rsidP="006331D1">
            <w:pPr>
              <w:pStyle w:val="TAH"/>
              <w:rPr>
                <w:lang w:eastAsia="en-GB"/>
              </w:rPr>
            </w:pPr>
            <w:r>
              <w:rPr>
                <w:lang w:eastAsia="en-GB"/>
              </w:rPr>
              <w:t>codes</w:t>
            </w:r>
          </w:p>
        </w:tc>
        <w:tc>
          <w:tcPr>
            <w:tcW w:w="1982" w:type="pct"/>
            <w:tcBorders>
              <w:top w:val="single" w:sz="4" w:space="0" w:color="auto"/>
              <w:left w:val="single" w:sz="4" w:space="0" w:color="auto"/>
              <w:bottom w:val="single" w:sz="4" w:space="0" w:color="auto"/>
              <w:right w:val="single" w:sz="4" w:space="0" w:color="auto"/>
            </w:tcBorders>
            <w:shd w:val="clear" w:color="auto" w:fill="C0C0C0"/>
            <w:hideMark/>
          </w:tcPr>
          <w:p w14:paraId="145A5420" w14:textId="77777777" w:rsidR="006331D1" w:rsidRDefault="006331D1" w:rsidP="006331D1">
            <w:pPr>
              <w:pStyle w:val="TAH"/>
              <w:rPr>
                <w:lang w:eastAsia="en-GB"/>
              </w:rPr>
            </w:pPr>
            <w:r>
              <w:rPr>
                <w:lang w:eastAsia="en-GB"/>
              </w:rPr>
              <w:t>Description</w:t>
            </w:r>
          </w:p>
        </w:tc>
      </w:tr>
      <w:tr w:rsidR="006331D1" w14:paraId="1FB328F1" w14:textId="77777777" w:rsidTr="006331D1">
        <w:trPr>
          <w:jc w:val="center"/>
        </w:trPr>
        <w:tc>
          <w:tcPr>
            <w:tcW w:w="1139" w:type="pct"/>
            <w:tcBorders>
              <w:top w:val="single" w:sz="4" w:space="0" w:color="auto"/>
              <w:left w:val="single" w:sz="6" w:space="0" w:color="000000"/>
              <w:bottom w:val="single" w:sz="4" w:space="0" w:color="auto"/>
              <w:right w:val="single" w:sz="6" w:space="0" w:color="000000"/>
            </w:tcBorders>
            <w:hideMark/>
          </w:tcPr>
          <w:p w14:paraId="60DF667C" w14:textId="77777777" w:rsidR="006331D1" w:rsidRDefault="006331D1" w:rsidP="006331D1">
            <w:pPr>
              <w:pStyle w:val="TAL"/>
              <w:rPr>
                <w:lang w:eastAsia="en-GB"/>
              </w:rPr>
            </w:pPr>
            <w:r>
              <w:rPr>
                <w:lang w:eastAsia="zh-CN"/>
              </w:rPr>
              <w:t>EstablishmentResponse</w:t>
            </w:r>
          </w:p>
        </w:tc>
        <w:tc>
          <w:tcPr>
            <w:tcW w:w="222" w:type="pct"/>
            <w:tcBorders>
              <w:top w:val="single" w:sz="4" w:space="0" w:color="auto"/>
              <w:left w:val="single" w:sz="6" w:space="0" w:color="000000"/>
              <w:bottom w:val="single" w:sz="4" w:space="0" w:color="auto"/>
              <w:right w:val="single" w:sz="6" w:space="0" w:color="000000"/>
            </w:tcBorders>
            <w:hideMark/>
          </w:tcPr>
          <w:p w14:paraId="756B95D6" w14:textId="77777777" w:rsidR="006331D1" w:rsidRDefault="006331D1" w:rsidP="006331D1">
            <w:pPr>
              <w:pStyle w:val="TAC"/>
              <w:rPr>
                <w:lang w:eastAsia="en-GB"/>
              </w:rPr>
            </w:pPr>
            <w:r>
              <w:rPr>
                <w:lang w:eastAsia="en-GB"/>
              </w:rPr>
              <w:t>M</w:t>
            </w:r>
          </w:p>
        </w:tc>
        <w:tc>
          <w:tcPr>
            <w:tcW w:w="685" w:type="pct"/>
            <w:tcBorders>
              <w:top w:val="single" w:sz="4" w:space="0" w:color="auto"/>
              <w:left w:val="single" w:sz="6" w:space="0" w:color="000000"/>
              <w:bottom w:val="single" w:sz="4" w:space="0" w:color="auto"/>
              <w:right w:val="single" w:sz="6" w:space="0" w:color="000000"/>
            </w:tcBorders>
            <w:hideMark/>
          </w:tcPr>
          <w:p w14:paraId="3B601712" w14:textId="77777777" w:rsidR="006331D1" w:rsidRDefault="006331D1" w:rsidP="006331D1">
            <w:pPr>
              <w:pStyle w:val="TAL"/>
              <w:rPr>
                <w:lang w:eastAsia="en-GB"/>
              </w:rPr>
            </w:pPr>
            <w:r>
              <w:rPr>
                <w:lang w:eastAsia="en-GB"/>
              </w:rPr>
              <w:t>1</w:t>
            </w:r>
          </w:p>
        </w:tc>
        <w:tc>
          <w:tcPr>
            <w:tcW w:w="972" w:type="pct"/>
            <w:tcBorders>
              <w:top w:val="single" w:sz="4" w:space="0" w:color="auto"/>
              <w:left w:val="single" w:sz="6" w:space="0" w:color="000000"/>
              <w:bottom w:val="single" w:sz="4" w:space="0" w:color="auto"/>
              <w:right w:val="single" w:sz="6" w:space="0" w:color="000000"/>
            </w:tcBorders>
            <w:hideMark/>
          </w:tcPr>
          <w:p w14:paraId="7061EFC4" w14:textId="77777777" w:rsidR="006331D1" w:rsidRDefault="006331D1" w:rsidP="006331D1">
            <w:pPr>
              <w:pStyle w:val="TAL"/>
              <w:rPr>
                <w:lang w:eastAsia="en-GB"/>
              </w:rPr>
            </w:pPr>
            <w:r>
              <w:rPr>
                <w:lang w:eastAsia="en-GB"/>
              </w:rPr>
              <w:t>2.01 Created</w:t>
            </w:r>
          </w:p>
        </w:tc>
        <w:tc>
          <w:tcPr>
            <w:tcW w:w="1982" w:type="pct"/>
            <w:tcBorders>
              <w:top w:val="single" w:sz="4" w:space="0" w:color="auto"/>
              <w:left w:val="single" w:sz="6" w:space="0" w:color="000000"/>
              <w:bottom w:val="single" w:sz="4" w:space="0" w:color="auto"/>
              <w:right w:val="single" w:sz="6" w:space="0" w:color="000000"/>
            </w:tcBorders>
          </w:tcPr>
          <w:p w14:paraId="7838376C" w14:textId="77777777" w:rsidR="006331D1" w:rsidRDefault="006331D1" w:rsidP="006331D1">
            <w:pPr>
              <w:pStyle w:val="TAL"/>
              <w:rPr>
                <w:lang w:eastAsia="en-GB"/>
              </w:rPr>
            </w:pPr>
            <w:r>
              <w:rPr>
                <w:lang w:eastAsia="zh-CN"/>
              </w:rPr>
              <w:t xml:space="preserve">SDDM regular transmission connection </w:t>
            </w:r>
            <w:r>
              <w:rPr>
                <w:lang w:eastAsia="en-GB"/>
              </w:rPr>
              <w:t>created successfully.</w:t>
            </w:r>
          </w:p>
        </w:tc>
      </w:tr>
      <w:tr w:rsidR="006331D1" w14:paraId="3BE828DF" w14:textId="77777777" w:rsidTr="006331D1">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37365F06" w14:textId="77777777" w:rsidR="006331D1" w:rsidRDefault="006331D1" w:rsidP="006331D1">
            <w:pPr>
              <w:pStyle w:val="TAN"/>
              <w:rPr>
                <w:lang w:eastAsia="en-GB"/>
              </w:rPr>
            </w:pPr>
            <w:r>
              <w:rPr>
                <w:lang w:eastAsia="zh-CN"/>
              </w:rPr>
              <w:t>NOTE:</w:t>
            </w:r>
            <w:r>
              <w:rPr>
                <w:lang w:eastAsia="zh-CN"/>
              </w:rPr>
              <w:tab/>
              <w:t>The mandatory CoAP error status codes for the GET Request listed in table C.1.3-1 of 3GPP TS 24.546 [31] shall also apply.</w:t>
            </w:r>
          </w:p>
        </w:tc>
      </w:tr>
    </w:tbl>
    <w:p w14:paraId="5474B59F" w14:textId="77777777" w:rsidR="006331D1" w:rsidRDefault="006331D1" w:rsidP="00A85617">
      <w:pPr>
        <w:rPr>
          <w:lang w:eastAsia="zh-CN"/>
        </w:rPr>
      </w:pPr>
    </w:p>
    <w:p w14:paraId="1C6880F6" w14:textId="77777777" w:rsidR="006331D1" w:rsidRDefault="006331D1" w:rsidP="006331D1">
      <w:pPr>
        <w:pStyle w:val="H6"/>
      </w:pPr>
      <w:bookmarkStart w:id="1728" w:name="_CRA_4_1_2_2_3_2"/>
      <w:r>
        <w:rPr>
          <w:lang w:eastAsia="zh-CN"/>
        </w:rPr>
        <w:lastRenderedPageBreak/>
        <w:t>A.4.1.2.2.3.2</w:t>
      </w:r>
      <w:r>
        <w:rPr>
          <w:lang w:eastAsia="zh-CN"/>
        </w:rPr>
        <w:tab/>
        <w:t>DELETE</w:t>
      </w:r>
    </w:p>
    <w:bookmarkEnd w:id="1728"/>
    <w:p w14:paraId="70281BEE" w14:textId="77777777" w:rsidR="006331D1" w:rsidRDefault="006331D1" w:rsidP="006331D1">
      <w:pPr>
        <w:rPr>
          <w:lang w:eastAsia="zh-CN"/>
        </w:rPr>
      </w:pPr>
      <w:r>
        <w:rPr>
          <w:lang w:eastAsia="zh-CN"/>
        </w:rPr>
        <w:t>This operation releases an SDDM regular transmission connection.</w:t>
      </w:r>
    </w:p>
    <w:p w14:paraId="4DC46D00" w14:textId="77777777" w:rsidR="006331D1" w:rsidRDefault="006331D1" w:rsidP="006331D1">
      <w:r>
        <w:t xml:space="preserve">This method shall support </w:t>
      </w:r>
      <w:r>
        <w:rPr>
          <w:lang w:val="en-US"/>
        </w:rPr>
        <w:t>the</w:t>
      </w:r>
      <w:r>
        <w:t xml:space="preserve"> </w:t>
      </w:r>
      <w:r>
        <w:rPr>
          <w:lang w:eastAsia="zh-CN"/>
        </w:rPr>
        <w:t>request</w:t>
      </w:r>
      <w:r>
        <w:t xml:space="preserve"> data structures</w:t>
      </w:r>
      <w:r>
        <w:rPr>
          <w:lang w:val="en-US"/>
        </w:rPr>
        <w:t xml:space="preserve"> </w:t>
      </w:r>
      <w:r>
        <w:t xml:space="preserve">the data structures, </w:t>
      </w:r>
      <w:r>
        <w:rPr>
          <w:lang w:eastAsia="zh-CN"/>
        </w:rPr>
        <w:t>request</w:t>
      </w:r>
      <w:r>
        <w:t xml:space="preserve"> codes and response codes specified in table A.4.1.2.2.3.2.</w:t>
      </w:r>
      <w:r>
        <w:rPr>
          <w:lang w:val="en-US"/>
        </w:rPr>
        <w:t xml:space="preserve">1 and </w:t>
      </w:r>
      <w:r>
        <w:t>A.4.1.2.2.3.2.</w:t>
      </w:r>
      <w:r>
        <w:rPr>
          <w:lang w:val="en-US"/>
        </w:rPr>
        <w:t>2</w:t>
      </w:r>
      <w:r>
        <w:t>.</w:t>
      </w:r>
    </w:p>
    <w:p w14:paraId="03967671" w14:textId="77777777" w:rsidR="006331D1" w:rsidRDefault="006331D1" w:rsidP="006331D1">
      <w:pPr>
        <w:pStyle w:val="TH"/>
      </w:pPr>
      <w:bookmarkStart w:id="1729" w:name="_CRTableA_4_1_2_2_3_2_1"/>
      <w:r>
        <w:t xml:space="preserve">Table </w:t>
      </w:r>
      <w:bookmarkEnd w:id="1729"/>
      <w:r>
        <w:t>A.4.1.2.2.3.2.</w:t>
      </w:r>
      <w:r>
        <w:rPr>
          <w:lang w:eastAsia="zh-CN"/>
        </w:rPr>
        <w:t>1</w:t>
      </w:r>
      <w:r>
        <w:t xml:space="preserve">: Data structures supported by the </w:t>
      </w:r>
      <w:r>
        <w:rPr>
          <w:lang w:eastAsia="zh-CN"/>
        </w:rPr>
        <w:t>DELETE</w:t>
      </w:r>
      <w:r>
        <w:t xml:space="preserve"> </w:t>
      </w:r>
      <w:r>
        <w:rPr>
          <w:lang w:val="en-US"/>
        </w:rPr>
        <w:t>Request</w:t>
      </w:r>
      <w:r>
        <w:t xml:space="preserve"> </w:t>
      </w:r>
      <w:r>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567"/>
        <w:gridCol w:w="443"/>
        <w:gridCol w:w="1705"/>
        <w:gridCol w:w="4916"/>
      </w:tblGrid>
      <w:tr w:rsidR="006331D1" w14:paraId="6448B58E" w14:textId="77777777" w:rsidTr="006331D1">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3E4A6D92" w14:textId="77777777" w:rsidR="006331D1" w:rsidRDefault="006331D1" w:rsidP="006331D1">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485A4D6F" w14:textId="77777777" w:rsidR="006331D1" w:rsidRDefault="006331D1" w:rsidP="006331D1">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4B597B88" w14:textId="77777777" w:rsidR="006331D1" w:rsidRDefault="006331D1" w:rsidP="006331D1">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42E4F2F0" w14:textId="77777777" w:rsidR="006331D1" w:rsidRDefault="006331D1" w:rsidP="006331D1">
            <w:pPr>
              <w:pStyle w:val="TAH"/>
            </w:pPr>
            <w:r>
              <w:t>Description</w:t>
            </w:r>
          </w:p>
        </w:tc>
      </w:tr>
      <w:tr w:rsidR="006331D1" w14:paraId="5EA338B3" w14:textId="77777777" w:rsidTr="006331D1">
        <w:trPr>
          <w:jc w:val="center"/>
        </w:trPr>
        <w:tc>
          <w:tcPr>
            <w:tcW w:w="1333" w:type="pct"/>
            <w:tcBorders>
              <w:top w:val="single" w:sz="4" w:space="0" w:color="auto"/>
              <w:left w:val="single" w:sz="4" w:space="0" w:color="auto"/>
              <w:bottom w:val="single" w:sz="4" w:space="0" w:color="auto"/>
              <w:right w:val="single" w:sz="4" w:space="0" w:color="auto"/>
            </w:tcBorders>
            <w:hideMark/>
          </w:tcPr>
          <w:p w14:paraId="5469F6A8" w14:textId="77777777" w:rsidR="006331D1" w:rsidRDefault="006331D1" w:rsidP="006331D1">
            <w:pPr>
              <w:pStyle w:val="TAL"/>
            </w:pPr>
            <w:r>
              <w:rPr>
                <w:lang w:eastAsia="zh-CN"/>
              </w:rPr>
              <w:t>ReleaseRequest</w:t>
            </w:r>
          </w:p>
        </w:tc>
        <w:tc>
          <w:tcPr>
            <w:tcW w:w="230" w:type="pct"/>
            <w:tcBorders>
              <w:top w:val="single" w:sz="4" w:space="0" w:color="auto"/>
              <w:left w:val="single" w:sz="4" w:space="0" w:color="auto"/>
              <w:bottom w:val="single" w:sz="4" w:space="0" w:color="auto"/>
              <w:right w:val="single" w:sz="4" w:space="0" w:color="auto"/>
            </w:tcBorders>
            <w:hideMark/>
          </w:tcPr>
          <w:p w14:paraId="00285E5B" w14:textId="77777777" w:rsidR="006331D1" w:rsidRDefault="006331D1" w:rsidP="006331D1">
            <w:pPr>
              <w:pStyle w:val="TAC"/>
              <w:rPr>
                <w:lang w:eastAsia="zh-CN"/>
              </w:rPr>
            </w:pPr>
            <w:r>
              <w:rPr>
                <w:lang w:eastAsia="zh-CN"/>
              </w:rPr>
              <w:t>M</w:t>
            </w:r>
          </w:p>
        </w:tc>
        <w:tc>
          <w:tcPr>
            <w:tcW w:w="885" w:type="pct"/>
            <w:tcBorders>
              <w:top w:val="single" w:sz="4" w:space="0" w:color="auto"/>
              <w:left w:val="single" w:sz="4" w:space="0" w:color="auto"/>
              <w:bottom w:val="single" w:sz="4" w:space="0" w:color="auto"/>
              <w:right w:val="single" w:sz="4" w:space="0" w:color="auto"/>
            </w:tcBorders>
            <w:hideMark/>
          </w:tcPr>
          <w:p w14:paraId="27B87BF0" w14:textId="77777777" w:rsidR="006331D1" w:rsidRDefault="006331D1" w:rsidP="006331D1">
            <w:pPr>
              <w:pStyle w:val="TAL"/>
            </w:pPr>
            <w:r>
              <w:t>1</w:t>
            </w:r>
          </w:p>
        </w:tc>
        <w:tc>
          <w:tcPr>
            <w:tcW w:w="2552" w:type="pct"/>
            <w:tcBorders>
              <w:top w:val="single" w:sz="4" w:space="0" w:color="auto"/>
              <w:left w:val="single" w:sz="4" w:space="0" w:color="auto"/>
              <w:bottom w:val="single" w:sz="4" w:space="0" w:color="auto"/>
              <w:right w:val="single" w:sz="4" w:space="0" w:color="auto"/>
            </w:tcBorders>
            <w:hideMark/>
          </w:tcPr>
          <w:p w14:paraId="6B77667A" w14:textId="77777777" w:rsidR="006331D1" w:rsidRDefault="006331D1" w:rsidP="006331D1">
            <w:pPr>
              <w:pStyle w:val="TAL"/>
            </w:pPr>
            <w:r>
              <w:t>The information of request of release of an SDDM regular transmission connection.</w:t>
            </w:r>
          </w:p>
        </w:tc>
      </w:tr>
    </w:tbl>
    <w:p w14:paraId="36C317E6" w14:textId="77777777" w:rsidR="006331D1" w:rsidRDefault="006331D1" w:rsidP="00A85617">
      <w:pPr>
        <w:rPr>
          <w:lang w:eastAsia="zh-CN"/>
        </w:rPr>
      </w:pPr>
    </w:p>
    <w:p w14:paraId="7578A978" w14:textId="77777777" w:rsidR="006331D1" w:rsidRDefault="006331D1" w:rsidP="006331D1">
      <w:pPr>
        <w:pStyle w:val="TH"/>
      </w:pPr>
      <w:bookmarkStart w:id="1730" w:name="_CRTableA_4_1_2_2_3_2_2"/>
      <w:r>
        <w:t xml:space="preserve">Table </w:t>
      </w:r>
      <w:bookmarkEnd w:id="1730"/>
      <w:r>
        <w:t xml:space="preserve">A.4.1.2.2.3.2.2: Data structures supported by the </w:t>
      </w:r>
      <w:r>
        <w:rPr>
          <w:lang w:eastAsia="zh-CN"/>
        </w:rPr>
        <w:t>DELETE</w:t>
      </w:r>
      <w:r>
        <w:t xml:space="preserve">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62"/>
        <w:gridCol w:w="421"/>
        <w:gridCol w:w="1300"/>
        <w:gridCol w:w="1844"/>
        <w:gridCol w:w="3761"/>
      </w:tblGrid>
      <w:tr w:rsidR="006331D1" w14:paraId="79250800" w14:textId="77777777" w:rsidTr="006331D1">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310A5568" w14:textId="77777777" w:rsidR="006331D1" w:rsidRDefault="006331D1" w:rsidP="006331D1">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747B5783" w14:textId="77777777" w:rsidR="006331D1" w:rsidRDefault="006331D1" w:rsidP="006331D1">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3AD92989" w14:textId="77777777" w:rsidR="006331D1" w:rsidRDefault="006331D1" w:rsidP="006331D1">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381B4ACE" w14:textId="77777777" w:rsidR="006331D1" w:rsidRDefault="006331D1" w:rsidP="006331D1">
            <w:pPr>
              <w:pStyle w:val="TAH"/>
              <w:rPr>
                <w:lang w:eastAsia="en-GB"/>
              </w:rPr>
            </w:pPr>
            <w:r>
              <w:rPr>
                <w:lang w:eastAsia="en-GB"/>
              </w:rPr>
              <w:t>Response</w:t>
            </w:r>
          </w:p>
          <w:p w14:paraId="0A11991B" w14:textId="77777777" w:rsidR="006331D1" w:rsidRDefault="006331D1" w:rsidP="006331D1">
            <w:pPr>
              <w:pStyle w:val="TAH"/>
              <w:rPr>
                <w:lang w:eastAsia="en-GB"/>
              </w:rPr>
            </w:pPr>
            <w:r>
              <w:rPr>
                <w:lang w:eastAsia="en-GB"/>
              </w:rPr>
              <w:t>codes</w:t>
            </w:r>
          </w:p>
        </w:tc>
        <w:tc>
          <w:tcPr>
            <w:tcW w:w="1981" w:type="pct"/>
            <w:tcBorders>
              <w:top w:val="single" w:sz="4" w:space="0" w:color="auto"/>
              <w:left w:val="single" w:sz="4" w:space="0" w:color="auto"/>
              <w:bottom w:val="single" w:sz="4" w:space="0" w:color="auto"/>
              <w:right w:val="single" w:sz="4" w:space="0" w:color="auto"/>
            </w:tcBorders>
            <w:shd w:val="clear" w:color="auto" w:fill="C0C0C0"/>
            <w:hideMark/>
          </w:tcPr>
          <w:p w14:paraId="602B533C" w14:textId="77777777" w:rsidR="006331D1" w:rsidRDefault="006331D1" w:rsidP="006331D1">
            <w:pPr>
              <w:pStyle w:val="TAH"/>
              <w:rPr>
                <w:lang w:eastAsia="en-GB"/>
              </w:rPr>
            </w:pPr>
            <w:r>
              <w:rPr>
                <w:lang w:eastAsia="en-GB"/>
              </w:rPr>
              <w:t>Description</w:t>
            </w:r>
          </w:p>
        </w:tc>
      </w:tr>
      <w:tr w:rsidR="006331D1" w14:paraId="5DC600D7" w14:textId="77777777" w:rsidTr="006331D1">
        <w:trPr>
          <w:jc w:val="center"/>
        </w:trPr>
        <w:tc>
          <w:tcPr>
            <w:tcW w:w="1139" w:type="pct"/>
            <w:tcBorders>
              <w:top w:val="single" w:sz="4" w:space="0" w:color="auto"/>
              <w:left w:val="single" w:sz="6" w:space="0" w:color="000000"/>
              <w:bottom w:val="single" w:sz="4" w:space="0" w:color="auto"/>
              <w:right w:val="single" w:sz="6" w:space="0" w:color="000000"/>
            </w:tcBorders>
            <w:hideMark/>
          </w:tcPr>
          <w:p w14:paraId="1CB0D4B9" w14:textId="77777777" w:rsidR="006331D1" w:rsidRDefault="006331D1" w:rsidP="006331D1">
            <w:pPr>
              <w:pStyle w:val="TAL"/>
              <w:rPr>
                <w:lang w:eastAsia="en-GB"/>
              </w:rPr>
            </w:pPr>
            <w:r>
              <w:rPr>
                <w:lang w:eastAsia="en-GB"/>
              </w:rPr>
              <w:t>n/a</w:t>
            </w:r>
          </w:p>
        </w:tc>
        <w:tc>
          <w:tcPr>
            <w:tcW w:w="222" w:type="pct"/>
            <w:tcBorders>
              <w:top w:val="single" w:sz="4" w:space="0" w:color="auto"/>
              <w:left w:val="single" w:sz="6" w:space="0" w:color="000000"/>
              <w:bottom w:val="single" w:sz="4" w:space="0" w:color="auto"/>
              <w:right w:val="single" w:sz="6" w:space="0" w:color="000000"/>
            </w:tcBorders>
            <w:hideMark/>
          </w:tcPr>
          <w:p w14:paraId="46DD8643" w14:textId="77777777" w:rsidR="006331D1" w:rsidRDefault="006331D1" w:rsidP="006331D1">
            <w:pPr>
              <w:pStyle w:val="TAC"/>
              <w:rPr>
                <w:lang w:eastAsia="en-GB"/>
              </w:rPr>
            </w:pPr>
          </w:p>
        </w:tc>
        <w:tc>
          <w:tcPr>
            <w:tcW w:w="685" w:type="pct"/>
            <w:tcBorders>
              <w:top w:val="single" w:sz="4" w:space="0" w:color="auto"/>
              <w:left w:val="single" w:sz="6" w:space="0" w:color="000000"/>
              <w:bottom w:val="single" w:sz="4" w:space="0" w:color="auto"/>
              <w:right w:val="single" w:sz="6" w:space="0" w:color="000000"/>
            </w:tcBorders>
            <w:hideMark/>
          </w:tcPr>
          <w:p w14:paraId="3B749600" w14:textId="77777777" w:rsidR="006331D1" w:rsidRDefault="006331D1" w:rsidP="006331D1">
            <w:pPr>
              <w:pStyle w:val="TAL"/>
              <w:rPr>
                <w:lang w:eastAsia="en-GB"/>
              </w:rPr>
            </w:pPr>
          </w:p>
        </w:tc>
        <w:tc>
          <w:tcPr>
            <w:tcW w:w="972" w:type="pct"/>
            <w:tcBorders>
              <w:top w:val="single" w:sz="4" w:space="0" w:color="auto"/>
              <w:left w:val="single" w:sz="6" w:space="0" w:color="000000"/>
              <w:bottom w:val="single" w:sz="4" w:space="0" w:color="auto"/>
              <w:right w:val="single" w:sz="6" w:space="0" w:color="000000"/>
            </w:tcBorders>
            <w:hideMark/>
          </w:tcPr>
          <w:p w14:paraId="02AB59CB" w14:textId="77777777" w:rsidR="006331D1" w:rsidRDefault="006331D1" w:rsidP="006331D1">
            <w:pPr>
              <w:pStyle w:val="TAL"/>
              <w:rPr>
                <w:lang w:eastAsia="en-GB"/>
              </w:rPr>
            </w:pPr>
            <w:r>
              <w:rPr>
                <w:lang w:eastAsia="en-GB"/>
              </w:rPr>
              <w:t>2.02 Deleted</w:t>
            </w:r>
          </w:p>
        </w:tc>
        <w:tc>
          <w:tcPr>
            <w:tcW w:w="1981" w:type="pct"/>
            <w:tcBorders>
              <w:top w:val="single" w:sz="4" w:space="0" w:color="auto"/>
              <w:left w:val="single" w:sz="6" w:space="0" w:color="000000"/>
              <w:bottom w:val="single" w:sz="4" w:space="0" w:color="auto"/>
              <w:right w:val="single" w:sz="6" w:space="0" w:color="000000"/>
            </w:tcBorders>
          </w:tcPr>
          <w:p w14:paraId="02A0616B" w14:textId="77777777" w:rsidR="006331D1" w:rsidRDefault="006331D1" w:rsidP="006331D1">
            <w:pPr>
              <w:pStyle w:val="TAL"/>
              <w:rPr>
                <w:lang w:eastAsia="en-GB"/>
              </w:rPr>
            </w:pPr>
            <w:r>
              <w:rPr>
                <w:lang w:eastAsia="zh-CN"/>
              </w:rPr>
              <w:t xml:space="preserve">SDDM regular transmission connection </w:t>
            </w:r>
            <w:r>
              <w:rPr>
                <w:lang w:eastAsia="en-GB"/>
              </w:rPr>
              <w:t>released successfully.</w:t>
            </w:r>
          </w:p>
        </w:tc>
      </w:tr>
      <w:tr w:rsidR="006331D1" w14:paraId="7CB6B01B" w14:textId="77777777" w:rsidTr="006331D1">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101B2713" w14:textId="77777777" w:rsidR="006331D1" w:rsidRDefault="006331D1" w:rsidP="006331D1">
            <w:pPr>
              <w:pStyle w:val="TAN"/>
              <w:rPr>
                <w:lang w:eastAsia="en-GB"/>
              </w:rPr>
            </w:pPr>
            <w:r>
              <w:rPr>
                <w:lang w:eastAsia="zh-CN"/>
              </w:rPr>
              <w:t>NOTE:</w:t>
            </w:r>
            <w:r>
              <w:rPr>
                <w:lang w:eastAsia="zh-CN"/>
              </w:rPr>
              <w:tab/>
              <w:t>The mandatory CoAP error status codes for the DELETE method listed in table C.1.3-1 of 3GPP TS 24.546 [31] shall also apply.</w:t>
            </w:r>
          </w:p>
        </w:tc>
      </w:tr>
    </w:tbl>
    <w:p w14:paraId="078F0275" w14:textId="77777777" w:rsidR="006331D1" w:rsidRPr="002A5D10" w:rsidRDefault="006331D1" w:rsidP="00A85617">
      <w:pPr>
        <w:rPr>
          <w:lang w:eastAsia="zh-CN"/>
        </w:rPr>
      </w:pPr>
    </w:p>
    <w:p w14:paraId="145E05B8" w14:textId="77777777" w:rsidR="006331D1" w:rsidRDefault="006331D1" w:rsidP="006331D1">
      <w:pPr>
        <w:pStyle w:val="Heading3"/>
        <w:rPr>
          <w:lang w:eastAsia="zh-CN"/>
        </w:rPr>
      </w:pPr>
      <w:bookmarkStart w:id="1731" w:name="_CRA_4_1_3"/>
      <w:bookmarkStart w:id="1732" w:name="_Toc168325673"/>
      <w:bookmarkStart w:id="1733" w:name="_Toc187929820"/>
      <w:bookmarkEnd w:id="1731"/>
      <w:r>
        <w:rPr>
          <w:lang w:eastAsia="zh-CN"/>
        </w:rPr>
        <w:t>A.4.1.3</w:t>
      </w:r>
      <w:r>
        <w:rPr>
          <w:lang w:eastAsia="zh-CN"/>
        </w:rPr>
        <w:tab/>
        <w:t>Data Model</w:t>
      </w:r>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25"/>
      <w:bookmarkEnd w:id="1732"/>
      <w:bookmarkEnd w:id="1733"/>
    </w:p>
    <w:p w14:paraId="760E14B2" w14:textId="77777777" w:rsidR="006331D1" w:rsidRDefault="006331D1" w:rsidP="006331D1">
      <w:pPr>
        <w:pStyle w:val="Heading4"/>
        <w:rPr>
          <w:lang w:eastAsia="zh-CN"/>
        </w:rPr>
      </w:pPr>
      <w:bookmarkStart w:id="1734" w:name="_CRA_4_1_3_1"/>
      <w:bookmarkStart w:id="1735" w:name="_Toc154277413"/>
      <w:bookmarkStart w:id="1736" w:name="_Toc83234138"/>
      <w:bookmarkStart w:id="1737" w:name="_Toc68170097"/>
      <w:bookmarkStart w:id="1738" w:name="_Toc59019424"/>
      <w:bookmarkStart w:id="1739" w:name="_Toc57206083"/>
      <w:bookmarkStart w:id="1740" w:name="_Toc51763851"/>
      <w:bookmarkStart w:id="1741" w:name="_Toc51189175"/>
      <w:bookmarkStart w:id="1742" w:name="_Toc45134643"/>
      <w:bookmarkStart w:id="1743" w:name="_Toc43481366"/>
      <w:bookmarkStart w:id="1744" w:name="_Toc43196596"/>
      <w:bookmarkStart w:id="1745" w:name="_Toc36041353"/>
      <w:bookmarkStart w:id="1746" w:name="_Toc36041040"/>
      <w:bookmarkStart w:id="1747" w:name="_Toc34154096"/>
      <w:bookmarkStart w:id="1748" w:name="_Toc24868618"/>
      <w:bookmarkStart w:id="1749" w:name="_Toc168325674"/>
      <w:bookmarkStart w:id="1750" w:name="_Toc187929821"/>
      <w:bookmarkEnd w:id="1734"/>
      <w:r>
        <w:rPr>
          <w:lang w:eastAsia="zh-CN"/>
        </w:rPr>
        <w:t>A.4.1.3.1</w:t>
      </w:r>
      <w:r>
        <w:rPr>
          <w:lang w:eastAsia="zh-CN"/>
        </w:rPr>
        <w:tab/>
        <w:t>General</w:t>
      </w:r>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p>
    <w:p w14:paraId="153CDAFE" w14:textId="77777777" w:rsidR="006331D1" w:rsidRDefault="006331D1" w:rsidP="006331D1">
      <w:r>
        <w:t>Table </w:t>
      </w:r>
      <w:r>
        <w:rPr>
          <w:lang w:eastAsia="zh-CN"/>
        </w:rPr>
        <w:t>A.4.1.3.1</w:t>
      </w:r>
      <w:r>
        <w:t>.1 specifies the data types defined specifically for the SDD_RegularTransmissionConnection API service provided by SDDM-C.</w:t>
      </w:r>
    </w:p>
    <w:p w14:paraId="5AA9EC28" w14:textId="77777777" w:rsidR="006331D1" w:rsidRDefault="006331D1" w:rsidP="006331D1">
      <w:pPr>
        <w:pStyle w:val="TH"/>
      </w:pPr>
      <w:bookmarkStart w:id="1751" w:name="_CRTableA_4_1_3_1_1"/>
      <w:r>
        <w:t>Table </w:t>
      </w:r>
      <w:bookmarkEnd w:id="1751"/>
      <w:r>
        <w:rPr>
          <w:lang w:eastAsia="zh-CN"/>
        </w:rPr>
        <w:t>A.4.1.3.1</w:t>
      </w:r>
      <w:r>
        <w:t>.1: SDD_RegularTransmissionConnection API provided by SDDM-C specific data types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78"/>
        <w:gridCol w:w="1301"/>
        <w:gridCol w:w="2897"/>
        <w:gridCol w:w="2734"/>
      </w:tblGrid>
      <w:tr w:rsidR="008343BE" w14:paraId="4897833F" w14:textId="77777777" w:rsidTr="008343BE">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0BE7C157" w14:textId="77777777" w:rsidR="008343BE" w:rsidRDefault="008343BE" w:rsidP="008343BE">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54F0F0B5" w14:textId="77777777" w:rsidR="008343BE" w:rsidRDefault="008343BE" w:rsidP="008343BE">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3A4F423F" w14:textId="77777777" w:rsidR="008343BE" w:rsidRDefault="008343BE" w:rsidP="008343BE">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hideMark/>
          </w:tcPr>
          <w:p w14:paraId="0DAD3359" w14:textId="77777777" w:rsidR="008343BE" w:rsidRDefault="008343BE" w:rsidP="008343BE">
            <w:pPr>
              <w:pStyle w:val="TAH"/>
            </w:pPr>
            <w:r>
              <w:t>Applicability</w:t>
            </w:r>
          </w:p>
        </w:tc>
      </w:tr>
      <w:tr w:rsidR="008343BE" w14:paraId="2B69BA94" w14:textId="77777777" w:rsidTr="008343BE">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7792DE47" w14:textId="77777777" w:rsidR="008343BE" w:rsidRPr="00830AC8" w:rsidRDefault="008343BE" w:rsidP="008343BE">
            <w:pPr>
              <w:pStyle w:val="TAL"/>
              <w:jc w:val="center"/>
            </w:pPr>
            <w:r w:rsidRPr="00E36516">
              <w:t>ValTargetUe</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58663431" w14:textId="77777777" w:rsidR="008343BE" w:rsidRPr="00830AC8" w:rsidRDefault="008343BE" w:rsidP="008343BE">
            <w:pPr>
              <w:pStyle w:val="TAL"/>
              <w:jc w:val="center"/>
            </w:pPr>
            <w:r w:rsidRPr="00E36516">
              <w:t>A</w:t>
            </w:r>
            <w:r w:rsidRPr="00E36516">
              <w:rPr>
                <w:rFonts w:hint="eastAsia"/>
              </w:rPr>
              <w:t>.</w:t>
            </w:r>
            <w:r w:rsidRPr="00E36516">
              <w:t>2.2</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63ED12F1" w14:textId="77777777" w:rsidR="008343BE" w:rsidRPr="00830AC8" w:rsidRDefault="008343BE" w:rsidP="008343BE">
            <w:pPr>
              <w:pStyle w:val="TAL"/>
              <w:jc w:val="center"/>
            </w:pPr>
            <w:r w:rsidRPr="00E36516">
              <w:t>Information identifying a VAL user ID or VAL UE ID.</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18FC8AE9" w14:textId="77777777" w:rsidR="008343BE" w:rsidRPr="000C7D35" w:rsidRDefault="008343BE" w:rsidP="008343BE">
            <w:pPr>
              <w:pStyle w:val="TAH"/>
            </w:pPr>
          </w:p>
        </w:tc>
      </w:tr>
      <w:tr w:rsidR="008343BE" w14:paraId="3DDC3EA1" w14:textId="77777777" w:rsidTr="008343BE">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12278082" w14:textId="77777777" w:rsidR="008343BE" w:rsidRPr="00830AC8" w:rsidRDefault="008343BE" w:rsidP="008343BE">
            <w:pPr>
              <w:pStyle w:val="TAL"/>
              <w:jc w:val="center"/>
            </w:pPr>
            <w:r w:rsidRPr="00E36516">
              <w:t>EstablishmentResponse</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1079AC4F" w14:textId="77777777" w:rsidR="008343BE" w:rsidRPr="00830AC8" w:rsidRDefault="008343BE" w:rsidP="008343BE">
            <w:pPr>
              <w:pStyle w:val="TAL"/>
              <w:jc w:val="center"/>
            </w:pPr>
            <w:r w:rsidRPr="00E36516">
              <w:t>A.</w:t>
            </w:r>
            <w:r>
              <w:t>2</w:t>
            </w:r>
            <w:r w:rsidRPr="00E36516">
              <w:t>.</w:t>
            </w:r>
            <w:r>
              <w:t>4.1</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26D40534" w14:textId="77777777" w:rsidR="008343BE" w:rsidRPr="00830AC8" w:rsidRDefault="008343BE" w:rsidP="008343BE">
            <w:pPr>
              <w:pStyle w:val="TAL"/>
              <w:jc w:val="center"/>
            </w:pPr>
            <w:r w:rsidRPr="00E36516">
              <w:t>Information identifying an SDD regular transmission connection establishment response.</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2ED85FB4" w14:textId="77777777" w:rsidR="008343BE" w:rsidRPr="000C7D35" w:rsidRDefault="008343BE" w:rsidP="008343BE">
            <w:pPr>
              <w:pStyle w:val="TAH"/>
            </w:pPr>
          </w:p>
        </w:tc>
      </w:tr>
      <w:tr w:rsidR="008343BE" w14:paraId="72F0CA18" w14:textId="77777777" w:rsidTr="008343BE">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455B6FD8" w14:textId="77777777" w:rsidR="008343BE" w:rsidRPr="00830AC8" w:rsidRDefault="008343BE" w:rsidP="008343BE">
            <w:pPr>
              <w:pStyle w:val="TAL"/>
              <w:jc w:val="center"/>
            </w:pPr>
            <w:r w:rsidRPr="00E36516">
              <w:t>EstablishmentRequest</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5FDE84A3" w14:textId="1A4011E7" w:rsidR="008343BE" w:rsidRPr="00830AC8" w:rsidRDefault="003B2BC5" w:rsidP="008343BE">
            <w:pPr>
              <w:pStyle w:val="TAL"/>
              <w:jc w:val="center"/>
            </w:pPr>
            <w:r w:rsidRPr="00E36516">
              <w:t>A.</w:t>
            </w:r>
            <w:r>
              <w:t>2.4.2</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769352E1" w14:textId="77777777" w:rsidR="008343BE" w:rsidRPr="00830AC8" w:rsidRDefault="008343BE" w:rsidP="008343BE">
            <w:pPr>
              <w:pStyle w:val="TAL"/>
              <w:jc w:val="center"/>
            </w:pPr>
            <w:r w:rsidRPr="00E36516">
              <w:t>Information identifying an SDD regular transmission connection establishment request.</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0CDF70A3" w14:textId="77777777" w:rsidR="008343BE" w:rsidRPr="000C7D35" w:rsidRDefault="008343BE" w:rsidP="008343BE">
            <w:pPr>
              <w:pStyle w:val="TAH"/>
            </w:pPr>
          </w:p>
        </w:tc>
      </w:tr>
      <w:tr w:rsidR="008343BE" w14:paraId="0C4EC583" w14:textId="77777777" w:rsidTr="008343BE">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1A85F35B" w14:textId="77777777" w:rsidR="008343BE" w:rsidRPr="00830AC8" w:rsidRDefault="008343BE" w:rsidP="008343BE">
            <w:pPr>
              <w:pStyle w:val="TAL"/>
              <w:jc w:val="center"/>
            </w:pPr>
            <w:r w:rsidRPr="00E36516">
              <w:t>ReleaseRequest</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1FD5AE9F" w14:textId="77777777" w:rsidR="008343BE" w:rsidRPr="00830AC8" w:rsidRDefault="008343BE" w:rsidP="008343BE">
            <w:pPr>
              <w:pStyle w:val="TAL"/>
              <w:jc w:val="center"/>
            </w:pPr>
            <w:r w:rsidRPr="00E36516">
              <w:t>A.3.1.3.2.3</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6398C4F4" w14:textId="77777777" w:rsidR="008343BE" w:rsidRPr="00830AC8" w:rsidRDefault="008343BE" w:rsidP="008343BE">
            <w:pPr>
              <w:pStyle w:val="TAL"/>
              <w:jc w:val="center"/>
            </w:pPr>
            <w:r w:rsidRPr="00E36516">
              <w:t>Information identifying an SDD regular transmission connection release request.</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76C8B182" w14:textId="77777777" w:rsidR="008343BE" w:rsidRPr="000C7D35" w:rsidRDefault="008343BE" w:rsidP="008343BE">
            <w:pPr>
              <w:pStyle w:val="TAH"/>
            </w:pPr>
          </w:p>
        </w:tc>
      </w:tr>
    </w:tbl>
    <w:p w14:paraId="4077F43A" w14:textId="77777777" w:rsidR="006331D1" w:rsidRDefault="006331D1" w:rsidP="00A85617"/>
    <w:p w14:paraId="0E5F1694" w14:textId="77777777" w:rsidR="006331D1" w:rsidRDefault="006331D1" w:rsidP="006331D1">
      <w:r>
        <w:t>Table </w:t>
      </w:r>
      <w:r>
        <w:rPr>
          <w:lang w:eastAsia="zh-CN"/>
        </w:rPr>
        <w:t>A.4.1.3.1</w:t>
      </w:r>
      <w:r>
        <w:t>.2 specifies the simple data types defined specifically for the SDD_RegularTransmissionConnection API service provided by SDDM-C.</w:t>
      </w:r>
    </w:p>
    <w:p w14:paraId="70F1D5CC" w14:textId="77777777" w:rsidR="006331D1" w:rsidRDefault="006331D1" w:rsidP="006331D1">
      <w:pPr>
        <w:pStyle w:val="TH"/>
      </w:pPr>
      <w:bookmarkStart w:id="1752" w:name="_CRTableA_4_1_3_1_2"/>
      <w:r>
        <w:t>Table </w:t>
      </w:r>
      <w:bookmarkEnd w:id="1752"/>
      <w:r>
        <w:rPr>
          <w:lang w:eastAsia="zh-CN"/>
        </w:rPr>
        <w:t>A.4.1.3.1</w:t>
      </w:r>
      <w:r>
        <w:t>.2: SDD_RegularTransmissionConnection API provided by SDDM-C specific simple data types</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6331D1" w14:paraId="3A3381D2" w14:textId="77777777" w:rsidTr="006331D1">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08A3EF7E" w14:textId="77777777" w:rsidR="006331D1" w:rsidRDefault="006331D1" w:rsidP="006331D1">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14277C55" w14:textId="77777777" w:rsidR="006331D1" w:rsidRDefault="006331D1" w:rsidP="006331D1">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49D98E43" w14:textId="77777777" w:rsidR="006331D1" w:rsidRDefault="006331D1" w:rsidP="006331D1">
            <w:pPr>
              <w:pStyle w:val="TAH"/>
            </w:pPr>
            <w:r>
              <w:t>Description</w:t>
            </w:r>
          </w:p>
        </w:tc>
      </w:tr>
      <w:tr w:rsidR="00E36516" w:rsidRPr="00E42F12" w14:paraId="1A49D2CE" w14:textId="77777777" w:rsidTr="00772C56">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13523577" w14:textId="77777777" w:rsidR="00E36516" w:rsidRPr="00E42F12" w:rsidRDefault="00E36516" w:rsidP="00A85617">
            <w:pPr>
              <w:pStyle w:val="TAL"/>
              <w:jc w:val="center"/>
              <w:rPr>
                <w:b/>
              </w:rPr>
            </w:pPr>
            <w:r w:rsidRPr="00E42F12">
              <w:t>Uinteger</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53D9CB34" w14:textId="77777777" w:rsidR="00E36516" w:rsidRPr="00E42F12" w:rsidRDefault="00E36516" w:rsidP="00A85617">
            <w:pPr>
              <w:pStyle w:val="TAL"/>
              <w:jc w:val="center"/>
              <w:rPr>
                <w:b/>
              </w:rPr>
            </w:pPr>
            <w:r w:rsidRPr="00E42F12">
              <w:t>A</w:t>
            </w:r>
            <w:r w:rsidRPr="00E42F12">
              <w:rPr>
                <w:rFonts w:hint="eastAsia"/>
              </w:rPr>
              <w:t>.</w:t>
            </w:r>
            <w:r w:rsidRPr="00E42F12">
              <w:t>2.3</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655573D6" w14:textId="77777777" w:rsidR="00E36516" w:rsidRPr="00E42F12" w:rsidRDefault="00E36516" w:rsidP="00A85617">
            <w:pPr>
              <w:pStyle w:val="TAL"/>
              <w:jc w:val="center"/>
              <w:rPr>
                <w:b/>
              </w:rPr>
            </w:pPr>
            <w:r w:rsidRPr="00E42F12">
              <w:t>Unsigned integer.</w:t>
            </w:r>
          </w:p>
        </w:tc>
      </w:tr>
      <w:tr w:rsidR="006B2993" w:rsidRPr="00E42F12" w14:paraId="6A84B1F8" w14:textId="77777777" w:rsidTr="006B2993">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2AAC0E32" w14:textId="77777777" w:rsidR="006B2993" w:rsidRPr="00E42F12" w:rsidRDefault="006B2993" w:rsidP="00A85617">
            <w:pPr>
              <w:pStyle w:val="TAL"/>
              <w:jc w:val="center"/>
              <w:rPr>
                <w:b/>
              </w:rPr>
            </w:pPr>
            <w:r>
              <w:t>ServerId</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25A96D1B" w14:textId="77777777" w:rsidR="006B2993" w:rsidRPr="00E42F12" w:rsidRDefault="006B2993" w:rsidP="00A85617">
            <w:pPr>
              <w:pStyle w:val="TAL"/>
              <w:jc w:val="center"/>
              <w:rPr>
                <w:b/>
              </w:rPr>
            </w:pPr>
            <w:r>
              <w:t>A.2.5</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6FCB6F96" w14:textId="77777777" w:rsidR="006B2993" w:rsidRPr="00A168FB" w:rsidRDefault="006B2993" w:rsidP="00A85617">
            <w:pPr>
              <w:pStyle w:val="TAL"/>
              <w:jc w:val="center"/>
              <w:rPr>
                <w:b/>
              </w:rPr>
            </w:pPr>
            <w:r w:rsidRPr="00E01342">
              <w:t xml:space="preserve">String representing a unique identifier of a </w:t>
            </w:r>
            <w:r>
              <w:t>VAL server</w:t>
            </w:r>
            <w:r w:rsidRPr="00E01342">
              <w:t>.</w:t>
            </w:r>
          </w:p>
        </w:tc>
      </w:tr>
    </w:tbl>
    <w:p w14:paraId="65083B31" w14:textId="77777777" w:rsidR="006331D1" w:rsidRDefault="006331D1" w:rsidP="006331D1"/>
    <w:p w14:paraId="2B595FE4" w14:textId="77777777" w:rsidR="006331D1" w:rsidRDefault="006331D1" w:rsidP="006331D1">
      <w:r>
        <w:t>Table </w:t>
      </w:r>
      <w:r>
        <w:rPr>
          <w:lang w:eastAsia="zh-CN"/>
        </w:rPr>
        <w:t>A.4.1.3.1</w:t>
      </w:r>
      <w:r>
        <w:t>.3 specifies the enumerations defined specifically for the SDD_RegularTransmissionConnection API service provided by SDDM-C.</w:t>
      </w:r>
    </w:p>
    <w:p w14:paraId="1EC0820D" w14:textId="77777777" w:rsidR="006331D1" w:rsidRDefault="006331D1" w:rsidP="006331D1">
      <w:pPr>
        <w:pStyle w:val="TH"/>
      </w:pPr>
      <w:bookmarkStart w:id="1753" w:name="_CRTableA_4_1_3_1_3"/>
      <w:r>
        <w:lastRenderedPageBreak/>
        <w:t>Table </w:t>
      </w:r>
      <w:bookmarkEnd w:id="1753"/>
      <w:r>
        <w:rPr>
          <w:lang w:eastAsia="zh-CN"/>
        </w:rPr>
        <w:t>A.4.1.3.1</w:t>
      </w:r>
      <w:r>
        <w:t>.3: SDD_RegularTransmissionConnection API provided by SDDM-C specific enumeration</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6331D1" w14:paraId="13D9C5A2" w14:textId="77777777" w:rsidTr="006331D1">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5A49E67E" w14:textId="77777777" w:rsidR="006331D1" w:rsidRDefault="006331D1" w:rsidP="006331D1">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601C4B56" w14:textId="77777777" w:rsidR="006331D1" w:rsidRDefault="006331D1" w:rsidP="006331D1">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3882FABC" w14:textId="77777777" w:rsidR="006331D1" w:rsidRDefault="006331D1" w:rsidP="006331D1">
            <w:pPr>
              <w:pStyle w:val="TAH"/>
            </w:pPr>
            <w:r>
              <w:t>Description</w:t>
            </w:r>
          </w:p>
        </w:tc>
      </w:tr>
      <w:tr w:rsidR="00E36516" w:rsidRPr="00E42F12" w14:paraId="5049B2BE" w14:textId="77777777" w:rsidTr="00772C56">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4A7B73EE" w14:textId="77777777" w:rsidR="00E36516" w:rsidRPr="00E42F12" w:rsidRDefault="00E36516" w:rsidP="00A85617">
            <w:pPr>
              <w:pStyle w:val="TAL"/>
              <w:jc w:val="center"/>
              <w:rPr>
                <w:b/>
              </w:rPr>
            </w:pPr>
            <w:r w:rsidRPr="00E42F12">
              <w:t>RequestorId</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7D1B5975" w14:textId="26D6D8FF" w:rsidR="00E36516" w:rsidRPr="00E42F12" w:rsidRDefault="00E36516" w:rsidP="00A85617">
            <w:pPr>
              <w:pStyle w:val="TAL"/>
              <w:jc w:val="center"/>
              <w:rPr>
                <w:b/>
              </w:rPr>
            </w:pPr>
            <w:r w:rsidRPr="00E42F12">
              <w:t>A</w:t>
            </w:r>
            <w:r w:rsidRPr="00E42F12">
              <w:rPr>
                <w:rFonts w:hint="eastAsia"/>
              </w:rPr>
              <w:t>.</w:t>
            </w:r>
            <w:r w:rsidR="006B2993">
              <w:t>2</w:t>
            </w:r>
            <w:r w:rsidRPr="00E42F12">
              <w:t>.</w:t>
            </w:r>
            <w:r w:rsidR="006B2993">
              <w:t>6.</w:t>
            </w:r>
            <w:r w:rsidRPr="00E42F12">
              <w:t>1</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1D43E234" w14:textId="77777777" w:rsidR="00E36516" w:rsidRPr="00E42F12" w:rsidRDefault="00E36516" w:rsidP="00A85617">
            <w:pPr>
              <w:pStyle w:val="TAL"/>
              <w:jc w:val="center"/>
              <w:rPr>
                <w:b/>
              </w:rPr>
            </w:pPr>
            <w:r w:rsidRPr="00E42F12">
              <w:t>Information identifying a VAL user ID or VAL UE ID.</w:t>
            </w:r>
          </w:p>
        </w:tc>
      </w:tr>
      <w:tr w:rsidR="00E36516" w:rsidRPr="00E42F12" w14:paraId="709FA753" w14:textId="77777777" w:rsidTr="00772C56">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365AF24C" w14:textId="77777777" w:rsidR="00E36516" w:rsidRPr="00E42F12" w:rsidRDefault="00E36516" w:rsidP="00A85617">
            <w:pPr>
              <w:pStyle w:val="TAL"/>
              <w:jc w:val="center"/>
              <w:rPr>
                <w:b/>
              </w:rPr>
            </w:pPr>
            <w:r w:rsidRPr="00E42F12">
              <w:t>ResultOp</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5A0E2E31" w14:textId="5345183C" w:rsidR="00E36516" w:rsidRPr="00E42F12" w:rsidRDefault="00E36516" w:rsidP="00A85617">
            <w:pPr>
              <w:pStyle w:val="TAL"/>
              <w:jc w:val="center"/>
              <w:rPr>
                <w:b/>
              </w:rPr>
            </w:pPr>
            <w:r w:rsidRPr="00E42F12">
              <w:t>A</w:t>
            </w:r>
            <w:r w:rsidRPr="00E42F12">
              <w:rPr>
                <w:rFonts w:hint="eastAsia"/>
              </w:rPr>
              <w:t>.</w:t>
            </w:r>
            <w:r w:rsidR="006B2993">
              <w:t>2.6</w:t>
            </w:r>
            <w:r w:rsidRPr="00E42F12">
              <w:t>.</w:t>
            </w:r>
            <w:r w:rsidR="006B2993">
              <w:t>2</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6D0EECCF" w14:textId="1CBFA179" w:rsidR="00E36516" w:rsidRPr="00E42F12" w:rsidRDefault="00E36516" w:rsidP="00A85617">
            <w:pPr>
              <w:pStyle w:val="TAL"/>
              <w:jc w:val="center"/>
              <w:rPr>
                <w:b/>
              </w:rPr>
            </w:pPr>
            <w:r w:rsidRPr="00E42F12">
              <w:t xml:space="preserve">Information identifying the result of </w:t>
            </w:r>
            <w:r w:rsidR="006B2993">
              <w:t>an</w:t>
            </w:r>
            <w:r w:rsidRPr="00E42F12">
              <w:t xml:space="preserve"> operation.</w:t>
            </w:r>
          </w:p>
        </w:tc>
      </w:tr>
      <w:tr w:rsidR="006B2993" w:rsidRPr="00E42F12" w14:paraId="19071BEC" w14:textId="77777777" w:rsidTr="006B2993">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0DEDD2A4" w14:textId="77777777" w:rsidR="006B2993" w:rsidRPr="00E42F12" w:rsidRDefault="006B2993" w:rsidP="00A85617">
            <w:pPr>
              <w:pStyle w:val="TAL"/>
              <w:jc w:val="center"/>
              <w:rPr>
                <w:b/>
              </w:rPr>
            </w:pPr>
            <w:r>
              <w:t>Cause</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77B686C9" w14:textId="77777777" w:rsidR="006B2993" w:rsidRPr="00E42F12" w:rsidRDefault="006B2993" w:rsidP="00A85617">
            <w:pPr>
              <w:pStyle w:val="TAL"/>
              <w:jc w:val="center"/>
              <w:rPr>
                <w:b/>
              </w:rPr>
            </w:pPr>
            <w:r>
              <w:t>A.2.6.3</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305DC97A" w14:textId="77777777" w:rsidR="006B2993" w:rsidRPr="00E42F12" w:rsidRDefault="006B2993" w:rsidP="00A85617">
            <w:pPr>
              <w:pStyle w:val="TAL"/>
              <w:jc w:val="center"/>
              <w:rPr>
                <w:b/>
              </w:rPr>
            </w:pPr>
            <w:r>
              <w:t>Information identifying the r</w:t>
            </w:r>
            <w:r w:rsidRPr="00E01342">
              <w:t xml:space="preserve">eason of the cause of the failure of </w:t>
            </w:r>
            <w:r>
              <w:t>an operation.</w:t>
            </w:r>
          </w:p>
        </w:tc>
      </w:tr>
    </w:tbl>
    <w:p w14:paraId="247F8855" w14:textId="77777777" w:rsidR="006331D1" w:rsidRDefault="006331D1" w:rsidP="00A85617"/>
    <w:p w14:paraId="04816A34" w14:textId="77777777" w:rsidR="006331D1" w:rsidRDefault="006331D1" w:rsidP="006331D1">
      <w:pPr>
        <w:pStyle w:val="Heading4"/>
        <w:rPr>
          <w:lang w:eastAsia="zh-CN"/>
        </w:rPr>
      </w:pPr>
      <w:bookmarkStart w:id="1754" w:name="_CRA_4_1_3_2"/>
      <w:bookmarkStart w:id="1755" w:name="_Toc154277414"/>
      <w:bookmarkStart w:id="1756" w:name="_Toc99195522"/>
      <w:bookmarkStart w:id="1757" w:name="_Toc168325675"/>
      <w:bookmarkStart w:id="1758" w:name="_Toc187929822"/>
      <w:bookmarkEnd w:id="1754"/>
      <w:r>
        <w:rPr>
          <w:lang w:eastAsia="zh-CN"/>
        </w:rPr>
        <w:t>A.4.1.3.2</w:t>
      </w:r>
      <w:r>
        <w:rPr>
          <w:lang w:eastAsia="zh-CN"/>
        </w:rPr>
        <w:tab/>
        <w:t>Structured data types</w:t>
      </w:r>
      <w:bookmarkEnd w:id="1755"/>
      <w:bookmarkEnd w:id="1756"/>
      <w:bookmarkEnd w:id="1757"/>
      <w:bookmarkEnd w:id="1758"/>
    </w:p>
    <w:p w14:paraId="555CA078" w14:textId="26FB995F" w:rsidR="00E36516" w:rsidRDefault="00E36516" w:rsidP="00E36516">
      <w:pPr>
        <w:pStyle w:val="Heading5"/>
        <w:rPr>
          <w:lang w:eastAsia="zh-CN"/>
        </w:rPr>
      </w:pPr>
      <w:bookmarkStart w:id="1759" w:name="_CRA_4_1_3_2_1"/>
      <w:bookmarkStart w:id="1760" w:name="_Toc168325676"/>
      <w:bookmarkStart w:id="1761" w:name="_Toc187929823"/>
      <w:bookmarkStart w:id="1762" w:name="_Toc154277419"/>
      <w:bookmarkStart w:id="1763" w:name="_Toc99195527"/>
      <w:bookmarkEnd w:id="1759"/>
      <w:r>
        <w:rPr>
          <w:lang w:eastAsia="zh-CN"/>
        </w:rPr>
        <w:t>A.4.1.3.2.1</w:t>
      </w:r>
      <w:r>
        <w:rPr>
          <w:lang w:eastAsia="zh-CN"/>
        </w:rPr>
        <w:tab/>
      </w:r>
      <w:r w:rsidR="003B2BC5">
        <w:rPr>
          <w:lang w:eastAsia="zh-CN"/>
        </w:rPr>
        <w:t>Void</w:t>
      </w:r>
      <w:bookmarkEnd w:id="1760"/>
      <w:bookmarkEnd w:id="1761"/>
    </w:p>
    <w:p w14:paraId="512ADF94" w14:textId="3F2488BA" w:rsidR="00E36516" w:rsidRDefault="00E36516" w:rsidP="00E36516">
      <w:pPr>
        <w:pStyle w:val="Heading5"/>
        <w:rPr>
          <w:lang w:eastAsia="zh-CN"/>
        </w:rPr>
      </w:pPr>
      <w:bookmarkStart w:id="1764" w:name="_CRA_4_1_3_2_2"/>
      <w:bookmarkStart w:id="1765" w:name="_Toc168325677"/>
      <w:bookmarkStart w:id="1766" w:name="_Toc187929824"/>
      <w:bookmarkEnd w:id="1764"/>
      <w:r>
        <w:rPr>
          <w:lang w:eastAsia="zh-CN"/>
        </w:rPr>
        <w:t>A.4.1.3.2.</w:t>
      </w:r>
      <w:r w:rsidR="006A68E3">
        <w:rPr>
          <w:lang w:eastAsia="zh-CN"/>
        </w:rPr>
        <w:t>2</w:t>
      </w:r>
      <w:r>
        <w:rPr>
          <w:lang w:eastAsia="zh-CN"/>
        </w:rPr>
        <w:tab/>
        <w:t>Type: ReleaseRequest</w:t>
      </w:r>
      <w:bookmarkEnd w:id="1765"/>
      <w:bookmarkEnd w:id="1766"/>
    </w:p>
    <w:p w14:paraId="74D006DB" w14:textId="779E1891" w:rsidR="00E36516" w:rsidRDefault="00E36516" w:rsidP="00E36516">
      <w:pPr>
        <w:pStyle w:val="TH"/>
      </w:pPr>
      <w:bookmarkStart w:id="1767" w:name="_CRTableA_4_1_3_2_2_1"/>
      <w:r>
        <w:rPr>
          <w:noProof/>
        </w:rPr>
        <w:t>Table </w:t>
      </w:r>
      <w:bookmarkEnd w:id="1767"/>
      <w:r>
        <w:rPr>
          <w:lang w:eastAsia="zh-CN"/>
        </w:rPr>
        <w:t>A.4.1.3.2.</w:t>
      </w:r>
      <w:r w:rsidR="006A68E3">
        <w:rPr>
          <w:lang w:eastAsia="zh-CN"/>
        </w:rPr>
        <w:t>2.</w:t>
      </w:r>
      <w:r>
        <w:rPr>
          <w:lang w:eastAsia="zh-CN"/>
        </w:rPr>
        <w:t>1</w:t>
      </w:r>
      <w:r>
        <w:t xml:space="preserve">: </w:t>
      </w:r>
      <w:r>
        <w:rPr>
          <w:noProof/>
        </w:rPr>
        <w:t>Definition of type ReleaseRequest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E36516" w14:paraId="2057F256" w14:textId="77777777" w:rsidTr="00E36516">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6BA3F472" w14:textId="77777777" w:rsidR="00E36516" w:rsidRDefault="00E36516" w:rsidP="00E36516">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BE5A10B" w14:textId="77777777" w:rsidR="00E36516" w:rsidRDefault="00E36516" w:rsidP="00E36516">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35FDE91" w14:textId="77777777" w:rsidR="00E36516" w:rsidRDefault="00E36516" w:rsidP="00E36516">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FEA23AA" w14:textId="77777777" w:rsidR="00E36516" w:rsidRDefault="00E36516" w:rsidP="00E36516">
            <w:pPr>
              <w:pStyle w:val="TAH"/>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2466F312" w14:textId="77777777" w:rsidR="00E36516" w:rsidRDefault="00E36516" w:rsidP="00E36516">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hideMark/>
          </w:tcPr>
          <w:p w14:paraId="1C87C9DD" w14:textId="77777777" w:rsidR="00E36516" w:rsidRDefault="00E36516" w:rsidP="00E36516">
            <w:pPr>
              <w:pStyle w:val="TAH"/>
              <w:rPr>
                <w:rFonts w:cs="Arial"/>
                <w:szCs w:val="18"/>
              </w:rPr>
            </w:pPr>
            <w:r>
              <w:t>Applicability</w:t>
            </w:r>
          </w:p>
        </w:tc>
      </w:tr>
      <w:tr w:rsidR="00E36516" w14:paraId="0DB9F5FF" w14:textId="77777777" w:rsidTr="00E36516">
        <w:trPr>
          <w:jc w:val="center"/>
        </w:trPr>
        <w:tc>
          <w:tcPr>
            <w:tcW w:w="1430" w:type="dxa"/>
            <w:tcBorders>
              <w:top w:val="single" w:sz="4" w:space="0" w:color="auto"/>
              <w:left w:val="single" w:sz="4" w:space="0" w:color="auto"/>
              <w:bottom w:val="single" w:sz="4" w:space="0" w:color="auto"/>
              <w:right w:val="single" w:sz="4" w:space="0" w:color="auto"/>
            </w:tcBorders>
            <w:hideMark/>
          </w:tcPr>
          <w:p w14:paraId="68F898EB" w14:textId="77777777" w:rsidR="00E36516" w:rsidRDefault="00E36516" w:rsidP="00E36516">
            <w:pPr>
              <w:pStyle w:val="TAL"/>
              <w:rPr>
                <w:lang w:val="sv-SE"/>
              </w:rPr>
            </w:pPr>
            <w:r>
              <w:rPr>
                <w:lang w:val="sv-SE"/>
              </w:rPr>
              <w:t>sealClientId</w:t>
            </w:r>
          </w:p>
        </w:tc>
        <w:tc>
          <w:tcPr>
            <w:tcW w:w="1006" w:type="dxa"/>
            <w:tcBorders>
              <w:top w:val="single" w:sz="4" w:space="0" w:color="auto"/>
              <w:left w:val="single" w:sz="4" w:space="0" w:color="auto"/>
              <w:bottom w:val="single" w:sz="4" w:space="0" w:color="auto"/>
              <w:right w:val="single" w:sz="4" w:space="0" w:color="auto"/>
            </w:tcBorders>
            <w:hideMark/>
          </w:tcPr>
          <w:p w14:paraId="240F5ABF" w14:textId="77777777" w:rsidR="00E36516" w:rsidRDefault="00E36516" w:rsidP="00E36516">
            <w:pPr>
              <w:pStyle w:val="TAL"/>
              <w:rPr>
                <w:lang w:val="sv-SE"/>
              </w:rPr>
            </w:pPr>
            <w:r>
              <w:rPr>
                <w:lang w:eastAsia="zh-CN"/>
              </w:rPr>
              <w:t>string</w:t>
            </w:r>
          </w:p>
        </w:tc>
        <w:tc>
          <w:tcPr>
            <w:tcW w:w="425" w:type="dxa"/>
            <w:tcBorders>
              <w:top w:val="single" w:sz="4" w:space="0" w:color="auto"/>
              <w:left w:val="single" w:sz="4" w:space="0" w:color="auto"/>
              <w:bottom w:val="single" w:sz="4" w:space="0" w:color="auto"/>
              <w:right w:val="single" w:sz="4" w:space="0" w:color="auto"/>
            </w:tcBorders>
            <w:hideMark/>
          </w:tcPr>
          <w:p w14:paraId="7C191006" w14:textId="77777777" w:rsidR="00E36516" w:rsidRDefault="00E36516" w:rsidP="00E36516">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6888B0AF" w14:textId="77777777" w:rsidR="00E36516" w:rsidRDefault="00E36516" w:rsidP="00E36516">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5EEF292D" w14:textId="77777777" w:rsidR="00E36516" w:rsidRDefault="00E36516" w:rsidP="00E36516">
            <w:pPr>
              <w:pStyle w:val="TAL"/>
              <w:rPr>
                <w:rFonts w:cs="Arial"/>
                <w:szCs w:val="18"/>
                <w:lang w:val="en-US" w:eastAsia="zh-CN"/>
              </w:rPr>
            </w:pPr>
            <w:r>
              <w:rPr>
                <w:rFonts w:cs="Arial"/>
                <w:szCs w:val="18"/>
                <w:lang w:val="en-US" w:eastAsia="zh-CN"/>
              </w:rPr>
              <w:t>Identity of the SDDM-C.</w:t>
            </w:r>
          </w:p>
        </w:tc>
        <w:tc>
          <w:tcPr>
            <w:tcW w:w="1998" w:type="dxa"/>
            <w:tcBorders>
              <w:top w:val="single" w:sz="4" w:space="0" w:color="auto"/>
              <w:left w:val="single" w:sz="4" w:space="0" w:color="auto"/>
              <w:bottom w:val="single" w:sz="4" w:space="0" w:color="auto"/>
              <w:right w:val="single" w:sz="4" w:space="0" w:color="auto"/>
            </w:tcBorders>
          </w:tcPr>
          <w:p w14:paraId="180B8A01" w14:textId="77777777" w:rsidR="00E36516" w:rsidRDefault="00E36516" w:rsidP="00E36516">
            <w:pPr>
              <w:pStyle w:val="TAL"/>
              <w:rPr>
                <w:rFonts w:cs="Arial"/>
                <w:szCs w:val="18"/>
                <w:lang w:eastAsia="en-GB"/>
              </w:rPr>
            </w:pPr>
          </w:p>
        </w:tc>
      </w:tr>
      <w:tr w:rsidR="00E36516" w14:paraId="5AA27F0A" w14:textId="77777777" w:rsidTr="00E36516">
        <w:trPr>
          <w:jc w:val="center"/>
        </w:trPr>
        <w:tc>
          <w:tcPr>
            <w:tcW w:w="1430" w:type="dxa"/>
            <w:tcBorders>
              <w:top w:val="single" w:sz="4" w:space="0" w:color="auto"/>
              <w:left w:val="single" w:sz="4" w:space="0" w:color="auto"/>
              <w:bottom w:val="single" w:sz="4" w:space="0" w:color="auto"/>
              <w:right w:val="single" w:sz="4" w:space="0" w:color="auto"/>
            </w:tcBorders>
            <w:hideMark/>
          </w:tcPr>
          <w:p w14:paraId="321F02DE" w14:textId="268BBB3C" w:rsidR="00E36516" w:rsidRDefault="00E36516" w:rsidP="006B2993">
            <w:pPr>
              <w:pStyle w:val="TAL"/>
              <w:rPr>
                <w:lang w:val="sv-SE"/>
              </w:rPr>
            </w:pPr>
            <w:r>
              <w:rPr>
                <w:lang w:val="sv-SE"/>
              </w:rPr>
              <w:t>seal</w:t>
            </w:r>
            <w:r w:rsidR="00B052F9">
              <w:rPr>
                <w:lang w:val="sv-SE"/>
              </w:rPr>
              <w:t>dd</w:t>
            </w:r>
            <w:r w:rsidR="006B2993">
              <w:rPr>
                <w:lang w:val="sv-SE"/>
              </w:rPr>
              <w:t>F</w:t>
            </w:r>
            <w:r>
              <w:rPr>
                <w:lang w:val="sv-SE"/>
              </w:rPr>
              <w:t>lowId</w:t>
            </w:r>
          </w:p>
        </w:tc>
        <w:tc>
          <w:tcPr>
            <w:tcW w:w="1006" w:type="dxa"/>
            <w:tcBorders>
              <w:top w:val="single" w:sz="4" w:space="0" w:color="auto"/>
              <w:left w:val="single" w:sz="4" w:space="0" w:color="auto"/>
              <w:bottom w:val="single" w:sz="4" w:space="0" w:color="auto"/>
              <w:right w:val="single" w:sz="4" w:space="0" w:color="auto"/>
            </w:tcBorders>
            <w:hideMark/>
          </w:tcPr>
          <w:p w14:paraId="6ABDC035" w14:textId="25897E38" w:rsidR="00E36516" w:rsidRDefault="006B2993" w:rsidP="006B2993">
            <w:pPr>
              <w:pStyle w:val="TAL"/>
              <w:rPr>
                <w:lang w:val="sv-SE"/>
              </w:rPr>
            </w:pPr>
            <w:r>
              <w:rPr>
                <w:lang w:eastAsia="zh-CN"/>
              </w:rPr>
              <w:t>Uinteger</w:t>
            </w:r>
          </w:p>
        </w:tc>
        <w:tc>
          <w:tcPr>
            <w:tcW w:w="425" w:type="dxa"/>
            <w:tcBorders>
              <w:top w:val="single" w:sz="4" w:space="0" w:color="auto"/>
              <w:left w:val="single" w:sz="4" w:space="0" w:color="auto"/>
              <w:bottom w:val="single" w:sz="4" w:space="0" w:color="auto"/>
              <w:right w:val="single" w:sz="4" w:space="0" w:color="auto"/>
            </w:tcBorders>
            <w:hideMark/>
          </w:tcPr>
          <w:p w14:paraId="0C83AEFD" w14:textId="77777777" w:rsidR="00E36516" w:rsidRDefault="00E36516" w:rsidP="00E36516">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32DCCB72" w14:textId="77777777" w:rsidR="00E36516" w:rsidRDefault="00E36516" w:rsidP="00E36516">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5B759C58" w14:textId="77777777" w:rsidR="00E36516" w:rsidRDefault="00E36516" w:rsidP="00E36516">
            <w:pPr>
              <w:pStyle w:val="TAL"/>
              <w:rPr>
                <w:rFonts w:cs="Arial"/>
                <w:szCs w:val="18"/>
                <w:lang w:val="en-US" w:eastAsia="zh-CN"/>
              </w:rPr>
            </w:pPr>
            <w:r>
              <w:rPr>
                <w:rFonts w:cs="Arial"/>
                <w:szCs w:val="18"/>
                <w:lang w:val="en-US" w:eastAsia="zh-CN"/>
              </w:rPr>
              <w:t xml:space="preserve">Identity of </w:t>
            </w:r>
            <w:r>
              <w:rPr>
                <w:rFonts w:cs="Arial"/>
              </w:rPr>
              <w:t>SDDM flow</w:t>
            </w:r>
            <w:r>
              <w:t xml:space="preserve"> </w:t>
            </w:r>
            <w:r>
              <w:rPr>
                <w:rFonts w:cs="Arial"/>
              </w:rPr>
              <w:t>used by the SDDM-C and SDDM-S to identify the application traffic</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49FBC432" w14:textId="77777777" w:rsidR="00E36516" w:rsidRDefault="00E36516" w:rsidP="00E36516">
            <w:pPr>
              <w:pStyle w:val="TAL"/>
              <w:rPr>
                <w:rFonts w:cs="Arial"/>
                <w:szCs w:val="18"/>
                <w:lang w:eastAsia="en-GB"/>
              </w:rPr>
            </w:pPr>
          </w:p>
        </w:tc>
      </w:tr>
    </w:tbl>
    <w:p w14:paraId="26F08A69" w14:textId="77777777" w:rsidR="00E36516" w:rsidRDefault="00E36516" w:rsidP="00E36516">
      <w:pPr>
        <w:rPr>
          <w:lang w:eastAsia="zh-CN"/>
        </w:rPr>
      </w:pPr>
    </w:p>
    <w:p w14:paraId="73D40C21" w14:textId="77777777" w:rsidR="006331D1" w:rsidRDefault="006331D1" w:rsidP="006331D1">
      <w:pPr>
        <w:pStyle w:val="Heading4"/>
        <w:rPr>
          <w:lang w:eastAsia="zh-CN"/>
        </w:rPr>
      </w:pPr>
      <w:bookmarkStart w:id="1768" w:name="_CRA_4_1_3_3"/>
      <w:bookmarkStart w:id="1769" w:name="_Toc168325678"/>
      <w:bookmarkStart w:id="1770" w:name="_Toc187929825"/>
      <w:bookmarkEnd w:id="1768"/>
      <w:r>
        <w:rPr>
          <w:lang w:eastAsia="zh-CN"/>
        </w:rPr>
        <w:t>A.4.1.3.3</w:t>
      </w:r>
      <w:r>
        <w:rPr>
          <w:lang w:eastAsia="zh-CN"/>
        </w:rPr>
        <w:tab/>
        <w:t>Simple data types and enumerations</w:t>
      </w:r>
      <w:bookmarkEnd w:id="1762"/>
      <w:bookmarkEnd w:id="1763"/>
      <w:bookmarkEnd w:id="1769"/>
      <w:bookmarkEnd w:id="1770"/>
    </w:p>
    <w:p w14:paraId="3473A61C" w14:textId="77777777" w:rsidR="006B2993" w:rsidRPr="00FF2CB9" w:rsidRDefault="006B2993" w:rsidP="006B2993">
      <w:pPr>
        <w:rPr>
          <w:lang w:eastAsia="zh-CN"/>
        </w:rPr>
      </w:pPr>
      <w:bookmarkStart w:id="1771" w:name="_Toc154277420"/>
      <w:bookmarkStart w:id="1772" w:name="_Toc98783317"/>
      <w:r>
        <w:rPr>
          <w:lang w:eastAsia="zh-CN"/>
        </w:rPr>
        <w:t>None.</w:t>
      </w:r>
    </w:p>
    <w:p w14:paraId="08DF2D97" w14:textId="77777777" w:rsidR="006331D1" w:rsidRDefault="006331D1" w:rsidP="006331D1">
      <w:pPr>
        <w:pStyle w:val="Heading3"/>
      </w:pPr>
      <w:bookmarkStart w:id="1773" w:name="_CRA_4_1_4"/>
      <w:bookmarkStart w:id="1774" w:name="_Toc168325679"/>
      <w:bookmarkStart w:id="1775" w:name="_Toc187929826"/>
      <w:bookmarkEnd w:id="1773"/>
      <w:r>
        <w:t>A.4.1.4</w:t>
      </w:r>
      <w:r>
        <w:tab/>
        <w:t>Error Handling</w:t>
      </w:r>
      <w:bookmarkEnd w:id="1771"/>
      <w:bookmarkEnd w:id="1772"/>
      <w:bookmarkEnd w:id="1774"/>
      <w:bookmarkEnd w:id="1775"/>
    </w:p>
    <w:p w14:paraId="74E4BD23" w14:textId="17115C42" w:rsidR="006331D1" w:rsidRDefault="006331D1" w:rsidP="006331D1">
      <w:pPr>
        <w:rPr>
          <w:lang w:eastAsia="zh-CN"/>
        </w:rPr>
      </w:pPr>
      <w:r>
        <w:rPr>
          <w:lang w:eastAsia="zh-CN"/>
        </w:rPr>
        <w:t xml:space="preserve">General error responses are defined in </w:t>
      </w:r>
      <w:r w:rsidR="00DF2C34">
        <w:rPr>
          <w:lang w:eastAsia="x-none"/>
        </w:rPr>
        <w:t>clause</w:t>
      </w:r>
      <w:r>
        <w:t> C.1.3 of 3GPP TS 24.546 [6]</w:t>
      </w:r>
      <w:r>
        <w:rPr>
          <w:lang w:eastAsia="zh-CN"/>
        </w:rPr>
        <w:t>.</w:t>
      </w:r>
    </w:p>
    <w:p w14:paraId="0638EC44" w14:textId="77777777" w:rsidR="006331D1" w:rsidRDefault="006331D1" w:rsidP="006331D1">
      <w:pPr>
        <w:pStyle w:val="Heading3"/>
      </w:pPr>
      <w:bookmarkStart w:id="1776" w:name="_CRA_4_1_5"/>
      <w:bookmarkStart w:id="1777" w:name="_Toc154277421"/>
      <w:bookmarkStart w:id="1778" w:name="_Toc99195530"/>
      <w:bookmarkStart w:id="1779" w:name="_Toc168325680"/>
      <w:bookmarkStart w:id="1780" w:name="_Toc187929827"/>
      <w:bookmarkEnd w:id="1776"/>
      <w:r>
        <w:t>A.4.1.5</w:t>
      </w:r>
      <w:r>
        <w:tab/>
        <w:t>CDDL Specification</w:t>
      </w:r>
      <w:bookmarkEnd w:id="1777"/>
      <w:bookmarkEnd w:id="1778"/>
      <w:bookmarkEnd w:id="1779"/>
      <w:bookmarkEnd w:id="1780"/>
    </w:p>
    <w:p w14:paraId="50CCAC9E" w14:textId="77777777" w:rsidR="006331D1" w:rsidRDefault="006331D1" w:rsidP="006331D1">
      <w:pPr>
        <w:pStyle w:val="Heading4"/>
        <w:rPr>
          <w:lang w:eastAsia="zh-CN"/>
        </w:rPr>
      </w:pPr>
      <w:bookmarkStart w:id="1781" w:name="_CRA_4_1_5_1"/>
      <w:bookmarkStart w:id="1782" w:name="_Toc154277422"/>
      <w:bookmarkStart w:id="1783" w:name="_Toc99195531"/>
      <w:bookmarkStart w:id="1784" w:name="_Toc168325681"/>
      <w:bookmarkStart w:id="1785" w:name="_Toc187929828"/>
      <w:bookmarkEnd w:id="1781"/>
      <w:r>
        <w:t>A.4.1.5</w:t>
      </w:r>
      <w:r>
        <w:rPr>
          <w:lang w:eastAsia="zh-CN"/>
        </w:rPr>
        <w:t>.1</w:t>
      </w:r>
      <w:r>
        <w:rPr>
          <w:lang w:eastAsia="zh-CN"/>
        </w:rPr>
        <w:tab/>
        <w:t>Introduction</w:t>
      </w:r>
      <w:bookmarkEnd w:id="1782"/>
      <w:bookmarkEnd w:id="1783"/>
      <w:bookmarkEnd w:id="1784"/>
      <w:bookmarkEnd w:id="1785"/>
    </w:p>
    <w:p w14:paraId="570700EA" w14:textId="100CFD9C" w:rsidR="006331D1" w:rsidRDefault="006331D1" w:rsidP="006331D1">
      <w:r>
        <w:t>The data model described in clause </w:t>
      </w:r>
      <w:r>
        <w:rPr>
          <w:lang w:eastAsia="zh-CN"/>
        </w:rPr>
        <w:t>A.4.1.3</w:t>
      </w:r>
      <w:r>
        <w:t xml:space="preserve"> shall be binary encoded in the CBOR format as described in IETF RFC 8949 </w:t>
      </w:r>
      <w:r>
        <w:rPr>
          <w:lang w:eastAsia="zh-CN"/>
        </w:rPr>
        <w:t>[</w:t>
      </w:r>
      <w:r w:rsidR="003D29E8">
        <w:rPr>
          <w:lang w:eastAsia="zh-CN"/>
        </w:rPr>
        <w:t>20</w:t>
      </w:r>
      <w:r>
        <w:rPr>
          <w:lang w:eastAsia="zh-CN"/>
        </w:rPr>
        <w:t>]</w:t>
      </w:r>
      <w:r>
        <w:t xml:space="preserve">. </w:t>
      </w:r>
    </w:p>
    <w:p w14:paraId="42BAF0D7" w14:textId="5D6A14E6" w:rsidR="006331D1" w:rsidRDefault="006331D1" w:rsidP="006331D1">
      <w:r>
        <w:t>Clause A.4.1.5</w:t>
      </w:r>
      <w:r>
        <w:rPr>
          <w:lang w:eastAsia="zh-CN"/>
        </w:rPr>
        <w:t>.2</w:t>
      </w:r>
      <w:r>
        <w:t xml:space="preserve"> uses the concise data definition language described in IETF RFC 8610 [</w:t>
      </w:r>
      <w:r w:rsidR="00533E9D">
        <w:t>1</w:t>
      </w:r>
      <w:r w:rsidR="003D29E8">
        <w:t>9</w:t>
      </w:r>
      <w:r>
        <w:t xml:space="preserve">] and provides corresponding representation of the </w:t>
      </w:r>
      <w:r>
        <w:rPr>
          <w:lang w:eastAsia="zh-CN"/>
        </w:rPr>
        <w:t>SDD_RegularTransmissionConnection</w:t>
      </w:r>
      <w:r>
        <w:rPr>
          <w:lang w:val="en-US" w:eastAsia="zh-CN"/>
        </w:rPr>
        <w:t xml:space="preserve"> API provided by </w:t>
      </w:r>
      <w:r w:rsidR="00A54533">
        <w:rPr>
          <w:lang w:val="en-US" w:eastAsia="zh-CN"/>
        </w:rPr>
        <w:t xml:space="preserve">the </w:t>
      </w:r>
      <w:r>
        <w:rPr>
          <w:lang w:val="en-US" w:eastAsia="zh-CN"/>
        </w:rPr>
        <w:t>SDDM-C</w:t>
      </w:r>
      <w:r>
        <w:rPr>
          <w:lang w:eastAsia="zh-CN"/>
        </w:rPr>
        <w:t xml:space="preserve"> data model</w:t>
      </w:r>
      <w:r>
        <w:t>.</w:t>
      </w:r>
    </w:p>
    <w:p w14:paraId="18B64E29" w14:textId="77777777" w:rsidR="006331D1" w:rsidRDefault="006331D1" w:rsidP="006331D1">
      <w:pPr>
        <w:pStyle w:val="Heading4"/>
        <w:rPr>
          <w:lang w:eastAsia="zh-CN"/>
        </w:rPr>
      </w:pPr>
      <w:bookmarkStart w:id="1786" w:name="_CRA_4_1_5_2"/>
      <w:bookmarkStart w:id="1787" w:name="_Toc154277423"/>
      <w:bookmarkStart w:id="1788" w:name="_Toc99195532"/>
      <w:bookmarkStart w:id="1789" w:name="_Toc168325682"/>
      <w:bookmarkStart w:id="1790" w:name="_Toc187929829"/>
      <w:bookmarkEnd w:id="1786"/>
      <w:r>
        <w:t>A.4.1.5</w:t>
      </w:r>
      <w:r>
        <w:rPr>
          <w:lang w:eastAsia="zh-CN"/>
        </w:rPr>
        <w:t>.2</w:t>
      </w:r>
      <w:r>
        <w:rPr>
          <w:lang w:eastAsia="zh-CN"/>
        </w:rPr>
        <w:tab/>
        <w:t>CDDL document</w:t>
      </w:r>
      <w:bookmarkEnd w:id="1787"/>
      <w:bookmarkEnd w:id="1788"/>
      <w:bookmarkEnd w:id="1789"/>
      <w:bookmarkEnd w:id="1790"/>
    </w:p>
    <w:p w14:paraId="7E3D23DF" w14:textId="77777777" w:rsidR="007D40A0" w:rsidRPr="00932268" w:rsidRDefault="007D40A0" w:rsidP="007D40A0">
      <w:pPr>
        <w:pStyle w:val="PL"/>
        <w:rPr>
          <w:lang w:eastAsia="zh-CN"/>
        </w:rPr>
      </w:pPr>
      <w:bookmarkStart w:id="1791" w:name="_Toc98783321"/>
      <w:bookmarkStart w:id="1792" w:name="_Toc154277424"/>
      <w:r>
        <w:rPr>
          <w:lang w:eastAsia="zh-CN"/>
        </w:rPr>
        <w:t>;;; EstablishmentRequest</w:t>
      </w:r>
    </w:p>
    <w:p w14:paraId="0A961E79" w14:textId="77777777" w:rsidR="007D40A0" w:rsidRPr="00950778" w:rsidRDefault="007D40A0" w:rsidP="007D40A0">
      <w:pPr>
        <w:pStyle w:val="PL"/>
        <w:rPr>
          <w:lang w:eastAsia="zh-CN"/>
        </w:rPr>
      </w:pPr>
      <w:r w:rsidRPr="00950778">
        <w:rPr>
          <w:lang w:eastAsia="zh-CN"/>
        </w:rPr>
        <w:t xml:space="preserve">;;+ Represents </w:t>
      </w:r>
      <w:r>
        <w:rPr>
          <w:rFonts w:cs="Arial"/>
          <w:szCs w:val="18"/>
        </w:rPr>
        <w:t>a request for establishing</w:t>
      </w:r>
      <w:r w:rsidRPr="008B7778">
        <w:rPr>
          <w:lang w:val="en-US" w:eastAsia="zh-CN"/>
        </w:rPr>
        <w:t xml:space="preserve"> </w:t>
      </w:r>
      <w:r>
        <w:rPr>
          <w:lang w:val="en-US" w:eastAsia="zh-CN"/>
        </w:rPr>
        <w:t>an</w:t>
      </w:r>
      <w:r>
        <w:rPr>
          <w:b/>
          <w:bCs/>
        </w:rPr>
        <w:t xml:space="preserve"> </w:t>
      </w:r>
      <w:r>
        <w:rPr>
          <w:bCs/>
        </w:rPr>
        <w:t>SDDM regular transmission connection</w:t>
      </w:r>
      <w:r w:rsidRPr="00950778">
        <w:rPr>
          <w:lang w:eastAsia="zh-CN"/>
        </w:rPr>
        <w:t>.</w:t>
      </w:r>
    </w:p>
    <w:p w14:paraId="3C1BB032" w14:textId="77777777" w:rsidR="007D40A0" w:rsidRPr="00932268" w:rsidRDefault="007D40A0" w:rsidP="007D40A0">
      <w:pPr>
        <w:pStyle w:val="PL"/>
        <w:rPr>
          <w:lang w:eastAsia="zh-CN"/>
        </w:rPr>
      </w:pPr>
      <w:r>
        <w:rPr>
          <w:lang w:eastAsia="zh-CN"/>
        </w:rPr>
        <w:t>EstablishmentRequest</w:t>
      </w:r>
      <w:r w:rsidRPr="00932268">
        <w:rPr>
          <w:lang w:eastAsia="zh-CN"/>
        </w:rPr>
        <w:t xml:space="preserve"> = {</w:t>
      </w:r>
    </w:p>
    <w:p w14:paraId="0D433666" w14:textId="77777777" w:rsidR="007D40A0" w:rsidRPr="00932268" w:rsidRDefault="007D40A0" w:rsidP="007D40A0">
      <w:pPr>
        <w:pStyle w:val="PL"/>
        <w:rPr>
          <w:lang w:eastAsia="zh-CN"/>
        </w:rPr>
      </w:pPr>
      <w:r w:rsidRPr="00932268">
        <w:rPr>
          <w:lang w:eastAsia="zh-CN"/>
        </w:rPr>
        <w:t xml:space="preserve"> </w:t>
      </w:r>
      <w:r>
        <w:rPr>
          <w:lang w:eastAsia="zh-CN"/>
        </w:rPr>
        <w:t>requestorId</w:t>
      </w:r>
      <w:r w:rsidRPr="00932268">
        <w:rPr>
          <w:lang w:eastAsia="zh-CN"/>
        </w:rPr>
        <w:t xml:space="preserve">: </w:t>
      </w:r>
      <w:r>
        <w:rPr>
          <w:lang w:eastAsia="zh-CN"/>
        </w:rPr>
        <w:t>RequestorId</w:t>
      </w:r>
      <w:r w:rsidRPr="00932268">
        <w:rPr>
          <w:lang w:eastAsia="zh-CN"/>
        </w:rPr>
        <w:t xml:space="preserve">     </w:t>
      </w:r>
      <w:r>
        <w:rPr>
          <w:lang w:eastAsia="zh-CN"/>
        </w:rPr>
        <w:t xml:space="preserve">           </w:t>
      </w:r>
    </w:p>
    <w:p w14:paraId="668A9E6D" w14:textId="0896B613" w:rsidR="007D40A0" w:rsidRPr="00932268" w:rsidRDefault="007D40A0" w:rsidP="007D40A0">
      <w:pPr>
        <w:pStyle w:val="PL"/>
        <w:rPr>
          <w:lang w:eastAsia="zh-CN"/>
        </w:rPr>
      </w:pPr>
      <w:r>
        <w:rPr>
          <w:lang w:eastAsia="zh-CN"/>
        </w:rPr>
        <w:t xml:space="preserve"> seal</w:t>
      </w:r>
      <w:r w:rsidR="00B052F9">
        <w:rPr>
          <w:lang w:eastAsia="zh-CN"/>
        </w:rPr>
        <w:t>dd</w:t>
      </w:r>
      <w:r>
        <w:rPr>
          <w:lang w:eastAsia="zh-CN"/>
        </w:rPr>
        <w:t>FlowId</w:t>
      </w:r>
      <w:r w:rsidRPr="00932268">
        <w:rPr>
          <w:lang w:eastAsia="zh-CN"/>
        </w:rPr>
        <w:t xml:space="preserve">: </w:t>
      </w:r>
      <w:r>
        <w:rPr>
          <w:lang w:eastAsia="zh-CN"/>
        </w:rPr>
        <w:t xml:space="preserve">Uinteger </w:t>
      </w:r>
      <w:r w:rsidRPr="00932268">
        <w:rPr>
          <w:lang w:eastAsia="zh-CN"/>
        </w:rPr>
        <w:t xml:space="preserve">         </w:t>
      </w:r>
      <w:r>
        <w:rPr>
          <w:lang w:eastAsia="zh-CN"/>
        </w:rPr>
        <w:t xml:space="preserve">        </w:t>
      </w:r>
    </w:p>
    <w:p w14:paraId="6EEC9E5A" w14:textId="77777777" w:rsidR="007D40A0" w:rsidRPr="009A5274" w:rsidRDefault="007D40A0" w:rsidP="007D40A0">
      <w:pPr>
        <w:pStyle w:val="PL"/>
        <w:rPr>
          <w:lang w:val="en-US" w:eastAsia="zh-CN"/>
        </w:rPr>
      </w:pPr>
      <w:r w:rsidRPr="009A5274">
        <w:rPr>
          <w:lang w:val="en-US" w:eastAsia="zh-CN"/>
        </w:rPr>
        <w:t xml:space="preserve"> serverId: ServerId              </w:t>
      </w:r>
      <w:r>
        <w:rPr>
          <w:lang w:eastAsia="zh-CN"/>
        </w:rPr>
        <w:t xml:space="preserve">        </w:t>
      </w:r>
    </w:p>
    <w:p w14:paraId="0934CAE1" w14:textId="6465BAE1" w:rsidR="007D40A0" w:rsidRDefault="007D40A0" w:rsidP="007D40A0">
      <w:pPr>
        <w:pStyle w:val="PL"/>
        <w:rPr>
          <w:lang w:eastAsia="zh-CN"/>
        </w:rPr>
      </w:pPr>
      <w:r w:rsidRPr="009A5274">
        <w:rPr>
          <w:lang w:val="en-US" w:eastAsia="zh-CN"/>
        </w:rPr>
        <w:t xml:space="preserve"> endpointId: string</w:t>
      </w:r>
      <w:r>
        <w:rPr>
          <w:lang w:val="en-US" w:eastAsia="zh-CN"/>
        </w:rPr>
        <w:t xml:space="preserve">  </w:t>
      </w:r>
      <w:r w:rsidRPr="009A5274">
        <w:rPr>
          <w:lang w:val="en-US" w:eastAsia="zh-CN"/>
        </w:rPr>
        <w:t xml:space="preserve">            </w:t>
      </w:r>
      <w:r>
        <w:rPr>
          <w:lang w:eastAsia="zh-CN"/>
        </w:rPr>
        <w:t xml:space="preserve">        </w:t>
      </w:r>
    </w:p>
    <w:p w14:paraId="4957CECA" w14:textId="77777777" w:rsidR="007D40A0" w:rsidRPr="009A5274" w:rsidRDefault="007D40A0" w:rsidP="007D40A0">
      <w:pPr>
        <w:pStyle w:val="PL"/>
        <w:rPr>
          <w:lang w:val="en-US" w:eastAsia="zh-CN"/>
        </w:rPr>
      </w:pPr>
      <w:r w:rsidRPr="009A5274">
        <w:rPr>
          <w:lang w:val="en-US" w:eastAsia="zh-CN"/>
        </w:rPr>
        <w:t xml:space="preserve"> ? valServiceId: string    </w:t>
      </w:r>
      <w:r w:rsidRPr="00811471">
        <w:rPr>
          <w:lang w:val="en-US" w:eastAsia="zh-CN"/>
        </w:rPr>
        <w:t xml:space="preserve">      </w:t>
      </w:r>
      <w:r>
        <w:rPr>
          <w:lang w:eastAsia="zh-CN"/>
        </w:rPr>
        <w:t xml:space="preserve">        </w:t>
      </w:r>
    </w:p>
    <w:p w14:paraId="48A4E5F0" w14:textId="77777777" w:rsidR="007D40A0" w:rsidRPr="00932268" w:rsidRDefault="007D40A0" w:rsidP="007D40A0">
      <w:pPr>
        <w:pStyle w:val="PL"/>
        <w:rPr>
          <w:lang w:eastAsia="zh-CN"/>
        </w:rPr>
      </w:pPr>
      <w:r w:rsidRPr="009A5274">
        <w:rPr>
          <w:lang w:val="en-US" w:eastAsia="zh-CN"/>
        </w:rPr>
        <w:t xml:space="preserve"> </w:t>
      </w:r>
      <w:r w:rsidRPr="00932268">
        <w:rPr>
          <w:lang w:eastAsia="zh-CN"/>
        </w:rPr>
        <w:t>?</w:t>
      </w:r>
      <w:r>
        <w:rPr>
          <w:lang w:eastAsia="zh-CN"/>
        </w:rPr>
        <w:t xml:space="preserve"> userPlaneAddress</w:t>
      </w:r>
      <w:r w:rsidRPr="00932268">
        <w:rPr>
          <w:lang w:eastAsia="zh-CN"/>
        </w:rPr>
        <w:t xml:space="preserve">: </w:t>
      </w:r>
      <w:r>
        <w:rPr>
          <w:lang w:eastAsia="zh-CN"/>
        </w:rPr>
        <w:t xml:space="preserve">string              </w:t>
      </w:r>
    </w:p>
    <w:p w14:paraId="7915F7C2" w14:textId="77777777" w:rsidR="007D40A0" w:rsidRPr="00932268" w:rsidRDefault="007D40A0" w:rsidP="007D40A0">
      <w:pPr>
        <w:pStyle w:val="PL"/>
        <w:rPr>
          <w:lang w:eastAsia="zh-CN"/>
        </w:rPr>
      </w:pPr>
      <w:r>
        <w:rPr>
          <w:lang w:eastAsia="zh-CN"/>
        </w:rPr>
        <w:t xml:space="preserve"> </w:t>
      </w:r>
      <w:r w:rsidRPr="00932268">
        <w:rPr>
          <w:lang w:eastAsia="zh-CN"/>
        </w:rPr>
        <w:t>?</w:t>
      </w:r>
      <w:r>
        <w:rPr>
          <w:lang w:eastAsia="zh-CN"/>
        </w:rPr>
        <w:t xml:space="preserve"> portNumber</w:t>
      </w:r>
      <w:r w:rsidRPr="00932268">
        <w:rPr>
          <w:lang w:eastAsia="zh-CN"/>
        </w:rPr>
        <w:t xml:space="preserve">: </w:t>
      </w:r>
      <w:r>
        <w:rPr>
          <w:lang w:eastAsia="zh-CN"/>
        </w:rPr>
        <w:t>Uinteger</w:t>
      </w:r>
      <w:r w:rsidRPr="00932268">
        <w:rPr>
          <w:lang w:eastAsia="zh-CN"/>
        </w:rPr>
        <w:t xml:space="preserve"> </w:t>
      </w:r>
      <w:r>
        <w:rPr>
          <w:lang w:eastAsia="zh-CN"/>
        </w:rPr>
        <w:t xml:space="preserve"> </w:t>
      </w:r>
      <w:r w:rsidRPr="00932268">
        <w:rPr>
          <w:lang w:eastAsia="zh-CN"/>
        </w:rPr>
        <w:t xml:space="preserve">        </w:t>
      </w:r>
      <w:r>
        <w:rPr>
          <w:lang w:eastAsia="zh-CN"/>
        </w:rPr>
        <w:t xml:space="preserve">        </w:t>
      </w:r>
    </w:p>
    <w:p w14:paraId="5ACEC9EE" w14:textId="77777777" w:rsidR="007D40A0" w:rsidRPr="00932268" w:rsidRDefault="007D40A0" w:rsidP="007D40A0">
      <w:pPr>
        <w:pStyle w:val="PL"/>
        <w:rPr>
          <w:lang w:eastAsia="zh-CN"/>
        </w:rPr>
      </w:pPr>
      <w:r>
        <w:rPr>
          <w:lang w:eastAsia="zh-CN"/>
        </w:rPr>
        <w:t xml:space="preserve"> </w:t>
      </w:r>
      <w:r w:rsidRPr="00932268">
        <w:rPr>
          <w:lang w:eastAsia="zh-CN"/>
        </w:rPr>
        <w:t>?</w:t>
      </w:r>
      <w:r>
        <w:rPr>
          <w:lang w:eastAsia="zh-CN"/>
        </w:rPr>
        <w:t xml:space="preserve"> url</w:t>
      </w:r>
      <w:r w:rsidRPr="00932268">
        <w:rPr>
          <w:lang w:eastAsia="zh-CN"/>
        </w:rPr>
        <w:t xml:space="preserve">: </w:t>
      </w:r>
      <w:r>
        <w:rPr>
          <w:lang w:eastAsia="zh-CN"/>
        </w:rPr>
        <w:t xml:space="preserve">string                           </w:t>
      </w:r>
    </w:p>
    <w:p w14:paraId="4A25A46C" w14:textId="77777777" w:rsidR="007D40A0" w:rsidRPr="00932268" w:rsidRDefault="007D40A0" w:rsidP="007D40A0">
      <w:pPr>
        <w:pStyle w:val="PL"/>
        <w:rPr>
          <w:lang w:eastAsia="zh-CN"/>
        </w:rPr>
      </w:pPr>
      <w:r>
        <w:rPr>
          <w:lang w:eastAsia="zh-CN"/>
        </w:rPr>
        <w:t xml:space="preserve"> </w:t>
      </w:r>
      <w:r w:rsidRPr="00932268">
        <w:rPr>
          <w:lang w:eastAsia="zh-CN"/>
        </w:rPr>
        <w:t>?</w:t>
      </w:r>
      <w:r>
        <w:rPr>
          <w:lang w:eastAsia="zh-CN"/>
        </w:rPr>
        <w:t xml:space="preserve"> transportLayer</w:t>
      </w:r>
      <w:r w:rsidRPr="00932268">
        <w:rPr>
          <w:lang w:eastAsia="zh-CN"/>
        </w:rPr>
        <w:t xml:space="preserve">: </w:t>
      </w:r>
      <w:r>
        <w:rPr>
          <w:lang w:eastAsia="zh-CN"/>
        </w:rPr>
        <w:t xml:space="preserve">string                </w:t>
      </w:r>
    </w:p>
    <w:p w14:paraId="2121B1D5" w14:textId="77777777" w:rsidR="007D40A0" w:rsidRPr="00932268" w:rsidRDefault="007D40A0" w:rsidP="007D40A0">
      <w:pPr>
        <w:pStyle w:val="PL"/>
        <w:rPr>
          <w:lang w:eastAsia="zh-CN"/>
        </w:rPr>
      </w:pPr>
      <w:r>
        <w:rPr>
          <w:lang w:eastAsia="zh-CN"/>
        </w:rPr>
        <w:t xml:space="preserve"> ? valTgtUe: ValTargetUe</w:t>
      </w:r>
      <w:r w:rsidRPr="00932268">
        <w:rPr>
          <w:lang w:eastAsia="zh-CN"/>
        </w:rPr>
        <w:t xml:space="preserve">         </w:t>
      </w:r>
      <w:r>
        <w:rPr>
          <w:lang w:eastAsia="zh-CN"/>
        </w:rPr>
        <w:t xml:space="preserve">        </w:t>
      </w:r>
    </w:p>
    <w:p w14:paraId="24AFEFC1" w14:textId="77777777" w:rsidR="007D40A0" w:rsidRPr="00932268" w:rsidRDefault="007D40A0" w:rsidP="007D40A0">
      <w:pPr>
        <w:pStyle w:val="PL"/>
        <w:rPr>
          <w:lang w:eastAsia="zh-CN"/>
        </w:rPr>
      </w:pPr>
      <w:r w:rsidRPr="00932268">
        <w:rPr>
          <w:lang w:eastAsia="zh-CN"/>
        </w:rPr>
        <w:t>}</w:t>
      </w:r>
    </w:p>
    <w:p w14:paraId="0C8D7B82" w14:textId="77777777" w:rsidR="007D40A0" w:rsidRPr="00932268" w:rsidRDefault="007D40A0" w:rsidP="007D40A0">
      <w:pPr>
        <w:pStyle w:val="PL"/>
        <w:rPr>
          <w:lang w:eastAsia="zh-CN"/>
        </w:rPr>
      </w:pPr>
    </w:p>
    <w:p w14:paraId="2AC7ED24" w14:textId="77777777" w:rsidR="007D40A0" w:rsidRPr="00932268" w:rsidRDefault="007D40A0" w:rsidP="007D40A0">
      <w:pPr>
        <w:pStyle w:val="PL"/>
        <w:rPr>
          <w:lang w:eastAsia="zh-CN"/>
        </w:rPr>
      </w:pPr>
      <w:r>
        <w:rPr>
          <w:lang w:eastAsia="zh-CN"/>
        </w:rPr>
        <w:t>;;; EstablishmentResponse</w:t>
      </w:r>
    </w:p>
    <w:p w14:paraId="52E1396C" w14:textId="77777777" w:rsidR="007D40A0" w:rsidRPr="00950778" w:rsidRDefault="007D40A0" w:rsidP="007D40A0">
      <w:pPr>
        <w:pStyle w:val="PL"/>
        <w:rPr>
          <w:lang w:eastAsia="zh-CN"/>
        </w:rPr>
      </w:pPr>
      <w:r w:rsidRPr="00950778">
        <w:rPr>
          <w:lang w:eastAsia="zh-CN"/>
        </w:rPr>
        <w:t xml:space="preserve">;;+ Represents </w:t>
      </w:r>
      <w:r>
        <w:rPr>
          <w:rFonts w:cs="Arial"/>
          <w:szCs w:val="18"/>
        </w:rPr>
        <w:t>a response of establishing</w:t>
      </w:r>
      <w:r w:rsidRPr="008B7778">
        <w:rPr>
          <w:lang w:val="en-US" w:eastAsia="zh-CN"/>
        </w:rPr>
        <w:t xml:space="preserve"> </w:t>
      </w:r>
      <w:r>
        <w:rPr>
          <w:lang w:val="en-US" w:eastAsia="zh-CN"/>
        </w:rPr>
        <w:t>an</w:t>
      </w:r>
      <w:r>
        <w:rPr>
          <w:b/>
          <w:bCs/>
        </w:rPr>
        <w:t xml:space="preserve"> </w:t>
      </w:r>
      <w:r>
        <w:rPr>
          <w:bCs/>
        </w:rPr>
        <w:t>SDDM regular transmission connection</w:t>
      </w:r>
      <w:r w:rsidRPr="00950778">
        <w:rPr>
          <w:lang w:eastAsia="zh-CN"/>
        </w:rPr>
        <w:t>.</w:t>
      </w:r>
    </w:p>
    <w:p w14:paraId="2564B8AE" w14:textId="77777777" w:rsidR="007D40A0" w:rsidRPr="00932268" w:rsidRDefault="007D40A0" w:rsidP="007D40A0">
      <w:pPr>
        <w:pStyle w:val="PL"/>
        <w:rPr>
          <w:lang w:eastAsia="zh-CN"/>
        </w:rPr>
      </w:pPr>
      <w:r>
        <w:rPr>
          <w:lang w:eastAsia="zh-CN"/>
        </w:rPr>
        <w:lastRenderedPageBreak/>
        <w:t>EstablishmentResponse</w:t>
      </w:r>
      <w:r w:rsidRPr="00932268">
        <w:rPr>
          <w:lang w:eastAsia="zh-CN"/>
        </w:rPr>
        <w:t xml:space="preserve"> = {</w:t>
      </w:r>
    </w:p>
    <w:p w14:paraId="240DB9E3" w14:textId="77777777" w:rsidR="007D40A0" w:rsidRPr="00932268" w:rsidRDefault="007D40A0" w:rsidP="007D40A0">
      <w:pPr>
        <w:pStyle w:val="PL"/>
        <w:rPr>
          <w:lang w:eastAsia="zh-CN"/>
        </w:rPr>
      </w:pPr>
      <w:r w:rsidRPr="00932268">
        <w:rPr>
          <w:lang w:eastAsia="zh-CN"/>
        </w:rPr>
        <w:t xml:space="preserve"> </w:t>
      </w:r>
      <w:r>
        <w:rPr>
          <w:lang w:eastAsia="zh-CN"/>
        </w:rPr>
        <w:t>result</w:t>
      </w:r>
      <w:r w:rsidRPr="00932268">
        <w:rPr>
          <w:lang w:eastAsia="zh-CN"/>
        </w:rPr>
        <w:t xml:space="preserve">: </w:t>
      </w:r>
      <w:r>
        <w:rPr>
          <w:lang w:eastAsia="zh-CN"/>
        </w:rPr>
        <w:t xml:space="preserve">ResultOp        </w:t>
      </w:r>
      <w:r w:rsidRPr="00932268">
        <w:rPr>
          <w:lang w:eastAsia="zh-CN"/>
        </w:rPr>
        <w:t xml:space="preserve">     </w:t>
      </w:r>
      <w:r>
        <w:rPr>
          <w:lang w:eastAsia="zh-CN"/>
        </w:rPr>
        <w:t xml:space="preserve">   </w:t>
      </w:r>
    </w:p>
    <w:p w14:paraId="3DA108AA" w14:textId="77777777" w:rsidR="007D40A0" w:rsidRPr="00932268" w:rsidRDefault="007D40A0" w:rsidP="007D40A0">
      <w:pPr>
        <w:pStyle w:val="PL"/>
        <w:rPr>
          <w:lang w:eastAsia="zh-CN"/>
        </w:rPr>
      </w:pPr>
      <w:r>
        <w:rPr>
          <w:lang w:eastAsia="zh-CN"/>
        </w:rPr>
        <w:t xml:space="preserve"> ? cause: Cause          </w:t>
      </w:r>
      <w:r w:rsidRPr="00932268">
        <w:rPr>
          <w:lang w:eastAsia="zh-CN"/>
        </w:rPr>
        <w:t xml:space="preserve">        </w:t>
      </w:r>
    </w:p>
    <w:p w14:paraId="65D63B5F" w14:textId="77777777" w:rsidR="007D40A0" w:rsidRPr="00932268" w:rsidRDefault="007D40A0" w:rsidP="007D40A0">
      <w:pPr>
        <w:pStyle w:val="PL"/>
        <w:rPr>
          <w:lang w:eastAsia="zh-CN"/>
        </w:rPr>
      </w:pPr>
      <w:r>
        <w:rPr>
          <w:lang w:eastAsia="zh-CN"/>
        </w:rPr>
        <w:t xml:space="preserve"> </w:t>
      </w:r>
      <w:r w:rsidRPr="00932268">
        <w:rPr>
          <w:lang w:eastAsia="zh-CN"/>
        </w:rPr>
        <w:t>?</w:t>
      </w:r>
      <w:r>
        <w:rPr>
          <w:lang w:eastAsia="zh-CN"/>
        </w:rPr>
        <w:t xml:space="preserve"> userPlaneAddress</w:t>
      </w:r>
      <w:r w:rsidRPr="00932268">
        <w:rPr>
          <w:lang w:eastAsia="zh-CN"/>
        </w:rPr>
        <w:t xml:space="preserve">: </w:t>
      </w:r>
      <w:r>
        <w:rPr>
          <w:lang w:eastAsia="zh-CN"/>
        </w:rPr>
        <w:t xml:space="preserve">string      </w:t>
      </w:r>
    </w:p>
    <w:p w14:paraId="66B08EA4" w14:textId="77777777" w:rsidR="007D40A0" w:rsidRPr="00932268" w:rsidRDefault="007D40A0" w:rsidP="007D40A0">
      <w:pPr>
        <w:pStyle w:val="PL"/>
        <w:rPr>
          <w:lang w:eastAsia="zh-CN"/>
        </w:rPr>
      </w:pPr>
      <w:r>
        <w:rPr>
          <w:lang w:eastAsia="zh-CN"/>
        </w:rPr>
        <w:t xml:space="preserve"> </w:t>
      </w:r>
      <w:r w:rsidRPr="00932268">
        <w:rPr>
          <w:lang w:eastAsia="zh-CN"/>
        </w:rPr>
        <w:t>?</w:t>
      </w:r>
      <w:r>
        <w:rPr>
          <w:lang w:eastAsia="zh-CN"/>
        </w:rPr>
        <w:t xml:space="preserve"> portNumber</w:t>
      </w:r>
      <w:r w:rsidRPr="00932268">
        <w:rPr>
          <w:lang w:eastAsia="zh-CN"/>
        </w:rPr>
        <w:t xml:space="preserve">: </w:t>
      </w:r>
      <w:r>
        <w:rPr>
          <w:lang w:eastAsia="zh-CN"/>
        </w:rPr>
        <w:t>Uinteger</w:t>
      </w:r>
      <w:r w:rsidRPr="00932268">
        <w:rPr>
          <w:lang w:eastAsia="zh-CN"/>
        </w:rPr>
        <w:t xml:space="preserve"> </w:t>
      </w:r>
      <w:r>
        <w:rPr>
          <w:lang w:eastAsia="zh-CN"/>
        </w:rPr>
        <w:t xml:space="preserve"> </w:t>
      </w:r>
      <w:r w:rsidRPr="00932268">
        <w:rPr>
          <w:lang w:eastAsia="zh-CN"/>
        </w:rPr>
        <w:t xml:space="preserve">        </w:t>
      </w:r>
    </w:p>
    <w:p w14:paraId="1E5D0F55" w14:textId="77777777" w:rsidR="007D40A0" w:rsidRPr="00932268" w:rsidRDefault="007D40A0" w:rsidP="007D40A0">
      <w:pPr>
        <w:pStyle w:val="PL"/>
        <w:rPr>
          <w:lang w:eastAsia="zh-CN"/>
        </w:rPr>
      </w:pPr>
      <w:r>
        <w:rPr>
          <w:lang w:eastAsia="zh-CN"/>
        </w:rPr>
        <w:t xml:space="preserve"> </w:t>
      </w:r>
      <w:r w:rsidRPr="00932268">
        <w:rPr>
          <w:lang w:eastAsia="zh-CN"/>
        </w:rPr>
        <w:t>?</w:t>
      </w:r>
      <w:r>
        <w:rPr>
          <w:lang w:eastAsia="zh-CN"/>
        </w:rPr>
        <w:t xml:space="preserve"> url</w:t>
      </w:r>
      <w:r w:rsidRPr="00932268">
        <w:rPr>
          <w:lang w:eastAsia="zh-CN"/>
        </w:rPr>
        <w:t xml:space="preserve">: </w:t>
      </w:r>
      <w:r>
        <w:rPr>
          <w:lang w:eastAsia="zh-CN"/>
        </w:rPr>
        <w:t xml:space="preserve">string                   </w:t>
      </w:r>
    </w:p>
    <w:p w14:paraId="7321FCFA" w14:textId="77777777" w:rsidR="007D40A0" w:rsidRPr="00932268" w:rsidRDefault="007D40A0" w:rsidP="007D40A0">
      <w:pPr>
        <w:pStyle w:val="PL"/>
        <w:rPr>
          <w:lang w:eastAsia="zh-CN"/>
        </w:rPr>
      </w:pPr>
      <w:r>
        <w:rPr>
          <w:lang w:eastAsia="zh-CN"/>
        </w:rPr>
        <w:t xml:space="preserve"> </w:t>
      </w:r>
      <w:r w:rsidRPr="00932268">
        <w:rPr>
          <w:lang w:eastAsia="zh-CN"/>
        </w:rPr>
        <w:t>?</w:t>
      </w:r>
      <w:r>
        <w:rPr>
          <w:lang w:eastAsia="zh-CN"/>
        </w:rPr>
        <w:t xml:space="preserve"> transportLayer</w:t>
      </w:r>
      <w:r w:rsidRPr="00932268">
        <w:rPr>
          <w:lang w:eastAsia="zh-CN"/>
        </w:rPr>
        <w:t xml:space="preserve">: </w:t>
      </w:r>
      <w:r>
        <w:rPr>
          <w:lang w:eastAsia="zh-CN"/>
        </w:rPr>
        <w:t xml:space="preserve">string        </w:t>
      </w:r>
    </w:p>
    <w:p w14:paraId="79F2FF7F" w14:textId="77777777" w:rsidR="007D40A0" w:rsidRPr="00932268" w:rsidRDefault="007D40A0" w:rsidP="007D40A0">
      <w:pPr>
        <w:pStyle w:val="PL"/>
        <w:rPr>
          <w:lang w:eastAsia="zh-CN"/>
        </w:rPr>
      </w:pPr>
      <w:r w:rsidRPr="00932268">
        <w:rPr>
          <w:lang w:eastAsia="zh-CN"/>
        </w:rPr>
        <w:t>}</w:t>
      </w:r>
    </w:p>
    <w:p w14:paraId="7A40B4ED" w14:textId="77777777" w:rsidR="007D40A0" w:rsidRPr="00932268" w:rsidRDefault="007D40A0" w:rsidP="007D40A0">
      <w:pPr>
        <w:pStyle w:val="PL"/>
        <w:rPr>
          <w:lang w:eastAsia="zh-CN"/>
        </w:rPr>
      </w:pPr>
    </w:p>
    <w:p w14:paraId="1F69E9CD" w14:textId="77777777" w:rsidR="007D40A0" w:rsidRPr="00932268" w:rsidRDefault="007D40A0" w:rsidP="007D40A0">
      <w:pPr>
        <w:pStyle w:val="PL"/>
        <w:rPr>
          <w:lang w:eastAsia="zh-CN"/>
        </w:rPr>
      </w:pPr>
      <w:r>
        <w:rPr>
          <w:lang w:eastAsia="zh-CN"/>
        </w:rPr>
        <w:t>;;; ReleaseRequest</w:t>
      </w:r>
    </w:p>
    <w:p w14:paraId="3D3B2122" w14:textId="77777777" w:rsidR="007D40A0" w:rsidRPr="00950778" w:rsidRDefault="007D40A0" w:rsidP="007D40A0">
      <w:pPr>
        <w:pStyle w:val="PL"/>
        <w:rPr>
          <w:lang w:eastAsia="zh-CN"/>
        </w:rPr>
      </w:pPr>
      <w:r w:rsidRPr="00950778">
        <w:rPr>
          <w:lang w:eastAsia="zh-CN"/>
        </w:rPr>
        <w:t xml:space="preserve">;;+ Represents </w:t>
      </w:r>
      <w:r>
        <w:rPr>
          <w:rFonts w:cs="Arial"/>
          <w:szCs w:val="18"/>
        </w:rPr>
        <w:t>a request for releasing</w:t>
      </w:r>
      <w:r w:rsidRPr="008B7778">
        <w:rPr>
          <w:lang w:val="en-US" w:eastAsia="zh-CN"/>
        </w:rPr>
        <w:t xml:space="preserve"> </w:t>
      </w:r>
      <w:r>
        <w:rPr>
          <w:lang w:val="en-US" w:eastAsia="zh-CN"/>
        </w:rPr>
        <w:t>an</w:t>
      </w:r>
      <w:r>
        <w:rPr>
          <w:b/>
          <w:bCs/>
        </w:rPr>
        <w:t xml:space="preserve"> </w:t>
      </w:r>
      <w:r>
        <w:rPr>
          <w:bCs/>
        </w:rPr>
        <w:t>SDDM regular transmission connection</w:t>
      </w:r>
      <w:r w:rsidRPr="00950778">
        <w:rPr>
          <w:lang w:eastAsia="zh-CN"/>
        </w:rPr>
        <w:t>.</w:t>
      </w:r>
    </w:p>
    <w:p w14:paraId="2072F004" w14:textId="77777777" w:rsidR="007D40A0" w:rsidRPr="00932268" w:rsidRDefault="007D40A0" w:rsidP="007D40A0">
      <w:pPr>
        <w:pStyle w:val="PL"/>
        <w:rPr>
          <w:lang w:eastAsia="zh-CN"/>
        </w:rPr>
      </w:pPr>
      <w:r>
        <w:rPr>
          <w:lang w:eastAsia="zh-CN"/>
        </w:rPr>
        <w:t>ReleaseRequest</w:t>
      </w:r>
      <w:r w:rsidRPr="00932268">
        <w:rPr>
          <w:lang w:eastAsia="zh-CN"/>
        </w:rPr>
        <w:t xml:space="preserve"> = {</w:t>
      </w:r>
    </w:p>
    <w:p w14:paraId="746E9B0C" w14:textId="77777777" w:rsidR="007D40A0" w:rsidRPr="00932268" w:rsidRDefault="007D40A0" w:rsidP="007D40A0">
      <w:pPr>
        <w:pStyle w:val="PL"/>
        <w:rPr>
          <w:lang w:eastAsia="zh-CN"/>
        </w:rPr>
      </w:pPr>
      <w:r w:rsidRPr="00932268">
        <w:rPr>
          <w:lang w:eastAsia="zh-CN"/>
        </w:rPr>
        <w:t xml:space="preserve"> </w:t>
      </w:r>
      <w:r>
        <w:rPr>
          <w:lang w:eastAsia="zh-CN"/>
        </w:rPr>
        <w:t>sealClientId</w:t>
      </w:r>
      <w:r w:rsidRPr="00932268">
        <w:rPr>
          <w:lang w:eastAsia="zh-CN"/>
        </w:rPr>
        <w:t xml:space="preserve">: </w:t>
      </w:r>
      <w:r>
        <w:rPr>
          <w:lang w:eastAsia="zh-CN"/>
        </w:rPr>
        <w:t xml:space="preserve">string     </w:t>
      </w:r>
      <w:r w:rsidRPr="00932268">
        <w:rPr>
          <w:lang w:eastAsia="zh-CN"/>
        </w:rPr>
        <w:t xml:space="preserve">     </w:t>
      </w:r>
      <w:r>
        <w:rPr>
          <w:lang w:eastAsia="zh-CN"/>
        </w:rPr>
        <w:t xml:space="preserve">  </w:t>
      </w:r>
    </w:p>
    <w:p w14:paraId="523F1425" w14:textId="2DBF2EAB" w:rsidR="007D40A0" w:rsidRPr="00932268" w:rsidRDefault="007D40A0" w:rsidP="007D40A0">
      <w:pPr>
        <w:pStyle w:val="PL"/>
        <w:rPr>
          <w:lang w:eastAsia="zh-CN"/>
        </w:rPr>
      </w:pPr>
      <w:r>
        <w:rPr>
          <w:lang w:eastAsia="zh-CN"/>
        </w:rPr>
        <w:t xml:space="preserve"> seal</w:t>
      </w:r>
      <w:r w:rsidR="00B052F9">
        <w:rPr>
          <w:lang w:eastAsia="zh-CN"/>
        </w:rPr>
        <w:t>dd</w:t>
      </w:r>
      <w:r>
        <w:rPr>
          <w:lang w:eastAsia="zh-CN"/>
        </w:rPr>
        <w:t>FlowId</w:t>
      </w:r>
      <w:r w:rsidRPr="00932268">
        <w:rPr>
          <w:lang w:eastAsia="zh-CN"/>
        </w:rPr>
        <w:t xml:space="preserve">: </w:t>
      </w:r>
      <w:r>
        <w:rPr>
          <w:lang w:eastAsia="zh-CN"/>
        </w:rPr>
        <w:t xml:space="preserve">Uinteger </w:t>
      </w:r>
      <w:r w:rsidRPr="00932268">
        <w:rPr>
          <w:lang w:eastAsia="zh-CN"/>
        </w:rPr>
        <w:t xml:space="preserve">         </w:t>
      </w:r>
    </w:p>
    <w:p w14:paraId="58F4A1C9" w14:textId="77777777" w:rsidR="007D40A0" w:rsidRPr="00932268" w:rsidRDefault="007D40A0" w:rsidP="007D40A0">
      <w:pPr>
        <w:pStyle w:val="PL"/>
        <w:rPr>
          <w:lang w:eastAsia="zh-CN"/>
        </w:rPr>
      </w:pPr>
      <w:r w:rsidRPr="00932268">
        <w:rPr>
          <w:lang w:eastAsia="zh-CN"/>
        </w:rPr>
        <w:t>}</w:t>
      </w:r>
    </w:p>
    <w:p w14:paraId="3BEF8DC3" w14:textId="77777777" w:rsidR="007D40A0" w:rsidRPr="00932268" w:rsidRDefault="007D40A0" w:rsidP="007D40A0">
      <w:pPr>
        <w:pStyle w:val="PL"/>
        <w:rPr>
          <w:lang w:eastAsia="zh-CN"/>
        </w:rPr>
      </w:pPr>
    </w:p>
    <w:p w14:paraId="701E4156" w14:textId="77777777" w:rsidR="007D40A0" w:rsidRPr="00932268" w:rsidRDefault="007D40A0" w:rsidP="007D40A0">
      <w:pPr>
        <w:pStyle w:val="PL"/>
        <w:rPr>
          <w:lang w:eastAsia="zh-CN"/>
        </w:rPr>
      </w:pPr>
      <w:r w:rsidRPr="00932268">
        <w:rPr>
          <w:lang w:eastAsia="zh-CN"/>
        </w:rPr>
        <w:t xml:space="preserve">;;; </w:t>
      </w:r>
      <w:r>
        <w:rPr>
          <w:lang w:eastAsia="zh-CN"/>
        </w:rPr>
        <w:t>RequestorId</w:t>
      </w:r>
    </w:p>
    <w:p w14:paraId="53BD75BB" w14:textId="77777777" w:rsidR="007D40A0" w:rsidRPr="00932268" w:rsidRDefault="007D40A0" w:rsidP="007D40A0">
      <w:pPr>
        <w:pStyle w:val="PL"/>
        <w:rPr>
          <w:lang w:eastAsia="zh-CN"/>
        </w:rPr>
      </w:pPr>
      <w:r w:rsidRPr="00932268">
        <w:rPr>
          <w:lang w:eastAsia="zh-CN"/>
        </w:rPr>
        <w:t xml:space="preserve">;;+ Indicates </w:t>
      </w:r>
      <w:r>
        <w:rPr>
          <w:lang w:eastAsia="zh-CN"/>
        </w:rPr>
        <w:t>requestor of an operation</w:t>
      </w:r>
      <w:r w:rsidRPr="00932268">
        <w:rPr>
          <w:lang w:eastAsia="zh-CN"/>
        </w:rPr>
        <w:t>.</w:t>
      </w:r>
    </w:p>
    <w:p w14:paraId="265A5995" w14:textId="77777777" w:rsidR="007D40A0" w:rsidRPr="00932268" w:rsidRDefault="007D40A0" w:rsidP="007D40A0">
      <w:pPr>
        <w:pStyle w:val="PL"/>
        <w:rPr>
          <w:lang w:eastAsia="zh-CN"/>
        </w:rPr>
      </w:pPr>
      <w:r>
        <w:rPr>
          <w:lang w:eastAsia="zh-CN"/>
        </w:rPr>
        <w:t>RequestorId</w:t>
      </w:r>
      <w:r w:rsidRPr="00932268">
        <w:rPr>
          <w:lang w:eastAsia="zh-CN"/>
        </w:rPr>
        <w:t xml:space="preserve"> = "</w:t>
      </w:r>
      <w:r>
        <w:t>SEALDDCLIENT</w:t>
      </w:r>
      <w:r w:rsidRPr="00932268">
        <w:rPr>
          <w:lang w:eastAsia="zh-CN"/>
        </w:rPr>
        <w:t>" / "</w:t>
      </w:r>
      <w:r>
        <w:t>SEALDDSERVER</w:t>
      </w:r>
      <w:r w:rsidRPr="00932268">
        <w:rPr>
          <w:lang w:eastAsia="zh-CN"/>
        </w:rPr>
        <w:t>"</w:t>
      </w:r>
    </w:p>
    <w:p w14:paraId="732B6A04" w14:textId="77777777" w:rsidR="007D40A0" w:rsidRDefault="007D40A0" w:rsidP="007D40A0">
      <w:pPr>
        <w:pStyle w:val="PL"/>
        <w:rPr>
          <w:lang w:eastAsia="zh-CN"/>
        </w:rPr>
      </w:pPr>
    </w:p>
    <w:p w14:paraId="638F00D4" w14:textId="77777777" w:rsidR="007D40A0" w:rsidRPr="00932268" w:rsidRDefault="007D40A0" w:rsidP="007D40A0">
      <w:pPr>
        <w:pStyle w:val="PL"/>
        <w:rPr>
          <w:lang w:eastAsia="zh-CN"/>
        </w:rPr>
      </w:pPr>
      <w:r w:rsidRPr="00932268">
        <w:rPr>
          <w:lang w:eastAsia="zh-CN"/>
        </w:rPr>
        <w:t>;;; Uinteger</w:t>
      </w:r>
    </w:p>
    <w:p w14:paraId="001FBC15" w14:textId="77777777" w:rsidR="007D40A0" w:rsidRPr="00932268" w:rsidRDefault="007D40A0" w:rsidP="007D40A0">
      <w:pPr>
        <w:pStyle w:val="PL"/>
        <w:rPr>
          <w:lang w:eastAsia="zh-CN"/>
        </w:rPr>
      </w:pPr>
      <w:r w:rsidRPr="00932268">
        <w:rPr>
          <w:lang w:eastAsia="zh-CN"/>
        </w:rPr>
        <w:t>;;+ Unsigned Integer, i.e. only value 0 and integers above 0 are permissible.</w:t>
      </w:r>
    </w:p>
    <w:p w14:paraId="5C7F16CB" w14:textId="77777777" w:rsidR="007D40A0" w:rsidRPr="00811471" w:rsidRDefault="007D40A0" w:rsidP="007D40A0">
      <w:pPr>
        <w:pStyle w:val="PL"/>
        <w:rPr>
          <w:lang w:eastAsia="zh-CN"/>
        </w:rPr>
      </w:pPr>
      <w:r w:rsidRPr="00811471">
        <w:rPr>
          <w:lang w:eastAsia="zh-CN"/>
        </w:rPr>
        <w:t>Uinteger = int .ge 0</w:t>
      </w:r>
    </w:p>
    <w:p w14:paraId="129A4730" w14:textId="77777777" w:rsidR="007D40A0" w:rsidRPr="00811471" w:rsidRDefault="007D40A0" w:rsidP="007D40A0">
      <w:pPr>
        <w:pStyle w:val="PL"/>
        <w:rPr>
          <w:lang w:eastAsia="zh-CN"/>
        </w:rPr>
      </w:pPr>
    </w:p>
    <w:p w14:paraId="43A9AB58" w14:textId="77777777" w:rsidR="007D40A0" w:rsidRPr="00932268" w:rsidRDefault="007D40A0" w:rsidP="007D40A0">
      <w:pPr>
        <w:pStyle w:val="PL"/>
        <w:rPr>
          <w:lang w:eastAsia="zh-CN"/>
        </w:rPr>
      </w:pPr>
      <w:r w:rsidRPr="00932268">
        <w:rPr>
          <w:lang w:eastAsia="zh-CN"/>
        </w:rPr>
        <w:t>;;; ValTargetUe</w:t>
      </w:r>
    </w:p>
    <w:p w14:paraId="5F1F1D91" w14:textId="77777777" w:rsidR="007D40A0" w:rsidRPr="00932268" w:rsidRDefault="007D40A0" w:rsidP="007D40A0">
      <w:pPr>
        <w:pStyle w:val="PL"/>
        <w:rPr>
          <w:lang w:eastAsia="zh-CN"/>
        </w:rPr>
      </w:pPr>
      <w:r w:rsidRPr="00932268">
        <w:rPr>
          <w:lang w:eastAsia="zh-CN"/>
        </w:rPr>
        <w:t>;;+ Represents information identifying a VAL user ID or a VAL UE ID.</w:t>
      </w:r>
    </w:p>
    <w:p w14:paraId="47BE3245" w14:textId="77777777" w:rsidR="007D40A0" w:rsidRPr="00932268" w:rsidRDefault="007D40A0" w:rsidP="007D40A0">
      <w:pPr>
        <w:pStyle w:val="PL"/>
        <w:rPr>
          <w:lang w:eastAsia="zh-CN"/>
        </w:rPr>
      </w:pPr>
      <w:r w:rsidRPr="00932268">
        <w:rPr>
          <w:lang w:eastAsia="zh-CN"/>
        </w:rPr>
        <w:t>valUserId = {</w:t>
      </w:r>
    </w:p>
    <w:p w14:paraId="669B5ECD" w14:textId="77777777" w:rsidR="007D40A0" w:rsidRPr="00932268" w:rsidRDefault="007D40A0" w:rsidP="007D40A0">
      <w:pPr>
        <w:pStyle w:val="PL"/>
        <w:rPr>
          <w:lang w:eastAsia="zh-CN"/>
        </w:rPr>
      </w:pPr>
      <w:r w:rsidRPr="00932268">
        <w:rPr>
          <w:lang w:eastAsia="zh-CN"/>
        </w:rPr>
        <w:t xml:space="preserve"> valUserId: text                 ; Unique identifier of a VAL user.</w:t>
      </w:r>
    </w:p>
    <w:p w14:paraId="7190C13A" w14:textId="77777777" w:rsidR="007D40A0" w:rsidRPr="00932268" w:rsidRDefault="007D40A0" w:rsidP="007D40A0">
      <w:pPr>
        <w:pStyle w:val="PL"/>
        <w:rPr>
          <w:lang w:eastAsia="zh-CN"/>
        </w:rPr>
      </w:pPr>
      <w:r w:rsidRPr="00932268">
        <w:rPr>
          <w:lang w:eastAsia="zh-CN"/>
        </w:rPr>
        <w:t>}</w:t>
      </w:r>
    </w:p>
    <w:p w14:paraId="5951B758" w14:textId="77777777" w:rsidR="007D40A0" w:rsidRPr="00932268" w:rsidRDefault="007D40A0" w:rsidP="007D40A0">
      <w:pPr>
        <w:pStyle w:val="PL"/>
        <w:rPr>
          <w:lang w:eastAsia="zh-CN"/>
        </w:rPr>
      </w:pPr>
    </w:p>
    <w:p w14:paraId="2EF38CC0" w14:textId="77777777" w:rsidR="007D40A0" w:rsidRPr="00932268" w:rsidRDefault="007D40A0" w:rsidP="007D40A0">
      <w:pPr>
        <w:pStyle w:val="PL"/>
        <w:rPr>
          <w:lang w:eastAsia="zh-CN"/>
        </w:rPr>
      </w:pPr>
      <w:r w:rsidRPr="00932268">
        <w:rPr>
          <w:lang w:eastAsia="zh-CN"/>
        </w:rPr>
        <w:t>valUeId = {</w:t>
      </w:r>
    </w:p>
    <w:p w14:paraId="506B7D29" w14:textId="77777777" w:rsidR="007D40A0" w:rsidRPr="00932268" w:rsidRDefault="007D40A0" w:rsidP="007D40A0">
      <w:pPr>
        <w:pStyle w:val="PL"/>
        <w:rPr>
          <w:lang w:eastAsia="zh-CN"/>
        </w:rPr>
      </w:pPr>
      <w:r w:rsidRPr="00932268">
        <w:rPr>
          <w:lang w:eastAsia="zh-CN"/>
        </w:rPr>
        <w:t xml:space="preserve"> valUeId: text                   ; Unique identifier of a VAL UE.</w:t>
      </w:r>
    </w:p>
    <w:p w14:paraId="46AD7ED0" w14:textId="77777777" w:rsidR="007D40A0" w:rsidRPr="00932268" w:rsidRDefault="007D40A0" w:rsidP="007D40A0">
      <w:pPr>
        <w:pStyle w:val="PL"/>
        <w:rPr>
          <w:lang w:eastAsia="zh-CN"/>
        </w:rPr>
      </w:pPr>
      <w:r w:rsidRPr="00932268">
        <w:rPr>
          <w:lang w:eastAsia="zh-CN"/>
        </w:rPr>
        <w:t>}</w:t>
      </w:r>
    </w:p>
    <w:p w14:paraId="08E6C124" w14:textId="77777777" w:rsidR="007D40A0" w:rsidRPr="00932268" w:rsidRDefault="007D40A0" w:rsidP="007D40A0">
      <w:pPr>
        <w:pStyle w:val="PL"/>
        <w:rPr>
          <w:lang w:eastAsia="zh-CN"/>
        </w:rPr>
      </w:pPr>
    </w:p>
    <w:p w14:paraId="178C31CF" w14:textId="77777777" w:rsidR="007D40A0" w:rsidRPr="00932268" w:rsidRDefault="007D40A0" w:rsidP="007D40A0">
      <w:pPr>
        <w:pStyle w:val="PL"/>
        <w:rPr>
          <w:lang w:eastAsia="zh-CN"/>
        </w:rPr>
      </w:pPr>
      <w:r w:rsidRPr="00932268">
        <w:rPr>
          <w:lang w:eastAsia="zh-CN"/>
        </w:rPr>
        <w:t>ValTargetUe = valUserId / valUeId</w:t>
      </w:r>
    </w:p>
    <w:p w14:paraId="785FA0B9" w14:textId="77777777" w:rsidR="007D40A0" w:rsidRPr="00932268" w:rsidRDefault="007D40A0" w:rsidP="007D40A0">
      <w:pPr>
        <w:pStyle w:val="PL"/>
        <w:rPr>
          <w:lang w:eastAsia="zh-CN"/>
        </w:rPr>
      </w:pPr>
    </w:p>
    <w:p w14:paraId="07A5C0D6" w14:textId="77777777" w:rsidR="007D40A0" w:rsidRPr="00932268" w:rsidRDefault="007D40A0" w:rsidP="007D40A0">
      <w:pPr>
        <w:pStyle w:val="PL"/>
        <w:rPr>
          <w:lang w:eastAsia="zh-CN"/>
        </w:rPr>
      </w:pPr>
      <w:r w:rsidRPr="00932268">
        <w:rPr>
          <w:lang w:eastAsia="zh-CN"/>
        </w:rPr>
        <w:t xml:space="preserve">;;; </w:t>
      </w:r>
      <w:r>
        <w:rPr>
          <w:lang w:eastAsia="zh-CN"/>
        </w:rPr>
        <w:t>ServerId</w:t>
      </w:r>
    </w:p>
    <w:p w14:paraId="7CE38D4F" w14:textId="77777777" w:rsidR="007D40A0" w:rsidRPr="00932268" w:rsidRDefault="007D40A0" w:rsidP="007D40A0">
      <w:pPr>
        <w:pStyle w:val="PL"/>
        <w:rPr>
          <w:lang w:eastAsia="zh-CN"/>
        </w:rPr>
      </w:pPr>
      <w:r w:rsidRPr="00932268">
        <w:rPr>
          <w:lang w:eastAsia="zh-CN"/>
        </w:rPr>
        <w:t xml:space="preserve">;;+ Represents information identifying a </w:t>
      </w:r>
      <w:r>
        <w:rPr>
          <w:lang w:eastAsia="zh-CN"/>
        </w:rPr>
        <w:t>unique server</w:t>
      </w:r>
      <w:r w:rsidRPr="00932268">
        <w:rPr>
          <w:lang w:eastAsia="zh-CN"/>
        </w:rPr>
        <w:t>.</w:t>
      </w:r>
    </w:p>
    <w:p w14:paraId="40B0F90C" w14:textId="77777777" w:rsidR="007D40A0" w:rsidRPr="00932268" w:rsidRDefault="007D40A0" w:rsidP="007D40A0">
      <w:pPr>
        <w:pStyle w:val="PL"/>
        <w:rPr>
          <w:lang w:eastAsia="zh-CN"/>
        </w:rPr>
      </w:pPr>
      <w:r>
        <w:rPr>
          <w:lang w:eastAsia="zh-CN"/>
        </w:rPr>
        <w:t>serverId</w:t>
      </w:r>
      <w:r w:rsidRPr="00932268">
        <w:rPr>
          <w:lang w:eastAsia="zh-CN"/>
        </w:rPr>
        <w:t xml:space="preserve"> = text          </w:t>
      </w:r>
      <w:r>
        <w:rPr>
          <w:lang w:eastAsia="zh-CN"/>
        </w:rPr>
        <w:t xml:space="preserve">        </w:t>
      </w:r>
    </w:p>
    <w:p w14:paraId="604F2A2F" w14:textId="77777777" w:rsidR="007D40A0" w:rsidRPr="00932268" w:rsidRDefault="007D40A0" w:rsidP="007D40A0">
      <w:pPr>
        <w:pStyle w:val="PL"/>
        <w:rPr>
          <w:lang w:eastAsia="zh-CN"/>
        </w:rPr>
      </w:pPr>
    </w:p>
    <w:p w14:paraId="58122B55" w14:textId="77777777" w:rsidR="007D40A0" w:rsidRPr="00932268" w:rsidRDefault="007D40A0" w:rsidP="007D40A0">
      <w:pPr>
        <w:pStyle w:val="PL"/>
        <w:rPr>
          <w:lang w:eastAsia="zh-CN"/>
        </w:rPr>
      </w:pPr>
      <w:r>
        <w:rPr>
          <w:lang w:eastAsia="zh-CN"/>
        </w:rPr>
        <w:t>;;; ResultOp</w:t>
      </w:r>
    </w:p>
    <w:p w14:paraId="4C15490D" w14:textId="77777777" w:rsidR="007D40A0" w:rsidRPr="00950778" w:rsidRDefault="007D40A0" w:rsidP="007D40A0">
      <w:pPr>
        <w:pStyle w:val="PL"/>
        <w:rPr>
          <w:lang w:eastAsia="zh-CN"/>
        </w:rPr>
      </w:pPr>
      <w:r w:rsidRPr="00950778">
        <w:rPr>
          <w:lang w:eastAsia="zh-CN"/>
        </w:rPr>
        <w:t xml:space="preserve">;;+ Represents </w:t>
      </w:r>
      <w:r>
        <w:rPr>
          <w:rFonts w:cs="Arial"/>
          <w:szCs w:val="18"/>
        </w:rPr>
        <w:t>the result of an operation</w:t>
      </w:r>
      <w:r w:rsidRPr="00950778">
        <w:rPr>
          <w:lang w:eastAsia="zh-CN"/>
        </w:rPr>
        <w:t>.</w:t>
      </w:r>
    </w:p>
    <w:p w14:paraId="67A04426" w14:textId="77777777" w:rsidR="007D40A0" w:rsidRDefault="007D40A0" w:rsidP="007D40A0">
      <w:pPr>
        <w:pStyle w:val="PL"/>
        <w:rPr>
          <w:lang w:eastAsia="zh-CN"/>
        </w:rPr>
      </w:pPr>
      <w:r>
        <w:rPr>
          <w:lang w:eastAsia="zh-CN"/>
        </w:rPr>
        <w:t xml:space="preserve">ResultOp = </w:t>
      </w:r>
      <w:r w:rsidRPr="00DC3228">
        <w:rPr>
          <w:lang w:eastAsia="zh-CN"/>
        </w:rPr>
        <w:t>"</w:t>
      </w:r>
      <w:r>
        <w:rPr>
          <w:lang w:eastAsia="zh-CN"/>
        </w:rPr>
        <w:t>SUCCESS</w:t>
      </w:r>
      <w:r w:rsidRPr="00DC3228">
        <w:rPr>
          <w:lang w:eastAsia="zh-CN"/>
        </w:rPr>
        <w:t>" / "</w:t>
      </w:r>
      <w:r>
        <w:rPr>
          <w:lang w:eastAsia="zh-CN"/>
        </w:rPr>
        <w:t>FAILURE</w:t>
      </w:r>
      <w:r w:rsidRPr="00DC3228">
        <w:rPr>
          <w:lang w:eastAsia="zh-CN"/>
        </w:rPr>
        <w:t>"</w:t>
      </w:r>
    </w:p>
    <w:p w14:paraId="0A634A23" w14:textId="77777777" w:rsidR="007D40A0" w:rsidRDefault="007D40A0" w:rsidP="007D40A0">
      <w:pPr>
        <w:pStyle w:val="PL"/>
        <w:rPr>
          <w:lang w:eastAsia="zh-CN"/>
        </w:rPr>
      </w:pPr>
    </w:p>
    <w:p w14:paraId="1E1FDC83" w14:textId="77777777" w:rsidR="007D40A0" w:rsidRPr="00DC3228" w:rsidRDefault="007D40A0" w:rsidP="007D40A0">
      <w:pPr>
        <w:pStyle w:val="PL"/>
        <w:rPr>
          <w:lang w:eastAsia="zh-CN"/>
        </w:rPr>
      </w:pPr>
      <w:r w:rsidRPr="00DC3228">
        <w:rPr>
          <w:lang w:eastAsia="zh-CN"/>
        </w:rPr>
        <w:t xml:space="preserve">;;; </w:t>
      </w:r>
      <w:r>
        <w:rPr>
          <w:lang w:eastAsia="zh-CN"/>
        </w:rPr>
        <w:t>Cause</w:t>
      </w:r>
    </w:p>
    <w:p w14:paraId="475B3F1E" w14:textId="77777777" w:rsidR="007D40A0" w:rsidRPr="00950778" w:rsidRDefault="007D40A0" w:rsidP="007D40A0">
      <w:pPr>
        <w:pStyle w:val="PL"/>
        <w:rPr>
          <w:lang w:eastAsia="zh-CN"/>
        </w:rPr>
      </w:pPr>
      <w:r w:rsidRPr="00950778">
        <w:rPr>
          <w:lang w:eastAsia="zh-CN"/>
        </w:rPr>
        <w:t xml:space="preserve">;;+ Represents </w:t>
      </w:r>
      <w:r>
        <w:rPr>
          <w:rFonts w:cs="Arial"/>
          <w:szCs w:val="18"/>
        </w:rPr>
        <w:t>the cause of failure of an operation</w:t>
      </w:r>
      <w:r w:rsidRPr="00950778">
        <w:rPr>
          <w:lang w:eastAsia="zh-CN"/>
        </w:rPr>
        <w:t>.</w:t>
      </w:r>
    </w:p>
    <w:p w14:paraId="12913E37" w14:textId="77777777" w:rsidR="007D40A0" w:rsidRPr="00DC3228" w:rsidRDefault="007D40A0" w:rsidP="007D40A0">
      <w:pPr>
        <w:pStyle w:val="PL"/>
        <w:rPr>
          <w:lang w:eastAsia="zh-CN"/>
        </w:rPr>
      </w:pPr>
      <w:r>
        <w:rPr>
          <w:lang w:eastAsia="zh-CN"/>
        </w:rPr>
        <w:t>Cause</w:t>
      </w:r>
      <w:r w:rsidRPr="00DC3228">
        <w:rPr>
          <w:lang w:eastAsia="zh-CN"/>
        </w:rPr>
        <w:t xml:space="preserve"> = "</w:t>
      </w:r>
      <w:r>
        <w:rPr>
          <w:lang w:eastAsia="zh-CN"/>
        </w:rPr>
        <w:t>VAL CLIENT ERROR</w:t>
      </w:r>
      <w:r w:rsidRPr="00DC3228">
        <w:rPr>
          <w:lang w:eastAsia="zh-CN"/>
        </w:rPr>
        <w:t>" / "</w:t>
      </w:r>
      <w:r>
        <w:t>SEALDD POLICY MISMATCH</w:t>
      </w:r>
      <w:r w:rsidRPr="00DC3228">
        <w:rPr>
          <w:lang w:eastAsia="zh-CN"/>
        </w:rPr>
        <w:t>" / "</w:t>
      </w:r>
      <w:r>
        <w:rPr>
          <w:lang w:eastAsia="zh-CN"/>
        </w:rPr>
        <w:t>OTHER</w:t>
      </w:r>
      <w:r w:rsidRPr="00DC3228">
        <w:rPr>
          <w:lang w:eastAsia="zh-CN"/>
        </w:rPr>
        <w:t>"</w:t>
      </w:r>
    </w:p>
    <w:p w14:paraId="24E13D82" w14:textId="1DE8E86E" w:rsidR="006331D1" w:rsidRDefault="006331D1" w:rsidP="009A5274">
      <w:pPr>
        <w:pStyle w:val="EditorsNote"/>
        <w:ind w:left="0" w:firstLine="0"/>
      </w:pPr>
    </w:p>
    <w:p w14:paraId="70016A0F" w14:textId="77777777" w:rsidR="006331D1" w:rsidRDefault="006331D1" w:rsidP="006331D1">
      <w:pPr>
        <w:pStyle w:val="Heading3"/>
        <w:rPr>
          <w:noProof/>
        </w:rPr>
      </w:pPr>
      <w:bookmarkStart w:id="1793" w:name="_CRA_4_1_6"/>
      <w:bookmarkStart w:id="1794" w:name="_Toc168325683"/>
      <w:bookmarkStart w:id="1795" w:name="_Toc187929830"/>
      <w:bookmarkEnd w:id="1793"/>
      <w:r>
        <w:rPr>
          <w:noProof/>
        </w:rPr>
        <w:t>A.4.1.6</w:t>
      </w:r>
      <w:r>
        <w:rPr>
          <w:noProof/>
        </w:rPr>
        <w:tab/>
        <w:t>Media Type</w:t>
      </w:r>
      <w:bookmarkEnd w:id="1791"/>
      <w:r>
        <w:rPr>
          <w:noProof/>
        </w:rPr>
        <w:t>s</w:t>
      </w:r>
      <w:bookmarkEnd w:id="1792"/>
      <w:bookmarkEnd w:id="1794"/>
      <w:bookmarkEnd w:id="1795"/>
    </w:p>
    <w:p w14:paraId="68E8BE01" w14:textId="77777777" w:rsidR="005B24D8" w:rsidRPr="00826514" w:rsidRDefault="005B24D8" w:rsidP="005B24D8">
      <w:pPr>
        <w:rPr>
          <w:lang w:val="en-US"/>
        </w:rPr>
      </w:pPr>
      <w:bookmarkStart w:id="1796" w:name="_Toc154277353"/>
      <w:r>
        <w:rPr>
          <w:lang w:eastAsia="zh-CN"/>
        </w:rPr>
        <w:t>See clause A.3.1.6</w:t>
      </w:r>
      <w:r w:rsidRPr="00826514">
        <w:rPr>
          <w:lang w:val="en-US"/>
        </w:rPr>
        <w:t>.</w:t>
      </w:r>
    </w:p>
    <w:p w14:paraId="67F48E88" w14:textId="2460B352" w:rsidR="006331D1" w:rsidRDefault="006331D1" w:rsidP="006331D1">
      <w:pPr>
        <w:pStyle w:val="Heading2"/>
        <w:rPr>
          <w:lang w:eastAsia="zh-CN"/>
        </w:rPr>
      </w:pPr>
      <w:bookmarkStart w:id="1797" w:name="_CRA_4_2"/>
      <w:bookmarkStart w:id="1798" w:name="_Toc168325684"/>
      <w:bookmarkStart w:id="1799" w:name="_Toc187929831"/>
      <w:bookmarkEnd w:id="1797"/>
      <w:r>
        <w:rPr>
          <w:lang w:eastAsia="zh-CN"/>
        </w:rPr>
        <w:t>A.4.2</w:t>
      </w:r>
      <w:r>
        <w:rPr>
          <w:lang w:eastAsia="zh-CN"/>
        </w:rPr>
        <w:tab/>
      </w:r>
      <w:r w:rsidR="00B052F9" w:rsidRPr="00AC7864">
        <w:rPr>
          <w:noProof/>
          <w:lang w:eastAsia="zh-CN"/>
        </w:rPr>
        <w:t>Sdd_</w:t>
      </w:r>
      <w:r w:rsidR="00B052F9" w:rsidRPr="00AC7864">
        <w:rPr>
          <w:noProof/>
        </w:rPr>
        <w:t>URLLC</w:t>
      </w:r>
      <w:r w:rsidR="00B052F9" w:rsidRPr="00AC7864">
        <w:rPr>
          <w:noProof/>
          <w:lang w:eastAsia="zh-CN"/>
        </w:rPr>
        <w:t>TransmissionConnection API</w:t>
      </w:r>
      <w:bookmarkEnd w:id="1798"/>
      <w:bookmarkEnd w:id="1799"/>
    </w:p>
    <w:p w14:paraId="2C0CE434" w14:textId="77777777" w:rsidR="006331D1" w:rsidRDefault="006331D1" w:rsidP="006331D1">
      <w:pPr>
        <w:pStyle w:val="Heading3"/>
        <w:rPr>
          <w:lang w:eastAsia="zh-CN"/>
        </w:rPr>
      </w:pPr>
      <w:bookmarkStart w:id="1800" w:name="_CRA_4_2_1"/>
      <w:bookmarkStart w:id="1801" w:name="_Toc168325685"/>
      <w:bookmarkStart w:id="1802" w:name="_Toc187929832"/>
      <w:bookmarkEnd w:id="1800"/>
      <w:r>
        <w:rPr>
          <w:lang w:eastAsia="zh-CN"/>
        </w:rPr>
        <w:t>A.4.2.1</w:t>
      </w:r>
      <w:r>
        <w:rPr>
          <w:lang w:eastAsia="zh-CN"/>
        </w:rPr>
        <w:tab/>
        <w:t>API URI</w:t>
      </w:r>
      <w:bookmarkEnd w:id="1801"/>
      <w:bookmarkEnd w:id="1802"/>
    </w:p>
    <w:p w14:paraId="059B6ED8" w14:textId="49B0A37B" w:rsidR="006331D1" w:rsidRDefault="006331D1" w:rsidP="006331D1">
      <w:pPr>
        <w:rPr>
          <w:lang w:eastAsia="zh-CN"/>
        </w:rPr>
      </w:pPr>
      <w:r>
        <w:rPr>
          <w:lang w:eastAsia="zh-CN"/>
        </w:rPr>
        <w:t xml:space="preserve">The CoAP URIs used in CoAP requests from SDDM-C towards the SDMM-S shall have the </w:t>
      </w:r>
      <w:r>
        <w:rPr>
          <w:noProof/>
          <w:lang w:eastAsia="zh-CN"/>
        </w:rPr>
        <w:t xml:space="preserve">Resource URI </w:t>
      </w:r>
      <w:r>
        <w:rPr>
          <w:lang w:eastAsia="zh-CN"/>
        </w:rPr>
        <w:t xml:space="preserve">structure as defined in </w:t>
      </w:r>
      <w:r w:rsidR="00DF2C34">
        <w:rPr>
          <w:lang w:eastAsia="x-none"/>
        </w:rPr>
        <w:t>clause</w:t>
      </w:r>
      <w:r>
        <w:t> C.1.1 of 3GPP TS 24.546 [6]</w:t>
      </w:r>
      <w:r>
        <w:rPr>
          <w:lang w:eastAsia="zh-CN"/>
        </w:rPr>
        <w:t xml:space="preserve"> with the following clarifications:</w:t>
      </w:r>
    </w:p>
    <w:p w14:paraId="36F800AD" w14:textId="77777777" w:rsidR="006331D1" w:rsidRDefault="006331D1" w:rsidP="006331D1">
      <w:pPr>
        <w:pStyle w:val="B1"/>
      </w:pPr>
      <w:r>
        <w:rPr>
          <w:lang w:eastAsia="zh-CN"/>
        </w:rPr>
        <w:t>a)</w:t>
      </w:r>
      <w:r>
        <w:rPr>
          <w:lang w:eastAsia="zh-CN"/>
        </w:rPr>
        <w:tab/>
        <w:t xml:space="preserve">the </w:t>
      </w:r>
      <w:r>
        <w:t>&lt;apiName&gt;</w:t>
      </w:r>
      <w:r w:rsidRPr="00A85617">
        <w:t xml:space="preserve"> </w:t>
      </w:r>
      <w:r>
        <w:t>shall be "sdd-</w:t>
      </w:r>
      <w:r>
        <w:rPr>
          <w:lang w:eastAsia="zh-CN"/>
        </w:rPr>
        <w:t>rtc-c</w:t>
      </w:r>
      <w:r>
        <w:t>";</w:t>
      </w:r>
    </w:p>
    <w:p w14:paraId="633ECD21" w14:textId="77777777" w:rsidR="006331D1" w:rsidRDefault="006331D1" w:rsidP="006331D1">
      <w:pPr>
        <w:pStyle w:val="B1"/>
      </w:pPr>
      <w:r>
        <w:t>b)</w:t>
      </w:r>
      <w:r>
        <w:tab/>
        <w:t>the &lt;apiVersion&gt; shall be "v1"; and</w:t>
      </w:r>
    </w:p>
    <w:p w14:paraId="7B50547C" w14:textId="77777777" w:rsidR="006331D1" w:rsidRDefault="006331D1" w:rsidP="006331D1">
      <w:pPr>
        <w:pStyle w:val="B1"/>
        <w:rPr>
          <w:lang w:eastAsia="zh-CN"/>
        </w:rPr>
      </w:pPr>
      <w:r>
        <w:t>c)</w:t>
      </w:r>
      <w:r>
        <w:tab/>
        <w:t>the &lt;apiSpecificSuffixes&gt; shall be set as described in clause</w:t>
      </w:r>
      <w:r>
        <w:rPr>
          <w:lang w:eastAsia="zh-CN"/>
        </w:rPr>
        <w:t> A.4.2.</w:t>
      </w:r>
      <w:r>
        <w:rPr>
          <w:lang w:val="en-US" w:eastAsia="zh-CN"/>
        </w:rPr>
        <w:t>2</w:t>
      </w:r>
      <w:r>
        <w:rPr>
          <w:lang w:eastAsia="zh-CN"/>
        </w:rPr>
        <w:t>.</w:t>
      </w:r>
    </w:p>
    <w:p w14:paraId="53C60FA8" w14:textId="77777777" w:rsidR="006331D1" w:rsidRDefault="006331D1" w:rsidP="006331D1">
      <w:pPr>
        <w:pStyle w:val="Heading3"/>
        <w:rPr>
          <w:lang w:eastAsia="zh-CN"/>
        </w:rPr>
      </w:pPr>
      <w:bookmarkStart w:id="1803" w:name="_CRA_4_2_2"/>
      <w:bookmarkStart w:id="1804" w:name="_Toc168325686"/>
      <w:bookmarkStart w:id="1805" w:name="_Toc187929833"/>
      <w:bookmarkEnd w:id="1803"/>
      <w:r>
        <w:rPr>
          <w:lang w:eastAsia="zh-CN"/>
        </w:rPr>
        <w:lastRenderedPageBreak/>
        <w:t>A.4.2.2</w:t>
      </w:r>
      <w:r>
        <w:rPr>
          <w:lang w:eastAsia="zh-CN"/>
        </w:rPr>
        <w:tab/>
        <w:t>Resources</w:t>
      </w:r>
      <w:bookmarkEnd w:id="1804"/>
      <w:bookmarkEnd w:id="1805"/>
    </w:p>
    <w:p w14:paraId="70538E8C" w14:textId="77777777" w:rsidR="006331D1" w:rsidRDefault="006331D1" w:rsidP="006331D1">
      <w:pPr>
        <w:pStyle w:val="Heading4"/>
        <w:rPr>
          <w:lang w:eastAsia="zh-CN"/>
        </w:rPr>
      </w:pPr>
      <w:bookmarkStart w:id="1806" w:name="_CRA_4_2_2_1"/>
      <w:bookmarkStart w:id="1807" w:name="_Toc168325687"/>
      <w:bookmarkStart w:id="1808" w:name="_Toc187929834"/>
      <w:bookmarkEnd w:id="1806"/>
      <w:r>
        <w:rPr>
          <w:lang w:eastAsia="zh-CN"/>
        </w:rPr>
        <w:t>A.4.2.2.1</w:t>
      </w:r>
      <w:r>
        <w:rPr>
          <w:lang w:eastAsia="zh-CN"/>
        </w:rPr>
        <w:tab/>
        <w:t>Overview</w:t>
      </w:r>
      <w:bookmarkEnd w:id="1807"/>
      <w:bookmarkEnd w:id="1808"/>
    </w:p>
    <w:p w14:paraId="50908DFD" w14:textId="1B24E25B" w:rsidR="006331D1" w:rsidRDefault="00D611F8" w:rsidP="006331D1">
      <w:pPr>
        <w:jc w:val="center"/>
        <w:rPr>
          <w:lang w:eastAsia="zh-CN"/>
        </w:rPr>
      </w:pPr>
      <w:r>
        <w:rPr>
          <w:noProof/>
        </w:rPr>
        <w:object w:dxaOrig="7245" w:dyaOrig="6705" w14:anchorId="22EBFD02">
          <v:shape id="_x0000_i1029" type="#_x0000_t75" alt="" style="width:361.4pt;height:337.55pt" o:ole="">
            <v:imagedata r:id="rId20" o:title=""/>
          </v:shape>
          <o:OLEObject Type="Embed" ProgID="Visio.Drawing.15" ShapeID="_x0000_i1029" DrawAspect="Content" ObjectID="_1803895765" r:id="rId21"/>
        </w:object>
      </w:r>
    </w:p>
    <w:p w14:paraId="54A409F0" w14:textId="77777777" w:rsidR="006331D1" w:rsidRDefault="006331D1" w:rsidP="006331D1">
      <w:pPr>
        <w:pStyle w:val="TF"/>
      </w:pPr>
      <w:bookmarkStart w:id="1809" w:name="_CRFigureA_4_2_2_1_1"/>
      <w:r>
        <w:t xml:space="preserve">Figure </w:t>
      </w:r>
      <w:bookmarkEnd w:id="1809"/>
      <w:r>
        <w:t>A.4.2.2.1.1: Resource URI structure of the Sdd_URLLCTransmissionConnection API provided by SDDM-C</w:t>
      </w:r>
    </w:p>
    <w:p w14:paraId="341E0CA9" w14:textId="77777777" w:rsidR="006331D1" w:rsidRDefault="006331D1" w:rsidP="006331D1">
      <w:r>
        <w:t>Table A.4.2.2.1.1 provides an overview of the resources and applicable CoAP methods.</w:t>
      </w:r>
    </w:p>
    <w:p w14:paraId="7FD88C61" w14:textId="77777777" w:rsidR="006331D1" w:rsidRDefault="006331D1" w:rsidP="006331D1">
      <w:pPr>
        <w:pStyle w:val="TH"/>
      </w:pPr>
      <w:bookmarkStart w:id="1810" w:name="_CRTableA_4_2_2_1_1"/>
      <w:r>
        <w:t>Table </w:t>
      </w:r>
      <w:bookmarkEnd w:id="1810"/>
      <w:r>
        <w:t>A.4.2.2.1.1: Resources and methods overview</w:t>
      </w: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006"/>
        <w:gridCol w:w="4205"/>
        <w:gridCol w:w="1340"/>
        <w:gridCol w:w="1937"/>
      </w:tblGrid>
      <w:tr w:rsidR="006331D1" w14:paraId="212A0BB3" w14:textId="77777777" w:rsidTr="006331D1">
        <w:trPr>
          <w:jc w:val="center"/>
        </w:trPr>
        <w:tc>
          <w:tcPr>
            <w:tcW w:w="105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18E4F0A" w14:textId="77777777" w:rsidR="006331D1" w:rsidRDefault="006331D1" w:rsidP="006331D1">
            <w:pPr>
              <w:pStyle w:val="TAH"/>
            </w:pPr>
            <w:r>
              <w:t>Resource name</w:t>
            </w:r>
          </w:p>
        </w:tc>
        <w:tc>
          <w:tcPr>
            <w:tcW w:w="221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B7AF864" w14:textId="77777777" w:rsidR="006331D1" w:rsidRDefault="006331D1" w:rsidP="006331D1">
            <w:pPr>
              <w:pStyle w:val="TAH"/>
            </w:pPr>
            <w:r>
              <w:t>Resource URI</w:t>
            </w:r>
          </w:p>
        </w:tc>
        <w:tc>
          <w:tcPr>
            <w:tcW w:w="70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797F249" w14:textId="77777777" w:rsidR="006331D1" w:rsidRDefault="006331D1" w:rsidP="006331D1">
            <w:pPr>
              <w:pStyle w:val="TAH"/>
            </w:pPr>
            <w:r>
              <w:rPr>
                <w:lang w:val="sv-SE"/>
              </w:rPr>
              <w:t>CoAP</w:t>
            </w:r>
            <w:r>
              <w:t xml:space="preserve"> method </w:t>
            </w:r>
          </w:p>
        </w:tc>
        <w:tc>
          <w:tcPr>
            <w:tcW w:w="1021"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B36D22F" w14:textId="77777777" w:rsidR="006331D1" w:rsidRDefault="006331D1" w:rsidP="006331D1">
            <w:pPr>
              <w:pStyle w:val="TAH"/>
            </w:pPr>
            <w:r>
              <w:t>Description</w:t>
            </w:r>
          </w:p>
        </w:tc>
      </w:tr>
      <w:tr w:rsidR="006331D1" w14:paraId="6D2A659C" w14:textId="77777777" w:rsidTr="006331D1">
        <w:trPr>
          <w:jc w:val="center"/>
        </w:trPr>
        <w:tc>
          <w:tcPr>
            <w:tcW w:w="0" w:type="auto"/>
            <w:vMerge w:val="restart"/>
            <w:tcBorders>
              <w:top w:val="single" w:sz="4" w:space="0" w:color="auto"/>
              <w:left w:val="single" w:sz="4" w:space="0" w:color="auto"/>
              <w:right w:val="single" w:sz="4" w:space="0" w:color="auto"/>
            </w:tcBorders>
          </w:tcPr>
          <w:p w14:paraId="650F9576" w14:textId="77777777" w:rsidR="006331D1" w:rsidRDefault="006331D1" w:rsidP="006331D1">
            <w:pPr>
              <w:pStyle w:val="TAL"/>
              <w:rPr>
                <w:rFonts w:eastAsia="SimSun"/>
              </w:rPr>
            </w:pPr>
            <w:r>
              <w:rPr>
                <w:lang w:val="en-US"/>
              </w:rPr>
              <w:t>URLLC</w:t>
            </w:r>
            <w:r w:rsidRPr="00A32026">
              <w:rPr>
                <w:lang w:val="en-US"/>
              </w:rPr>
              <w:t xml:space="preserve"> Transmission Connection</w:t>
            </w:r>
          </w:p>
        </w:tc>
        <w:tc>
          <w:tcPr>
            <w:tcW w:w="2216" w:type="pct"/>
            <w:vMerge w:val="restart"/>
            <w:tcBorders>
              <w:top w:val="single" w:sz="4" w:space="0" w:color="auto"/>
              <w:left w:val="single" w:sz="4" w:space="0" w:color="auto"/>
              <w:right w:val="single" w:sz="4" w:space="0" w:color="auto"/>
            </w:tcBorders>
          </w:tcPr>
          <w:p w14:paraId="21E5BBFE" w14:textId="77777777" w:rsidR="006331D1" w:rsidRDefault="006331D1" w:rsidP="006331D1">
            <w:pPr>
              <w:pStyle w:val="TAL"/>
              <w:rPr>
                <w:rFonts w:eastAsia="SimSun"/>
              </w:rPr>
            </w:pPr>
            <w:r>
              <w:t>val-services/{valServiceId}/urllc-transmission-connection</w:t>
            </w:r>
          </w:p>
        </w:tc>
        <w:tc>
          <w:tcPr>
            <w:tcW w:w="706" w:type="pct"/>
            <w:tcBorders>
              <w:top w:val="single" w:sz="4" w:space="0" w:color="auto"/>
              <w:left w:val="single" w:sz="4" w:space="0" w:color="auto"/>
              <w:bottom w:val="single" w:sz="4" w:space="0" w:color="auto"/>
              <w:right w:val="single" w:sz="4" w:space="0" w:color="auto"/>
            </w:tcBorders>
          </w:tcPr>
          <w:p w14:paraId="0569B6E0" w14:textId="77777777" w:rsidR="006331D1" w:rsidRDefault="006331D1" w:rsidP="006331D1">
            <w:pPr>
              <w:pStyle w:val="TAL"/>
              <w:rPr>
                <w:rFonts w:eastAsia="SimSun"/>
              </w:rPr>
            </w:pPr>
            <w:r>
              <w:rPr>
                <w:rFonts w:eastAsia="SimSun"/>
              </w:rPr>
              <w:t>POST</w:t>
            </w:r>
          </w:p>
        </w:tc>
        <w:tc>
          <w:tcPr>
            <w:tcW w:w="1021" w:type="pct"/>
            <w:tcBorders>
              <w:top w:val="single" w:sz="4" w:space="0" w:color="auto"/>
              <w:left w:val="single" w:sz="4" w:space="0" w:color="auto"/>
              <w:bottom w:val="single" w:sz="4" w:space="0" w:color="auto"/>
              <w:right w:val="single" w:sz="4" w:space="0" w:color="auto"/>
            </w:tcBorders>
          </w:tcPr>
          <w:p w14:paraId="43995A4F" w14:textId="77777777" w:rsidR="006331D1" w:rsidRDefault="006331D1" w:rsidP="006331D1">
            <w:pPr>
              <w:pStyle w:val="TAL"/>
              <w:rPr>
                <w:rFonts w:eastAsia="SimSun"/>
              </w:rPr>
            </w:pPr>
            <w:r>
              <w:rPr>
                <w:lang w:val="en-US" w:eastAsia="zh-CN"/>
              </w:rPr>
              <w:t>Establish a URLLC</w:t>
            </w:r>
            <w:r>
              <w:rPr>
                <w:bCs/>
              </w:rPr>
              <w:t xml:space="preserve"> transmission connection</w:t>
            </w:r>
            <w:r>
              <w:rPr>
                <w:lang w:val="en-US" w:eastAsia="zh-CN"/>
              </w:rPr>
              <w:t>.</w:t>
            </w:r>
          </w:p>
        </w:tc>
      </w:tr>
      <w:tr w:rsidR="006331D1" w14:paraId="2D6F8E21" w14:textId="77777777" w:rsidTr="006331D1">
        <w:trPr>
          <w:jc w:val="center"/>
        </w:trPr>
        <w:tc>
          <w:tcPr>
            <w:tcW w:w="0" w:type="auto"/>
            <w:vMerge/>
            <w:tcBorders>
              <w:left w:val="single" w:sz="4" w:space="0" w:color="auto"/>
              <w:bottom w:val="single" w:sz="4" w:space="0" w:color="auto"/>
              <w:right w:val="single" w:sz="4" w:space="0" w:color="auto"/>
            </w:tcBorders>
          </w:tcPr>
          <w:p w14:paraId="0E88F481" w14:textId="77777777" w:rsidR="006331D1" w:rsidRDefault="006331D1" w:rsidP="006331D1">
            <w:pPr>
              <w:pStyle w:val="TAL"/>
              <w:rPr>
                <w:rFonts w:eastAsia="SimSun"/>
              </w:rPr>
            </w:pPr>
          </w:p>
        </w:tc>
        <w:tc>
          <w:tcPr>
            <w:tcW w:w="2216" w:type="pct"/>
            <w:vMerge/>
            <w:tcBorders>
              <w:left w:val="single" w:sz="4" w:space="0" w:color="auto"/>
              <w:bottom w:val="single" w:sz="4" w:space="0" w:color="auto"/>
              <w:right w:val="single" w:sz="4" w:space="0" w:color="auto"/>
            </w:tcBorders>
          </w:tcPr>
          <w:p w14:paraId="3718C2D2" w14:textId="77777777" w:rsidR="006331D1" w:rsidRDefault="006331D1" w:rsidP="006331D1">
            <w:pPr>
              <w:pStyle w:val="TAL"/>
            </w:pPr>
          </w:p>
        </w:tc>
        <w:tc>
          <w:tcPr>
            <w:tcW w:w="706" w:type="pct"/>
            <w:tcBorders>
              <w:top w:val="single" w:sz="4" w:space="0" w:color="auto"/>
              <w:left w:val="single" w:sz="4" w:space="0" w:color="auto"/>
              <w:bottom w:val="single" w:sz="4" w:space="0" w:color="auto"/>
              <w:right w:val="single" w:sz="4" w:space="0" w:color="auto"/>
            </w:tcBorders>
          </w:tcPr>
          <w:p w14:paraId="4BF6B07B" w14:textId="77777777" w:rsidR="006331D1" w:rsidRPr="004D3119" w:rsidRDefault="006331D1" w:rsidP="006331D1">
            <w:pPr>
              <w:pStyle w:val="TAL"/>
              <w:rPr>
                <w:lang w:val="en-US"/>
              </w:rPr>
            </w:pPr>
            <w:r w:rsidRPr="004D3119">
              <w:rPr>
                <w:lang w:val="en-US"/>
              </w:rPr>
              <w:t>PUT</w:t>
            </w:r>
          </w:p>
        </w:tc>
        <w:tc>
          <w:tcPr>
            <w:tcW w:w="1021" w:type="pct"/>
            <w:tcBorders>
              <w:top w:val="single" w:sz="4" w:space="0" w:color="auto"/>
              <w:left w:val="single" w:sz="4" w:space="0" w:color="auto"/>
              <w:bottom w:val="single" w:sz="4" w:space="0" w:color="auto"/>
              <w:right w:val="single" w:sz="4" w:space="0" w:color="auto"/>
            </w:tcBorders>
          </w:tcPr>
          <w:p w14:paraId="51DD2F61" w14:textId="77777777" w:rsidR="006331D1" w:rsidRPr="004D3119" w:rsidRDefault="006331D1" w:rsidP="006331D1">
            <w:pPr>
              <w:pStyle w:val="TAL"/>
            </w:pPr>
            <w:r>
              <w:t>U</w:t>
            </w:r>
            <w:r w:rsidRPr="004D3119">
              <w:t xml:space="preserve">pdate </w:t>
            </w:r>
            <w:r>
              <w:t>a URLLC transmission connection</w:t>
            </w:r>
            <w:r w:rsidRPr="004D3119">
              <w:t>.</w:t>
            </w:r>
          </w:p>
        </w:tc>
      </w:tr>
      <w:tr w:rsidR="006331D1" w:rsidRPr="00162E2B" w14:paraId="6614DA7C" w14:textId="77777777" w:rsidTr="006331D1">
        <w:trPr>
          <w:jc w:val="center"/>
        </w:trPr>
        <w:tc>
          <w:tcPr>
            <w:tcW w:w="0" w:type="auto"/>
            <w:vMerge/>
            <w:tcBorders>
              <w:left w:val="single" w:sz="4" w:space="0" w:color="auto"/>
              <w:bottom w:val="single" w:sz="4" w:space="0" w:color="auto"/>
              <w:right w:val="single" w:sz="4" w:space="0" w:color="auto"/>
            </w:tcBorders>
          </w:tcPr>
          <w:p w14:paraId="2BAC656D" w14:textId="77777777" w:rsidR="006331D1" w:rsidRDefault="006331D1" w:rsidP="006331D1">
            <w:pPr>
              <w:pStyle w:val="TAL"/>
              <w:rPr>
                <w:rFonts w:eastAsia="SimSun"/>
              </w:rPr>
            </w:pPr>
          </w:p>
        </w:tc>
        <w:tc>
          <w:tcPr>
            <w:tcW w:w="2216" w:type="pct"/>
            <w:vMerge/>
            <w:tcBorders>
              <w:left w:val="single" w:sz="4" w:space="0" w:color="auto"/>
              <w:bottom w:val="single" w:sz="4" w:space="0" w:color="auto"/>
              <w:right w:val="single" w:sz="4" w:space="0" w:color="auto"/>
            </w:tcBorders>
          </w:tcPr>
          <w:p w14:paraId="0FBBCD7C" w14:textId="77777777" w:rsidR="006331D1" w:rsidRDefault="006331D1" w:rsidP="006331D1">
            <w:pPr>
              <w:pStyle w:val="TAL"/>
            </w:pPr>
          </w:p>
        </w:tc>
        <w:tc>
          <w:tcPr>
            <w:tcW w:w="706" w:type="pct"/>
            <w:tcBorders>
              <w:top w:val="single" w:sz="4" w:space="0" w:color="auto"/>
              <w:left w:val="single" w:sz="4" w:space="0" w:color="auto"/>
              <w:bottom w:val="single" w:sz="4" w:space="0" w:color="auto"/>
              <w:right w:val="single" w:sz="4" w:space="0" w:color="auto"/>
            </w:tcBorders>
          </w:tcPr>
          <w:p w14:paraId="32C6BB14" w14:textId="77777777" w:rsidR="006331D1" w:rsidRPr="004D3119" w:rsidRDefault="006331D1" w:rsidP="006331D1">
            <w:pPr>
              <w:pStyle w:val="TAL"/>
              <w:rPr>
                <w:lang w:val="en-US"/>
              </w:rPr>
            </w:pPr>
            <w:r w:rsidRPr="004D3119">
              <w:rPr>
                <w:lang w:val="en-US"/>
              </w:rPr>
              <w:t>DELETE</w:t>
            </w:r>
          </w:p>
        </w:tc>
        <w:tc>
          <w:tcPr>
            <w:tcW w:w="1021" w:type="pct"/>
            <w:tcBorders>
              <w:top w:val="single" w:sz="4" w:space="0" w:color="auto"/>
              <w:left w:val="single" w:sz="4" w:space="0" w:color="auto"/>
              <w:bottom w:val="single" w:sz="4" w:space="0" w:color="auto"/>
              <w:right w:val="single" w:sz="4" w:space="0" w:color="auto"/>
            </w:tcBorders>
          </w:tcPr>
          <w:p w14:paraId="0D03CE7A" w14:textId="77777777" w:rsidR="006331D1" w:rsidRPr="004D3119" w:rsidRDefault="006331D1" w:rsidP="006331D1">
            <w:pPr>
              <w:pStyle w:val="TAL"/>
            </w:pPr>
            <w:r>
              <w:t>Releases a URLLC transmission connection</w:t>
            </w:r>
            <w:r w:rsidRPr="004D3119">
              <w:t>.</w:t>
            </w:r>
          </w:p>
        </w:tc>
      </w:tr>
    </w:tbl>
    <w:p w14:paraId="490EC1C7" w14:textId="77777777" w:rsidR="006331D1" w:rsidRDefault="006331D1" w:rsidP="006331D1">
      <w:pPr>
        <w:rPr>
          <w:lang w:eastAsia="zh-CN"/>
        </w:rPr>
      </w:pPr>
    </w:p>
    <w:p w14:paraId="562CDD5D" w14:textId="77777777" w:rsidR="006331D1" w:rsidRDefault="006331D1" w:rsidP="006331D1">
      <w:pPr>
        <w:pStyle w:val="Heading4"/>
        <w:rPr>
          <w:lang w:eastAsia="zh-CN"/>
        </w:rPr>
      </w:pPr>
      <w:bookmarkStart w:id="1811" w:name="_CRA_4_2_2_2"/>
      <w:bookmarkStart w:id="1812" w:name="_Toc168325688"/>
      <w:bookmarkStart w:id="1813" w:name="_Toc187929835"/>
      <w:bookmarkEnd w:id="1811"/>
      <w:r>
        <w:rPr>
          <w:lang w:eastAsia="zh-CN"/>
        </w:rPr>
        <w:t>A.4.2.2.2</w:t>
      </w:r>
      <w:r>
        <w:rPr>
          <w:lang w:eastAsia="zh-CN"/>
        </w:rPr>
        <w:tab/>
        <w:t>Resource: URLLC Transmission Connection</w:t>
      </w:r>
      <w:bookmarkEnd w:id="1812"/>
      <w:bookmarkEnd w:id="1813"/>
    </w:p>
    <w:p w14:paraId="12350C1C" w14:textId="77777777" w:rsidR="006331D1" w:rsidRDefault="006331D1" w:rsidP="006331D1">
      <w:pPr>
        <w:pStyle w:val="Heading5"/>
        <w:rPr>
          <w:lang w:eastAsia="zh-CN"/>
        </w:rPr>
      </w:pPr>
      <w:bookmarkStart w:id="1814" w:name="_CRA_4_2_2_2_1"/>
      <w:bookmarkStart w:id="1815" w:name="_Toc168325689"/>
      <w:bookmarkStart w:id="1816" w:name="_Toc187929836"/>
      <w:bookmarkEnd w:id="1814"/>
      <w:r>
        <w:rPr>
          <w:lang w:eastAsia="zh-CN"/>
        </w:rPr>
        <w:t>A.4.2.2.2.1</w:t>
      </w:r>
      <w:r>
        <w:rPr>
          <w:lang w:eastAsia="zh-CN"/>
        </w:rPr>
        <w:tab/>
        <w:t>Description</w:t>
      </w:r>
      <w:bookmarkEnd w:id="1815"/>
      <w:bookmarkEnd w:id="1816"/>
    </w:p>
    <w:p w14:paraId="181E410D" w14:textId="2CCC2097" w:rsidR="006331D1" w:rsidRDefault="006331D1" w:rsidP="006331D1">
      <w:pPr>
        <w:rPr>
          <w:lang w:eastAsia="zh-CN"/>
        </w:rPr>
      </w:pPr>
      <w:r>
        <w:rPr>
          <w:lang w:eastAsia="zh-CN"/>
        </w:rPr>
        <w:t xml:space="preserve">The URLLC transmission connection resource </w:t>
      </w:r>
      <w:r w:rsidRPr="004F79CD">
        <w:rPr>
          <w:lang w:val="en-US" w:eastAsia="zh-CN"/>
        </w:rPr>
        <w:t>allows a</w:t>
      </w:r>
      <w:r>
        <w:rPr>
          <w:lang w:val="en-US" w:eastAsia="zh-CN"/>
        </w:rPr>
        <w:t>n SDD</w:t>
      </w:r>
      <w:r w:rsidRPr="004F79CD">
        <w:rPr>
          <w:lang w:val="en-US" w:eastAsia="zh-CN"/>
        </w:rPr>
        <w:t>M-</w:t>
      </w:r>
      <w:r>
        <w:rPr>
          <w:lang w:val="en-US" w:eastAsia="zh-CN"/>
        </w:rPr>
        <w:t>S</w:t>
      </w:r>
      <w:r w:rsidRPr="004F79CD">
        <w:rPr>
          <w:lang w:val="en-US" w:eastAsia="zh-CN"/>
        </w:rPr>
        <w:t xml:space="preserve"> to </w:t>
      </w:r>
      <w:r>
        <w:rPr>
          <w:lang w:val="en-US" w:eastAsia="zh-CN"/>
        </w:rPr>
        <w:t xml:space="preserve">manage a </w:t>
      </w:r>
      <w:r w:rsidR="00B052F9" w:rsidRPr="00AC7864">
        <w:rPr>
          <w:noProof/>
        </w:rPr>
        <w:t>URLLC</w:t>
      </w:r>
      <w:r>
        <w:rPr>
          <w:lang w:val="en-US" w:eastAsia="zh-CN"/>
        </w:rPr>
        <w:t xml:space="preserve"> transmission connection of an</w:t>
      </w:r>
      <w:r>
        <w:rPr>
          <w:lang w:eastAsia="zh-CN"/>
        </w:rPr>
        <w:t xml:space="preserve"> SDDM-C.</w:t>
      </w:r>
    </w:p>
    <w:p w14:paraId="5BB25003" w14:textId="77777777" w:rsidR="006331D1" w:rsidRDefault="006331D1" w:rsidP="006331D1">
      <w:pPr>
        <w:pStyle w:val="Heading5"/>
        <w:rPr>
          <w:lang w:eastAsia="zh-CN"/>
        </w:rPr>
      </w:pPr>
      <w:bookmarkStart w:id="1817" w:name="_CRA_4_2_2_2_2"/>
      <w:bookmarkStart w:id="1818" w:name="_Toc168325690"/>
      <w:bookmarkStart w:id="1819" w:name="_Toc187929837"/>
      <w:bookmarkEnd w:id="1817"/>
      <w:r>
        <w:rPr>
          <w:lang w:eastAsia="zh-CN"/>
        </w:rPr>
        <w:lastRenderedPageBreak/>
        <w:t>A.4.2.2.2.2</w:t>
      </w:r>
      <w:r>
        <w:rPr>
          <w:lang w:eastAsia="zh-CN"/>
        </w:rPr>
        <w:tab/>
        <w:t>Resource Definition</w:t>
      </w:r>
      <w:bookmarkEnd w:id="1818"/>
      <w:bookmarkEnd w:id="1819"/>
    </w:p>
    <w:p w14:paraId="62B45715" w14:textId="77777777" w:rsidR="006331D1" w:rsidRDefault="006331D1" w:rsidP="006331D1">
      <w:pPr>
        <w:rPr>
          <w:b/>
          <w:lang w:eastAsia="zh-CN"/>
        </w:rPr>
      </w:pPr>
      <w:r>
        <w:rPr>
          <w:lang w:eastAsia="zh-CN"/>
        </w:rPr>
        <w:t xml:space="preserve">Resource URI: </w:t>
      </w:r>
      <w:r>
        <w:rPr>
          <w:b/>
          <w:lang w:eastAsia="zh-CN"/>
        </w:rPr>
        <w:t>{apiRoot}/sdd-rtc-c/&lt;apiVersion&gt;/val-services/</w:t>
      </w:r>
      <w:r>
        <w:rPr>
          <w:b/>
          <w:lang w:val="en-US" w:eastAsia="zh-CN"/>
        </w:rPr>
        <w:t>{valServiceId}/urllc-transmission-connection</w:t>
      </w:r>
    </w:p>
    <w:p w14:paraId="3B7DB239" w14:textId="77777777" w:rsidR="006331D1" w:rsidRDefault="006331D1" w:rsidP="006331D1">
      <w:pPr>
        <w:rPr>
          <w:lang w:eastAsia="zh-CN"/>
        </w:rPr>
      </w:pPr>
      <w:r>
        <w:rPr>
          <w:lang w:eastAsia="zh-CN"/>
        </w:rPr>
        <w:t>This resource shall support the resource URI variables defined in the table A.4.2.2.2.2.1.</w:t>
      </w:r>
    </w:p>
    <w:p w14:paraId="602AF645" w14:textId="77777777" w:rsidR="006331D1" w:rsidRDefault="006331D1" w:rsidP="006331D1">
      <w:pPr>
        <w:pStyle w:val="TH"/>
        <w:rPr>
          <w:rFonts w:cs="Arial"/>
        </w:rPr>
      </w:pPr>
      <w:bookmarkStart w:id="1820" w:name="_CRTableA_4_1_2_2_2_1"/>
      <w:r>
        <w:t xml:space="preserve">Table </w:t>
      </w:r>
      <w:bookmarkEnd w:id="1820"/>
      <w:r>
        <w:t>A.4.1.2.</w:t>
      </w:r>
      <w:r>
        <w:rPr>
          <w:lang w:eastAsia="zh-CN"/>
        </w:rPr>
        <w:t>2</w:t>
      </w:r>
      <w:r>
        <w:t>.2.1: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6331D1" w14:paraId="4A47CF4F" w14:textId="77777777" w:rsidTr="006331D1">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6B368C6E" w14:textId="77777777" w:rsidR="006331D1" w:rsidRDefault="006331D1" w:rsidP="006331D1">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hideMark/>
          </w:tcPr>
          <w:p w14:paraId="26B65039" w14:textId="77777777" w:rsidR="006331D1" w:rsidRDefault="006331D1" w:rsidP="006331D1">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B3062B7" w14:textId="77777777" w:rsidR="006331D1" w:rsidRDefault="006331D1" w:rsidP="006331D1">
            <w:pPr>
              <w:pStyle w:val="TAH"/>
            </w:pPr>
            <w:r>
              <w:t>Definition</w:t>
            </w:r>
          </w:p>
        </w:tc>
      </w:tr>
      <w:tr w:rsidR="006331D1" w14:paraId="32E476E2" w14:textId="77777777" w:rsidTr="006331D1">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3FE8F8D1" w14:textId="77777777" w:rsidR="006331D1" w:rsidRDefault="006331D1" w:rsidP="006331D1">
            <w:pPr>
              <w:pStyle w:val="TAL"/>
            </w:pPr>
            <w:r>
              <w:t>apiRoot</w:t>
            </w:r>
          </w:p>
        </w:tc>
        <w:tc>
          <w:tcPr>
            <w:tcW w:w="708" w:type="pct"/>
            <w:tcBorders>
              <w:top w:val="single" w:sz="6" w:space="0" w:color="000000"/>
              <w:left w:val="single" w:sz="6" w:space="0" w:color="000000"/>
              <w:bottom w:val="single" w:sz="6" w:space="0" w:color="000000"/>
              <w:right w:val="single" w:sz="6" w:space="0" w:color="000000"/>
            </w:tcBorders>
            <w:hideMark/>
          </w:tcPr>
          <w:p w14:paraId="679E5213" w14:textId="77777777" w:rsidR="006331D1" w:rsidRDefault="006331D1" w:rsidP="006331D1">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3FBF8F2D" w14:textId="77777777" w:rsidR="006331D1" w:rsidRDefault="006331D1" w:rsidP="006331D1">
            <w:pPr>
              <w:pStyle w:val="TAL"/>
            </w:pPr>
            <w:r>
              <w:t>See clause</w:t>
            </w:r>
            <w:r>
              <w:rPr>
                <w:lang w:eastAsia="zh-CN"/>
              </w:rPr>
              <w:t> </w:t>
            </w:r>
            <w:r>
              <w:t>C.1.1 of 3GPP</w:t>
            </w:r>
            <w:r>
              <w:rPr>
                <w:lang w:eastAsia="zh-CN"/>
              </w:rPr>
              <w:t> </w:t>
            </w:r>
            <w:r>
              <w:t>TS</w:t>
            </w:r>
            <w:r>
              <w:rPr>
                <w:lang w:eastAsia="zh-CN"/>
              </w:rPr>
              <w:t> </w:t>
            </w:r>
            <w:r>
              <w:t>24.546</w:t>
            </w:r>
            <w:r>
              <w:rPr>
                <w:lang w:eastAsia="zh-CN"/>
              </w:rPr>
              <w:t> </w:t>
            </w:r>
            <w:r>
              <w:t>[6].</w:t>
            </w:r>
          </w:p>
        </w:tc>
      </w:tr>
      <w:tr w:rsidR="006331D1" w14:paraId="1AA65AE5" w14:textId="77777777" w:rsidTr="006331D1">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01B18529" w14:textId="77777777" w:rsidR="006331D1" w:rsidRDefault="006331D1" w:rsidP="006331D1">
            <w:pPr>
              <w:pStyle w:val="TAL"/>
            </w:pPr>
            <w:r>
              <w:t>apiVersion</w:t>
            </w:r>
          </w:p>
        </w:tc>
        <w:tc>
          <w:tcPr>
            <w:tcW w:w="708" w:type="pct"/>
            <w:tcBorders>
              <w:top w:val="single" w:sz="6" w:space="0" w:color="000000"/>
              <w:left w:val="single" w:sz="6" w:space="0" w:color="000000"/>
              <w:bottom w:val="single" w:sz="6" w:space="0" w:color="000000"/>
              <w:right w:val="single" w:sz="6" w:space="0" w:color="000000"/>
            </w:tcBorders>
            <w:hideMark/>
          </w:tcPr>
          <w:p w14:paraId="124E2D32" w14:textId="77777777" w:rsidR="006331D1" w:rsidRDefault="006331D1" w:rsidP="006331D1">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5C288C97" w14:textId="77777777" w:rsidR="006331D1" w:rsidRDefault="006331D1" w:rsidP="006331D1">
            <w:pPr>
              <w:pStyle w:val="TAL"/>
            </w:pPr>
            <w:r>
              <w:t>See clause</w:t>
            </w:r>
            <w:r>
              <w:rPr>
                <w:lang w:eastAsia="zh-CN"/>
              </w:rPr>
              <w:t> A.4.2.1.</w:t>
            </w:r>
          </w:p>
        </w:tc>
      </w:tr>
      <w:tr w:rsidR="006331D1" w14:paraId="2174B08E" w14:textId="77777777" w:rsidTr="006331D1">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7AF9B517" w14:textId="77777777" w:rsidR="006331D1" w:rsidRDefault="006331D1" w:rsidP="006331D1">
            <w:pPr>
              <w:pStyle w:val="TAL"/>
            </w:pPr>
            <w:r>
              <w:t>valServiceId</w:t>
            </w:r>
          </w:p>
        </w:tc>
        <w:tc>
          <w:tcPr>
            <w:tcW w:w="708" w:type="pct"/>
            <w:tcBorders>
              <w:top w:val="single" w:sz="6" w:space="0" w:color="000000"/>
              <w:left w:val="single" w:sz="6" w:space="0" w:color="000000"/>
              <w:bottom w:val="single" w:sz="6" w:space="0" w:color="000000"/>
              <w:right w:val="single" w:sz="6" w:space="0" w:color="000000"/>
            </w:tcBorders>
            <w:hideMark/>
          </w:tcPr>
          <w:p w14:paraId="58A53282" w14:textId="77777777" w:rsidR="006331D1" w:rsidRDefault="006331D1" w:rsidP="006331D1">
            <w:pPr>
              <w:pStyle w:val="TAL"/>
            </w:pPr>
            <w:r>
              <w:rPr>
                <w:lang w:val="sv-SE"/>
              </w:rP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548F8881" w14:textId="77777777" w:rsidR="006331D1" w:rsidRDefault="006331D1" w:rsidP="006331D1">
            <w:pPr>
              <w:pStyle w:val="TAL"/>
            </w:pPr>
            <w:r>
              <w:t>Identifier of a VAL service.</w:t>
            </w:r>
          </w:p>
        </w:tc>
      </w:tr>
    </w:tbl>
    <w:p w14:paraId="14A5FC73" w14:textId="77777777" w:rsidR="006331D1" w:rsidRDefault="006331D1" w:rsidP="006331D1">
      <w:pPr>
        <w:rPr>
          <w:lang w:eastAsia="zh-CN"/>
        </w:rPr>
      </w:pPr>
    </w:p>
    <w:p w14:paraId="3ED2787B" w14:textId="77777777" w:rsidR="006331D1" w:rsidRDefault="006331D1" w:rsidP="006331D1">
      <w:pPr>
        <w:pStyle w:val="Heading5"/>
        <w:rPr>
          <w:lang w:eastAsia="zh-CN"/>
        </w:rPr>
      </w:pPr>
      <w:bookmarkStart w:id="1821" w:name="_CRA_4_2_2_2_3"/>
      <w:bookmarkStart w:id="1822" w:name="_Toc168325691"/>
      <w:bookmarkStart w:id="1823" w:name="_Toc187929838"/>
      <w:bookmarkEnd w:id="1821"/>
      <w:r>
        <w:rPr>
          <w:lang w:eastAsia="zh-CN"/>
        </w:rPr>
        <w:t>A.4.2.2.2.3</w:t>
      </w:r>
      <w:r>
        <w:rPr>
          <w:lang w:eastAsia="zh-CN"/>
        </w:rPr>
        <w:tab/>
        <w:t>Resource Standard Methods</w:t>
      </w:r>
      <w:bookmarkEnd w:id="1822"/>
      <w:bookmarkEnd w:id="1823"/>
    </w:p>
    <w:p w14:paraId="2B64E312" w14:textId="77777777" w:rsidR="006331D1" w:rsidRDefault="006331D1" w:rsidP="006331D1">
      <w:pPr>
        <w:pStyle w:val="H6"/>
      </w:pPr>
      <w:bookmarkStart w:id="1824" w:name="_CRA_4_2_2_2_3_1"/>
      <w:r>
        <w:rPr>
          <w:lang w:eastAsia="zh-CN"/>
        </w:rPr>
        <w:t>A.4.2.2.2.3.1</w:t>
      </w:r>
      <w:r>
        <w:rPr>
          <w:lang w:eastAsia="zh-CN"/>
        </w:rPr>
        <w:tab/>
        <w:t>POST</w:t>
      </w:r>
    </w:p>
    <w:bookmarkEnd w:id="1824"/>
    <w:p w14:paraId="586801F4" w14:textId="77777777" w:rsidR="006331D1" w:rsidRDefault="006331D1" w:rsidP="006331D1">
      <w:pPr>
        <w:rPr>
          <w:lang w:eastAsia="zh-CN"/>
        </w:rPr>
      </w:pPr>
      <w:r>
        <w:rPr>
          <w:lang w:eastAsia="zh-CN"/>
        </w:rPr>
        <w:t>This operation retrieves the allowed registration.</w:t>
      </w:r>
    </w:p>
    <w:p w14:paraId="291FD45E" w14:textId="77777777" w:rsidR="006331D1" w:rsidRDefault="006331D1" w:rsidP="006331D1">
      <w:r>
        <w:t xml:space="preserve">This method shall support </w:t>
      </w:r>
      <w:r>
        <w:rPr>
          <w:lang w:val="en-US"/>
        </w:rPr>
        <w:t>the</w:t>
      </w:r>
      <w:r>
        <w:t xml:space="preserve"> </w:t>
      </w:r>
      <w:r>
        <w:rPr>
          <w:lang w:eastAsia="zh-CN"/>
        </w:rPr>
        <w:t>request</w:t>
      </w:r>
      <w:r>
        <w:t xml:space="preserve"> data structures, request codes and </w:t>
      </w:r>
      <w:r>
        <w:rPr>
          <w:lang w:eastAsia="zh-CN"/>
        </w:rPr>
        <w:t>response</w:t>
      </w:r>
      <w:r>
        <w:t xml:space="preserve"> codes specified in table </w:t>
      </w:r>
      <w:bookmarkStart w:id="1825" w:name="OLE_LINK148"/>
      <w:bookmarkStart w:id="1826" w:name="OLE_LINK149"/>
      <w:r>
        <w:t>A.4.2.2.</w:t>
      </w:r>
      <w:r>
        <w:rPr>
          <w:lang w:eastAsia="zh-CN"/>
        </w:rPr>
        <w:t>2</w:t>
      </w:r>
      <w:r>
        <w:t>.3.</w:t>
      </w:r>
      <w:r>
        <w:rPr>
          <w:lang w:val="en-US"/>
        </w:rPr>
        <w:t>1</w:t>
      </w:r>
      <w:r>
        <w:t>.</w:t>
      </w:r>
      <w:r>
        <w:rPr>
          <w:lang w:val="en-US"/>
        </w:rPr>
        <w:t>1</w:t>
      </w:r>
      <w:bookmarkEnd w:id="1825"/>
      <w:bookmarkEnd w:id="1826"/>
      <w:r>
        <w:rPr>
          <w:lang w:val="en-US"/>
        </w:rPr>
        <w:t xml:space="preserve"> and </w:t>
      </w:r>
      <w:r>
        <w:t>A.4.2.2.</w:t>
      </w:r>
      <w:r>
        <w:rPr>
          <w:lang w:eastAsia="zh-CN"/>
        </w:rPr>
        <w:t>2</w:t>
      </w:r>
      <w:r>
        <w:t>.3.</w:t>
      </w:r>
      <w:r>
        <w:rPr>
          <w:lang w:val="en-US"/>
        </w:rPr>
        <w:t>1</w:t>
      </w:r>
      <w:r>
        <w:t>.</w:t>
      </w:r>
      <w:r>
        <w:rPr>
          <w:lang w:val="en-US"/>
        </w:rPr>
        <w:t>2</w:t>
      </w:r>
      <w:r>
        <w:t>.</w:t>
      </w:r>
    </w:p>
    <w:p w14:paraId="4522F51D" w14:textId="77777777" w:rsidR="006331D1" w:rsidRDefault="006331D1" w:rsidP="006331D1">
      <w:pPr>
        <w:pStyle w:val="TH"/>
      </w:pPr>
      <w:bookmarkStart w:id="1827" w:name="_CRTableA_4_2_2_2_3_1_1"/>
      <w:r>
        <w:t xml:space="preserve">Table </w:t>
      </w:r>
      <w:bookmarkEnd w:id="1827"/>
      <w:r>
        <w:t>A.4.2.2.</w:t>
      </w:r>
      <w:r>
        <w:rPr>
          <w:lang w:eastAsia="zh-CN"/>
        </w:rPr>
        <w:t>2</w:t>
      </w:r>
      <w:r>
        <w:t>.3.1.</w:t>
      </w:r>
      <w:r>
        <w:rPr>
          <w:lang w:eastAsia="zh-CN"/>
        </w:rPr>
        <w:t>1</w:t>
      </w:r>
      <w:r>
        <w:t xml:space="preserve">: Data structures supported by the </w:t>
      </w:r>
      <w:r>
        <w:rPr>
          <w:lang w:eastAsia="zh-CN"/>
        </w:rPr>
        <w:t>POST</w:t>
      </w:r>
      <w:r>
        <w:t xml:space="preserve"> </w:t>
      </w:r>
      <w:r>
        <w:rPr>
          <w:lang w:val="en-US"/>
        </w:rPr>
        <w:t>Request</w:t>
      </w:r>
      <w:r>
        <w:t xml:space="preserve"> </w:t>
      </w:r>
      <w:r>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567"/>
        <w:gridCol w:w="443"/>
        <w:gridCol w:w="1705"/>
        <w:gridCol w:w="4916"/>
      </w:tblGrid>
      <w:tr w:rsidR="006331D1" w14:paraId="5AD98DD3" w14:textId="77777777" w:rsidTr="006331D1">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692220A4" w14:textId="77777777" w:rsidR="006331D1" w:rsidRDefault="006331D1" w:rsidP="006331D1">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5D4B1BE0" w14:textId="77777777" w:rsidR="006331D1" w:rsidRDefault="006331D1" w:rsidP="006331D1">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25795A96" w14:textId="77777777" w:rsidR="006331D1" w:rsidRDefault="006331D1" w:rsidP="006331D1">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3B94E9C9" w14:textId="77777777" w:rsidR="006331D1" w:rsidRDefault="006331D1" w:rsidP="006331D1">
            <w:pPr>
              <w:pStyle w:val="TAH"/>
            </w:pPr>
            <w:r>
              <w:t>Description</w:t>
            </w:r>
          </w:p>
        </w:tc>
      </w:tr>
      <w:tr w:rsidR="006331D1" w14:paraId="6ACCBBB2" w14:textId="77777777" w:rsidTr="006331D1">
        <w:trPr>
          <w:jc w:val="center"/>
        </w:trPr>
        <w:tc>
          <w:tcPr>
            <w:tcW w:w="1333" w:type="pct"/>
            <w:tcBorders>
              <w:top w:val="single" w:sz="4" w:space="0" w:color="auto"/>
              <w:left w:val="single" w:sz="4" w:space="0" w:color="auto"/>
              <w:bottom w:val="single" w:sz="4" w:space="0" w:color="auto"/>
              <w:right w:val="single" w:sz="4" w:space="0" w:color="auto"/>
            </w:tcBorders>
            <w:hideMark/>
          </w:tcPr>
          <w:p w14:paraId="6722AE44" w14:textId="77777777" w:rsidR="006331D1" w:rsidRDefault="006331D1" w:rsidP="006331D1">
            <w:pPr>
              <w:pStyle w:val="TAL"/>
            </w:pPr>
            <w:r>
              <w:rPr>
                <w:lang w:eastAsia="zh-CN"/>
              </w:rPr>
              <w:t>URLLCEstablishmentRequest</w:t>
            </w:r>
          </w:p>
        </w:tc>
        <w:tc>
          <w:tcPr>
            <w:tcW w:w="230" w:type="pct"/>
            <w:tcBorders>
              <w:top w:val="single" w:sz="4" w:space="0" w:color="auto"/>
              <w:left w:val="single" w:sz="4" w:space="0" w:color="auto"/>
              <w:bottom w:val="single" w:sz="4" w:space="0" w:color="auto"/>
              <w:right w:val="single" w:sz="4" w:space="0" w:color="auto"/>
            </w:tcBorders>
            <w:hideMark/>
          </w:tcPr>
          <w:p w14:paraId="38846602" w14:textId="77777777" w:rsidR="006331D1" w:rsidRDefault="006331D1" w:rsidP="006331D1">
            <w:pPr>
              <w:pStyle w:val="TAC"/>
              <w:rPr>
                <w:lang w:eastAsia="zh-CN"/>
              </w:rPr>
            </w:pPr>
            <w:r>
              <w:rPr>
                <w:lang w:eastAsia="zh-CN"/>
              </w:rPr>
              <w:t>M</w:t>
            </w:r>
          </w:p>
        </w:tc>
        <w:tc>
          <w:tcPr>
            <w:tcW w:w="885" w:type="pct"/>
            <w:tcBorders>
              <w:top w:val="single" w:sz="4" w:space="0" w:color="auto"/>
              <w:left w:val="single" w:sz="4" w:space="0" w:color="auto"/>
              <w:bottom w:val="single" w:sz="4" w:space="0" w:color="auto"/>
              <w:right w:val="single" w:sz="4" w:space="0" w:color="auto"/>
            </w:tcBorders>
            <w:hideMark/>
          </w:tcPr>
          <w:p w14:paraId="4A4A2581" w14:textId="77777777" w:rsidR="006331D1" w:rsidRDefault="006331D1" w:rsidP="006331D1">
            <w:pPr>
              <w:pStyle w:val="TAL"/>
            </w:pPr>
            <w:r>
              <w:t>1</w:t>
            </w:r>
          </w:p>
        </w:tc>
        <w:tc>
          <w:tcPr>
            <w:tcW w:w="2552" w:type="pct"/>
            <w:tcBorders>
              <w:top w:val="single" w:sz="4" w:space="0" w:color="auto"/>
              <w:left w:val="single" w:sz="4" w:space="0" w:color="auto"/>
              <w:bottom w:val="single" w:sz="4" w:space="0" w:color="auto"/>
              <w:right w:val="single" w:sz="4" w:space="0" w:color="auto"/>
            </w:tcBorders>
            <w:hideMark/>
          </w:tcPr>
          <w:p w14:paraId="198DAA58" w14:textId="77777777" w:rsidR="006331D1" w:rsidRDefault="006331D1" w:rsidP="006331D1">
            <w:pPr>
              <w:pStyle w:val="TAL"/>
            </w:pPr>
            <w:r>
              <w:t>The information of request of establishment of an SDDM URLLC transmission connection.</w:t>
            </w:r>
          </w:p>
        </w:tc>
      </w:tr>
    </w:tbl>
    <w:p w14:paraId="4B4991AD" w14:textId="77777777" w:rsidR="006331D1" w:rsidRDefault="006331D1" w:rsidP="00A85617">
      <w:pPr>
        <w:rPr>
          <w:lang w:eastAsia="zh-CN"/>
        </w:rPr>
      </w:pPr>
    </w:p>
    <w:p w14:paraId="606676FB" w14:textId="77777777" w:rsidR="006331D1" w:rsidRDefault="006331D1" w:rsidP="006331D1">
      <w:pPr>
        <w:pStyle w:val="TH"/>
      </w:pPr>
      <w:bookmarkStart w:id="1828" w:name="_CRTableA_4_2_2_2_3_1_2"/>
      <w:r>
        <w:t xml:space="preserve">Table </w:t>
      </w:r>
      <w:bookmarkEnd w:id="1828"/>
      <w:r>
        <w:t xml:space="preserve">A.4.2.2.2.3.1.2: Data structures supported by the </w:t>
      </w:r>
      <w:r>
        <w:rPr>
          <w:lang w:eastAsia="zh-CN"/>
        </w:rPr>
        <w:t>POST</w:t>
      </w:r>
      <w:r>
        <w:t xml:space="preserve">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162"/>
        <w:gridCol w:w="421"/>
        <w:gridCol w:w="1300"/>
        <w:gridCol w:w="1844"/>
        <w:gridCol w:w="3761"/>
      </w:tblGrid>
      <w:tr w:rsidR="006331D1" w14:paraId="3D05FD39" w14:textId="77777777" w:rsidTr="006331D1">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55EF72EB" w14:textId="77777777" w:rsidR="006331D1" w:rsidRDefault="006331D1" w:rsidP="006331D1">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5E188540" w14:textId="77777777" w:rsidR="006331D1" w:rsidRDefault="006331D1" w:rsidP="006331D1">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6DBCC6F5" w14:textId="77777777" w:rsidR="006331D1" w:rsidRDefault="006331D1" w:rsidP="006331D1">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7E29959E" w14:textId="77777777" w:rsidR="006331D1" w:rsidRDefault="006331D1" w:rsidP="006331D1">
            <w:pPr>
              <w:pStyle w:val="TAH"/>
              <w:rPr>
                <w:lang w:eastAsia="en-GB"/>
              </w:rPr>
            </w:pPr>
            <w:r>
              <w:rPr>
                <w:lang w:eastAsia="en-GB"/>
              </w:rPr>
              <w:t>Response</w:t>
            </w:r>
          </w:p>
          <w:p w14:paraId="1C5DCEE7" w14:textId="77777777" w:rsidR="006331D1" w:rsidRDefault="006331D1" w:rsidP="006331D1">
            <w:pPr>
              <w:pStyle w:val="TAH"/>
              <w:rPr>
                <w:lang w:eastAsia="en-GB"/>
              </w:rPr>
            </w:pPr>
            <w:r>
              <w:rPr>
                <w:lang w:eastAsia="en-GB"/>
              </w:rPr>
              <w:t>codes</w:t>
            </w:r>
          </w:p>
        </w:tc>
        <w:tc>
          <w:tcPr>
            <w:tcW w:w="1982" w:type="pct"/>
            <w:tcBorders>
              <w:top w:val="single" w:sz="4" w:space="0" w:color="auto"/>
              <w:left w:val="single" w:sz="4" w:space="0" w:color="auto"/>
              <w:bottom w:val="single" w:sz="4" w:space="0" w:color="auto"/>
              <w:right w:val="single" w:sz="4" w:space="0" w:color="auto"/>
            </w:tcBorders>
            <w:shd w:val="clear" w:color="auto" w:fill="C0C0C0"/>
            <w:hideMark/>
          </w:tcPr>
          <w:p w14:paraId="55D73B2C" w14:textId="77777777" w:rsidR="006331D1" w:rsidRDefault="006331D1" w:rsidP="006331D1">
            <w:pPr>
              <w:pStyle w:val="TAH"/>
              <w:rPr>
                <w:lang w:eastAsia="en-GB"/>
              </w:rPr>
            </w:pPr>
            <w:r>
              <w:rPr>
                <w:lang w:eastAsia="en-GB"/>
              </w:rPr>
              <w:t>Description</w:t>
            </w:r>
          </w:p>
        </w:tc>
      </w:tr>
      <w:tr w:rsidR="006331D1" w14:paraId="1168E778" w14:textId="77777777" w:rsidTr="006331D1">
        <w:trPr>
          <w:jc w:val="center"/>
        </w:trPr>
        <w:tc>
          <w:tcPr>
            <w:tcW w:w="1139" w:type="pct"/>
            <w:tcBorders>
              <w:top w:val="single" w:sz="4" w:space="0" w:color="auto"/>
              <w:left w:val="single" w:sz="6" w:space="0" w:color="000000"/>
              <w:bottom w:val="single" w:sz="4" w:space="0" w:color="auto"/>
              <w:right w:val="single" w:sz="6" w:space="0" w:color="000000"/>
            </w:tcBorders>
            <w:hideMark/>
          </w:tcPr>
          <w:p w14:paraId="29D03F50" w14:textId="77777777" w:rsidR="006331D1" w:rsidRDefault="006331D1" w:rsidP="006331D1">
            <w:pPr>
              <w:pStyle w:val="TAL"/>
              <w:rPr>
                <w:lang w:eastAsia="en-GB"/>
              </w:rPr>
            </w:pPr>
            <w:r>
              <w:rPr>
                <w:lang w:eastAsia="zh-CN"/>
              </w:rPr>
              <w:t>URLLCEstablishmentResponse</w:t>
            </w:r>
          </w:p>
        </w:tc>
        <w:tc>
          <w:tcPr>
            <w:tcW w:w="222" w:type="pct"/>
            <w:tcBorders>
              <w:top w:val="single" w:sz="4" w:space="0" w:color="auto"/>
              <w:left w:val="single" w:sz="6" w:space="0" w:color="000000"/>
              <w:bottom w:val="single" w:sz="4" w:space="0" w:color="auto"/>
              <w:right w:val="single" w:sz="6" w:space="0" w:color="000000"/>
            </w:tcBorders>
            <w:hideMark/>
          </w:tcPr>
          <w:p w14:paraId="35199E1B" w14:textId="77777777" w:rsidR="006331D1" w:rsidRDefault="006331D1" w:rsidP="006331D1">
            <w:pPr>
              <w:pStyle w:val="TAC"/>
              <w:rPr>
                <w:lang w:eastAsia="en-GB"/>
              </w:rPr>
            </w:pPr>
            <w:r>
              <w:rPr>
                <w:lang w:eastAsia="en-GB"/>
              </w:rPr>
              <w:t>M</w:t>
            </w:r>
          </w:p>
        </w:tc>
        <w:tc>
          <w:tcPr>
            <w:tcW w:w="685" w:type="pct"/>
            <w:tcBorders>
              <w:top w:val="single" w:sz="4" w:space="0" w:color="auto"/>
              <w:left w:val="single" w:sz="6" w:space="0" w:color="000000"/>
              <w:bottom w:val="single" w:sz="4" w:space="0" w:color="auto"/>
              <w:right w:val="single" w:sz="6" w:space="0" w:color="000000"/>
            </w:tcBorders>
            <w:hideMark/>
          </w:tcPr>
          <w:p w14:paraId="32D33492" w14:textId="77777777" w:rsidR="006331D1" w:rsidRDefault="006331D1" w:rsidP="006331D1">
            <w:pPr>
              <w:pStyle w:val="TAL"/>
              <w:rPr>
                <w:lang w:eastAsia="en-GB"/>
              </w:rPr>
            </w:pPr>
            <w:r>
              <w:rPr>
                <w:lang w:eastAsia="en-GB"/>
              </w:rPr>
              <w:t>1</w:t>
            </w:r>
          </w:p>
        </w:tc>
        <w:tc>
          <w:tcPr>
            <w:tcW w:w="972" w:type="pct"/>
            <w:tcBorders>
              <w:top w:val="single" w:sz="4" w:space="0" w:color="auto"/>
              <w:left w:val="single" w:sz="6" w:space="0" w:color="000000"/>
              <w:bottom w:val="single" w:sz="4" w:space="0" w:color="auto"/>
              <w:right w:val="single" w:sz="6" w:space="0" w:color="000000"/>
            </w:tcBorders>
            <w:hideMark/>
          </w:tcPr>
          <w:p w14:paraId="6B9498CE" w14:textId="77777777" w:rsidR="006331D1" w:rsidRDefault="006331D1" w:rsidP="006331D1">
            <w:pPr>
              <w:pStyle w:val="TAL"/>
              <w:rPr>
                <w:lang w:eastAsia="en-GB"/>
              </w:rPr>
            </w:pPr>
            <w:r>
              <w:rPr>
                <w:lang w:eastAsia="en-GB"/>
              </w:rPr>
              <w:t>2.01 Created</w:t>
            </w:r>
          </w:p>
        </w:tc>
        <w:tc>
          <w:tcPr>
            <w:tcW w:w="1982" w:type="pct"/>
            <w:tcBorders>
              <w:top w:val="single" w:sz="4" w:space="0" w:color="auto"/>
              <w:left w:val="single" w:sz="6" w:space="0" w:color="000000"/>
              <w:bottom w:val="single" w:sz="4" w:space="0" w:color="auto"/>
              <w:right w:val="single" w:sz="6" w:space="0" w:color="000000"/>
            </w:tcBorders>
          </w:tcPr>
          <w:p w14:paraId="3EB719E3" w14:textId="77777777" w:rsidR="006331D1" w:rsidRDefault="006331D1" w:rsidP="006331D1">
            <w:pPr>
              <w:pStyle w:val="TAL"/>
              <w:rPr>
                <w:lang w:eastAsia="en-GB"/>
              </w:rPr>
            </w:pPr>
            <w:r>
              <w:rPr>
                <w:lang w:eastAsia="zh-CN"/>
              </w:rPr>
              <w:t xml:space="preserve">URLLC transmission connection </w:t>
            </w:r>
            <w:r>
              <w:rPr>
                <w:lang w:eastAsia="en-GB"/>
              </w:rPr>
              <w:t>created successfully.</w:t>
            </w:r>
          </w:p>
        </w:tc>
      </w:tr>
      <w:tr w:rsidR="006331D1" w14:paraId="7A98D063" w14:textId="77777777" w:rsidTr="006331D1">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00849D72" w14:textId="77777777" w:rsidR="006331D1" w:rsidRDefault="006331D1" w:rsidP="006331D1">
            <w:pPr>
              <w:pStyle w:val="TAN"/>
              <w:rPr>
                <w:lang w:eastAsia="en-GB"/>
              </w:rPr>
            </w:pPr>
            <w:r>
              <w:rPr>
                <w:lang w:eastAsia="zh-CN"/>
              </w:rPr>
              <w:t>NOTE:</w:t>
            </w:r>
            <w:r>
              <w:rPr>
                <w:lang w:eastAsia="zh-CN"/>
              </w:rPr>
              <w:tab/>
              <w:t>The mandatory CoAP error status codes for the GET Request listed in table C.1.3-1 of 3GPP TS 24.546 [31] shall also apply.</w:t>
            </w:r>
          </w:p>
        </w:tc>
      </w:tr>
    </w:tbl>
    <w:p w14:paraId="537F6C16" w14:textId="77777777" w:rsidR="006331D1" w:rsidRDefault="006331D1" w:rsidP="00A85617">
      <w:pPr>
        <w:rPr>
          <w:lang w:eastAsia="zh-CN"/>
        </w:rPr>
      </w:pPr>
    </w:p>
    <w:p w14:paraId="5A62729D" w14:textId="77777777" w:rsidR="006331D1" w:rsidRDefault="006331D1" w:rsidP="006331D1">
      <w:pPr>
        <w:pStyle w:val="H6"/>
      </w:pPr>
      <w:bookmarkStart w:id="1829" w:name="_CRA_4_2_2_2_3_2"/>
      <w:r>
        <w:rPr>
          <w:lang w:eastAsia="zh-CN"/>
        </w:rPr>
        <w:t>A.4.2.2.2.3.2</w:t>
      </w:r>
      <w:r>
        <w:rPr>
          <w:lang w:eastAsia="zh-CN"/>
        </w:rPr>
        <w:tab/>
        <w:t>PUT</w:t>
      </w:r>
    </w:p>
    <w:bookmarkEnd w:id="1829"/>
    <w:p w14:paraId="0DD3DD16" w14:textId="77777777" w:rsidR="006331D1" w:rsidRDefault="006331D1" w:rsidP="006331D1">
      <w:pPr>
        <w:rPr>
          <w:lang w:eastAsia="zh-CN"/>
        </w:rPr>
      </w:pPr>
      <w:r>
        <w:rPr>
          <w:lang w:eastAsia="zh-CN"/>
        </w:rPr>
        <w:t>This operation updates a URLLC transmission connection.</w:t>
      </w:r>
    </w:p>
    <w:p w14:paraId="13D545A0" w14:textId="77777777" w:rsidR="006331D1" w:rsidRDefault="006331D1" w:rsidP="006331D1">
      <w:r>
        <w:t xml:space="preserve">This method shall support </w:t>
      </w:r>
      <w:r>
        <w:rPr>
          <w:lang w:val="en-US"/>
        </w:rPr>
        <w:t>the</w:t>
      </w:r>
      <w:r>
        <w:t xml:space="preserve"> </w:t>
      </w:r>
      <w:r>
        <w:rPr>
          <w:lang w:eastAsia="zh-CN"/>
        </w:rPr>
        <w:t>request</w:t>
      </w:r>
      <w:r>
        <w:t xml:space="preserve"> data structures</w:t>
      </w:r>
      <w:r>
        <w:rPr>
          <w:lang w:val="en-US"/>
        </w:rPr>
        <w:t xml:space="preserve"> </w:t>
      </w:r>
      <w:r>
        <w:t>the data structures, request codes and response codes specified in table A.4.2.2.2.3.2.</w:t>
      </w:r>
      <w:r>
        <w:rPr>
          <w:lang w:val="en-US"/>
        </w:rPr>
        <w:t>1 and A.4.2.2.2.3.2.2</w:t>
      </w:r>
      <w:r>
        <w:t>.</w:t>
      </w:r>
    </w:p>
    <w:p w14:paraId="77DCBA2D" w14:textId="77777777" w:rsidR="006331D1" w:rsidRDefault="006331D1" w:rsidP="006331D1">
      <w:pPr>
        <w:pStyle w:val="TH"/>
      </w:pPr>
      <w:r>
        <w:t>Table A.4.2.2.2.3.2.</w:t>
      </w:r>
      <w:r>
        <w:rPr>
          <w:lang w:eastAsia="zh-CN"/>
        </w:rPr>
        <w:t>1</w:t>
      </w:r>
      <w:r>
        <w:t xml:space="preserve">: Data structures supported by the PUT </w:t>
      </w:r>
      <w:r>
        <w:rPr>
          <w:lang w:val="en-US"/>
        </w:rPr>
        <w:t>Request</w:t>
      </w:r>
      <w:r>
        <w:t xml:space="preserve"> </w:t>
      </w:r>
      <w:r>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567"/>
        <w:gridCol w:w="443"/>
        <w:gridCol w:w="1705"/>
        <w:gridCol w:w="4916"/>
      </w:tblGrid>
      <w:tr w:rsidR="006331D1" w14:paraId="6B18664C" w14:textId="77777777" w:rsidTr="006331D1">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69DF533F" w14:textId="77777777" w:rsidR="006331D1" w:rsidRDefault="006331D1" w:rsidP="006331D1">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37897E51" w14:textId="77777777" w:rsidR="006331D1" w:rsidRDefault="006331D1" w:rsidP="006331D1">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30BFA884" w14:textId="77777777" w:rsidR="006331D1" w:rsidRDefault="006331D1" w:rsidP="006331D1">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43B0A78B" w14:textId="77777777" w:rsidR="006331D1" w:rsidRDefault="006331D1" w:rsidP="006331D1">
            <w:pPr>
              <w:pStyle w:val="TAH"/>
            </w:pPr>
            <w:r>
              <w:t>Description</w:t>
            </w:r>
          </w:p>
        </w:tc>
      </w:tr>
      <w:tr w:rsidR="006331D1" w14:paraId="635D58A3" w14:textId="77777777" w:rsidTr="006331D1">
        <w:trPr>
          <w:jc w:val="center"/>
        </w:trPr>
        <w:tc>
          <w:tcPr>
            <w:tcW w:w="1333" w:type="pct"/>
            <w:tcBorders>
              <w:top w:val="single" w:sz="4" w:space="0" w:color="auto"/>
              <w:left w:val="single" w:sz="4" w:space="0" w:color="auto"/>
              <w:bottom w:val="single" w:sz="4" w:space="0" w:color="auto"/>
              <w:right w:val="single" w:sz="4" w:space="0" w:color="auto"/>
            </w:tcBorders>
            <w:hideMark/>
          </w:tcPr>
          <w:p w14:paraId="2219538B" w14:textId="77777777" w:rsidR="006331D1" w:rsidRDefault="006331D1" w:rsidP="006331D1">
            <w:pPr>
              <w:pStyle w:val="TAL"/>
            </w:pPr>
            <w:r>
              <w:rPr>
                <w:lang w:eastAsia="zh-CN"/>
              </w:rPr>
              <w:t>URLLCUpdateRequest</w:t>
            </w:r>
          </w:p>
        </w:tc>
        <w:tc>
          <w:tcPr>
            <w:tcW w:w="230" w:type="pct"/>
            <w:tcBorders>
              <w:top w:val="single" w:sz="4" w:space="0" w:color="auto"/>
              <w:left w:val="single" w:sz="4" w:space="0" w:color="auto"/>
              <w:bottom w:val="single" w:sz="4" w:space="0" w:color="auto"/>
              <w:right w:val="single" w:sz="4" w:space="0" w:color="auto"/>
            </w:tcBorders>
            <w:hideMark/>
          </w:tcPr>
          <w:p w14:paraId="40A6BE8F" w14:textId="77777777" w:rsidR="006331D1" w:rsidRDefault="006331D1" w:rsidP="006331D1">
            <w:pPr>
              <w:pStyle w:val="TAC"/>
              <w:rPr>
                <w:lang w:eastAsia="zh-CN"/>
              </w:rPr>
            </w:pPr>
            <w:r>
              <w:rPr>
                <w:lang w:eastAsia="zh-CN"/>
              </w:rPr>
              <w:t>M</w:t>
            </w:r>
          </w:p>
        </w:tc>
        <w:tc>
          <w:tcPr>
            <w:tcW w:w="885" w:type="pct"/>
            <w:tcBorders>
              <w:top w:val="single" w:sz="4" w:space="0" w:color="auto"/>
              <w:left w:val="single" w:sz="4" w:space="0" w:color="auto"/>
              <w:bottom w:val="single" w:sz="4" w:space="0" w:color="auto"/>
              <w:right w:val="single" w:sz="4" w:space="0" w:color="auto"/>
            </w:tcBorders>
            <w:hideMark/>
          </w:tcPr>
          <w:p w14:paraId="57E93D3A" w14:textId="77777777" w:rsidR="006331D1" w:rsidRDefault="006331D1" w:rsidP="006331D1">
            <w:pPr>
              <w:pStyle w:val="TAL"/>
            </w:pPr>
            <w:r>
              <w:t>1</w:t>
            </w:r>
          </w:p>
        </w:tc>
        <w:tc>
          <w:tcPr>
            <w:tcW w:w="2552" w:type="pct"/>
            <w:tcBorders>
              <w:top w:val="single" w:sz="4" w:space="0" w:color="auto"/>
              <w:left w:val="single" w:sz="4" w:space="0" w:color="auto"/>
              <w:bottom w:val="single" w:sz="4" w:space="0" w:color="auto"/>
              <w:right w:val="single" w:sz="4" w:space="0" w:color="auto"/>
            </w:tcBorders>
            <w:hideMark/>
          </w:tcPr>
          <w:p w14:paraId="29DECCA3" w14:textId="77777777" w:rsidR="006331D1" w:rsidRDefault="006331D1" w:rsidP="006331D1">
            <w:pPr>
              <w:pStyle w:val="TAL"/>
            </w:pPr>
            <w:r>
              <w:t>The information of request of update a URLLC transmission connection.</w:t>
            </w:r>
          </w:p>
        </w:tc>
      </w:tr>
    </w:tbl>
    <w:p w14:paraId="0F1E53BD" w14:textId="77777777" w:rsidR="006331D1" w:rsidRDefault="006331D1" w:rsidP="00A85617">
      <w:pPr>
        <w:rPr>
          <w:lang w:eastAsia="zh-CN"/>
        </w:rPr>
      </w:pPr>
    </w:p>
    <w:p w14:paraId="197F2A11" w14:textId="77777777" w:rsidR="006331D1" w:rsidRDefault="006331D1" w:rsidP="006331D1">
      <w:pPr>
        <w:pStyle w:val="TH"/>
      </w:pPr>
      <w:bookmarkStart w:id="1830" w:name="_CRTableA_4_2_2_2_3_2_1"/>
      <w:r>
        <w:t xml:space="preserve">Table </w:t>
      </w:r>
      <w:bookmarkEnd w:id="1830"/>
      <w:r>
        <w:t>A.4.2.2.2.3.2.</w:t>
      </w:r>
      <w:r>
        <w:rPr>
          <w:lang w:eastAsia="zh-CN"/>
        </w:rPr>
        <w:t>1</w:t>
      </w:r>
      <w:r>
        <w:t xml:space="preserve">: Data structures supported by the PUT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162"/>
        <w:gridCol w:w="421"/>
        <w:gridCol w:w="1300"/>
        <w:gridCol w:w="1844"/>
        <w:gridCol w:w="3761"/>
      </w:tblGrid>
      <w:tr w:rsidR="006331D1" w14:paraId="5C4F88D1" w14:textId="77777777" w:rsidTr="006331D1">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3E7D8EB1" w14:textId="77777777" w:rsidR="006331D1" w:rsidRDefault="006331D1" w:rsidP="006331D1">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71D7DED6" w14:textId="77777777" w:rsidR="006331D1" w:rsidRDefault="006331D1" w:rsidP="006331D1">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018C9CF9" w14:textId="77777777" w:rsidR="006331D1" w:rsidRDefault="006331D1" w:rsidP="006331D1">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0A6EBF39" w14:textId="77777777" w:rsidR="006331D1" w:rsidRDefault="006331D1" w:rsidP="006331D1">
            <w:pPr>
              <w:pStyle w:val="TAH"/>
              <w:rPr>
                <w:lang w:eastAsia="en-GB"/>
              </w:rPr>
            </w:pPr>
            <w:r>
              <w:rPr>
                <w:lang w:eastAsia="en-GB"/>
              </w:rPr>
              <w:t>Response</w:t>
            </w:r>
          </w:p>
          <w:p w14:paraId="55AA9B1D" w14:textId="77777777" w:rsidR="006331D1" w:rsidRDefault="006331D1" w:rsidP="006331D1">
            <w:pPr>
              <w:pStyle w:val="TAH"/>
              <w:rPr>
                <w:lang w:eastAsia="en-GB"/>
              </w:rPr>
            </w:pPr>
            <w:r>
              <w:rPr>
                <w:lang w:eastAsia="en-GB"/>
              </w:rPr>
              <w:t>codes</w:t>
            </w:r>
          </w:p>
        </w:tc>
        <w:tc>
          <w:tcPr>
            <w:tcW w:w="1982" w:type="pct"/>
            <w:tcBorders>
              <w:top w:val="single" w:sz="4" w:space="0" w:color="auto"/>
              <w:left w:val="single" w:sz="4" w:space="0" w:color="auto"/>
              <w:bottom w:val="single" w:sz="4" w:space="0" w:color="auto"/>
              <w:right w:val="single" w:sz="4" w:space="0" w:color="auto"/>
            </w:tcBorders>
            <w:shd w:val="clear" w:color="auto" w:fill="C0C0C0"/>
            <w:hideMark/>
          </w:tcPr>
          <w:p w14:paraId="0D0D8FBA" w14:textId="77777777" w:rsidR="006331D1" w:rsidRDefault="006331D1" w:rsidP="006331D1">
            <w:pPr>
              <w:pStyle w:val="TAH"/>
              <w:rPr>
                <w:lang w:eastAsia="en-GB"/>
              </w:rPr>
            </w:pPr>
            <w:r>
              <w:rPr>
                <w:lang w:eastAsia="en-GB"/>
              </w:rPr>
              <w:t>Description</w:t>
            </w:r>
          </w:p>
        </w:tc>
      </w:tr>
      <w:tr w:rsidR="006331D1" w14:paraId="5155458A" w14:textId="77777777" w:rsidTr="006331D1">
        <w:trPr>
          <w:jc w:val="center"/>
        </w:trPr>
        <w:tc>
          <w:tcPr>
            <w:tcW w:w="1139" w:type="pct"/>
            <w:tcBorders>
              <w:top w:val="single" w:sz="4" w:space="0" w:color="auto"/>
              <w:left w:val="single" w:sz="6" w:space="0" w:color="000000"/>
              <w:bottom w:val="single" w:sz="4" w:space="0" w:color="auto"/>
              <w:right w:val="single" w:sz="6" w:space="0" w:color="000000"/>
            </w:tcBorders>
            <w:hideMark/>
          </w:tcPr>
          <w:p w14:paraId="7240A73E" w14:textId="77777777" w:rsidR="006331D1" w:rsidRDefault="006331D1" w:rsidP="006331D1">
            <w:pPr>
              <w:pStyle w:val="TAL"/>
              <w:rPr>
                <w:lang w:eastAsia="en-GB"/>
              </w:rPr>
            </w:pPr>
            <w:r>
              <w:rPr>
                <w:lang w:eastAsia="zh-CN"/>
              </w:rPr>
              <w:t>URLLCUpdateResponse</w:t>
            </w:r>
          </w:p>
        </w:tc>
        <w:tc>
          <w:tcPr>
            <w:tcW w:w="222" w:type="pct"/>
            <w:tcBorders>
              <w:top w:val="single" w:sz="4" w:space="0" w:color="auto"/>
              <w:left w:val="single" w:sz="6" w:space="0" w:color="000000"/>
              <w:bottom w:val="single" w:sz="4" w:space="0" w:color="auto"/>
              <w:right w:val="single" w:sz="6" w:space="0" w:color="000000"/>
            </w:tcBorders>
            <w:hideMark/>
          </w:tcPr>
          <w:p w14:paraId="355CF640" w14:textId="77777777" w:rsidR="006331D1" w:rsidRDefault="006331D1" w:rsidP="006331D1">
            <w:pPr>
              <w:pStyle w:val="TAC"/>
              <w:rPr>
                <w:lang w:eastAsia="en-GB"/>
              </w:rPr>
            </w:pPr>
            <w:r>
              <w:rPr>
                <w:lang w:eastAsia="en-GB"/>
              </w:rPr>
              <w:t>M</w:t>
            </w:r>
          </w:p>
        </w:tc>
        <w:tc>
          <w:tcPr>
            <w:tcW w:w="685" w:type="pct"/>
            <w:tcBorders>
              <w:top w:val="single" w:sz="4" w:space="0" w:color="auto"/>
              <w:left w:val="single" w:sz="6" w:space="0" w:color="000000"/>
              <w:bottom w:val="single" w:sz="4" w:space="0" w:color="auto"/>
              <w:right w:val="single" w:sz="6" w:space="0" w:color="000000"/>
            </w:tcBorders>
            <w:hideMark/>
          </w:tcPr>
          <w:p w14:paraId="4A5FD17D" w14:textId="77777777" w:rsidR="006331D1" w:rsidRDefault="006331D1" w:rsidP="006331D1">
            <w:pPr>
              <w:pStyle w:val="TAL"/>
              <w:rPr>
                <w:lang w:eastAsia="en-GB"/>
              </w:rPr>
            </w:pPr>
            <w:r>
              <w:rPr>
                <w:lang w:eastAsia="en-GB"/>
              </w:rPr>
              <w:t>1</w:t>
            </w:r>
          </w:p>
        </w:tc>
        <w:tc>
          <w:tcPr>
            <w:tcW w:w="972" w:type="pct"/>
            <w:tcBorders>
              <w:top w:val="single" w:sz="4" w:space="0" w:color="auto"/>
              <w:left w:val="single" w:sz="6" w:space="0" w:color="000000"/>
              <w:bottom w:val="single" w:sz="4" w:space="0" w:color="auto"/>
              <w:right w:val="single" w:sz="6" w:space="0" w:color="000000"/>
            </w:tcBorders>
            <w:hideMark/>
          </w:tcPr>
          <w:p w14:paraId="58F472E3" w14:textId="77777777" w:rsidR="006331D1" w:rsidRDefault="006331D1" w:rsidP="006331D1">
            <w:pPr>
              <w:pStyle w:val="TAL"/>
              <w:rPr>
                <w:lang w:eastAsia="en-GB"/>
              </w:rPr>
            </w:pPr>
            <w:r>
              <w:rPr>
                <w:lang w:eastAsia="en-GB"/>
              </w:rPr>
              <w:t>2.04 Changed</w:t>
            </w:r>
          </w:p>
        </w:tc>
        <w:tc>
          <w:tcPr>
            <w:tcW w:w="1982" w:type="pct"/>
            <w:tcBorders>
              <w:top w:val="single" w:sz="4" w:space="0" w:color="auto"/>
              <w:left w:val="single" w:sz="6" w:space="0" w:color="000000"/>
              <w:bottom w:val="single" w:sz="4" w:space="0" w:color="auto"/>
              <w:right w:val="single" w:sz="6" w:space="0" w:color="000000"/>
            </w:tcBorders>
          </w:tcPr>
          <w:p w14:paraId="34E85D6F" w14:textId="77777777" w:rsidR="006331D1" w:rsidRDefault="006331D1" w:rsidP="006331D1">
            <w:pPr>
              <w:pStyle w:val="TAL"/>
              <w:rPr>
                <w:lang w:eastAsia="en-GB"/>
              </w:rPr>
            </w:pPr>
            <w:r>
              <w:rPr>
                <w:lang w:eastAsia="zh-CN"/>
              </w:rPr>
              <w:t>URLLC transmission connection updated</w:t>
            </w:r>
            <w:r>
              <w:rPr>
                <w:lang w:eastAsia="en-GB"/>
              </w:rPr>
              <w:t xml:space="preserve"> successfully.</w:t>
            </w:r>
          </w:p>
        </w:tc>
      </w:tr>
      <w:tr w:rsidR="006331D1" w14:paraId="398DEE4E" w14:textId="77777777" w:rsidTr="006331D1">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4F598D48" w14:textId="77777777" w:rsidR="006331D1" w:rsidRDefault="006331D1" w:rsidP="006331D1">
            <w:pPr>
              <w:pStyle w:val="TAN"/>
              <w:rPr>
                <w:lang w:eastAsia="en-GB"/>
              </w:rPr>
            </w:pPr>
            <w:r>
              <w:rPr>
                <w:lang w:eastAsia="zh-CN"/>
              </w:rPr>
              <w:t>NOTE:</w:t>
            </w:r>
            <w:r>
              <w:rPr>
                <w:lang w:eastAsia="zh-CN"/>
              </w:rPr>
              <w:tab/>
              <w:t xml:space="preserve">The mandatory CoAP error status codes for the </w:t>
            </w:r>
            <w:r w:rsidRPr="004F79CD">
              <w:rPr>
                <w:lang w:val="en-US" w:eastAsia="zh-CN"/>
              </w:rPr>
              <w:t>PUT</w:t>
            </w:r>
            <w:r>
              <w:rPr>
                <w:lang w:eastAsia="zh-CN"/>
              </w:rPr>
              <w:t xml:space="preserve"> method listed in table C.1.3-1 of 3GPP TS 24.546 [31] shall also apply.</w:t>
            </w:r>
          </w:p>
        </w:tc>
      </w:tr>
    </w:tbl>
    <w:p w14:paraId="14FBF670" w14:textId="77777777" w:rsidR="006331D1" w:rsidRDefault="006331D1" w:rsidP="00A85617">
      <w:pPr>
        <w:rPr>
          <w:lang w:eastAsia="zh-CN"/>
        </w:rPr>
      </w:pPr>
    </w:p>
    <w:p w14:paraId="2129E0D6" w14:textId="77777777" w:rsidR="006331D1" w:rsidRDefault="006331D1" w:rsidP="006331D1">
      <w:pPr>
        <w:pStyle w:val="H6"/>
      </w:pPr>
      <w:bookmarkStart w:id="1831" w:name="_CRA_4_2_2_2_3_3"/>
      <w:r>
        <w:rPr>
          <w:lang w:eastAsia="zh-CN"/>
        </w:rPr>
        <w:lastRenderedPageBreak/>
        <w:t>A.4.2.2.2.3.3</w:t>
      </w:r>
      <w:r>
        <w:rPr>
          <w:lang w:eastAsia="zh-CN"/>
        </w:rPr>
        <w:tab/>
        <w:t>DELETE</w:t>
      </w:r>
    </w:p>
    <w:bookmarkEnd w:id="1831"/>
    <w:p w14:paraId="5EA3236B" w14:textId="77777777" w:rsidR="006331D1" w:rsidRDefault="006331D1" w:rsidP="006331D1">
      <w:pPr>
        <w:rPr>
          <w:lang w:eastAsia="zh-CN"/>
        </w:rPr>
      </w:pPr>
      <w:r>
        <w:rPr>
          <w:lang w:eastAsia="zh-CN"/>
        </w:rPr>
        <w:t>This operation releases a URLLC transmission connection.</w:t>
      </w:r>
    </w:p>
    <w:p w14:paraId="3392AA1F" w14:textId="6BEEEDFA" w:rsidR="006331D1" w:rsidRDefault="006331D1" w:rsidP="006331D1">
      <w:r>
        <w:t xml:space="preserve">This method shall support </w:t>
      </w:r>
      <w:r>
        <w:rPr>
          <w:lang w:val="en-US"/>
        </w:rPr>
        <w:t>the</w:t>
      </w:r>
      <w:r>
        <w:t xml:space="preserve"> </w:t>
      </w:r>
      <w:r>
        <w:rPr>
          <w:lang w:eastAsia="zh-CN"/>
        </w:rPr>
        <w:t>request</w:t>
      </w:r>
      <w:r>
        <w:t xml:space="preserve"> data structures</w:t>
      </w:r>
      <w:r>
        <w:rPr>
          <w:lang w:val="en-US"/>
        </w:rPr>
        <w:t xml:space="preserve"> </w:t>
      </w:r>
      <w:r>
        <w:t xml:space="preserve">the data structures, request codes and </w:t>
      </w:r>
      <w:r>
        <w:rPr>
          <w:lang w:eastAsia="zh-CN"/>
        </w:rPr>
        <w:t>response</w:t>
      </w:r>
      <w:r>
        <w:t xml:space="preserve"> codes specified in table A.4.2.2.2.3.3.</w:t>
      </w:r>
      <w:r>
        <w:rPr>
          <w:lang w:val="en-US"/>
        </w:rPr>
        <w:t>1 and A.4.2.2.2.3.3.2</w:t>
      </w:r>
      <w:r>
        <w:t>.</w:t>
      </w:r>
    </w:p>
    <w:p w14:paraId="1C953078" w14:textId="77777777" w:rsidR="006331D1" w:rsidRDefault="006331D1" w:rsidP="006331D1">
      <w:pPr>
        <w:pStyle w:val="TH"/>
      </w:pPr>
      <w:bookmarkStart w:id="1832" w:name="_CRTableA_4_2_2_2_3_3_1"/>
      <w:r>
        <w:t xml:space="preserve">Table </w:t>
      </w:r>
      <w:bookmarkEnd w:id="1832"/>
      <w:r>
        <w:t>A.4.2.2.2.3.3.</w:t>
      </w:r>
      <w:r>
        <w:rPr>
          <w:lang w:eastAsia="zh-CN"/>
        </w:rPr>
        <w:t>1</w:t>
      </w:r>
      <w:r>
        <w:t xml:space="preserve">: Data structures supported by the </w:t>
      </w:r>
      <w:r>
        <w:rPr>
          <w:lang w:eastAsia="zh-CN"/>
        </w:rPr>
        <w:t>DELETE</w:t>
      </w:r>
      <w:r>
        <w:t xml:space="preserve"> </w:t>
      </w:r>
      <w:r>
        <w:rPr>
          <w:lang w:val="en-US"/>
        </w:rPr>
        <w:t>Request</w:t>
      </w:r>
      <w:r>
        <w:t xml:space="preserve"> </w:t>
      </w:r>
      <w:r>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567"/>
        <w:gridCol w:w="443"/>
        <w:gridCol w:w="1705"/>
        <w:gridCol w:w="4916"/>
      </w:tblGrid>
      <w:tr w:rsidR="006331D1" w14:paraId="005C0C97" w14:textId="77777777" w:rsidTr="006331D1">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227130D4" w14:textId="77777777" w:rsidR="006331D1" w:rsidRDefault="006331D1" w:rsidP="006331D1">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6B6B088F" w14:textId="77777777" w:rsidR="006331D1" w:rsidRDefault="006331D1" w:rsidP="006331D1">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04344419" w14:textId="77777777" w:rsidR="006331D1" w:rsidRDefault="006331D1" w:rsidP="006331D1">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64252728" w14:textId="77777777" w:rsidR="006331D1" w:rsidRDefault="006331D1" w:rsidP="006331D1">
            <w:pPr>
              <w:pStyle w:val="TAH"/>
            </w:pPr>
            <w:r>
              <w:t>Description</w:t>
            </w:r>
          </w:p>
        </w:tc>
      </w:tr>
      <w:tr w:rsidR="006331D1" w14:paraId="2C886874" w14:textId="77777777" w:rsidTr="006331D1">
        <w:trPr>
          <w:jc w:val="center"/>
        </w:trPr>
        <w:tc>
          <w:tcPr>
            <w:tcW w:w="1333" w:type="pct"/>
            <w:tcBorders>
              <w:top w:val="single" w:sz="4" w:space="0" w:color="auto"/>
              <w:left w:val="single" w:sz="4" w:space="0" w:color="auto"/>
              <w:bottom w:val="single" w:sz="4" w:space="0" w:color="auto"/>
              <w:right w:val="single" w:sz="4" w:space="0" w:color="auto"/>
            </w:tcBorders>
            <w:hideMark/>
          </w:tcPr>
          <w:p w14:paraId="665BB546" w14:textId="77777777" w:rsidR="006331D1" w:rsidRDefault="006331D1" w:rsidP="006331D1">
            <w:pPr>
              <w:pStyle w:val="TAL"/>
            </w:pPr>
            <w:r>
              <w:rPr>
                <w:lang w:eastAsia="zh-CN"/>
              </w:rPr>
              <w:t>URLLCReleaseRequest</w:t>
            </w:r>
          </w:p>
        </w:tc>
        <w:tc>
          <w:tcPr>
            <w:tcW w:w="230" w:type="pct"/>
            <w:tcBorders>
              <w:top w:val="single" w:sz="4" w:space="0" w:color="auto"/>
              <w:left w:val="single" w:sz="4" w:space="0" w:color="auto"/>
              <w:bottom w:val="single" w:sz="4" w:space="0" w:color="auto"/>
              <w:right w:val="single" w:sz="4" w:space="0" w:color="auto"/>
            </w:tcBorders>
            <w:hideMark/>
          </w:tcPr>
          <w:p w14:paraId="67463604" w14:textId="77777777" w:rsidR="006331D1" w:rsidRDefault="006331D1" w:rsidP="006331D1">
            <w:pPr>
              <w:pStyle w:val="TAC"/>
              <w:rPr>
                <w:lang w:eastAsia="zh-CN"/>
              </w:rPr>
            </w:pPr>
            <w:r>
              <w:rPr>
                <w:lang w:eastAsia="zh-CN"/>
              </w:rPr>
              <w:t>M</w:t>
            </w:r>
          </w:p>
        </w:tc>
        <w:tc>
          <w:tcPr>
            <w:tcW w:w="885" w:type="pct"/>
            <w:tcBorders>
              <w:top w:val="single" w:sz="4" w:space="0" w:color="auto"/>
              <w:left w:val="single" w:sz="4" w:space="0" w:color="auto"/>
              <w:bottom w:val="single" w:sz="4" w:space="0" w:color="auto"/>
              <w:right w:val="single" w:sz="4" w:space="0" w:color="auto"/>
            </w:tcBorders>
            <w:hideMark/>
          </w:tcPr>
          <w:p w14:paraId="0B931BC9" w14:textId="77777777" w:rsidR="006331D1" w:rsidRDefault="006331D1" w:rsidP="006331D1">
            <w:pPr>
              <w:pStyle w:val="TAL"/>
            </w:pPr>
            <w:r>
              <w:t>1</w:t>
            </w:r>
          </w:p>
        </w:tc>
        <w:tc>
          <w:tcPr>
            <w:tcW w:w="2552" w:type="pct"/>
            <w:tcBorders>
              <w:top w:val="single" w:sz="4" w:space="0" w:color="auto"/>
              <w:left w:val="single" w:sz="4" w:space="0" w:color="auto"/>
              <w:bottom w:val="single" w:sz="4" w:space="0" w:color="auto"/>
              <w:right w:val="single" w:sz="4" w:space="0" w:color="auto"/>
            </w:tcBorders>
            <w:hideMark/>
          </w:tcPr>
          <w:p w14:paraId="259DA9D0" w14:textId="2E0B057E" w:rsidR="006331D1" w:rsidRDefault="006331D1" w:rsidP="006331D1">
            <w:pPr>
              <w:pStyle w:val="TAL"/>
            </w:pPr>
            <w:r>
              <w:t>The information of request of release of a</w:t>
            </w:r>
            <w:r w:rsidR="00B052F9">
              <w:t xml:space="preserve"> </w:t>
            </w:r>
            <w:r w:rsidR="00B052F9" w:rsidRPr="00AC7864">
              <w:rPr>
                <w:noProof/>
              </w:rPr>
              <w:t>URLLC</w:t>
            </w:r>
            <w:r>
              <w:t xml:space="preserve"> transmission connection.</w:t>
            </w:r>
          </w:p>
        </w:tc>
      </w:tr>
    </w:tbl>
    <w:p w14:paraId="081C0675" w14:textId="77777777" w:rsidR="006331D1" w:rsidRDefault="006331D1" w:rsidP="00A85617">
      <w:pPr>
        <w:rPr>
          <w:lang w:eastAsia="zh-CN"/>
        </w:rPr>
      </w:pPr>
    </w:p>
    <w:p w14:paraId="36306197" w14:textId="77777777" w:rsidR="006331D1" w:rsidRDefault="006331D1" w:rsidP="006331D1">
      <w:pPr>
        <w:pStyle w:val="TH"/>
      </w:pPr>
      <w:bookmarkStart w:id="1833" w:name="_CRTableA_4_2_2_2_3_3_2"/>
      <w:r>
        <w:t xml:space="preserve">Table </w:t>
      </w:r>
      <w:bookmarkEnd w:id="1833"/>
      <w:r>
        <w:t xml:space="preserve">A.4.2.2.2.3.3.2: Data structures supported by the </w:t>
      </w:r>
      <w:r>
        <w:rPr>
          <w:lang w:eastAsia="zh-CN"/>
        </w:rPr>
        <w:t>DELETE</w:t>
      </w:r>
      <w:r>
        <w:t xml:space="preserve">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62"/>
        <w:gridCol w:w="421"/>
        <w:gridCol w:w="1300"/>
        <w:gridCol w:w="1844"/>
        <w:gridCol w:w="3761"/>
      </w:tblGrid>
      <w:tr w:rsidR="006331D1" w14:paraId="1CE283FB" w14:textId="77777777" w:rsidTr="006331D1">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791CA256" w14:textId="77777777" w:rsidR="006331D1" w:rsidRDefault="006331D1" w:rsidP="006331D1">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5A8CBE31" w14:textId="77777777" w:rsidR="006331D1" w:rsidRDefault="006331D1" w:rsidP="006331D1">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64694EDE" w14:textId="77777777" w:rsidR="006331D1" w:rsidRDefault="006331D1" w:rsidP="006331D1">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37037829" w14:textId="77777777" w:rsidR="006331D1" w:rsidRDefault="006331D1" w:rsidP="006331D1">
            <w:pPr>
              <w:pStyle w:val="TAH"/>
              <w:rPr>
                <w:lang w:eastAsia="en-GB"/>
              </w:rPr>
            </w:pPr>
            <w:r>
              <w:rPr>
                <w:lang w:eastAsia="en-GB"/>
              </w:rPr>
              <w:t>Response</w:t>
            </w:r>
          </w:p>
          <w:p w14:paraId="1B258ABF" w14:textId="77777777" w:rsidR="006331D1" w:rsidRDefault="006331D1" w:rsidP="006331D1">
            <w:pPr>
              <w:pStyle w:val="TAH"/>
              <w:rPr>
                <w:lang w:eastAsia="en-GB"/>
              </w:rPr>
            </w:pPr>
            <w:r>
              <w:rPr>
                <w:lang w:eastAsia="en-GB"/>
              </w:rPr>
              <w:t>codes</w:t>
            </w:r>
          </w:p>
        </w:tc>
        <w:tc>
          <w:tcPr>
            <w:tcW w:w="1982" w:type="pct"/>
            <w:tcBorders>
              <w:top w:val="single" w:sz="4" w:space="0" w:color="auto"/>
              <w:left w:val="single" w:sz="4" w:space="0" w:color="auto"/>
              <w:bottom w:val="single" w:sz="4" w:space="0" w:color="auto"/>
              <w:right w:val="single" w:sz="4" w:space="0" w:color="auto"/>
            </w:tcBorders>
            <w:shd w:val="clear" w:color="auto" w:fill="C0C0C0"/>
            <w:hideMark/>
          </w:tcPr>
          <w:p w14:paraId="0A4890AA" w14:textId="77777777" w:rsidR="006331D1" w:rsidRDefault="006331D1" w:rsidP="006331D1">
            <w:pPr>
              <w:pStyle w:val="TAH"/>
              <w:rPr>
                <w:lang w:eastAsia="en-GB"/>
              </w:rPr>
            </w:pPr>
            <w:r>
              <w:rPr>
                <w:lang w:eastAsia="en-GB"/>
              </w:rPr>
              <w:t>Description</w:t>
            </w:r>
          </w:p>
        </w:tc>
      </w:tr>
      <w:tr w:rsidR="006331D1" w14:paraId="29299102" w14:textId="77777777" w:rsidTr="006331D1">
        <w:trPr>
          <w:jc w:val="center"/>
        </w:trPr>
        <w:tc>
          <w:tcPr>
            <w:tcW w:w="1139" w:type="pct"/>
            <w:tcBorders>
              <w:top w:val="single" w:sz="4" w:space="0" w:color="auto"/>
              <w:left w:val="single" w:sz="6" w:space="0" w:color="000000"/>
              <w:bottom w:val="single" w:sz="4" w:space="0" w:color="auto"/>
              <w:right w:val="single" w:sz="6" w:space="0" w:color="000000"/>
            </w:tcBorders>
            <w:hideMark/>
          </w:tcPr>
          <w:p w14:paraId="38EDECD5" w14:textId="77777777" w:rsidR="006331D1" w:rsidRDefault="006331D1" w:rsidP="006331D1">
            <w:pPr>
              <w:pStyle w:val="TAL"/>
              <w:rPr>
                <w:lang w:eastAsia="en-GB"/>
              </w:rPr>
            </w:pPr>
            <w:r>
              <w:rPr>
                <w:lang w:eastAsia="en-GB"/>
              </w:rPr>
              <w:t>n/a</w:t>
            </w:r>
          </w:p>
        </w:tc>
        <w:tc>
          <w:tcPr>
            <w:tcW w:w="222" w:type="pct"/>
            <w:tcBorders>
              <w:top w:val="single" w:sz="4" w:space="0" w:color="auto"/>
              <w:left w:val="single" w:sz="6" w:space="0" w:color="000000"/>
              <w:bottom w:val="single" w:sz="4" w:space="0" w:color="auto"/>
              <w:right w:val="single" w:sz="6" w:space="0" w:color="000000"/>
            </w:tcBorders>
            <w:hideMark/>
          </w:tcPr>
          <w:p w14:paraId="1AA36725" w14:textId="77777777" w:rsidR="006331D1" w:rsidRDefault="006331D1" w:rsidP="006331D1">
            <w:pPr>
              <w:pStyle w:val="TAC"/>
              <w:rPr>
                <w:lang w:eastAsia="en-GB"/>
              </w:rPr>
            </w:pPr>
          </w:p>
        </w:tc>
        <w:tc>
          <w:tcPr>
            <w:tcW w:w="685" w:type="pct"/>
            <w:tcBorders>
              <w:top w:val="single" w:sz="4" w:space="0" w:color="auto"/>
              <w:left w:val="single" w:sz="6" w:space="0" w:color="000000"/>
              <w:bottom w:val="single" w:sz="4" w:space="0" w:color="auto"/>
              <w:right w:val="single" w:sz="6" w:space="0" w:color="000000"/>
            </w:tcBorders>
            <w:hideMark/>
          </w:tcPr>
          <w:p w14:paraId="09B8C006" w14:textId="77777777" w:rsidR="006331D1" w:rsidRDefault="006331D1" w:rsidP="006331D1">
            <w:pPr>
              <w:pStyle w:val="TAL"/>
              <w:rPr>
                <w:lang w:eastAsia="en-GB"/>
              </w:rPr>
            </w:pPr>
          </w:p>
        </w:tc>
        <w:tc>
          <w:tcPr>
            <w:tcW w:w="972" w:type="pct"/>
            <w:tcBorders>
              <w:top w:val="single" w:sz="4" w:space="0" w:color="auto"/>
              <w:left w:val="single" w:sz="6" w:space="0" w:color="000000"/>
              <w:bottom w:val="single" w:sz="4" w:space="0" w:color="auto"/>
              <w:right w:val="single" w:sz="6" w:space="0" w:color="000000"/>
            </w:tcBorders>
            <w:hideMark/>
          </w:tcPr>
          <w:p w14:paraId="0FAB67E5" w14:textId="77777777" w:rsidR="006331D1" w:rsidRDefault="006331D1" w:rsidP="006331D1">
            <w:pPr>
              <w:pStyle w:val="TAL"/>
              <w:rPr>
                <w:lang w:eastAsia="en-GB"/>
              </w:rPr>
            </w:pPr>
            <w:r>
              <w:rPr>
                <w:lang w:eastAsia="en-GB"/>
              </w:rPr>
              <w:t>2.02 Deleted</w:t>
            </w:r>
          </w:p>
        </w:tc>
        <w:tc>
          <w:tcPr>
            <w:tcW w:w="1982" w:type="pct"/>
            <w:tcBorders>
              <w:top w:val="single" w:sz="4" w:space="0" w:color="auto"/>
              <w:left w:val="single" w:sz="6" w:space="0" w:color="000000"/>
              <w:bottom w:val="single" w:sz="4" w:space="0" w:color="auto"/>
              <w:right w:val="single" w:sz="6" w:space="0" w:color="000000"/>
            </w:tcBorders>
          </w:tcPr>
          <w:p w14:paraId="3DBD7B22" w14:textId="77777777" w:rsidR="006331D1" w:rsidRDefault="006331D1" w:rsidP="006331D1">
            <w:pPr>
              <w:pStyle w:val="TAL"/>
              <w:rPr>
                <w:lang w:eastAsia="en-GB"/>
              </w:rPr>
            </w:pPr>
            <w:r>
              <w:rPr>
                <w:lang w:eastAsia="zh-CN"/>
              </w:rPr>
              <w:t xml:space="preserve">URLLC transmission connection </w:t>
            </w:r>
            <w:r>
              <w:rPr>
                <w:lang w:eastAsia="en-GB"/>
              </w:rPr>
              <w:t>released successfully.</w:t>
            </w:r>
          </w:p>
        </w:tc>
      </w:tr>
      <w:tr w:rsidR="006331D1" w14:paraId="10AAF0F7" w14:textId="77777777" w:rsidTr="006331D1">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3AACC268" w14:textId="77777777" w:rsidR="006331D1" w:rsidRDefault="006331D1" w:rsidP="006331D1">
            <w:pPr>
              <w:pStyle w:val="TAN"/>
              <w:rPr>
                <w:lang w:eastAsia="en-GB"/>
              </w:rPr>
            </w:pPr>
            <w:r>
              <w:rPr>
                <w:lang w:eastAsia="zh-CN"/>
              </w:rPr>
              <w:t>NOTE:</w:t>
            </w:r>
            <w:r>
              <w:rPr>
                <w:lang w:eastAsia="zh-CN"/>
              </w:rPr>
              <w:tab/>
              <w:t>The mandatory CoAP error status codes for the DELETE method listed in table C.1.3-1 of 3GPP TS 24.546 [31] shall also apply.</w:t>
            </w:r>
          </w:p>
        </w:tc>
      </w:tr>
    </w:tbl>
    <w:p w14:paraId="08EAFDC3" w14:textId="77777777" w:rsidR="006331D1" w:rsidRPr="000B489D" w:rsidRDefault="006331D1" w:rsidP="00A85617">
      <w:pPr>
        <w:rPr>
          <w:lang w:val="en-US" w:eastAsia="zh-CN"/>
        </w:rPr>
      </w:pPr>
    </w:p>
    <w:p w14:paraId="3A15E700" w14:textId="77777777" w:rsidR="006331D1" w:rsidRDefault="006331D1" w:rsidP="006331D1">
      <w:pPr>
        <w:pStyle w:val="Heading3"/>
        <w:rPr>
          <w:lang w:eastAsia="zh-CN"/>
        </w:rPr>
      </w:pPr>
      <w:bookmarkStart w:id="1834" w:name="_CRA_4_2_3"/>
      <w:bookmarkStart w:id="1835" w:name="_Toc168325692"/>
      <w:bookmarkStart w:id="1836" w:name="_Toc187929839"/>
      <w:bookmarkEnd w:id="1834"/>
      <w:r>
        <w:rPr>
          <w:lang w:eastAsia="zh-CN"/>
        </w:rPr>
        <w:t>A.4.2.3</w:t>
      </w:r>
      <w:r>
        <w:rPr>
          <w:lang w:eastAsia="zh-CN"/>
        </w:rPr>
        <w:tab/>
        <w:t>Data Model</w:t>
      </w:r>
      <w:bookmarkEnd w:id="1835"/>
      <w:bookmarkEnd w:id="1836"/>
    </w:p>
    <w:p w14:paraId="754BB793" w14:textId="77777777" w:rsidR="006331D1" w:rsidRDefault="006331D1" w:rsidP="006331D1">
      <w:pPr>
        <w:pStyle w:val="Heading4"/>
        <w:rPr>
          <w:lang w:eastAsia="zh-CN"/>
        </w:rPr>
      </w:pPr>
      <w:bookmarkStart w:id="1837" w:name="_CRA_4_2_3_1"/>
      <w:bookmarkStart w:id="1838" w:name="_Toc168325693"/>
      <w:bookmarkStart w:id="1839" w:name="_Toc187929840"/>
      <w:bookmarkEnd w:id="1837"/>
      <w:r>
        <w:rPr>
          <w:lang w:eastAsia="zh-CN"/>
        </w:rPr>
        <w:t>A.4.2.3.1</w:t>
      </w:r>
      <w:r>
        <w:rPr>
          <w:lang w:eastAsia="zh-CN"/>
        </w:rPr>
        <w:tab/>
        <w:t>General</w:t>
      </w:r>
      <w:bookmarkEnd w:id="1838"/>
      <w:bookmarkEnd w:id="1839"/>
    </w:p>
    <w:p w14:paraId="74CE74AA" w14:textId="77777777" w:rsidR="006331D1" w:rsidRDefault="006331D1" w:rsidP="006331D1">
      <w:r>
        <w:t>Table </w:t>
      </w:r>
      <w:r>
        <w:rPr>
          <w:lang w:eastAsia="zh-CN"/>
        </w:rPr>
        <w:t>A.4.2.3.1</w:t>
      </w:r>
      <w:r>
        <w:t>.1 specifies the data types defined specifically for the SDD_URLLCTransmissionConnection API service provided by SDDM-C.</w:t>
      </w:r>
    </w:p>
    <w:p w14:paraId="2F5E9E1C" w14:textId="77777777" w:rsidR="006331D1" w:rsidRDefault="006331D1" w:rsidP="006331D1">
      <w:pPr>
        <w:pStyle w:val="TH"/>
      </w:pPr>
      <w:bookmarkStart w:id="1840" w:name="_CRTableA_4_2_3_1_1"/>
      <w:r>
        <w:t>Table </w:t>
      </w:r>
      <w:bookmarkEnd w:id="1840"/>
      <w:r>
        <w:rPr>
          <w:lang w:eastAsia="zh-CN"/>
        </w:rPr>
        <w:t>A.4.2.3.1</w:t>
      </w:r>
      <w:r>
        <w:t>.1: SDD_RegularTransmissionConnection API provided by SDDM-C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68"/>
        <w:gridCol w:w="1297"/>
        <w:gridCol w:w="2887"/>
        <w:gridCol w:w="2725"/>
      </w:tblGrid>
      <w:tr w:rsidR="008343BE" w14:paraId="7705B334" w14:textId="77777777" w:rsidTr="008343BE">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38D8DFF6" w14:textId="77777777" w:rsidR="008343BE" w:rsidRDefault="008343BE" w:rsidP="008343BE">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7314A72C" w14:textId="77777777" w:rsidR="008343BE" w:rsidRDefault="008343BE" w:rsidP="008343BE">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7A5E35C5" w14:textId="77777777" w:rsidR="008343BE" w:rsidRDefault="008343BE" w:rsidP="008343BE">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hideMark/>
          </w:tcPr>
          <w:p w14:paraId="0B41D143" w14:textId="77777777" w:rsidR="008343BE" w:rsidRDefault="008343BE" w:rsidP="008343BE">
            <w:pPr>
              <w:pStyle w:val="TAH"/>
            </w:pPr>
            <w:r>
              <w:t>Applicability</w:t>
            </w:r>
          </w:p>
        </w:tc>
      </w:tr>
      <w:tr w:rsidR="008343BE" w14:paraId="15707A6C" w14:textId="77777777" w:rsidTr="008343BE">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30B8D71D" w14:textId="77777777" w:rsidR="008343BE" w:rsidRPr="00830AC8" w:rsidRDefault="008343BE" w:rsidP="008343BE">
            <w:pPr>
              <w:pStyle w:val="TAL"/>
              <w:jc w:val="center"/>
            </w:pPr>
            <w:r w:rsidRPr="00E36516">
              <w:t>ValTargetUe</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3E214BE0" w14:textId="77777777" w:rsidR="008343BE" w:rsidRPr="00830AC8" w:rsidRDefault="008343BE" w:rsidP="008343BE">
            <w:pPr>
              <w:pStyle w:val="TAL"/>
              <w:jc w:val="center"/>
            </w:pPr>
            <w:r w:rsidRPr="00E36516">
              <w:t>A</w:t>
            </w:r>
            <w:r w:rsidRPr="00E36516">
              <w:rPr>
                <w:rFonts w:hint="eastAsia"/>
              </w:rPr>
              <w:t>.</w:t>
            </w:r>
            <w:r w:rsidRPr="00E36516">
              <w:t>2.2</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1E68B023" w14:textId="77777777" w:rsidR="008343BE" w:rsidRPr="00830AC8" w:rsidRDefault="008343BE" w:rsidP="008343BE">
            <w:pPr>
              <w:pStyle w:val="TAL"/>
              <w:jc w:val="center"/>
            </w:pPr>
            <w:r w:rsidRPr="00E36516">
              <w:t>Information identifying a VAL user ID or VAL UE ID.</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3139E770" w14:textId="77777777" w:rsidR="008343BE" w:rsidRPr="000C7D35" w:rsidRDefault="008343BE" w:rsidP="008343BE">
            <w:pPr>
              <w:pStyle w:val="TAH"/>
            </w:pPr>
          </w:p>
        </w:tc>
      </w:tr>
      <w:tr w:rsidR="008343BE" w14:paraId="396379D8" w14:textId="77777777" w:rsidTr="008343BE">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171546B2" w14:textId="4693CD30" w:rsidR="008343BE" w:rsidRPr="00830AC8" w:rsidRDefault="008343BE" w:rsidP="008343BE">
            <w:pPr>
              <w:pStyle w:val="TAL"/>
              <w:jc w:val="center"/>
            </w:pPr>
            <w:r w:rsidRPr="00456C3C">
              <w:t>URLLCEstablishmentRequest</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2645DCC1" w14:textId="270AF280" w:rsidR="008343BE" w:rsidRPr="00830AC8" w:rsidRDefault="008343BE" w:rsidP="008343BE">
            <w:pPr>
              <w:pStyle w:val="TAL"/>
              <w:jc w:val="center"/>
            </w:pPr>
            <w:r w:rsidRPr="00456C3C">
              <w:t>A.4.2.3.2.1</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61329388" w14:textId="37D60F68" w:rsidR="008343BE" w:rsidRPr="00830AC8" w:rsidRDefault="008343BE" w:rsidP="008343BE">
            <w:pPr>
              <w:pStyle w:val="TAL"/>
              <w:jc w:val="center"/>
            </w:pPr>
            <w:r w:rsidRPr="00456C3C">
              <w:t>Information identifying an SDD URLLC transmission connection establishment request.</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6C52A3D1" w14:textId="77777777" w:rsidR="008343BE" w:rsidRPr="000C7D35" w:rsidRDefault="008343BE" w:rsidP="008343BE">
            <w:pPr>
              <w:pStyle w:val="TAH"/>
            </w:pPr>
          </w:p>
        </w:tc>
      </w:tr>
      <w:tr w:rsidR="008343BE" w14:paraId="01CA8AE3" w14:textId="77777777" w:rsidTr="008343BE">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3846231E" w14:textId="3F9EADD8" w:rsidR="008343BE" w:rsidRPr="00830AC8" w:rsidRDefault="008343BE" w:rsidP="008343BE">
            <w:pPr>
              <w:pStyle w:val="TAL"/>
              <w:jc w:val="center"/>
            </w:pPr>
            <w:r w:rsidRPr="00456C3C">
              <w:t>URLLCEstablishmentResponse</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75BE12F5" w14:textId="5F527C48" w:rsidR="008343BE" w:rsidRPr="00830AC8" w:rsidRDefault="008343BE" w:rsidP="008343BE">
            <w:pPr>
              <w:pStyle w:val="TAL"/>
              <w:jc w:val="center"/>
            </w:pPr>
            <w:r w:rsidRPr="00456C3C">
              <w:t>A.4.2.3.2.2</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17EA31C6" w14:textId="3725117B" w:rsidR="008343BE" w:rsidRPr="00830AC8" w:rsidRDefault="008343BE" w:rsidP="008343BE">
            <w:pPr>
              <w:pStyle w:val="TAL"/>
              <w:jc w:val="center"/>
            </w:pPr>
            <w:r w:rsidRPr="00456C3C">
              <w:t>Information identifying an SDD URLLC transmission connection establishment response.</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0E843AA5" w14:textId="77777777" w:rsidR="008343BE" w:rsidRPr="000C7D35" w:rsidRDefault="008343BE" w:rsidP="008343BE">
            <w:pPr>
              <w:pStyle w:val="TAH"/>
            </w:pPr>
          </w:p>
        </w:tc>
      </w:tr>
      <w:tr w:rsidR="008343BE" w14:paraId="04AF7830" w14:textId="77777777" w:rsidTr="008343BE">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523EC9C1" w14:textId="71D872BB" w:rsidR="008343BE" w:rsidRPr="00830AC8" w:rsidRDefault="008343BE" w:rsidP="008343BE">
            <w:pPr>
              <w:pStyle w:val="TAL"/>
              <w:jc w:val="center"/>
            </w:pPr>
            <w:r w:rsidRPr="00456C3C">
              <w:t>URLLCUpdateRequest</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4DCEE029" w14:textId="49C2A573" w:rsidR="008343BE" w:rsidRPr="00830AC8" w:rsidRDefault="008343BE" w:rsidP="008343BE">
            <w:pPr>
              <w:pStyle w:val="TAL"/>
              <w:jc w:val="center"/>
            </w:pPr>
            <w:r w:rsidRPr="00456C3C">
              <w:t>A.4.2.3.2.3</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147A56B8" w14:textId="5CDFA4F1" w:rsidR="008343BE" w:rsidRPr="00830AC8" w:rsidRDefault="008343BE" w:rsidP="008343BE">
            <w:pPr>
              <w:pStyle w:val="TAL"/>
              <w:jc w:val="center"/>
            </w:pPr>
            <w:r w:rsidRPr="00456C3C">
              <w:t>Information identifying an SDD URLLC transmission connection update request.</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345D91CF" w14:textId="77777777" w:rsidR="008343BE" w:rsidRPr="000C7D35" w:rsidRDefault="008343BE" w:rsidP="008343BE">
            <w:pPr>
              <w:pStyle w:val="TAH"/>
            </w:pPr>
          </w:p>
        </w:tc>
      </w:tr>
      <w:tr w:rsidR="008343BE" w14:paraId="1680E677" w14:textId="77777777" w:rsidTr="008343BE">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1532D3C4" w14:textId="2CDAEAC1" w:rsidR="008343BE" w:rsidRPr="00456C3C" w:rsidRDefault="008343BE" w:rsidP="008343BE">
            <w:pPr>
              <w:pStyle w:val="TAL"/>
              <w:jc w:val="center"/>
            </w:pPr>
            <w:r w:rsidRPr="00456C3C">
              <w:t>URLLCReleaseRequest</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59F2CAB0" w14:textId="656CBC90" w:rsidR="008343BE" w:rsidRPr="00456C3C" w:rsidRDefault="008343BE" w:rsidP="008343BE">
            <w:pPr>
              <w:pStyle w:val="TAL"/>
              <w:jc w:val="center"/>
            </w:pPr>
            <w:r w:rsidRPr="00456C3C">
              <w:t>A.4.2.3.2.4</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5256B387" w14:textId="178AC0F9" w:rsidR="008343BE" w:rsidRPr="00456C3C" w:rsidRDefault="008343BE" w:rsidP="008343BE">
            <w:pPr>
              <w:pStyle w:val="TAL"/>
              <w:jc w:val="center"/>
            </w:pPr>
            <w:r w:rsidRPr="00456C3C">
              <w:t>Information identifying an SDD URLLC transmission connection release request.</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633229F7" w14:textId="77777777" w:rsidR="008343BE" w:rsidRPr="000C7D35" w:rsidRDefault="008343BE" w:rsidP="008343BE">
            <w:pPr>
              <w:pStyle w:val="TAH"/>
            </w:pPr>
          </w:p>
        </w:tc>
      </w:tr>
    </w:tbl>
    <w:p w14:paraId="03C6187D" w14:textId="77777777" w:rsidR="006331D1" w:rsidRDefault="006331D1" w:rsidP="00A85617"/>
    <w:p w14:paraId="6542048A" w14:textId="77777777" w:rsidR="006331D1" w:rsidRDefault="006331D1" w:rsidP="006331D1">
      <w:r>
        <w:t>Table </w:t>
      </w:r>
      <w:r>
        <w:rPr>
          <w:lang w:eastAsia="zh-CN"/>
        </w:rPr>
        <w:t>A.4.2.3.1</w:t>
      </w:r>
      <w:r>
        <w:t>.2 specifies the simple data types defined specifically for the SDD_RegularTransmissionConnection API service provided by SDDM-C.</w:t>
      </w:r>
    </w:p>
    <w:p w14:paraId="30B51539" w14:textId="77777777" w:rsidR="006331D1" w:rsidRDefault="006331D1" w:rsidP="006331D1">
      <w:pPr>
        <w:pStyle w:val="TH"/>
      </w:pPr>
      <w:bookmarkStart w:id="1841" w:name="_CRTableA_4_2_3_1_2"/>
      <w:r>
        <w:t>Table </w:t>
      </w:r>
      <w:bookmarkEnd w:id="1841"/>
      <w:r>
        <w:rPr>
          <w:lang w:eastAsia="zh-CN"/>
        </w:rPr>
        <w:t>A.4.2.3.1</w:t>
      </w:r>
      <w:r>
        <w:t>.2: SDD_RegularTransmissionConnection API provided by SDDM-C specific simple data types</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6331D1" w14:paraId="42D2B756" w14:textId="77777777" w:rsidTr="006331D1">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2DFC058C" w14:textId="77777777" w:rsidR="006331D1" w:rsidRDefault="006331D1" w:rsidP="006331D1">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386D9D88" w14:textId="77777777" w:rsidR="006331D1" w:rsidRDefault="006331D1" w:rsidP="006331D1">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604143CB" w14:textId="77777777" w:rsidR="006331D1" w:rsidRDefault="006331D1" w:rsidP="006331D1">
            <w:pPr>
              <w:pStyle w:val="TAH"/>
            </w:pPr>
            <w:r>
              <w:t>Description</w:t>
            </w:r>
          </w:p>
        </w:tc>
      </w:tr>
      <w:tr w:rsidR="00772C56" w:rsidRPr="00456C3C" w14:paraId="0D0D3FCC" w14:textId="77777777" w:rsidTr="00772C56">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4F00BD0E" w14:textId="77777777" w:rsidR="00E42F12" w:rsidRPr="00456C3C" w:rsidRDefault="00E42F12" w:rsidP="00A85617">
            <w:pPr>
              <w:pStyle w:val="TAL"/>
              <w:jc w:val="center"/>
              <w:rPr>
                <w:b/>
              </w:rPr>
            </w:pPr>
            <w:r w:rsidRPr="00456C3C">
              <w:t>Uinteger</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6A619062" w14:textId="77777777" w:rsidR="00E42F12" w:rsidRPr="00456C3C" w:rsidRDefault="00E42F12" w:rsidP="00A85617">
            <w:pPr>
              <w:pStyle w:val="TAL"/>
              <w:jc w:val="center"/>
              <w:rPr>
                <w:b/>
              </w:rPr>
            </w:pPr>
            <w:r w:rsidRPr="00456C3C">
              <w:t>A</w:t>
            </w:r>
            <w:r w:rsidRPr="00456C3C">
              <w:rPr>
                <w:rFonts w:hint="eastAsia"/>
              </w:rPr>
              <w:t>.</w:t>
            </w:r>
            <w:r w:rsidRPr="00456C3C">
              <w:t>2.3</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3BECF8B0" w14:textId="77777777" w:rsidR="00E42F12" w:rsidRPr="00456C3C" w:rsidRDefault="00E42F12" w:rsidP="00A85617">
            <w:pPr>
              <w:pStyle w:val="TAL"/>
              <w:jc w:val="center"/>
              <w:rPr>
                <w:b/>
              </w:rPr>
            </w:pPr>
            <w:r w:rsidRPr="00456C3C">
              <w:t>Unsigned integer.</w:t>
            </w:r>
          </w:p>
        </w:tc>
      </w:tr>
      <w:tr w:rsidR="006B2993" w:rsidRPr="00E42F12" w14:paraId="3C865440" w14:textId="77777777" w:rsidTr="006B2993">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48CC7A25" w14:textId="77777777" w:rsidR="006B2993" w:rsidRPr="00E42F12" w:rsidRDefault="006B2993" w:rsidP="00A85617">
            <w:pPr>
              <w:pStyle w:val="TAL"/>
              <w:jc w:val="center"/>
              <w:rPr>
                <w:b/>
              </w:rPr>
            </w:pPr>
            <w:r>
              <w:t>ServerId</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6776BA20" w14:textId="77777777" w:rsidR="006B2993" w:rsidRPr="00E42F12" w:rsidRDefault="006B2993" w:rsidP="00A85617">
            <w:pPr>
              <w:pStyle w:val="TAL"/>
              <w:jc w:val="center"/>
              <w:rPr>
                <w:b/>
              </w:rPr>
            </w:pPr>
            <w:r>
              <w:t>A.2.5</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50CF51EA" w14:textId="77777777" w:rsidR="006B2993" w:rsidRPr="00A168FB" w:rsidRDefault="006B2993" w:rsidP="00A85617">
            <w:pPr>
              <w:pStyle w:val="TAL"/>
              <w:jc w:val="center"/>
              <w:rPr>
                <w:b/>
              </w:rPr>
            </w:pPr>
            <w:r w:rsidRPr="00E01342">
              <w:t xml:space="preserve">String representing a unique identifier of a </w:t>
            </w:r>
            <w:r>
              <w:t>VAL server</w:t>
            </w:r>
            <w:r w:rsidRPr="00E01342">
              <w:t>.</w:t>
            </w:r>
          </w:p>
        </w:tc>
      </w:tr>
    </w:tbl>
    <w:p w14:paraId="28D029FF" w14:textId="77777777" w:rsidR="006331D1" w:rsidRDefault="006331D1" w:rsidP="006331D1"/>
    <w:p w14:paraId="1752D5E5" w14:textId="77777777" w:rsidR="006331D1" w:rsidRDefault="006331D1" w:rsidP="006331D1">
      <w:r>
        <w:lastRenderedPageBreak/>
        <w:t>Table </w:t>
      </w:r>
      <w:r>
        <w:rPr>
          <w:lang w:eastAsia="zh-CN"/>
        </w:rPr>
        <w:t>A.4.2.3.1</w:t>
      </w:r>
      <w:r>
        <w:t>.3 specifies the enumerations defined specifically for the SDD_URLLCTransmissionConnection API service provided by SDDM-C.</w:t>
      </w:r>
    </w:p>
    <w:p w14:paraId="5FE46178" w14:textId="77777777" w:rsidR="006331D1" w:rsidRDefault="006331D1" w:rsidP="006331D1">
      <w:pPr>
        <w:pStyle w:val="TH"/>
      </w:pPr>
      <w:bookmarkStart w:id="1842" w:name="_CRTableA_4_2_3_1_3"/>
      <w:r>
        <w:t>Table </w:t>
      </w:r>
      <w:bookmarkEnd w:id="1842"/>
      <w:r>
        <w:rPr>
          <w:lang w:eastAsia="zh-CN"/>
        </w:rPr>
        <w:t>A.4.2.3.1</w:t>
      </w:r>
      <w:r>
        <w:t>.3: SDD_RegularTransmissionConnection API provided by SDDM-C specific enumeration</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6331D1" w14:paraId="6E63FFA3" w14:textId="77777777" w:rsidTr="006331D1">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577C2A09" w14:textId="77777777" w:rsidR="006331D1" w:rsidRDefault="006331D1" w:rsidP="006331D1">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51657542" w14:textId="77777777" w:rsidR="006331D1" w:rsidRDefault="006331D1" w:rsidP="006331D1">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3C504496" w14:textId="77777777" w:rsidR="006331D1" w:rsidRDefault="006331D1" w:rsidP="006331D1">
            <w:pPr>
              <w:pStyle w:val="TAH"/>
            </w:pPr>
            <w:r>
              <w:t>Description</w:t>
            </w:r>
          </w:p>
        </w:tc>
      </w:tr>
      <w:tr w:rsidR="00772C56" w:rsidRPr="00456C3C" w14:paraId="53920FEB" w14:textId="77777777" w:rsidTr="00772C56">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6E340294" w14:textId="77777777" w:rsidR="00E42F12" w:rsidRPr="00456C3C" w:rsidRDefault="00E42F12" w:rsidP="00A85617">
            <w:pPr>
              <w:pStyle w:val="TAL"/>
              <w:jc w:val="center"/>
              <w:rPr>
                <w:b/>
              </w:rPr>
            </w:pPr>
            <w:r w:rsidRPr="00456C3C">
              <w:t>ResultOp</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5C53E2F2" w14:textId="7AD62D9E" w:rsidR="00E42F12" w:rsidRPr="00456C3C" w:rsidRDefault="00E42F12" w:rsidP="00A85617">
            <w:pPr>
              <w:pStyle w:val="TAL"/>
              <w:jc w:val="center"/>
              <w:rPr>
                <w:b/>
              </w:rPr>
            </w:pPr>
            <w:r w:rsidRPr="00456C3C">
              <w:t>A</w:t>
            </w:r>
            <w:r w:rsidRPr="00456C3C">
              <w:rPr>
                <w:rFonts w:hint="eastAsia"/>
              </w:rPr>
              <w:t>.</w:t>
            </w:r>
            <w:r w:rsidR="006B2993">
              <w:t>2</w:t>
            </w:r>
            <w:r w:rsidRPr="00456C3C">
              <w:t>.</w:t>
            </w:r>
            <w:r w:rsidR="006B2993">
              <w:t>6.</w:t>
            </w:r>
            <w:r w:rsidRPr="00456C3C">
              <w:t>2</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19364F6F" w14:textId="05A0F4B2" w:rsidR="00E42F12" w:rsidRPr="00456C3C" w:rsidRDefault="00E42F12" w:rsidP="00A85617">
            <w:pPr>
              <w:pStyle w:val="TAL"/>
              <w:jc w:val="center"/>
              <w:rPr>
                <w:b/>
              </w:rPr>
            </w:pPr>
            <w:r w:rsidRPr="00456C3C">
              <w:t xml:space="preserve">Information identifying the result of </w:t>
            </w:r>
            <w:r w:rsidR="006B2993">
              <w:t>an</w:t>
            </w:r>
            <w:r w:rsidRPr="00456C3C">
              <w:t xml:space="preserve"> operation.</w:t>
            </w:r>
          </w:p>
        </w:tc>
      </w:tr>
      <w:tr w:rsidR="006B2993" w:rsidRPr="00E42F12" w14:paraId="32CB6D48" w14:textId="77777777" w:rsidTr="006B2993">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6E5891A3" w14:textId="77777777" w:rsidR="006B2993" w:rsidRPr="00E42F12" w:rsidRDefault="006B2993" w:rsidP="00A85617">
            <w:pPr>
              <w:pStyle w:val="TAL"/>
              <w:jc w:val="center"/>
              <w:rPr>
                <w:b/>
              </w:rPr>
            </w:pPr>
            <w:r>
              <w:t>Cause</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56D80FC7" w14:textId="77777777" w:rsidR="006B2993" w:rsidRPr="00E42F12" w:rsidRDefault="006B2993" w:rsidP="00A85617">
            <w:pPr>
              <w:pStyle w:val="TAL"/>
              <w:jc w:val="center"/>
              <w:rPr>
                <w:b/>
              </w:rPr>
            </w:pPr>
            <w:r>
              <w:t>A.2.6.3</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39E21EFC" w14:textId="77777777" w:rsidR="006B2993" w:rsidRPr="00E42F12" w:rsidRDefault="006B2993" w:rsidP="00A85617">
            <w:pPr>
              <w:pStyle w:val="TAL"/>
              <w:jc w:val="center"/>
              <w:rPr>
                <w:b/>
              </w:rPr>
            </w:pPr>
            <w:r>
              <w:t>Information identifying the r</w:t>
            </w:r>
            <w:r w:rsidRPr="00E01342">
              <w:t xml:space="preserve">eason of the cause of the failure of </w:t>
            </w:r>
            <w:r>
              <w:t>an operation.</w:t>
            </w:r>
          </w:p>
        </w:tc>
      </w:tr>
    </w:tbl>
    <w:p w14:paraId="0D53058E" w14:textId="77777777" w:rsidR="006331D1" w:rsidRDefault="006331D1" w:rsidP="00A85617"/>
    <w:p w14:paraId="0024357C" w14:textId="77777777" w:rsidR="006331D1" w:rsidRDefault="006331D1" w:rsidP="006331D1">
      <w:pPr>
        <w:pStyle w:val="Heading4"/>
        <w:rPr>
          <w:lang w:eastAsia="zh-CN"/>
        </w:rPr>
      </w:pPr>
      <w:bookmarkStart w:id="1843" w:name="_CRA_4_2_3_2"/>
      <w:bookmarkStart w:id="1844" w:name="_Toc168325694"/>
      <w:bookmarkStart w:id="1845" w:name="_Toc187929841"/>
      <w:bookmarkEnd w:id="1843"/>
      <w:r>
        <w:rPr>
          <w:lang w:eastAsia="zh-CN"/>
        </w:rPr>
        <w:t>A.4.2.3.2</w:t>
      </w:r>
      <w:r>
        <w:rPr>
          <w:lang w:eastAsia="zh-CN"/>
        </w:rPr>
        <w:tab/>
        <w:t>Structured data types</w:t>
      </w:r>
      <w:bookmarkEnd w:id="1844"/>
      <w:bookmarkEnd w:id="1845"/>
    </w:p>
    <w:p w14:paraId="673DD29E" w14:textId="77777777" w:rsidR="00E42F12" w:rsidRDefault="00E42F12" w:rsidP="00E42F12">
      <w:pPr>
        <w:pStyle w:val="Heading5"/>
        <w:rPr>
          <w:lang w:eastAsia="zh-CN"/>
        </w:rPr>
      </w:pPr>
      <w:bookmarkStart w:id="1846" w:name="_CRA_4_2_3_2_1"/>
      <w:bookmarkStart w:id="1847" w:name="_Toc168325695"/>
      <w:bookmarkStart w:id="1848" w:name="_Toc187929842"/>
      <w:bookmarkEnd w:id="1846"/>
      <w:r>
        <w:rPr>
          <w:lang w:eastAsia="zh-CN"/>
        </w:rPr>
        <w:t>A.4.2.3.2.1</w:t>
      </w:r>
      <w:r>
        <w:rPr>
          <w:lang w:eastAsia="zh-CN"/>
        </w:rPr>
        <w:tab/>
        <w:t>Type: URLLCEstablishmentRequest</w:t>
      </w:r>
      <w:bookmarkEnd w:id="1847"/>
      <w:bookmarkEnd w:id="1848"/>
    </w:p>
    <w:p w14:paraId="49C5F401" w14:textId="77777777" w:rsidR="00E42F12" w:rsidRDefault="00E42F12" w:rsidP="00E42F12">
      <w:pPr>
        <w:pStyle w:val="TH"/>
      </w:pPr>
      <w:bookmarkStart w:id="1849" w:name="_CRTableA_4_2_3_2_1_1"/>
      <w:r>
        <w:rPr>
          <w:noProof/>
        </w:rPr>
        <w:t>Table </w:t>
      </w:r>
      <w:bookmarkEnd w:id="1849"/>
      <w:r>
        <w:rPr>
          <w:lang w:eastAsia="zh-CN"/>
        </w:rPr>
        <w:t>A.4.2.3.2.1.</w:t>
      </w:r>
      <w:r>
        <w:t xml:space="preserve">1: </w:t>
      </w:r>
      <w:r>
        <w:rPr>
          <w:noProof/>
        </w:rPr>
        <w:t>Definition of type URLLCEstablishmentRequest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E42F12" w14:paraId="62AB5678"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A2EA6D3" w14:textId="77777777" w:rsidR="00E42F12" w:rsidRDefault="00E42F12" w:rsidP="00DF2C34">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7AC2CC08" w14:textId="77777777" w:rsidR="00E42F12" w:rsidRDefault="00E42F12" w:rsidP="00DF2C34">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E1A57E1" w14:textId="77777777" w:rsidR="00E42F12" w:rsidRDefault="00E42F12" w:rsidP="00DF2C34">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73AA07B6" w14:textId="77777777" w:rsidR="00E42F12" w:rsidRDefault="00E42F12" w:rsidP="00DF2C34">
            <w:pPr>
              <w:pStyle w:val="TAH"/>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CF6BB10" w14:textId="77777777" w:rsidR="00E42F12" w:rsidRDefault="00E42F12" w:rsidP="00DF2C34">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hideMark/>
          </w:tcPr>
          <w:p w14:paraId="00734F06" w14:textId="77777777" w:rsidR="00E42F12" w:rsidRDefault="00E42F12" w:rsidP="00DF2C34">
            <w:pPr>
              <w:pStyle w:val="TAH"/>
              <w:rPr>
                <w:rFonts w:cs="Arial"/>
                <w:szCs w:val="18"/>
              </w:rPr>
            </w:pPr>
            <w:r>
              <w:t>Applicability</w:t>
            </w:r>
          </w:p>
        </w:tc>
      </w:tr>
      <w:tr w:rsidR="00E42F12" w14:paraId="38C8C8CD"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622129C3" w14:textId="77777777" w:rsidR="00E42F12" w:rsidRDefault="00E42F12" w:rsidP="00DF2C34">
            <w:pPr>
              <w:pStyle w:val="TAL"/>
              <w:rPr>
                <w:lang w:val="sv-SE"/>
              </w:rPr>
            </w:pPr>
            <w:r>
              <w:rPr>
                <w:lang w:val="sv-SE"/>
              </w:rPr>
              <w:t>sealClientId</w:t>
            </w:r>
          </w:p>
        </w:tc>
        <w:tc>
          <w:tcPr>
            <w:tcW w:w="1006" w:type="dxa"/>
            <w:tcBorders>
              <w:top w:val="single" w:sz="4" w:space="0" w:color="auto"/>
              <w:left w:val="single" w:sz="4" w:space="0" w:color="auto"/>
              <w:bottom w:val="single" w:sz="4" w:space="0" w:color="auto"/>
              <w:right w:val="single" w:sz="4" w:space="0" w:color="auto"/>
            </w:tcBorders>
            <w:hideMark/>
          </w:tcPr>
          <w:p w14:paraId="2D4BFFEC" w14:textId="77777777" w:rsidR="00E42F12" w:rsidRDefault="00E42F12" w:rsidP="00DF2C34">
            <w:pPr>
              <w:rPr>
                <w:lang w:val="sv-SE"/>
              </w:rPr>
            </w:pPr>
            <w:r>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57A5D1A8" w14:textId="77777777" w:rsidR="00E42F12" w:rsidRDefault="00E42F12" w:rsidP="00DF2C34">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0F68FA78" w14:textId="77777777" w:rsidR="00E42F12" w:rsidRDefault="00E42F12" w:rsidP="00DF2C34">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495D784D" w14:textId="77777777" w:rsidR="00E42F12" w:rsidRDefault="00E42F12" w:rsidP="00DF2C34">
            <w:pPr>
              <w:pStyle w:val="TAL"/>
              <w:rPr>
                <w:rFonts w:cs="Arial"/>
                <w:szCs w:val="18"/>
                <w:lang w:val="en-US" w:eastAsia="zh-CN"/>
              </w:rPr>
            </w:pPr>
            <w:r>
              <w:rPr>
                <w:rFonts w:cs="Arial"/>
                <w:szCs w:val="18"/>
                <w:lang w:val="en-US" w:eastAsia="zh-CN"/>
              </w:rPr>
              <w:t>Identity of the requestor of the URLLC establishment request.</w:t>
            </w:r>
          </w:p>
        </w:tc>
        <w:tc>
          <w:tcPr>
            <w:tcW w:w="1998" w:type="dxa"/>
            <w:tcBorders>
              <w:top w:val="single" w:sz="4" w:space="0" w:color="auto"/>
              <w:left w:val="single" w:sz="4" w:space="0" w:color="auto"/>
              <w:bottom w:val="single" w:sz="4" w:space="0" w:color="auto"/>
              <w:right w:val="single" w:sz="4" w:space="0" w:color="auto"/>
            </w:tcBorders>
          </w:tcPr>
          <w:p w14:paraId="21DD1058" w14:textId="77777777" w:rsidR="00E42F12" w:rsidRDefault="00E42F12" w:rsidP="00DF2C34">
            <w:pPr>
              <w:pStyle w:val="TAL"/>
              <w:rPr>
                <w:rFonts w:cs="Arial"/>
                <w:szCs w:val="18"/>
                <w:lang w:eastAsia="en-GB"/>
              </w:rPr>
            </w:pPr>
          </w:p>
        </w:tc>
      </w:tr>
      <w:tr w:rsidR="00E42F12" w14:paraId="0086E70C"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09CC293B" w14:textId="521A13E0" w:rsidR="00E42F12" w:rsidRDefault="00E42F12" w:rsidP="006B2993">
            <w:pPr>
              <w:pStyle w:val="TAL"/>
              <w:rPr>
                <w:lang w:val="sv-SE"/>
              </w:rPr>
            </w:pPr>
            <w:r>
              <w:rPr>
                <w:lang w:val="sv-SE"/>
              </w:rPr>
              <w:t>seal</w:t>
            </w:r>
            <w:r w:rsidR="00B052F9">
              <w:rPr>
                <w:lang w:val="sv-SE"/>
              </w:rPr>
              <w:t>dd</w:t>
            </w:r>
            <w:r w:rsidR="006B2993">
              <w:rPr>
                <w:lang w:val="sv-SE"/>
              </w:rPr>
              <w:t>F</w:t>
            </w:r>
            <w:r>
              <w:rPr>
                <w:lang w:val="sv-SE"/>
              </w:rPr>
              <w:t>lowId</w:t>
            </w:r>
          </w:p>
        </w:tc>
        <w:tc>
          <w:tcPr>
            <w:tcW w:w="1006" w:type="dxa"/>
            <w:tcBorders>
              <w:top w:val="single" w:sz="4" w:space="0" w:color="auto"/>
              <w:left w:val="single" w:sz="4" w:space="0" w:color="auto"/>
              <w:bottom w:val="single" w:sz="4" w:space="0" w:color="auto"/>
              <w:right w:val="single" w:sz="4" w:space="0" w:color="auto"/>
            </w:tcBorders>
            <w:hideMark/>
          </w:tcPr>
          <w:p w14:paraId="78567E38" w14:textId="77777777" w:rsidR="00E42F12" w:rsidRDefault="00E42F12" w:rsidP="00DF2C34">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2935169E" w14:textId="77777777" w:rsidR="00E42F12" w:rsidRDefault="00E42F12" w:rsidP="00DF2C34">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74B17101" w14:textId="77777777" w:rsidR="00E42F12" w:rsidRDefault="00E42F12" w:rsidP="00DF2C34">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564929C0" w14:textId="77777777" w:rsidR="00E42F12" w:rsidRDefault="00E42F12" w:rsidP="00DF2C34">
            <w:pPr>
              <w:pStyle w:val="TAL"/>
              <w:rPr>
                <w:rFonts w:cs="Arial"/>
                <w:szCs w:val="18"/>
                <w:lang w:val="en-US" w:eastAsia="zh-CN"/>
              </w:rPr>
            </w:pPr>
            <w:r>
              <w:rPr>
                <w:rFonts w:cs="Arial"/>
                <w:szCs w:val="18"/>
                <w:lang w:val="en-US" w:eastAsia="zh-CN"/>
              </w:rPr>
              <w:t xml:space="preserve">Identity of </w:t>
            </w:r>
            <w:r>
              <w:rPr>
                <w:rFonts w:cs="Arial"/>
              </w:rPr>
              <w:t>SDDM flow</w:t>
            </w:r>
            <w:r>
              <w:t xml:space="preserve"> </w:t>
            </w:r>
            <w:r>
              <w:rPr>
                <w:rFonts w:cs="Arial"/>
              </w:rPr>
              <w:t>used by the SDDM-C and SDDM-S to identify the application traffic</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4FD3844A" w14:textId="77777777" w:rsidR="00E42F12" w:rsidRDefault="00E42F12" w:rsidP="00DF2C34">
            <w:pPr>
              <w:pStyle w:val="TAL"/>
              <w:rPr>
                <w:rFonts w:cs="Arial"/>
                <w:szCs w:val="18"/>
                <w:lang w:eastAsia="en-GB"/>
              </w:rPr>
            </w:pPr>
          </w:p>
        </w:tc>
      </w:tr>
      <w:tr w:rsidR="00E42F12" w14:paraId="10226F66"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525A7ADE" w14:textId="77777777" w:rsidR="00E42F12" w:rsidRDefault="00E42F12" w:rsidP="00DF2C34">
            <w:pPr>
              <w:pStyle w:val="TAL"/>
              <w:rPr>
                <w:lang w:val="sv-SE"/>
              </w:rPr>
            </w:pPr>
            <w:r>
              <w:rPr>
                <w:lang w:val="sv-SE"/>
              </w:rPr>
              <w:t>valTgtUe</w:t>
            </w:r>
          </w:p>
        </w:tc>
        <w:tc>
          <w:tcPr>
            <w:tcW w:w="1006" w:type="dxa"/>
            <w:tcBorders>
              <w:top w:val="single" w:sz="4" w:space="0" w:color="auto"/>
              <w:left w:val="single" w:sz="4" w:space="0" w:color="auto"/>
              <w:bottom w:val="single" w:sz="4" w:space="0" w:color="auto"/>
              <w:right w:val="single" w:sz="4" w:space="0" w:color="auto"/>
            </w:tcBorders>
            <w:hideMark/>
          </w:tcPr>
          <w:p w14:paraId="742889BD" w14:textId="77777777" w:rsidR="00E42F12" w:rsidRDefault="00E42F12" w:rsidP="00DF2C34">
            <w:pPr>
              <w:pStyle w:val="TAL"/>
              <w:rPr>
                <w:lang w:val="sv-SE"/>
              </w:rPr>
            </w:pPr>
            <w:r>
              <w:rPr>
                <w:lang w:val="sv-SE"/>
              </w:rPr>
              <w:t>ValTargetUe</w:t>
            </w:r>
          </w:p>
        </w:tc>
        <w:tc>
          <w:tcPr>
            <w:tcW w:w="425" w:type="dxa"/>
            <w:tcBorders>
              <w:top w:val="single" w:sz="4" w:space="0" w:color="auto"/>
              <w:left w:val="single" w:sz="4" w:space="0" w:color="auto"/>
              <w:bottom w:val="single" w:sz="4" w:space="0" w:color="auto"/>
              <w:right w:val="single" w:sz="4" w:space="0" w:color="auto"/>
            </w:tcBorders>
            <w:hideMark/>
          </w:tcPr>
          <w:p w14:paraId="5238FCF6" w14:textId="77777777" w:rsidR="00E42F12" w:rsidRDefault="00E42F12" w:rsidP="00DF2C34">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6F4D5962" w14:textId="77777777" w:rsidR="00E42F12" w:rsidRDefault="00E42F12" w:rsidP="00DF2C34">
            <w:pPr>
              <w:pStyle w:val="TAL"/>
              <w:rPr>
                <w:lang w:val="sv-SE"/>
              </w:rPr>
            </w:pPr>
            <w:r>
              <w:rPr>
                <w:lang w:eastAsia="zh-CN"/>
              </w:rPr>
              <w:t>1</w:t>
            </w:r>
          </w:p>
        </w:tc>
        <w:tc>
          <w:tcPr>
            <w:tcW w:w="3438" w:type="dxa"/>
            <w:tcBorders>
              <w:top w:val="single" w:sz="4" w:space="0" w:color="auto"/>
              <w:left w:val="single" w:sz="4" w:space="0" w:color="auto"/>
              <w:bottom w:val="single" w:sz="4" w:space="0" w:color="auto"/>
              <w:right w:val="single" w:sz="4" w:space="0" w:color="auto"/>
            </w:tcBorders>
            <w:hideMark/>
          </w:tcPr>
          <w:p w14:paraId="056AF3A6" w14:textId="77777777" w:rsidR="00E42F12" w:rsidRDefault="00E42F12" w:rsidP="00DF2C34">
            <w:pPr>
              <w:pStyle w:val="TAL"/>
              <w:rPr>
                <w:rFonts w:cs="Arial"/>
                <w:szCs w:val="18"/>
                <w:lang w:val="en-US" w:eastAsia="zh-CN"/>
              </w:rPr>
            </w:pPr>
            <w:r>
              <w:rPr>
                <w:rFonts w:cs="Arial"/>
                <w:szCs w:val="18"/>
                <w:lang w:val="en-US" w:eastAsia="zh-CN"/>
              </w:rPr>
              <w:t>VAL user to whom the establishment request is applied.</w:t>
            </w:r>
          </w:p>
        </w:tc>
        <w:tc>
          <w:tcPr>
            <w:tcW w:w="1998" w:type="dxa"/>
            <w:tcBorders>
              <w:top w:val="single" w:sz="4" w:space="0" w:color="auto"/>
              <w:left w:val="single" w:sz="4" w:space="0" w:color="auto"/>
              <w:bottom w:val="single" w:sz="4" w:space="0" w:color="auto"/>
              <w:right w:val="single" w:sz="4" w:space="0" w:color="auto"/>
            </w:tcBorders>
          </w:tcPr>
          <w:p w14:paraId="7311E245" w14:textId="77777777" w:rsidR="00E42F12" w:rsidRDefault="00E42F12" w:rsidP="00DF2C34">
            <w:pPr>
              <w:pStyle w:val="TAL"/>
              <w:rPr>
                <w:lang w:eastAsia="zh-CN"/>
              </w:rPr>
            </w:pPr>
          </w:p>
        </w:tc>
      </w:tr>
      <w:tr w:rsidR="00E42F12" w14:paraId="1ED9604D"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14185920" w14:textId="77777777" w:rsidR="00E42F12" w:rsidRPr="004C0D68" w:rsidRDefault="00E42F12" w:rsidP="00DF2C34">
            <w:pPr>
              <w:pStyle w:val="TAL"/>
              <w:rPr>
                <w:lang w:val="sv-SE"/>
              </w:rPr>
            </w:pPr>
            <w:r>
              <w:rPr>
                <w:lang w:val="sv-SE"/>
              </w:rPr>
              <w:t>serv</w:t>
            </w:r>
            <w:r w:rsidRPr="004C0D68">
              <w:rPr>
                <w:lang w:val="sv-SE"/>
              </w:rPr>
              <w:t>e</w:t>
            </w:r>
            <w:r>
              <w:rPr>
                <w:lang w:val="sv-SE"/>
              </w:rPr>
              <w:t>r</w:t>
            </w:r>
            <w:r w:rsidRPr="004C0D68">
              <w:rPr>
                <w:lang w:val="sv-SE"/>
              </w:rPr>
              <w:t>Id</w:t>
            </w:r>
          </w:p>
        </w:tc>
        <w:tc>
          <w:tcPr>
            <w:tcW w:w="1006" w:type="dxa"/>
            <w:tcBorders>
              <w:top w:val="single" w:sz="4" w:space="0" w:color="auto"/>
              <w:left w:val="single" w:sz="4" w:space="0" w:color="auto"/>
              <w:bottom w:val="single" w:sz="4" w:space="0" w:color="auto"/>
              <w:right w:val="single" w:sz="4" w:space="0" w:color="auto"/>
            </w:tcBorders>
            <w:hideMark/>
          </w:tcPr>
          <w:p w14:paraId="051FD587" w14:textId="1E4B91EC" w:rsidR="00E42F12" w:rsidRPr="004C0D68" w:rsidRDefault="006B2993" w:rsidP="006B2993">
            <w:pPr>
              <w:pStyle w:val="TAL"/>
              <w:rPr>
                <w:lang w:val="sv-SE"/>
              </w:rPr>
            </w:pPr>
            <w:r>
              <w:rPr>
                <w:lang w:val="sv-SE"/>
              </w:rPr>
              <w:t>ServerId</w:t>
            </w:r>
          </w:p>
        </w:tc>
        <w:tc>
          <w:tcPr>
            <w:tcW w:w="425" w:type="dxa"/>
            <w:tcBorders>
              <w:top w:val="single" w:sz="4" w:space="0" w:color="auto"/>
              <w:left w:val="single" w:sz="4" w:space="0" w:color="auto"/>
              <w:bottom w:val="single" w:sz="4" w:space="0" w:color="auto"/>
              <w:right w:val="single" w:sz="4" w:space="0" w:color="auto"/>
            </w:tcBorders>
            <w:hideMark/>
          </w:tcPr>
          <w:p w14:paraId="314F58A9" w14:textId="77777777" w:rsidR="00E42F12" w:rsidRPr="004C0D68" w:rsidRDefault="00E42F12" w:rsidP="00DF2C34">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4C092336" w14:textId="77777777" w:rsidR="00E42F12" w:rsidRPr="004C0D68" w:rsidRDefault="00E42F12" w:rsidP="00DF2C34">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1598A3F7" w14:textId="77777777" w:rsidR="00E42F12" w:rsidRPr="004C0D68" w:rsidRDefault="00E42F12" w:rsidP="00DF2C34">
            <w:pPr>
              <w:pStyle w:val="TAL"/>
              <w:rPr>
                <w:rFonts w:cs="Arial"/>
                <w:szCs w:val="18"/>
                <w:lang w:val="en-US" w:eastAsia="zh-CN"/>
              </w:rPr>
            </w:pPr>
            <w:r w:rsidRPr="004C0D68">
              <w:rPr>
                <w:rFonts w:cs="Arial"/>
                <w:szCs w:val="18"/>
                <w:lang w:val="en-US" w:eastAsia="zh-CN"/>
              </w:rPr>
              <w:t>Identity of the VAL serv</w:t>
            </w:r>
            <w:r>
              <w:rPr>
                <w:rFonts w:cs="Arial"/>
                <w:szCs w:val="18"/>
                <w:lang w:val="en-US" w:eastAsia="zh-CN"/>
              </w:rPr>
              <w:t>er</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1BD6E9F0" w14:textId="77777777" w:rsidR="00E42F12" w:rsidRDefault="00E42F12" w:rsidP="00DF2C34">
            <w:pPr>
              <w:pStyle w:val="TAL"/>
              <w:rPr>
                <w:rFonts w:cs="Arial"/>
                <w:szCs w:val="18"/>
                <w:lang w:eastAsia="en-GB"/>
              </w:rPr>
            </w:pPr>
          </w:p>
        </w:tc>
      </w:tr>
      <w:tr w:rsidR="00E42F12" w14:paraId="17F12148"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145021B9" w14:textId="77777777" w:rsidR="00E42F12" w:rsidRDefault="00E42F12" w:rsidP="00DF2C34">
            <w:pPr>
              <w:pStyle w:val="TAL"/>
              <w:rPr>
                <w:lang w:val="sv-SE"/>
              </w:rPr>
            </w:pPr>
            <w:r>
              <w:rPr>
                <w:lang w:val="sv-SE"/>
              </w:rPr>
              <w:t>valServiceId</w:t>
            </w:r>
          </w:p>
        </w:tc>
        <w:tc>
          <w:tcPr>
            <w:tcW w:w="1006" w:type="dxa"/>
            <w:tcBorders>
              <w:top w:val="single" w:sz="4" w:space="0" w:color="auto"/>
              <w:left w:val="single" w:sz="4" w:space="0" w:color="auto"/>
              <w:bottom w:val="single" w:sz="4" w:space="0" w:color="auto"/>
              <w:right w:val="single" w:sz="4" w:space="0" w:color="auto"/>
            </w:tcBorders>
            <w:hideMark/>
          </w:tcPr>
          <w:p w14:paraId="612A6F13" w14:textId="77777777" w:rsidR="00E42F12" w:rsidRDefault="00E42F12" w:rsidP="00DF2C34">
            <w:pPr>
              <w:pStyle w:val="TAL"/>
              <w:rPr>
                <w:lang w:val="sv-SE"/>
              </w:rPr>
            </w:pPr>
            <w:r>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33F426F0" w14:textId="77777777" w:rsidR="00E42F12" w:rsidRDefault="00E42F12" w:rsidP="00DF2C34">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38868268" w14:textId="77777777" w:rsidR="00E42F12" w:rsidRPr="00B71DF0" w:rsidRDefault="00E42F12" w:rsidP="00DF2C34">
            <w:pPr>
              <w:pStyle w:val="TAL"/>
              <w:rPr>
                <w:lang w:val="en-US"/>
              </w:rPr>
            </w:pPr>
            <w:r>
              <w:rPr>
                <w:lang w:val="en-US"/>
              </w:rPr>
              <w:t>0</w:t>
            </w:r>
            <w:r w:rsidRPr="00B71DF0">
              <w:rPr>
                <w:lang w:val="en-US"/>
              </w:rPr>
              <w:t>..1</w:t>
            </w:r>
          </w:p>
        </w:tc>
        <w:tc>
          <w:tcPr>
            <w:tcW w:w="3438" w:type="dxa"/>
            <w:tcBorders>
              <w:top w:val="single" w:sz="4" w:space="0" w:color="auto"/>
              <w:left w:val="single" w:sz="4" w:space="0" w:color="auto"/>
              <w:bottom w:val="single" w:sz="4" w:space="0" w:color="auto"/>
              <w:right w:val="single" w:sz="4" w:space="0" w:color="auto"/>
            </w:tcBorders>
            <w:hideMark/>
          </w:tcPr>
          <w:p w14:paraId="1B45929F" w14:textId="2C38DD93" w:rsidR="00E42F12" w:rsidRDefault="00E42F12" w:rsidP="00DF2C34">
            <w:pPr>
              <w:pStyle w:val="TAL"/>
              <w:rPr>
                <w:rFonts w:cs="Arial"/>
                <w:szCs w:val="18"/>
                <w:lang w:val="en-US" w:eastAsia="zh-CN"/>
              </w:rPr>
            </w:pPr>
            <w:r>
              <w:rPr>
                <w:rFonts w:cs="Arial"/>
                <w:szCs w:val="18"/>
                <w:lang w:val="en-US" w:eastAsia="zh-CN"/>
              </w:rPr>
              <w:t>Identity of the VAL service enabled by the</w:t>
            </w:r>
            <w:r w:rsidR="00CF2AD7">
              <w:rPr>
                <w:rFonts w:cs="Arial"/>
                <w:szCs w:val="18"/>
                <w:lang w:val="en-US" w:eastAsia="zh-CN"/>
              </w:rPr>
              <w:t xml:space="preserve"> URLLC</w:t>
            </w:r>
            <w:r>
              <w:rPr>
                <w:rFonts w:cs="Arial"/>
                <w:szCs w:val="18"/>
                <w:lang w:val="en-US" w:eastAsia="zh-CN"/>
              </w:rPr>
              <w:t xml:space="preserve"> transmission connection.</w:t>
            </w:r>
          </w:p>
        </w:tc>
        <w:tc>
          <w:tcPr>
            <w:tcW w:w="1998" w:type="dxa"/>
            <w:tcBorders>
              <w:top w:val="single" w:sz="4" w:space="0" w:color="auto"/>
              <w:left w:val="single" w:sz="4" w:space="0" w:color="auto"/>
              <w:bottom w:val="single" w:sz="4" w:space="0" w:color="auto"/>
              <w:right w:val="single" w:sz="4" w:space="0" w:color="auto"/>
            </w:tcBorders>
          </w:tcPr>
          <w:p w14:paraId="57169223" w14:textId="77777777" w:rsidR="00E42F12" w:rsidRDefault="00E42F12" w:rsidP="00DF2C34">
            <w:pPr>
              <w:pStyle w:val="TAL"/>
              <w:rPr>
                <w:rFonts w:cs="Arial"/>
                <w:szCs w:val="18"/>
                <w:lang w:eastAsia="en-GB"/>
              </w:rPr>
            </w:pPr>
          </w:p>
        </w:tc>
      </w:tr>
      <w:tr w:rsidR="00E42F12" w14:paraId="4357595D"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18969576" w14:textId="77777777" w:rsidR="00E42F12" w:rsidRPr="00B71DF0" w:rsidRDefault="00E42F12" w:rsidP="00DF2C34">
            <w:pPr>
              <w:pStyle w:val="TAL"/>
              <w:rPr>
                <w:lang w:val="en-US"/>
              </w:rPr>
            </w:pPr>
            <w:r w:rsidRPr="00B71DF0">
              <w:rPr>
                <w:lang w:val="en-US"/>
              </w:rPr>
              <w:t>userPlaneAddress</w:t>
            </w:r>
          </w:p>
        </w:tc>
        <w:tc>
          <w:tcPr>
            <w:tcW w:w="1006" w:type="dxa"/>
            <w:tcBorders>
              <w:top w:val="single" w:sz="4" w:space="0" w:color="auto"/>
              <w:left w:val="single" w:sz="4" w:space="0" w:color="auto"/>
              <w:bottom w:val="single" w:sz="4" w:space="0" w:color="auto"/>
              <w:right w:val="single" w:sz="4" w:space="0" w:color="auto"/>
            </w:tcBorders>
            <w:hideMark/>
          </w:tcPr>
          <w:p w14:paraId="63F07C39" w14:textId="77777777" w:rsidR="00E42F12" w:rsidRPr="00B71DF0" w:rsidRDefault="00E42F12" w:rsidP="00DF2C34">
            <w:pPr>
              <w:pStyle w:val="TAL"/>
              <w:rPr>
                <w:lang w:val="en-US"/>
              </w:rPr>
            </w:pPr>
            <w:r w:rsidRPr="00B71DF0">
              <w:rPr>
                <w:lang w:val="en-US"/>
              </w:rPr>
              <w:t>string</w:t>
            </w:r>
          </w:p>
        </w:tc>
        <w:tc>
          <w:tcPr>
            <w:tcW w:w="425" w:type="dxa"/>
            <w:tcBorders>
              <w:top w:val="single" w:sz="4" w:space="0" w:color="auto"/>
              <w:left w:val="single" w:sz="4" w:space="0" w:color="auto"/>
              <w:bottom w:val="single" w:sz="4" w:space="0" w:color="auto"/>
              <w:right w:val="single" w:sz="4" w:space="0" w:color="auto"/>
            </w:tcBorders>
            <w:hideMark/>
          </w:tcPr>
          <w:p w14:paraId="1BDA84EE" w14:textId="77777777" w:rsidR="00E42F12" w:rsidRPr="00B71DF0" w:rsidRDefault="00E42F12" w:rsidP="00DF2C34">
            <w:pPr>
              <w:pStyle w:val="TAC"/>
              <w:rPr>
                <w:lang w:val="en-US"/>
              </w:rPr>
            </w:pPr>
            <w:r w:rsidRPr="00B71DF0">
              <w:rPr>
                <w:lang w:val="en-US"/>
              </w:rPr>
              <w:t>O</w:t>
            </w:r>
          </w:p>
        </w:tc>
        <w:tc>
          <w:tcPr>
            <w:tcW w:w="1368" w:type="dxa"/>
            <w:tcBorders>
              <w:top w:val="single" w:sz="4" w:space="0" w:color="auto"/>
              <w:left w:val="single" w:sz="4" w:space="0" w:color="auto"/>
              <w:bottom w:val="single" w:sz="4" w:space="0" w:color="auto"/>
              <w:right w:val="single" w:sz="4" w:space="0" w:color="auto"/>
            </w:tcBorders>
            <w:hideMark/>
          </w:tcPr>
          <w:p w14:paraId="292A595B" w14:textId="77777777" w:rsidR="00E42F12" w:rsidRPr="00B71DF0" w:rsidRDefault="00E42F12" w:rsidP="00DF2C34">
            <w:pPr>
              <w:pStyle w:val="TAL"/>
              <w:rPr>
                <w:lang w:val="en-US"/>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58B2C90E" w14:textId="77777777" w:rsidR="00E42F12" w:rsidRDefault="00E42F12" w:rsidP="00DF2C34">
            <w:pPr>
              <w:pStyle w:val="TAL"/>
              <w:rPr>
                <w:rFonts w:cs="Arial"/>
                <w:szCs w:val="18"/>
                <w:lang w:val="en-US" w:eastAsia="zh-CN"/>
              </w:rPr>
            </w:pPr>
            <w:r>
              <w:rPr>
                <w:rFonts w:cs="Arial"/>
                <w:szCs w:val="18"/>
                <w:lang w:val="en-US" w:eastAsia="zh-CN"/>
              </w:rPr>
              <w:t xml:space="preserve">Identity of the </w:t>
            </w:r>
            <w:r>
              <w:rPr>
                <w:lang w:eastAsia="zh-CN"/>
              </w:rPr>
              <w:t>IP address of the traffic</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5DD8057C" w14:textId="77777777" w:rsidR="00E42F12" w:rsidRDefault="00E42F12" w:rsidP="00DF2C34">
            <w:pPr>
              <w:pStyle w:val="TAL"/>
              <w:rPr>
                <w:rFonts w:cs="Arial"/>
                <w:szCs w:val="18"/>
                <w:lang w:eastAsia="en-GB"/>
              </w:rPr>
            </w:pPr>
          </w:p>
        </w:tc>
      </w:tr>
      <w:tr w:rsidR="00E42F12" w14:paraId="38678BEC"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090C0D2B" w14:textId="77777777" w:rsidR="00E42F12" w:rsidRDefault="00E42F12" w:rsidP="00DF2C34">
            <w:pPr>
              <w:pStyle w:val="TAL"/>
              <w:rPr>
                <w:lang w:val="sv-SE"/>
              </w:rPr>
            </w:pPr>
            <w:r>
              <w:rPr>
                <w:lang w:val="sv-SE"/>
              </w:rPr>
              <w:t>portNumber</w:t>
            </w:r>
          </w:p>
        </w:tc>
        <w:tc>
          <w:tcPr>
            <w:tcW w:w="1006" w:type="dxa"/>
            <w:tcBorders>
              <w:top w:val="single" w:sz="4" w:space="0" w:color="auto"/>
              <w:left w:val="single" w:sz="4" w:space="0" w:color="auto"/>
              <w:bottom w:val="single" w:sz="4" w:space="0" w:color="auto"/>
              <w:right w:val="single" w:sz="4" w:space="0" w:color="auto"/>
            </w:tcBorders>
            <w:hideMark/>
          </w:tcPr>
          <w:p w14:paraId="2E61EFEE" w14:textId="77777777" w:rsidR="00E42F12" w:rsidRDefault="00E42F12" w:rsidP="00DF2C34">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7E3E57F9" w14:textId="77777777" w:rsidR="00E42F12" w:rsidRDefault="00E42F12" w:rsidP="00DF2C34">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38C1D57B" w14:textId="77777777" w:rsidR="00E42F12" w:rsidRDefault="00E42F12" w:rsidP="00DF2C34">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7F27AA6B" w14:textId="77777777" w:rsidR="00E42F12" w:rsidRDefault="00E42F12" w:rsidP="00DF2C34">
            <w:pPr>
              <w:pStyle w:val="TAL"/>
              <w:rPr>
                <w:rFonts w:cs="Arial"/>
                <w:szCs w:val="18"/>
                <w:lang w:val="en-US" w:eastAsia="zh-CN"/>
              </w:rPr>
            </w:pPr>
            <w:r>
              <w:rPr>
                <w:rFonts w:cs="Arial"/>
                <w:szCs w:val="18"/>
                <w:lang w:val="en-US" w:eastAsia="zh-CN"/>
              </w:rPr>
              <w:t>Identity of the port number of the traffic.</w:t>
            </w:r>
          </w:p>
        </w:tc>
        <w:tc>
          <w:tcPr>
            <w:tcW w:w="1998" w:type="dxa"/>
            <w:tcBorders>
              <w:top w:val="single" w:sz="4" w:space="0" w:color="auto"/>
              <w:left w:val="single" w:sz="4" w:space="0" w:color="auto"/>
              <w:bottom w:val="single" w:sz="4" w:space="0" w:color="auto"/>
              <w:right w:val="single" w:sz="4" w:space="0" w:color="auto"/>
            </w:tcBorders>
          </w:tcPr>
          <w:p w14:paraId="2FC1C9CD" w14:textId="77777777" w:rsidR="00E42F12" w:rsidRDefault="00E42F12" w:rsidP="00DF2C34">
            <w:pPr>
              <w:pStyle w:val="TAL"/>
              <w:rPr>
                <w:rFonts w:cs="Arial"/>
                <w:szCs w:val="18"/>
                <w:lang w:eastAsia="en-GB"/>
              </w:rPr>
            </w:pPr>
          </w:p>
        </w:tc>
      </w:tr>
      <w:tr w:rsidR="00E42F12" w14:paraId="5F7651E5"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776FBD64" w14:textId="77777777" w:rsidR="00E42F12" w:rsidRDefault="00E42F12" w:rsidP="00DF2C34">
            <w:pPr>
              <w:pStyle w:val="TAL"/>
              <w:rPr>
                <w:lang w:val="sv-SE"/>
              </w:rPr>
            </w:pPr>
            <w:r>
              <w:rPr>
                <w:lang w:val="sv-SE"/>
              </w:rPr>
              <w:t>url</w:t>
            </w:r>
          </w:p>
        </w:tc>
        <w:tc>
          <w:tcPr>
            <w:tcW w:w="1006" w:type="dxa"/>
            <w:tcBorders>
              <w:top w:val="single" w:sz="4" w:space="0" w:color="auto"/>
              <w:left w:val="single" w:sz="4" w:space="0" w:color="auto"/>
              <w:bottom w:val="single" w:sz="4" w:space="0" w:color="auto"/>
              <w:right w:val="single" w:sz="4" w:space="0" w:color="auto"/>
            </w:tcBorders>
            <w:hideMark/>
          </w:tcPr>
          <w:p w14:paraId="14C18B4F" w14:textId="77777777" w:rsidR="00E42F12" w:rsidRDefault="00E42F12" w:rsidP="00DF2C34">
            <w:pPr>
              <w:pStyle w:val="TAL"/>
              <w:rPr>
                <w:lang w:val="sv-SE"/>
              </w:rPr>
            </w:pPr>
            <w:r>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600A116A" w14:textId="77777777" w:rsidR="00E42F12" w:rsidRDefault="00E42F12" w:rsidP="00DF2C34">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7D4B06CA" w14:textId="77777777" w:rsidR="00E42F12" w:rsidRDefault="00E42F12" w:rsidP="00DF2C34">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42507A2E" w14:textId="77777777" w:rsidR="00E42F12" w:rsidRDefault="00E42F12" w:rsidP="00DF2C34">
            <w:pPr>
              <w:pStyle w:val="TAL"/>
              <w:rPr>
                <w:rFonts w:cs="Arial"/>
                <w:szCs w:val="18"/>
                <w:lang w:val="en-US" w:eastAsia="zh-CN"/>
              </w:rPr>
            </w:pPr>
            <w:r>
              <w:rPr>
                <w:rFonts w:cs="Arial"/>
                <w:szCs w:val="18"/>
                <w:lang w:val="en-US" w:eastAsia="zh-CN"/>
              </w:rPr>
              <w:t xml:space="preserve">Identity of </w:t>
            </w:r>
            <w:r>
              <w:rPr>
                <w:lang w:eastAsia="zh-CN"/>
              </w:rPr>
              <w:t>the address of a given unique resource on the Web for the traffic</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246C07DC" w14:textId="77777777" w:rsidR="00E42F12" w:rsidRDefault="00E42F12" w:rsidP="00DF2C34">
            <w:pPr>
              <w:pStyle w:val="TAL"/>
              <w:rPr>
                <w:lang w:eastAsia="zh-CN"/>
              </w:rPr>
            </w:pPr>
          </w:p>
        </w:tc>
      </w:tr>
      <w:tr w:rsidR="00E42F12" w14:paraId="4DE5048D"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5930A943" w14:textId="77777777" w:rsidR="00E42F12" w:rsidRDefault="00E42F12" w:rsidP="00DF2C34">
            <w:pPr>
              <w:pStyle w:val="TAL"/>
              <w:rPr>
                <w:lang w:val="sv-SE"/>
              </w:rPr>
            </w:pPr>
            <w:r>
              <w:rPr>
                <w:lang w:val="sv-SE"/>
              </w:rPr>
              <w:t>transportLayer</w:t>
            </w:r>
          </w:p>
        </w:tc>
        <w:tc>
          <w:tcPr>
            <w:tcW w:w="1006" w:type="dxa"/>
            <w:tcBorders>
              <w:top w:val="single" w:sz="4" w:space="0" w:color="auto"/>
              <w:left w:val="single" w:sz="4" w:space="0" w:color="auto"/>
              <w:bottom w:val="single" w:sz="4" w:space="0" w:color="auto"/>
              <w:right w:val="single" w:sz="4" w:space="0" w:color="auto"/>
            </w:tcBorders>
            <w:hideMark/>
          </w:tcPr>
          <w:p w14:paraId="3ADA5ED5" w14:textId="77777777" w:rsidR="00E42F12" w:rsidRDefault="00E42F12" w:rsidP="00DF2C34">
            <w:pPr>
              <w:pStyle w:val="TAL"/>
              <w:rPr>
                <w:lang w:val="sv-SE"/>
              </w:rPr>
            </w:pPr>
            <w:r>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6674F601" w14:textId="77777777" w:rsidR="00E42F12" w:rsidRDefault="00E42F12" w:rsidP="00DF2C34">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300E8265" w14:textId="77777777" w:rsidR="00E42F12" w:rsidRDefault="00E42F12" w:rsidP="00DF2C34">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37AD2419" w14:textId="77777777" w:rsidR="00E42F12" w:rsidRDefault="00E42F12" w:rsidP="00DF2C34">
            <w:pPr>
              <w:pStyle w:val="TAL"/>
              <w:rPr>
                <w:rFonts w:cs="Arial"/>
                <w:szCs w:val="18"/>
                <w:lang w:val="en-US" w:eastAsia="zh-CN"/>
              </w:rPr>
            </w:pPr>
            <w:r>
              <w:rPr>
                <w:rFonts w:cs="Arial"/>
                <w:szCs w:val="18"/>
                <w:lang w:val="en-US" w:eastAsia="zh-CN"/>
              </w:rPr>
              <w:t>Identity of the transport layer protocol for the traffic.</w:t>
            </w:r>
          </w:p>
        </w:tc>
        <w:tc>
          <w:tcPr>
            <w:tcW w:w="1998" w:type="dxa"/>
            <w:tcBorders>
              <w:top w:val="single" w:sz="4" w:space="0" w:color="auto"/>
              <w:left w:val="single" w:sz="4" w:space="0" w:color="auto"/>
              <w:bottom w:val="single" w:sz="4" w:space="0" w:color="auto"/>
              <w:right w:val="single" w:sz="4" w:space="0" w:color="auto"/>
            </w:tcBorders>
          </w:tcPr>
          <w:p w14:paraId="084EB0E5" w14:textId="77777777" w:rsidR="00E42F12" w:rsidRDefault="00E42F12" w:rsidP="00DF2C34">
            <w:pPr>
              <w:pStyle w:val="TAL"/>
              <w:rPr>
                <w:lang w:eastAsia="zh-CN"/>
              </w:rPr>
            </w:pPr>
          </w:p>
        </w:tc>
      </w:tr>
    </w:tbl>
    <w:p w14:paraId="65EC7A60" w14:textId="77777777" w:rsidR="00E42F12" w:rsidRDefault="00E42F12" w:rsidP="00E42F12">
      <w:pPr>
        <w:rPr>
          <w:lang w:eastAsia="zh-CN"/>
        </w:rPr>
      </w:pPr>
    </w:p>
    <w:p w14:paraId="3C1F96F5" w14:textId="77777777" w:rsidR="00E42F12" w:rsidRDefault="00E42F12" w:rsidP="00E42F12">
      <w:pPr>
        <w:pStyle w:val="Heading5"/>
        <w:rPr>
          <w:lang w:eastAsia="zh-CN"/>
        </w:rPr>
      </w:pPr>
      <w:bookmarkStart w:id="1850" w:name="_CRA_4_2_3_2_2"/>
      <w:bookmarkStart w:id="1851" w:name="_Toc168325696"/>
      <w:bookmarkStart w:id="1852" w:name="_Toc187929843"/>
      <w:bookmarkEnd w:id="1850"/>
      <w:r>
        <w:rPr>
          <w:lang w:eastAsia="zh-CN"/>
        </w:rPr>
        <w:t>A.4.2.3.2.2</w:t>
      </w:r>
      <w:r>
        <w:rPr>
          <w:lang w:eastAsia="zh-CN"/>
        </w:rPr>
        <w:tab/>
        <w:t>Type: URLLCEstablishmentResponse</w:t>
      </w:r>
      <w:bookmarkEnd w:id="1851"/>
      <w:bookmarkEnd w:id="1852"/>
    </w:p>
    <w:p w14:paraId="22EF05EE" w14:textId="77777777" w:rsidR="00E42F12" w:rsidRDefault="00E42F12" w:rsidP="00E42F12">
      <w:pPr>
        <w:pStyle w:val="TH"/>
      </w:pPr>
      <w:bookmarkStart w:id="1853" w:name="_CRTableA_4_2_3_2_1_2"/>
      <w:r>
        <w:rPr>
          <w:noProof/>
        </w:rPr>
        <w:t>Table </w:t>
      </w:r>
      <w:bookmarkEnd w:id="1853"/>
      <w:r>
        <w:rPr>
          <w:lang w:eastAsia="zh-CN"/>
        </w:rPr>
        <w:t>A.4.2.3.2.1.2</w:t>
      </w:r>
      <w:r>
        <w:t xml:space="preserve">: </w:t>
      </w:r>
      <w:r>
        <w:rPr>
          <w:noProof/>
        </w:rPr>
        <w:t>Definition of type URLLCEstablishmentResponse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E42F12" w14:paraId="1CD7AB47"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6C33588" w14:textId="77777777" w:rsidR="00E42F12" w:rsidRDefault="00E42F12" w:rsidP="00DF2C34">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9E9737A" w14:textId="77777777" w:rsidR="00E42F12" w:rsidRDefault="00E42F12" w:rsidP="00DF2C34">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BFFFDB1" w14:textId="77777777" w:rsidR="00E42F12" w:rsidRDefault="00E42F12" w:rsidP="00DF2C34">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46B43822" w14:textId="77777777" w:rsidR="00E42F12" w:rsidRDefault="00E42F12" w:rsidP="00DF2C34">
            <w:pPr>
              <w:pStyle w:val="TAH"/>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ADA391C" w14:textId="77777777" w:rsidR="00E42F12" w:rsidRDefault="00E42F12" w:rsidP="00DF2C34">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hideMark/>
          </w:tcPr>
          <w:p w14:paraId="70CDA8F5" w14:textId="77777777" w:rsidR="00E42F12" w:rsidRDefault="00E42F12" w:rsidP="00DF2C34">
            <w:pPr>
              <w:pStyle w:val="TAH"/>
              <w:rPr>
                <w:rFonts w:cs="Arial"/>
                <w:szCs w:val="18"/>
              </w:rPr>
            </w:pPr>
            <w:r>
              <w:t>Applicability</w:t>
            </w:r>
          </w:p>
        </w:tc>
      </w:tr>
      <w:tr w:rsidR="00E42F12" w14:paraId="5FEF4A5C"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18D28867" w14:textId="77777777" w:rsidR="00E42F12" w:rsidRDefault="00E42F12" w:rsidP="00DF2C34">
            <w:pPr>
              <w:pStyle w:val="TAL"/>
              <w:rPr>
                <w:lang w:val="sv-SE"/>
              </w:rPr>
            </w:pPr>
            <w:r>
              <w:rPr>
                <w:lang w:val="sv-SE"/>
              </w:rPr>
              <w:t>result</w:t>
            </w:r>
          </w:p>
        </w:tc>
        <w:tc>
          <w:tcPr>
            <w:tcW w:w="1006" w:type="dxa"/>
            <w:tcBorders>
              <w:top w:val="single" w:sz="4" w:space="0" w:color="auto"/>
              <w:left w:val="single" w:sz="4" w:space="0" w:color="auto"/>
              <w:bottom w:val="single" w:sz="4" w:space="0" w:color="auto"/>
              <w:right w:val="single" w:sz="4" w:space="0" w:color="auto"/>
            </w:tcBorders>
            <w:hideMark/>
          </w:tcPr>
          <w:p w14:paraId="5FC7A771" w14:textId="77777777" w:rsidR="00E42F12" w:rsidRDefault="00E42F12" w:rsidP="00DF2C34">
            <w:pPr>
              <w:pStyle w:val="TAL"/>
              <w:rPr>
                <w:lang w:val="sv-SE"/>
              </w:rPr>
            </w:pPr>
            <w:r>
              <w:rPr>
                <w:lang w:val="sv-SE"/>
              </w:rPr>
              <w:t>ResultOp</w:t>
            </w:r>
          </w:p>
        </w:tc>
        <w:tc>
          <w:tcPr>
            <w:tcW w:w="425" w:type="dxa"/>
            <w:tcBorders>
              <w:top w:val="single" w:sz="4" w:space="0" w:color="auto"/>
              <w:left w:val="single" w:sz="4" w:space="0" w:color="auto"/>
              <w:bottom w:val="single" w:sz="4" w:space="0" w:color="auto"/>
              <w:right w:val="single" w:sz="4" w:space="0" w:color="auto"/>
            </w:tcBorders>
            <w:hideMark/>
          </w:tcPr>
          <w:p w14:paraId="096F7398" w14:textId="77777777" w:rsidR="00E42F12" w:rsidRDefault="00E42F12" w:rsidP="00DF2C34">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13B24405" w14:textId="77777777" w:rsidR="00E42F12" w:rsidRDefault="00E42F12" w:rsidP="00DF2C34">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38E83754" w14:textId="77777777" w:rsidR="00E42F12" w:rsidRDefault="00E42F12" w:rsidP="00DF2C34">
            <w:pPr>
              <w:pStyle w:val="TAL"/>
              <w:rPr>
                <w:rFonts w:cs="Arial"/>
                <w:szCs w:val="18"/>
                <w:lang w:val="en-US" w:eastAsia="zh-CN"/>
              </w:rPr>
            </w:pPr>
            <w:r>
              <w:rPr>
                <w:rFonts w:cs="Arial"/>
                <w:szCs w:val="18"/>
                <w:lang w:val="en-US" w:eastAsia="zh-CN"/>
              </w:rPr>
              <w:t>Result of the establishment request.</w:t>
            </w:r>
          </w:p>
        </w:tc>
        <w:tc>
          <w:tcPr>
            <w:tcW w:w="1998" w:type="dxa"/>
            <w:tcBorders>
              <w:top w:val="single" w:sz="4" w:space="0" w:color="auto"/>
              <w:left w:val="single" w:sz="4" w:space="0" w:color="auto"/>
              <w:bottom w:val="single" w:sz="4" w:space="0" w:color="auto"/>
              <w:right w:val="single" w:sz="4" w:space="0" w:color="auto"/>
            </w:tcBorders>
          </w:tcPr>
          <w:p w14:paraId="3F9F5E3E" w14:textId="77777777" w:rsidR="00E42F12" w:rsidRDefault="00E42F12" w:rsidP="00DF2C34">
            <w:pPr>
              <w:pStyle w:val="TAL"/>
              <w:rPr>
                <w:rFonts w:cs="Arial"/>
                <w:szCs w:val="18"/>
                <w:lang w:eastAsia="en-GB"/>
              </w:rPr>
            </w:pPr>
          </w:p>
        </w:tc>
      </w:tr>
      <w:tr w:rsidR="00E42F12" w14:paraId="2AA7B15A"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7A04A374" w14:textId="77777777" w:rsidR="00E42F12" w:rsidRDefault="00E42F12" w:rsidP="00DF2C34">
            <w:pPr>
              <w:pStyle w:val="TAL"/>
              <w:rPr>
                <w:lang w:val="sv-SE"/>
              </w:rPr>
            </w:pPr>
            <w:r>
              <w:rPr>
                <w:lang w:val="sv-SE"/>
              </w:rPr>
              <w:t>cause</w:t>
            </w:r>
          </w:p>
        </w:tc>
        <w:tc>
          <w:tcPr>
            <w:tcW w:w="1006" w:type="dxa"/>
            <w:tcBorders>
              <w:top w:val="single" w:sz="4" w:space="0" w:color="auto"/>
              <w:left w:val="single" w:sz="4" w:space="0" w:color="auto"/>
              <w:bottom w:val="single" w:sz="4" w:space="0" w:color="auto"/>
              <w:right w:val="single" w:sz="4" w:space="0" w:color="auto"/>
            </w:tcBorders>
            <w:hideMark/>
          </w:tcPr>
          <w:p w14:paraId="1EFF98E5" w14:textId="77777777" w:rsidR="00E42F12" w:rsidRDefault="00E42F12" w:rsidP="00DF2C34">
            <w:pPr>
              <w:pStyle w:val="TAL"/>
              <w:rPr>
                <w:lang w:val="sv-SE"/>
              </w:rPr>
            </w:pPr>
            <w:r>
              <w:rPr>
                <w:lang w:val="sv-SE"/>
              </w:rPr>
              <w:t>Cause</w:t>
            </w:r>
          </w:p>
        </w:tc>
        <w:tc>
          <w:tcPr>
            <w:tcW w:w="425" w:type="dxa"/>
            <w:tcBorders>
              <w:top w:val="single" w:sz="4" w:space="0" w:color="auto"/>
              <w:left w:val="single" w:sz="4" w:space="0" w:color="auto"/>
              <w:bottom w:val="single" w:sz="4" w:space="0" w:color="auto"/>
              <w:right w:val="single" w:sz="4" w:space="0" w:color="auto"/>
            </w:tcBorders>
            <w:hideMark/>
          </w:tcPr>
          <w:p w14:paraId="4E99577E" w14:textId="77777777" w:rsidR="00E42F12" w:rsidRDefault="00E42F12" w:rsidP="00DF2C34">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6BBE4F7E" w14:textId="77777777" w:rsidR="00E42F12" w:rsidRDefault="00E42F12" w:rsidP="00DF2C34">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7EFC82FD" w14:textId="77777777" w:rsidR="00E42F12" w:rsidRDefault="00E42F12" w:rsidP="00DF2C34">
            <w:pPr>
              <w:pStyle w:val="TAL"/>
              <w:rPr>
                <w:rFonts w:cs="Arial"/>
                <w:szCs w:val="18"/>
                <w:lang w:val="en-US" w:eastAsia="zh-CN"/>
              </w:rPr>
            </w:pPr>
            <w:r>
              <w:t>Reason of the cause of the failure of the establishment request (NOTE 1).</w:t>
            </w:r>
          </w:p>
        </w:tc>
        <w:tc>
          <w:tcPr>
            <w:tcW w:w="1998" w:type="dxa"/>
            <w:tcBorders>
              <w:top w:val="single" w:sz="4" w:space="0" w:color="auto"/>
              <w:left w:val="single" w:sz="4" w:space="0" w:color="auto"/>
              <w:bottom w:val="single" w:sz="4" w:space="0" w:color="auto"/>
              <w:right w:val="single" w:sz="4" w:space="0" w:color="auto"/>
            </w:tcBorders>
          </w:tcPr>
          <w:p w14:paraId="383A2B9B" w14:textId="77777777" w:rsidR="00E42F12" w:rsidRDefault="00E42F12" w:rsidP="00DF2C34">
            <w:pPr>
              <w:pStyle w:val="TAL"/>
              <w:rPr>
                <w:rFonts w:cs="Arial"/>
                <w:szCs w:val="18"/>
                <w:lang w:eastAsia="en-GB"/>
              </w:rPr>
            </w:pPr>
          </w:p>
        </w:tc>
      </w:tr>
      <w:tr w:rsidR="00E42F12" w14:paraId="40233ABD"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7E4B8D94" w14:textId="77777777" w:rsidR="00E42F12" w:rsidRDefault="00E42F12" w:rsidP="00DF2C34">
            <w:pPr>
              <w:pStyle w:val="TAL"/>
              <w:rPr>
                <w:lang w:val="sv-SE"/>
              </w:rPr>
            </w:pPr>
            <w:r>
              <w:rPr>
                <w:lang w:val="sv-SE"/>
              </w:rPr>
              <w:t>userPlaneAddress</w:t>
            </w:r>
          </w:p>
        </w:tc>
        <w:tc>
          <w:tcPr>
            <w:tcW w:w="1006" w:type="dxa"/>
            <w:tcBorders>
              <w:top w:val="single" w:sz="4" w:space="0" w:color="auto"/>
              <w:left w:val="single" w:sz="4" w:space="0" w:color="auto"/>
              <w:bottom w:val="single" w:sz="4" w:space="0" w:color="auto"/>
              <w:right w:val="single" w:sz="4" w:space="0" w:color="auto"/>
            </w:tcBorders>
            <w:hideMark/>
          </w:tcPr>
          <w:p w14:paraId="33835656" w14:textId="77777777" w:rsidR="00E42F12" w:rsidRDefault="00E42F12" w:rsidP="00DF2C34">
            <w:pPr>
              <w:pStyle w:val="TAL"/>
              <w:rPr>
                <w:lang w:val="sv-SE"/>
              </w:rPr>
            </w:pPr>
            <w:r>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5093E68D" w14:textId="77777777" w:rsidR="00E42F12" w:rsidRDefault="00E42F12" w:rsidP="00DF2C34">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550089BC" w14:textId="77777777" w:rsidR="00E42F12" w:rsidRDefault="00E42F12" w:rsidP="00DF2C34">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10B0DB53" w14:textId="77777777" w:rsidR="00E42F12" w:rsidRDefault="00E42F12" w:rsidP="00DF2C34">
            <w:pPr>
              <w:pStyle w:val="TAL"/>
              <w:rPr>
                <w:rFonts w:cs="Arial"/>
                <w:szCs w:val="18"/>
                <w:lang w:val="en-US" w:eastAsia="zh-CN"/>
              </w:rPr>
            </w:pPr>
            <w:r>
              <w:rPr>
                <w:rFonts w:cs="Arial"/>
                <w:szCs w:val="18"/>
                <w:lang w:val="en-US" w:eastAsia="zh-CN"/>
              </w:rPr>
              <w:t xml:space="preserve">Identity of the </w:t>
            </w:r>
            <w:r>
              <w:rPr>
                <w:lang w:eastAsia="zh-CN"/>
              </w:rPr>
              <w:t xml:space="preserve">IP address of the traffic </w:t>
            </w:r>
            <w:r>
              <w:t>(NOTE 2).</w:t>
            </w:r>
          </w:p>
        </w:tc>
        <w:tc>
          <w:tcPr>
            <w:tcW w:w="1998" w:type="dxa"/>
            <w:tcBorders>
              <w:top w:val="single" w:sz="4" w:space="0" w:color="auto"/>
              <w:left w:val="single" w:sz="4" w:space="0" w:color="auto"/>
              <w:bottom w:val="single" w:sz="4" w:space="0" w:color="auto"/>
              <w:right w:val="single" w:sz="4" w:space="0" w:color="auto"/>
            </w:tcBorders>
          </w:tcPr>
          <w:p w14:paraId="6BDAB373" w14:textId="77777777" w:rsidR="00E42F12" w:rsidRDefault="00E42F12" w:rsidP="00DF2C34">
            <w:pPr>
              <w:pStyle w:val="TAL"/>
              <w:rPr>
                <w:rFonts w:cs="Arial"/>
                <w:szCs w:val="18"/>
                <w:lang w:eastAsia="en-GB"/>
              </w:rPr>
            </w:pPr>
          </w:p>
        </w:tc>
      </w:tr>
      <w:tr w:rsidR="00E42F12" w14:paraId="6958939B"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22913729" w14:textId="77777777" w:rsidR="00E42F12" w:rsidRDefault="00E42F12" w:rsidP="00DF2C34">
            <w:pPr>
              <w:pStyle w:val="TAL"/>
              <w:rPr>
                <w:lang w:val="sv-SE"/>
              </w:rPr>
            </w:pPr>
            <w:r>
              <w:rPr>
                <w:lang w:val="sv-SE"/>
              </w:rPr>
              <w:t>portNumber</w:t>
            </w:r>
          </w:p>
        </w:tc>
        <w:tc>
          <w:tcPr>
            <w:tcW w:w="1006" w:type="dxa"/>
            <w:tcBorders>
              <w:top w:val="single" w:sz="4" w:space="0" w:color="auto"/>
              <w:left w:val="single" w:sz="4" w:space="0" w:color="auto"/>
              <w:bottom w:val="single" w:sz="4" w:space="0" w:color="auto"/>
              <w:right w:val="single" w:sz="4" w:space="0" w:color="auto"/>
            </w:tcBorders>
            <w:hideMark/>
          </w:tcPr>
          <w:p w14:paraId="37FDD2D9" w14:textId="77777777" w:rsidR="00E42F12" w:rsidRDefault="00E42F12" w:rsidP="00DF2C34">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1F8E9617" w14:textId="77777777" w:rsidR="00E42F12" w:rsidRDefault="00E42F12" w:rsidP="00DF2C34">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3C20C03B" w14:textId="77777777" w:rsidR="00E42F12" w:rsidRDefault="00E42F12" w:rsidP="00DF2C34">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4F7B6309" w14:textId="77777777" w:rsidR="00E42F12" w:rsidRDefault="00E42F12" w:rsidP="00DF2C34">
            <w:pPr>
              <w:pStyle w:val="TAL"/>
              <w:rPr>
                <w:rFonts w:cs="Arial"/>
                <w:szCs w:val="18"/>
                <w:lang w:val="en-US" w:eastAsia="zh-CN"/>
              </w:rPr>
            </w:pPr>
            <w:r>
              <w:rPr>
                <w:rFonts w:cs="Arial"/>
                <w:szCs w:val="18"/>
                <w:lang w:val="en-US" w:eastAsia="zh-CN"/>
              </w:rPr>
              <w:t>Identity of the port number of the traffic</w:t>
            </w:r>
            <w:r>
              <w:rPr>
                <w:lang w:eastAsia="zh-CN"/>
              </w:rPr>
              <w:t xml:space="preserve"> </w:t>
            </w:r>
            <w:r>
              <w:t>(NOTE 2)</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4B9334AC" w14:textId="77777777" w:rsidR="00E42F12" w:rsidRDefault="00E42F12" w:rsidP="00DF2C34">
            <w:pPr>
              <w:pStyle w:val="TAL"/>
              <w:rPr>
                <w:rFonts w:cs="Arial"/>
                <w:szCs w:val="18"/>
                <w:lang w:eastAsia="en-GB"/>
              </w:rPr>
            </w:pPr>
          </w:p>
        </w:tc>
      </w:tr>
      <w:tr w:rsidR="00E42F12" w14:paraId="14068889"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06239B72" w14:textId="77777777" w:rsidR="00E42F12" w:rsidRDefault="00E42F12" w:rsidP="00DF2C34">
            <w:pPr>
              <w:pStyle w:val="TAL"/>
              <w:rPr>
                <w:lang w:val="sv-SE"/>
              </w:rPr>
            </w:pPr>
            <w:r>
              <w:rPr>
                <w:lang w:val="sv-SE"/>
              </w:rPr>
              <w:t>url</w:t>
            </w:r>
          </w:p>
        </w:tc>
        <w:tc>
          <w:tcPr>
            <w:tcW w:w="1006" w:type="dxa"/>
            <w:tcBorders>
              <w:top w:val="single" w:sz="4" w:space="0" w:color="auto"/>
              <w:left w:val="single" w:sz="4" w:space="0" w:color="auto"/>
              <w:bottom w:val="single" w:sz="4" w:space="0" w:color="auto"/>
              <w:right w:val="single" w:sz="4" w:space="0" w:color="auto"/>
            </w:tcBorders>
            <w:hideMark/>
          </w:tcPr>
          <w:p w14:paraId="1F0F1ABD" w14:textId="77777777" w:rsidR="00E42F12" w:rsidRDefault="00E42F12" w:rsidP="00DF2C34">
            <w:pPr>
              <w:pStyle w:val="TAL"/>
              <w:rPr>
                <w:lang w:val="sv-SE"/>
              </w:rPr>
            </w:pPr>
            <w:r>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21819296" w14:textId="77777777" w:rsidR="00E42F12" w:rsidRDefault="00E42F12" w:rsidP="00DF2C34">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02E15ABD" w14:textId="77777777" w:rsidR="00E42F12" w:rsidRDefault="00E42F12" w:rsidP="00DF2C34">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1A62BAC3" w14:textId="77777777" w:rsidR="00E42F12" w:rsidRDefault="00E42F12" w:rsidP="00DF2C34">
            <w:pPr>
              <w:pStyle w:val="TAL"/>
              <w:rPr>
                <w:rFonts w:cs="Arial"/>
                <w:szCs w:val="18"/>
                <w:lang w:val="en-US" w:eastAsia="zh-CN"/>
              </w:rPr>
            </w:pPr>
            <w:r>
              <w:rPr>
                <w:rFonts w:cs="Arial"/>
                <w:szCs w:val="18"/>
                <w:lang w:val="en-US" w:eastAsia="zh-CN"/>
              </w:rPr>
              <w:t xml:space="preserve">Identity of </w:t>
            </w:r>
            <w:r>
              <w:rPr>
                <w:lang w:eastAsia="zh-CN"/>
              </w:rPr>
              <w:t xml:space="preserve">the address of a given unique resource on the Web for the traffic </w:t>
            </w:r>
            <w:r>
              <w:t>(NOTE 2)</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58A383DD" w14:textId="77777777" w:rsidR="00E42F12" w:rsidRDefault="00E42F12" w:rsidP="00DF2C34">
            <w:pPr>
              <w:pStyle w:val="TAL"/>
              <w:rPr>
                <w:lang w:eastAsia="zh-CN"/>
              </w:rPr>
            </w:pPr>
          </w:p>
        </w:tc>
      </w:tr>
      <w:tr w:rsidR="00E42F12" w14:paraId="674159CC"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59B09BAD" w14:textId="77777777" w:rsidR="00E42F12" w:rsidRDefault="00E42F12" w:rsidP="00DF2C34">
            <w:pPr>
              <w:pStyle w:val="TAL"/>
              <w:rPr>
                <w:lang w:val="sv-SE"/>
              </w:rPr>
            </w:pPr>
            <w:r>
              <w:rPr>
                <w:lang w:val="sv-SE"/>
              </w:rPr>
              <w:t>transportLayer</w:t>
            </w:r>
          </w:p>
        </w:tc>
        <w:tc>
          <w:tcPr>
            <w:tcW w:w="1006" w:type="dxa"/>
            <w:tcBorders>
              <w:top w:val="single" w:sz="4" w:space="0" w:color="auto"/>
              <w:left w:val="single" w:sz="4" w:space="0" w:color="auto"/>
              <w:bottom w:val="single" w:sz="4" w:space="0" w:color="auto"/>
              <w:right w:val="single" w:sz="4" w:space="0" w:color="auto"/>
            </w:tcBorders>
            <w:hideMark/>
          </w:tcPr>
          <w:p w14:paraId="6751269E" w14:textId="77777777" w:rsidR="00E42F12" w:rsidRDefault="00E42F12" w:rsidP="00DF2C34">
            <w:pPr>
              <w:pStyle w:val="TAL"/>
              <w:rPr>
                <w:lang w:val="sv-SE"/>
              </w:rPr>
            </w:pPr>
            <w:r>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2F437562" w14:textId="77777777" w:rsidR="00E42F12" w:rsidRDefault="00E42F12" w:rsidP="00DF2C34">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49FAFF5A" w14:textId="77777777" w:rsidR="00E42F12" w:rsidRDefault="00E42F12" w:rsidP="00DF2C34">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3D22F5DD" w14:textId="77777777" w:rsidR="00E42F12" w:rsidRDefault="00E42F12" w:rsidP="00DF2C34">
            <w:pPr>
              <w:pStyle w:val="TAL"/>
              <w:rPr>
                <w:rFonts w:cs="Arial"/>
                <w:szCs w:val="18"/>
                <w:lang w:val="en-US" w:eastAsia="zh-CN"/>
              </w:rPr>
            </w:pPr>
            <w:r>
              <w:rPr>
                <w:rFonts w:cs="Arial"/>
                <w:szCs w:val="18"/>
                <w:lang w:val="en-US" w:eastAsia="zh-CN"/>
              </w:rPr>
              <w:t>Identity of the transport layer protocol for the traffic</w:t>
            </w:r>
            <w:r>
              <w:rPr>
                <w:lang w:eastAsia="zh-CN"/>
              </w:rPr>
              <w:t xml:space="preserve"> </w:t>
            </w:r>
            <w:r>
              <w:t>(NOTE 2)</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013EF4C8" w14:textId="77777777" w:rsidR="00E42F12" w:rsidRDefault="00E42F12" w:rsidP="00DF2C34">
            <w:pPr>
              <w:pStyle w:val="TAL"/>
              <w:rPr>
                <w:lang w:eastAsia="zh-CN"/>
              </w:rPr>
            </w:pPr>
          </w:p>
        </w:tc>
      </w:tr>
      <w:tr w:rsidR="00E42F12" w14:paraId="304092A3" w14:textId="77777777" w:rsidTr="00DF2C34">
        <w:trPr>
          <w:jc w:val="center"/>
        </w:trPr>
        <w:tc>
          <w:tcPr>
            <w:tcW w:w="9665" w:type="dxa"/>
            <w:gridSpan w:val="6"/>
            <w:tcBorders>
              <w:top w:val="single" w:sz="4" w:space="0" w:color="auto"/>
              <w:left w:val="single" w:sz="4" w:space="0" w:color="auto"/>
              <w:bottom w:val="single" w:sz="4" w:space="0" w:color="auto"/>
              <w:right w:val="single" w:sz="4" w:space="0" w:color="auto"/>
            </w:tcBorders>
            <w:hideMark/>
          </w:tcPr>
          <w:p w14:paraId="511EC957" w14:textId="77777777" w:rsidR="00E42F12" w:rsidRDefault="00E42F12" w:rsidP="00DF2C34">
            <w:pPr>
              <w:pStyle w:val="TAN"/>
            </w:pPr>
            <w:r>
              <w:t>NOTE 1:</w:t>
            </w:r>
            <w:r>
              <w:tab/>
              <w:t>This attribute shall be included if result is set to "failure".</w:t>
            </w:r>
          </w:p>
          <w:p w14:paraId="251EF8EE" w14:textId="77777777" w:rsidR="00E42F12" w:rsidRDefault="00E42F12" w:rsidP="00DF2C34">
            <w:pPr>
              <w:pStyle w:val="TAL"/>
              <w:rPr>
                <w:rFonts w:cs="Arial"/>
                <w:szCs w:val="18"/>
                <w:lang w:eastAsia="en-GB"/>
              </w:rPr>
            </w:pPr>
            <w:r>
              <w:t>NOTE 2:</w:t>
            </w:r>
            <w:r>
              <w:tab/>
              <w:t>This attribute may be included if result is set to "success".</w:t>
            </w:r>
          </w:p>
        </w:tc>
      </w:tr>
    </w:tbl>
    <w:p w14:paraId="38463854" w14:textId="77777777" w:rsidR="00E42F12" w:rsidRDefault="00E42F12" w:rsidP="00E42F12">
      <w:pPr>
        <w:rPr>
          <w:lang w:eastAsia="zh-CN"/>
        </w:rPr>
      </w:pPr>
    </w:p>
    <w:p w14:paraId="78EBC26F" w14:textId="77777777" w:rsidR="00E42F12" w:rsidRDefault="00E42F12" w:rsidP="00E42F12">
      <w:pPr>
        <w:pStyle w:val="Heading5"/>
        <w:rPr>
          <w:lang w:eastAsia="zh-CN"/>
        </w:rPr>
      </w:pPr>
      <w:bookmarkStart w:id="1854" w:name="_CRA_4_2_3_2_3"/>
      <w:bookmarkStart w:id="1855" w:name="_Toc168325697"/>
      <w:bookmarkStart w:id="1856" w:name="_Toc187929844"/>
      <w:bookmarkEnd w:id="1854"/>
      <w:r>
        <w:rPr>
          <w:lang w:eastAsia="zh-CN"/>
        </w:rPr>
        <w:lastRenderedPageBreak/>
        <w:t>A.4.2.3.2.3</w:t>
      </w:r>
      <w:r>
        <w:rPr>
          <w:lang w:eastAsia="zh-CN"/>
        </w:rPr>
        <w:tab/>
        <w:t>Type: URLLCUpdateRequest</w:t>
      </w:r>
      <w:bookmarkEnd w:id="1855"/>
      <w:bookmarkEnd w:id="1856"/>
    </w:p>
    <w:p w14:paraId="078F06F3" w14:textId="77777777" w:rsidR="00E42F12" w:rsidRDefault="00E42F12" w:rsidP="00E42F12">
      <w:pPr>
        <w:pStyle w:val="TH"/>
      </w:pPr>
      <w:bookmarkStart w:id="1857" w:name="_CRTableA_4_2_3_2_1_3"/>
      <w:r>
        <w:rPr>
          <w:noProof/>
        </w:rPr>
        <w:t>Table </w:t>
      </w:r>
      <w:bookmarkEnd w:id="1857"/>
      <w:r>
        <w:rPr>
          <w:lang w:eastAsia="zh-CN"/>
        </w:rPr>
        <w:t>A.4.2.3.2.1.3</w:t>
      </w:r>
      <w:r>
        <w:t xml:space="preserve">: </w:t>
      </w:r>
      <w:r>
        <w:rPr>
          <w:noProof/>
        </w:rPr>
        <w:t>Definition of type URLLCUpdateRequest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E42F12" w14:paraId="0E7043A8"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150A5E0A" w14:textId="77777777" w:rsidR="00E42F12" w:rsidRDefault="00E42F12" w:rsidP="00DF2C34">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9C65D3B" w14:textId="77777777" w:rsidR="00E42F12" w:rsidRDefault="00E42F12" w:rsidP="00DF2C34">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9F371BB" w14:textId="77777777" w:rsidR="00E42F12" w:rsidRDefault="00E42F12" w:rsidP="00DF2C34">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6B5EEFD8" w14:textId="77777777" w:rsidR="00E42F12" w:rsidRDefault="00E42F12" w:rsidP="00DF2C34">
            <w:pPr>
              <w:pStyle w:val="TAH"/>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424144D" w14:textId="77777777" w:rsidR="00E42F12" w:rsidRDefault="00E42F12" w:rsidP="00DF2C34">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hideMark/>
          </w:tcPr>
          <w:p w14:paraId="672B97ED" w14:textId="77777777" w:rsidR="00E42F12" w:rsidRDefault="00E42F12" w:rsidP="00DF2C34">
            <w:pPr>
              <w:pStyle w:val="TAH"/>
              <w:rPr>
                <w:rFonts w:cs="Arial"/>
                <w:szCs w:val="18"/>
              </w:rPr>
            </w:pPr>
            <w:r>
              <w:t>Applicability</w:t>
            </w:r>
          </w:p>
        </w:tc>
      </w:tr>
      <w:tr w:rsidR="00E42F12" w14:paraId="0078811A"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03E02E5F" w14:textId="77777777" w:rsidR="00E42F12" w:rsidRDefault="00E42F12" w:rsidP="00DF2C34">
            <w:pPr>
              <w:pStyle w:val="TAL"/>
              <w:rPr>
                <w:lang w:val="sv-SE"/>
              </w:rPr>
            </w:pPr>
            <w:r>
              <w:rPr>
                <w:lang w:val="sv-SE"/>
              </w:rPr>
              <w:t>sealClientId</w:t>
            </w:r>
          </w:p>
        </w:tc>
        <w:tc>
          <w:tcPr>
            <w:tcW w:w="1006" w:type="dxa"/>
            <w:tcBorders>
              <w:top w:val="single" w:sz="4" w:space="0" w:color="auto"/>
              <w:left w:val="single" w:sz="4" w:space="0" w:color="auto"/>
              <w:bottom w:val="single" w:sz="4" w:space="0" w:color="auto"/>
              <w:right w:val="single" w:sz="4" w:space="0" w:color="auto"/>
            </w:tcBorders>
            <w:hideMark/>
          </w:tcPr>
          <w:p w14:paraId="4A5F97AD" w14:textId="77777777" w:rsidR="00E42F12" w:rsidRDefault="00E42F12" w:rsidP="00DF2C34">
            <w:pPr>
              <w:pStyle w:val="TAL"/>
              <w:rPr>
                <w:lang w:val="sv-SE"/>
              </w:rPr>
            </w:pPr>
            <w:r>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504AA548" w14:textId="77777777" w:rsidR="00E42F12" w:rsidRDefault="00E42F12" w:rsidP="00DF2C34">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5AB3A867" w14:textId="77777777" w:rsidR="00E42F12" w:rsidRDefault="00E42F12" w:rsidP="00DF2C34">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39504AD0" w14:textId="77777777" w:rsidR="00E42F12" w:rsidRDefault="00E42F12" w:rsidP="00DF2C34">
            <w:pPr>
              <w:pStyle w:val="TAL"/>
              <w:rPr>
                <w:rFonts w:cs="Arial"/>
                <w:szCs w:val="18"/>
                <w:lang w:val="en-US" w:eastAsia="zh-CN"/>
              </w:rPr>
            </w:pPr>
            <w:r>
              <w:rPr>
                <w:rFonts w:cs="Arial"/>
                <w:szCs w:val="18"/>
                <w:lang w:val="en-US" w:eastAsia="zh-CN"/>
              </w:rPr>
              <w:t>Identity of the requestor of the URLLC establishment request.</w:t>
            </w:r>
          </w:p>
        </w:tc>
        <w:tc>
          <w:tcPr>
            <w:tcW w:w="1998" w:type="dxa"/>
            <w:tcBorders>
              <w:top w:val="single" w:sz="4" w:space="0" w:color="auto"/>
              <w:left w:val="single" w:sz="4" w:space="0" w:color="auto"/>
              <w:bottom w:val="single" w:sz="4" w:space="0" w:color="auto"/>
              <w:right w:val="single" w:sz="4" w:space="0" w:color="auto"/>
            </w:tcBorders>
          </w:tcPr>
          <w:p w14:paraId="5852EDC5" w14:textId="77777777" w:rsidR="00E42F12" w:rsidRDefault="00E42F12" w:rsidP="00DF2C34">
            <w:pPr>
              <w:pStyle w:val="TAL"/>
              <w:rPr>
                <w:rFonts w:cs="Arial"/>
                <w:szCs w:val="18"/>
                <w:lang w:eastAsia="en-GB"/>
              </w:rPr>
            </w:pPr>
          </w:p>
        </w:tc>
      </w:tr>
      <w:tr w:rsidR="00E42F12" w14:paraId="2B318C14"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29FD7074" w14:textId="22B02F88" w:rsidR="00E42F12" w:rsidRDefault="00E42F12" w:rsidP="006B2993">
            <w:pPr>
              <w:pStyle w:val="TAL"/>
              <w:rPr>
                <w:lang w:val="sv-SE"/>
              </w:rPr>
            </w:pPr>
            <w:r>
              <w:rPr>
                <w:lang w:val="sv-SE"/>
              </w:rPr>
              <w:t>seal</w:t>
            </w:r>
            <w:r w:rsidR="00B052F9">
              <w:rPr>
                <w:lang w:val="sv-SE"/>
              </w:rPr>
              <w:t>dd</w:t>
            </w:r>
            <w:r w:rsidR="006B2993">
              <w:rPr>
                <w:lang w:val="sv-SE"/>
              </w:rPr>
              <w:t>F</w:t>
            </w:r>
            <w:r>
              <w:rPr>
                <w:lang w:val="sv-SE"/>
              </w:rPr>
              <w:t>lowId</w:t>
            </w:r>
          </w:p>
        </w:tc>
        <w:tc>
          <w:tcPr>
            <w:tcW w:w="1006" w:type="dxa"/>
            <w:tcBorders>
              <w:top w:val="single" w:sz="4" w:space="0" w:color="auto"/>
              <w:left w:val="single" w:sz="4" w:space="0" w:color="auto"/>
              <w:bottom w:val="single" w:sz="4" w:space="0" w:color="auto"/>
              <w:right w:val="single" w:sz="4" w:space="0" w:color="auto"/>
            </w:tcBorders>
            <w:hideMark/>
          </w:tcPr>
          <w:p w14:paraId="7ACFD9D8" w14:textId="77777777" w:rsidR="00E42F12" w:rsidRDefault="00E42F12" w:rsidP="00DF2C34">
            <w:pPr>
              <w:pStyle w:val="TAL"/>
              <w:rPr>
                <w:lang w:val="sv-SE"/>
              </w:rPr>
            </w:pPr>
            <w:r>
              <w:rPr>
                <w:lang w:eastAsia="zh-CN"/>
              </w:rPr>
              <w:t>Uinteger</w:t>
            </w:r>
          </w:p>
        </w:tc>
        <w:tc>
          <w:tcPr>
            <w:tcW w:w="425" w:type="dxa"/>
            <w:tcBorders>
              <w:top w:val="single" w:sz="4" w:space="0" w:color="auto"/>
              <w:left w:val="single" w:sz="4" w:space="0" w:color="auto"/>
              <w:bottom w:val="single" w:sz="4" w:space="0" w:color="auto"/>
              <w:right w:val="single" w:sz="4" w:space="0" w:color="auto"/>
            </w:tcBorders>
            <w:hideMark/>
          </w:tcPr>
          <w:p w14:paraId="12E538A8" w14:textId="77777777" w:rsidR="00E42F12" w:rsidRDefault="00E42F12" w:rsidP="00DF2C34">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7EBB4697" w14:textId="77777777" w:rsidR="00E42F12" w:rsidRDefault="00E42F12" w:rsidP="00DF2C34">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71900C95" w14:textId="77777777" w:rsidR="00E42F12" w:rsidRDefault="00E42F12" w:rsidP="00DF2C34">
            <w:pPr>
              <w:pStyle w:val="TAL"/>
              <w:rPr>
                <w:rFonts w:cs="Arial"/>
                <w:szCs w:val="18"/>
                <w:lang w:val="en-US" w:eastAsia="zh-CN"/>
              </w:rPr>
            </w:pPr>
            <w:r>
              <w:rPr>
                <w:rFonts w:cs="Arial"/>
                <w:szCs w:val="18"/>
                <w:lang w:val="en-US" w:eastAsia="zh-CN"/>
              </w:rPr>
              <w:t xml:space="preserve">Identity of </w:t>
            </w:r>
            <w:r>
              <w:rPr>
                <w:rFonts w:cs="Arial"/>
              </w:rPr>
              <w:t>SDDM flow</w:t>
            </w:r>
            <w:r>
              <w:t xml:space="preserve"> </w:t>
            </w:r>
            <w:r>
              <w:rPr>
                <w:rFonts w:cs="Arial"/>
              </w:rPr>
              <w:t>used by the SDDM-C and SDDM-S to identify the application traffic</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3E3FA88A" w14:textId="77777777" w:rsidR="00E42F12" w:rsidRDefault="00E42F12" w:rsidP="00DF2C34">
            <w:pPr>
              <w:pStyle w:val="TAL"/>
              <w:rPr>
                <w:rFonts w:cs="Arial"/>
                <w:szCs w:val="18"/>
                <w:lang w:eastAsia="en-GB"/>
              </w:rPr>
            </w:pPr>
          </w:p>
        </w:tc>
      </w:tr>
      <w:tr w:rsidR="00E42F12" w14:paraId="4EBFB3D4"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26D79BDB" w14:textId="77777777" w:rsidR="00E42F12" w:rsidRDefault="00E42F12" w:rsidP="00DF2C34">
            <w:pPr>
              <w:pStyle w:val="TAL"/>
              <w:rPr>
                <w:lang w:val="sv-SE"/>
              </w:rPr>
            </w:pPr>
            <w:r>
              <w:rPr>
                <w:lang w:val="sv-SE"/>
              </w:rPr>
              <w:t>valServiceId</w:t>
            </w:r>
          </w:p>
        </w:tc>
        <w:tc>
          <w:tcPr>
            <w:tcW w:w="1006" w:type="dxa"/>
            <w:tcBorders>
              <w:top w:val="single" w:sz="4" w:space="0" w:color="auto"/>
              <w:left w:val="single" w:sz="4" w:space="0" w:color="auto"/>
              <w:bottom w:val="single" w:sz="4" w:space="0" w:color="auto"/>
              <w:right w:val="single" w:sz="4" w:space="0" w:color="auto"/>
            </w:tcBorders>
            <w:hideMark/>
          </w:tcPr>
          <w:p w14:paraId="3882EA10" w14:textId="77777777" w:rsidR="00E42F12" w:rsidRPr="006D49C9" w:rsidRDefault="00E42F12" w:rsidP="00DF2C34">
            <w:pPr>
              <w:pStyle w:val="TAL"/>
              <w:rPr>
                <w:lang w:eastAsia="zh-CN"/>
              </w:rPr>
            </w:pPr>
            <w:r w:rsidRPr="006D49C9">
              <w:rPr>
                <w:lang w:eastAsia="zh-CN"/>
              </w:rPr>
              <w:t>string</w:t>
            </w:r>
          </w:p>
        </w:tc>
        <w:tc>
          <w:tcPr>
            <w:tcW w:w="425" w:type="dxa"/>
            <w:tcBorders>
              <w:top w:val="single" w:sz="4" w:space="0" w:color="auto"/>
              <w:left w:val="single" w:sz="4" w:space="0" w:color="auto"/>
              <w:bottom w:val="single" w:sz="4" w:space="0" w:color="auto"/>
              <w:right w:val="single" w:sz="4" w:space="0" w:color="auto"/>
            </w:tcBorders>
            <w:hideMark/>
          </w:tcPr>
          <w:p w14:paraId="115A48EC" w14:textId="77777777" w:rsidR="00E42F12" w:rsidRDefault="00E42F12" w:rsidP="00DF2C34">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4FAC48CB" w14:textId="77777777" w:rsidR="00E42F12" w:rsidRDefault="00E42F12" w:rsidP="00DF2C34">
            <w:pPr>
              <w:pStyle w:val="TAL"/>
              <w:rPr>
                <w:lang w:val="sv-SE"/>
              </w:rPr>
            </w:pPr>
            <w:r>
              <w:rPr>
                <w:lang w:val="sv-SE"/>
              </w:rPr>
              <w:t>1..N</w:t>
            </w:r>
          </w:p>
        </w:tc>
        <w:tc>
          <w:tcPr>
            <w:tcW w:w="3438" w:type="dxa"/>
            <w:tcBorders>
              <w:top w:val="single" w:sz="4" w:space="0" w:color="auto"/>
              <w:left w:val="single" w:sz="4" w:space="0" w:color="auto"/>
              <w:bottom w:val="single" w:sz="4" w:space="0" w:color="auto"/>
              <w:right w:val="single" w:sz="4" w:space="0" w:color="auto"/>
            </w:tcBorders>
            <w:hideMark/>
          </w:tcPr>
          <w:p w14:paraId="1F718364" w14:textId="77777777" w:rsidR="00E42F12" w:rsidRDefault="00E42F12" w:rsidP="00DF2C34">
            <w:pPr>
              <w:pStyle w:val="TAL"/>
              <w:rPr>
                <w:rFonts w:cs="Arial"/>
                <w:szCs w:val="18"/>
                <w:lang w:val="en-US" w:eastAsia="zh-CN"/>
              </w:rPr>
            </w:pPr>
            <w:r>
              <w:rPr>
                <w:rFonts w:cs="Arial"/>
                <w:szCs w:val="18"/>
                <w:lang w:val="en-US" w:eastAsia="zh-CN"/>
              </w:rPr>
              <w:t>Identity of the VAL services enabled by the SDD URLLC transmission connection.</w:t>
            </w:r>
          </w:p>
        </w:tc>
        <w:tc>
          <w:tcPr>
            <w:tcW w:w="1998" w:type="dxa"/>
            <w:tcBorders>
              <w:top w:val="single" w:sz="4" w:space="0" w:color="auto"/>
              <w:left w:val="single" w:sz="4" w:space="0" w:color="auto"/>
              <w:bottom w:val="single" w:sz="4" w:space="0" w:color="auto"/>
              <w:right w:val="single" w:sz="4" w:space="0" w:color="auto"/>
            </w:tcBorders>
          </w:tcPr>
          <w:p w14:paraId="60CA5F87" w14:textId="77777777" w:rsidR="00E42F12" w:rsidRDefault="00E42F12" w:rsidP="00DF2C34">
            <w:pPr>
              <w:pStyle w:val="TAL"/>
              <w:rPr>
                <w:rFonts w:cs="Arial"/>
                <w:szCs w:val="18"/>
                <w:lang w:eastAsia="en-GB"/>
              </w:rPr>
            </w:pPr>
          </w:p>
        </w:tc>
      </w:tr>
      <w:tr w:rsidR="00E42F12" w14:paraId="705D5543"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2B62BA89" w14:textId="77777777" w:rsidR="00E42F12" w:rsidRPr="004C0D68" w:rsidRDefault="00E42F12" w:rsidP="00DF2C34">
            <w:pPr>
              <w:pStyle w:val="TAL"/>
              <w:rPr>
                <w:lang w:val="sv-SE"/>
              </w:rPr>
            </w:pPr>
            <w:r>
              <w:rPr>
                <w:lang w:val="sv-SE"/>
              </w:rPr>
              <w:t>userPlaneAddress</w:t>
            </w:r>
          </w:p>
        </w:tc>
        <w:tc>
          <w:tcPr>
            <w:tcW w:w="1006" w:type="dxa"/>
            <w:tcBorders>
              <w:top w:val="single" w:sz="4" w:space="0" w:color="auto"/>
              <w:left w:val="single" w:sz="4" w:space="0" w:color="auto"/>
              <w:bottom w:val="single" w:sz="4" w:space="0" w:color="auto"/>
              <w:right w:val="single" w:sz="4" w:space="0" w:color="auto"/>
            </w:tcBorders>
            <w:hideMark/>
          </w:tcPr>
          <w:p w14:paraId="059AF08A" w14:textId="77777777" w:rsidR="00E42F12" w:rsidRPr="006D49C9" w:rsidRDefault="00E42F12" w:rsidP="00DF2C34">
            <w:pPr>
              <w:pStyle w:val="TAL"/>
              <w:rPr>
                <w:lang w:eastAsia="zh-CN"/>
              </w:rPr>
            </w:pPr>
            <w:r w:rsidRPr="006D49C9">
              <w:rPr>
                <w:lang w:eastAsia="zh-CN"/>
              </w:rPr>
              <w:t>string</w:t>
            </w:r>
          </w:p>
        </w:tc>
        <w:tc>
          <w:tcPr>
            <w:tcW w:w="425" w:type="dxa"/>
            <w:tcBorders>
              <w:top w:val="single" w:sz="4" w:space="0" w:color="auto"/>
              <w:left w:val="single" w:sz="4" w:space="0" w:color="auto"/>
              <w:bottom w:val="single" w:sz="4" w:space="0" w:color="auto"/>
              <w:right w:val="single" w:sz="4" w:space="0" w:color="auto"/>
            </w:tcBorders>
            <w:hideMark/>
          </w:tcPr>
          <w:p w14:paraId="240A9EA6" w14:textId="77777777" w:rsidR="00E42F12" w:rsidRPr="004C0D68" w:rsidRDefault="00E42F12" w:rsidP="00DF2C34">
            <w:pPr>
              <w:pStyle w:val="TAC"/>
              <w:rPr>
                <w:lang w:val="sv-SE"/>
              </w:rPr>
            </w:pPr>
            <w:r w:rsidRPr="004C0D68">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467508D7" w14:textId="77777777" w:rsidR="00E42F12" w:rsidRPr="004C0D68" w:rsidRDefault="00E42F12" w:rsidP="00DF2C34">
            <w:pPr>
              <w:pStyle w:val="TAL"/>
              <w:rPr>
                <w:lang w:val="sv-SE"/>
              </w:rPr>
            </w:pPr>
            <w:r w:rsidRPr="006D49C9">
              <w:rPr>
                <w:lang w:val="sv-SE"/>
              </w:rPr>
              <w:t>0..1</w:t>
            </w:r>
          </w:p>
        </w:tc>
        <w:tc>
          <w:tcPr>
            <w:tcW w:w="3438" w:type="dxa"/>
            <w:tcBorders>
              <w:top w:val="single" w:sz="4" w:space="0" w:color="auto"/>
              <w:left w:val="single" w:sz="4" w:space="0" w:color="auto"/>
              <w:bottom w:val="single" w:sz="4" w:space="0" w:color="auto"/>
              <w:right w:val="single" w:sz="4" w:space="0" w:color="auto"/>
            </w:tcBorders>
            <w:hideMark/>
          </w:tcPr>
          <w:p w14:paraId="12E10556" w14:textId="77777777" w:rsidR="00E42F12" w:rsidRPr="004C0D68" w:rsidRDefault="00E42F12" w:rsidP="00DF2C34">
            <w:pPr>
              <w:pStyle w:val="TAL"/>
              <w:rPr>
                <w:rFonts w:cs="Arial"/>
                <w:szCs w:val="18"/>
                <w:lang w:val="en-US" w:eastAsia="zh-CN"/>
              </w:rPr>
            </w:pPr>
            <w:r w:rsidRPr="004C0D68">
              <w:rPr>
                <w:rFonts w:cs="Arial"/>
                <w:szCs w:val="18"/>
                <w:lang w:val="en-US" w:eastAsia="zh-CN"/>
              </w:rPr>
              <w:t xml:space="preserve">Identity of </w:t>
            </w:r>
            <w:r>
              <w:rPr>
                <w:rFonts w:cs="Arial"/>
                <w:szCs w:val="18"/>
                <w:lang w:val="en-US" w:eastAsia="zh-CN"/>
              </w:rPr>
              <w:t xml:space="preserve">the </w:t>
            </w:r>
            <w:r w:rsidRPr="006D49C9">
              <w:rPr>
                <w:rFonts w:cs="Arial"/>
                <w:szCs w:val="18"/>
                <w:lang w:val="en-US" w:eastAsia="zh-CN"/>
              </w:rPr>
              <w:t>IP address of the traffic.</w:t>
            </w:r>
          </w:p>
        </w:tc>
        <w:tc>
          <w:tcPr>
            <w:tcW w:w="1998" w:type="dxa"/>
            <w:tcBorders>
              <w:top w:val="single" w:sz="4" w:space="0" w:color="auto"/>
              <w:left w:val="single" w:sz="4" w:space="0" w:color="auto"/>
              <w:bottom w:val="single" w:sz="4" w:space="0" w:color="auto"/>
              <w:right w:val="single" w:sz="4" w:space="0" w:color="auto"/>
            </w:tcBorders>
          </w:tcPr>
          <w:p w14:paraId="5D9676ED" w14:textId="77777777" w:rsidR="00E42F12" w:rsidRDefault="00E42F12" w:rsidP="00DF2C34">
            <w:pPr>
              <w:pStyle w:val="TAL"/>
              <w:rPr>
                <w:rFonts w:cs="Arial"/>
                <w:szCs w:val="18"/>
                <w:lang w:eastAsia="en-GB"/>
              </w:rPr>
            </w:pPr>
          </w:p>
        </w:tc>
      </w:tr>
      <w:tr w:rsidR="00E42F12" w14:paraId="59C7781A"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479CCC26" w14:textId="77777777" w:rsidR="00E42F12" w:rsidRPr="004C0D68" w:rsidRDefault="00E42F12" w:rsidP="00DF2C34">
            <w:pPr>
              <w:pStyle w:val="TAL"/>
              <w:rPr>
                <w:lang w:val="sv-SE"/>
              </w:rPr>
            </w:pPr>
            <w:r>
              <w:rPr>
                <w:lang w:val="sv-SE"/>
              </w:rPr>
              <w:t>portNumrber</w:t>
            </w:r>
          </w:p>
        </w:tc>
        <w:tc>
          <w:tcPr>
            <w:tcW w:w="1006" w:type="dxa"/>
            <w:tcBorders>
              <w:top w:val="single" w:sz="4" w:space="0" w:color="auto"/>
              <w:left w:val="single" w:sz="4" w:space="0" w:color="auto"/>
              <w:bottom w:val="single" w:sz="4" w:space="0" w:color="auto"/>
              <w:right w:val="single" w:sz="4" w:space="0" w:color="auto"/>
            </w:tcBorders>
            <w:hideMark/>
          </w:tcPr>
          <w:p w14:paraId="65509B5B" w14:textId="77777777" w:rsidR="00E42F12" w:rsidRPr="006D49C9" w:rsidRDefault="00E42F12" w:rsidP="00DF2C34">
            <w:pPr>
              <w:pStyle w:val="TAL"/>
              <w:rPr>
                <w:lang w:eastAsia="zh-CN"/>
              </w:rPr>
            </w:pPr>
            <w:r w:rsidRPr="006D49C9">
              <w:rPr>
                <w:lang w:eastAsia="zh-CN"/>
              </w:rPr>
              <w:t>Uinteger</w:t>
            </w:r>
          </w:p>
        </w:tc>
        <w:tc>
          <w:tcPr>
            <w:tcW w:w="425" w:type="dxa"/>
            <w:tcBorders>
              <w:top w:val="single" w:sz="4" w:space="0" w:color="auto"/>
              <w:left w:val="single" w:sz="4" w:space="0" w:color="auto"/>
              <w:bottom w:val="single" w:sz="4" w:space="0" w:color="auto"/>
              <w:right w:val="single" w:sz="4" w:space="0" w:color="auto"/>
            </w:tcBorders>
            <w:hideMark/>
          </w:tcPr>
          <w:p w14:paraId="6064CBD2" w14:textId="77777777" w:rsidR="00E42F12" w:rsidRPr="004C0D68" w:rsidRDefault="00E42F12" w:rsidP="00DF2C34">
            <w:pPr>
              <w:pStyle w:val="TAC"/>
              <w:rPr>
                <w:lang w:val="sv-SE"/>
              </w:rPr>
            </w:pPr>
            <w:r w:rsidRPr="004C0D68">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15EC285C" w14:textId="77777777" w:rsidR="00E42F12" w:rsidRPr="004C0D68" w:rsidRDefault="00E42F12" w:rsidP="00DF2C34">
            <w:pPr>
              <w:pStyle w:val="TAL"/>
              <w:rPr>
                <w:lang w:val="sv-SE"/>
              </w:rPr>
            </w:pPr>
            <w:r w:rsidRPr="006D49C9">
              <w:rPr>
                <w:lang w:val="sv-SE"/>
              </w:rPr>
              <w:t>0..1</w:t>
            </w:r>
          </w:p>
        </w:tc>
        <w:tc>
          <w:tcPr>
            <w:tcW w:w="3438" w:type="dxa"/>
            <w:tcBorders>
              <w:top w:val="single" w:sz="4" w:space="0" w:color="auto"/>
              <w:left w:val="single" w:sz="4" w:space="0" w:color="auto"/>
              <w:bottom w:val="single" w:sz="4" w:space="0" w:color="auto"/>
              <w:right w:val="single" w:sz="4" w:space="0" w:color="auto"/>
            </w:tcBorders>
            <w:hideMark/>
          </w:tcPr>
          <w:p w14:paraId="1FD50892" w14:textId="77777777" w:rsidR="00E42F12" w:rsidRPr="004C0D68" w:rsidRDefault="00E42F12" w:rsidP="00DF2C34">
            <w:pPr>
              <w:pStyle w:val="TAL"/>
              <w:rPr>
                <w:rFonts w:cs="Arial"/>
                <w:szCs w:val="18"/>
                <w:lang w:val="en-US" w:eastAsia="zh-CN"/>
              </w:rPr>
            </w:pPr>
            <w:r w:rsidRPr="004C0D68">
              <w:rPr>
                <w:rFonts w:cs="Arial"/>
                <w:szCs w:val="18"/>
                <w:lang w:val="en-US" w:eastAsia="zh-CN"/>
              </w:rPr>
              <w:t xml:space="preserve">Identity of </w:t>
            </w:r>
            <w:r>
              <w:rPr>
                <w:rFonts w:cs="Arial"/>
                <w:szCs w:val="18"/>
                <w:lang w:val="en-US" w:eastAsia="zh-CN"/>
              </w:rPr>
              <w:t>the port number</w:t>
            </w:r>
            <w:r w:rsidRPr="00E42E3C">
              <w:rPr>
                <w:rFonts w:cs="Arial"/>
                <w:szCs w:val="18"/>
                <w:lang w:val="en-US" w:eastAsia="zh-CN"/>
              </w:rPr>
              <w:t xml:space="preserve"> of the traffic</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4AB696E4" w14:textId="77777777" w:rsidR="00E42F12" w:rsidRDefault="00E42F12" w:rsidP="00DF2C34">
            <w:pPr>
              <w:pStyle w:val="TAL"/>
              <w:rPr>
                <w:rFonts w:cs="Arial"/>
                <w:szCs w:val="18"/>
                <w:lang w:eastAsia="en-GB"/>
              </w:rPr>
            </w:pPr>
          </w:p>
        </w:tc>
      </w:tr>
      <w:tr w:rsidR="00E42F12" w14:paraId="297E6C47"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54575E07" w14:textId="77777777" w:rsidR="00E42F12" w:rsidRPr="004C0D68" w:rsidRDefault="00E42F12" w:rsidP="00DF2C34">
            <w:pPr>
              <w:pStyle w:val="TAL"/>
              <w:rPr>
                <w:lang w:val="sv-SE"/>
              </w:rPr>
            </w:pPr>
            <w:r>
              <w:rPr>
                <w:lang w:val="sv-SE"/>
              </w:rPr>
              <w:t>url</w:t>
            </w:r>
          </w:p>
        </w:tc>
        <w:tc>
          <w:tcPr>
            <w:tcW w:w="1006" w:type="dxa"/>
            <w:tcBorders>
              <w:top w:val="single" w:sz="4" w:space="0" w:color="auto"/>
              <w:left w:val="single" w:sz="4" w:space="0" w:color="auto"/>
              <w:bottom w:val="single" w:sz="4" w:space="0" w:color="auto"/>
              <w:right w:val="single" w:sz="4" w:space="0" w:color="auto"/>
            </w:tcBorders>
            <w:hideMark/>
          </w:tcPr>
          <w:p w14:paraId="36BF118E" w14:textId="77777777" w:rsidR="00E42F12" w:rsidRPr="006D49C9" w:rsidRDefault="00E42F12" w:rsidP="00DF2C34">
            <w:pPr>
              <w:pStyle w:val="TAL"/>
              <w:rPr>
                <w:lang w:eastAsia="zh-CN"/>
              </w:rPr>
            </w:pPr>
            <w:r w:rsidRPr="006D49C9">
              <w:rPr>
                <w:lang w:eastAsia="zh-CN"/>
              </w:rPr>
              <w:t>string</w:t>
            </w:r>
          </w:p>
        </w:tc>
        <w:tc>
          <w:tcPr>
            <w:tcW w:w="425" w:type="dxa"/>
            <w:tcBorders>
              <w:top w:val="single" w:sz="4" w:space="0" w:color="auto"/>
              <w:left w:val="single" w:sz="4" w:space="0" w:color="auto"/>
              <w:bottom w:val="single" w:sz="4" w:space="0" w:color="auto"/>
              <w:right w:val="single" w:sz="4" w:space="0" w:color="auto"/>
            </w:tcBorders>
            <w:hideMark/>
          </w:tcPr>
          <w:p w14:paraId="5B113459" w14:textId="77777777" w:rsidR="00E42F12" w:rsidRPr="004C0D68" w:rsidRDefault="00E42F12" w:rsidP="00DF2C34">
            <w:pPr>
              <w:pStyle w:val="TAC"/>
              <w:rPr>
                <w:lang w:val="sv-SE"/>
              </w:rPr>
            </w:pPr>
            <w:r w:rsidRPr="004C0D68">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3E122A46" w14:textId="77777777" w:rsidR="00E42F12" w:rsidRPr="004C0D68" w:rsidRDefault="00E42F12" w:rsidP="00DF2C34">
            <w:pPr>
              <w:pStyle w:val="TAL"/>
              <w:rPr>
                <w:lang w:val="sv-SE"/>
              </w:rPr>
            </w:pPr>
            <w:r w:rsidRPr="006D49C9">
              <w:rPr>
                <w:lang w:val="sv-SE"/>
              </w:rPr>
              <w:t>0..1</w:t>
            </w:r>
          </w:p>
        </w:tc>
        <w:tc>
          <w:tcPr>
            <w:tcW w:w="3438" w:type="dxa"/>
            <w:tcBorders>
              <w:top w:val="single" w:sz="4" w:space="0" w:color="auto"/>
              <w:left w:val="single" w:sz="4" w:space="0" w:color="auto"/>
              <w:bottom w:val="single" w:sz="4" w:space="0" w:color="auto"/>
              <w:right w:val="single" w:sz="4" w:space="0" w:color="auto"/>
            </w:tcBorders>
            <w:hideMark/>
          </w:tcPr>
          <w:p w14:paraId="59ECA781" w14:textId="77777777" w:rsidR="00E42F12" w:rsidRPr="004C0D68" w:rsidRDefault="00E42F12" w:rsidP="00DF2C34">
            <w:pPr>
              <w:pStyle w:val="TAL"/>
              <w:rPr>
                <w:rFonts w:cs="Arial"/>
                <w:szCs w:val="18"/>
                <w:lang w:val="en-US" w:eastAsia="zh-CN"/>
              </w:rPr>
            </w:pPr>
            <w:r w:rsidRPr="004C0D68">
              <w:rPr>
                <w:rFonts w:cs="Arial"/>
                <w:szCs w:val="18"/>
                <w:lang w:val="en-US" w:eastAsia="zh-CN"/>
              </w:rPr>
              <w:t xml:space="preserve">Identity of </w:t>
            </w:r>
            <w:r w:rsidRPr="006D49C9">
              <w:rPr>
                <w:rFonts w:cs="Arial"/>
                <w:szCs w:val="18"/>
                <w:lang w:val="en-US" w:eastAsia="zh-CN"/>
              </w:rPr>
              <w:t>the address of a given unique resource on the Web for the traffic</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66E2E52A" w14:textId="77777777" w:rsidR="00E42F12" w:rsidRPr="006D49C9" w:rsidRDefault="00E42F12" w:rsidP="00DF2C34">
            <w:pPr>
              <w:pStyle w:val="TAL"/>
              <w:rPr>
                <w:rFonts w:cs="Arial"/>
                <w:szCs w:val="18"/>
                <w:lang w:eastAsia="en-GB"/>
              </w:rPr>
            </w:pPr>
          </w:p>
        </w:tc>
      </w:tr>
      <w:tr w:rsidR="00E42F12" w14:paraId="1C1FBD11"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720CA878" w14:textId="77777777" w:rsidR="00E42F12" w:rsidRPr="004C0D68" w:rsidRDefault="00E42F12" w:rsidP="00DF2C34">
            <w:pPr>
              <w:pStyle w:val="TAL"/>
              <w:rPr>
                <w:lang w:val="sv-SE"/>
              </w:rPr>
            </w:pPr>
            <w:r>
              <w:rPr>
                <w:lang w:val="sv-SE"/>
              </w:rPr>
              <w:t>transportLayer</w:t>
            </w:r>
          </w:p>
        </w:tc>
        <w:tc>
          <w:tcPr>
            <w:tcW w:w="1006" w:type="dxa"/>
            <w:tcBorders>
              <w:top w:val="single" w:sz="4" w:space="0" w:color="auto"/>
              <w:left w:val="single" w:sz="4" w:space="0" w:color="auto"/>
              <w:bottom w:val="single" w:sz="4" w:space="0" w:color="auto"/>
              <w:right w:val="single" w:sz="4" w:space="0" w:color="auto"/>
            </w:tcBorders>
            <w:hideMark/>
          </w:tcPr>
          <w:p w14:paraId="6AA80B23" w14:textId="77777777" w:rsidR="00E42F12" w:rsidRPr="006D49C9" w:rsidRDefault="00E42F12" w:rsidP="00DF2C34">
            <w:pPr>
              <w:pStyle w:val="TAL"/>
              <w:rPr>
                <w:lang w:eastAsia="zh-CN"/>
              </w:rPr>
            </w:pPr>
            <w:r w:rsidRPr="006D49C9">
              <w:rPr>
                <w:lang w:eastAsia="zh-CN"/>
              </w:rPr>
              <w:t>string</w:t>
            </w:r>
          </w:p>
        </w:tc>
        <w:tc>
          <w:tcPr>
            <w:tcW w:w="425" w:type="dxa"/>
            <w:tcBorders>
              <w:top w:val="single" w:sz="4" w:space="0" w:color="auto"/>
              <w:left w:val="single" w:sz="4" w:space="0" w:color="auto"/>
              <w:bottom w:val="single" w:sz="4" w:space="0" w:color="auto"/>
              <w:right w:val="single" w:sz="4" w:space="0" w:color="auto"/>
            </w:tcBorders>
            <w:hideMark/>
          </w:tcPr>
          <w:p w14:paraId="4BC02E2F" w14:textId="77777777" w:rsidR="00E42F12" w:rsidRPr="004C0D68" w:rsidRDefault="00E42F12" w:rsidP="00DF2C34">
            <w:pPr>
              <w:pStyle w:val="TAC"/>
              <w:rPr>
                <w:lang w:val="sv-SE"/>
              </w:rPr>
            </w:pPr>
            <w:r w:rsidRPr="004C0D68">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26B88D34" w14:textId="77777777" w:rsidR="00E42F12" w:rsidRPr="004C0D68" w:rsidRDefault="00E42F12" w:rsidP="00DF2C34">
            <w:pPr>
              <w:pStyle w:val="TAL"/>
              <w:rPr>
                <w:lang w:val="sv-SE"/>
              </w:rPr>
            </w:pPr>
            <w:r w:rsidRPr="006D49C9">
              <w:rPr>
                <w:lang w:val="sv-SE"/>
              </w:rPr>
              <w:t>0..1</w:t>
            </w:r>
          </w:p>
        </w:tc>
        <w:tc>
          <w:tcPr>
            <w:tcW w:w="3438" w:type="dxa"/>
            <w:tcBorders>
              <w:top w:val="single" w:sz="4" w:space="0" w:color="auto"/>
              <w:left w:val="single" w:sz="4" w:space="0" w:color="auto"/>
              <w:bottom w:val="single" w:sz="4" w:space="0" w:color="auto"/>
              <w:right w:val="single" w:sz="4" w:space="0" w:color="auto"/>
            </w:tcBorders>
            <w:hideMark/>
          </w:tcPr>
          <w:p w14:paraId="110DCC59" w14:textId="77777777" w:rsidR="00E42F12" w:rsidRPr="004C0D68" w:rsidRDefault="00E42F12" w:rsidP="00DF2C34">
            <w:pPr>
              <w:pStyle w:val="TAL"/>
              <w:rPr>
                <w:rFonts w:cs="Arial"/>
                <w:szCs w:val="18"/>
                <w:lang w:val="en-US" w:eastAsia="zh-CN"/>
              </w:rPr>
            </w:pPr>
            <w:r w:rsidRPr="004C0D68">
              <w:rPr>
                <w:rFonts w:cs="Arial"/>
                <w:szCs w:val="18"/>
                <w:lang w:val="en-US" w:eastAsia="zh-CN"/>
              </w:rPr>
              <w:t xml:space="preserve">Identity of </w:t>
            </w:r>
            <w:r w:rsidRPr="00C06491">
              <w:rPr>
                <w:rFonts w:cs="Arial"/>
                <w:szCs w:val="18"/>
                <w:lang w:val="en-US" w:eastAsia="zh-CN"/>
              </w:rPr>
              <w:t>the transport layer protocol for the traffic</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59653E9C" w14:textId="77777777" w:rsidR="00E42F12" w:rsidRPr="006D49C9" w:rsidRDefault="00E42F12" w:rsidP="00DF2C34">
            <w:pPr>
              <w:pStyle w:val="TAL"/>
              <w:rPr>
                <w:rFonts w:cs="Arial"/>
                <w:szCs w:val="18"/>
                <w:lang w:eastAsia="en-GB"/>
              </w:rPr>
            </w:pPr>
          </w:p>
        </w:tc>
      </w:tr>
    </w:tbl>
    <w:p w14:paraId="08A4F937" w14:textId="77777777" w:rsidR="00E42F12" w:rsidRPr="006D49C9" w:rsidRDefault="00E42F12" w:rsidP="00E42F12">
      <w:pPr>
        <w:rPr>
          <w:lang w:eastAsia="zh-CN"/>
        </w:rPr>
      </w:pPr>
    </w:p>
    <w:p w14:paraId="3BF963C2" w14:textId="77777777" w:rsidR="00E42F12" w:rsidRDefault="00E42F12" w:rsidP="00E42F12">
      <w:pPr>
        <w:pStyle w:val="Heading5"/>
        <w:rPr>
          <w:lang w:eastAsia="zh-CN"/>
        </w:rPr>
      </w:pPr>
      <w:bookmarkStart w:id="1858" w:name="_CRA_4_2_3_2_4"/>
      <w:bookmarkStart w:id="1859" w:name="_Toc168325698"/>
      <w:bookmarkStart w:id="1860" w:name="_Toc187929845"/>
      <w:bookmarkEnd w:id="1858"/>
      <w:r>
        <w:rPr>
          <w:lang w:eastAsia="zh-CN"/>
        </w:rPr>
        <w:t>A.4.2.3.2.4</w:t>
      </w:r>
      <w:r>
        <w:rPr>
          <w:lang w:eastAsia="zh-CN"/>
        </w:rPr>
        <w:tab/>
        <w:t>Type: URLLCReleaseRequest</w:t>
      </w:r>
      <w:bookmarkEnd w:id="1859"/>
      <w:bookmarkEnd w:id="1860"/>
    </w:p>
    <w:p w14:paraId="6974ECD4" w14:textId="77777777" w:rsidR="00E42F12" w:rsidRDefault="00E42F12" w:rsidP="00E42F12">
      <w:pPr>
        <w:pStyle w:val="TH"/>
      </w:pPr>
      <w:bookmarkStart w:id="1861" w:name="_CRTableA_4_2_3_2_4_1"/>
      <w:r w:rsidRPr="00C63F7A">
        <w:rPr>
          <w:noProof/>
        </w:rPr>
        <w:t>Table </w:t>
      </w:r>
      <w:bookmarkEnd w:id="1861"/>
      <w:r w:rsidRPr="00C63F7A">
        <w:rPr>
          <w:lang w:eastAsia="zh-CN"/>
        </w:rPr>
        <w:t>A.4.2.3.2.4</w:t>
      </w:r>
      <w:r>
        <w:rPr>
          <w:lang w:eastAsia="zh-CN"/>
        </w:rPr>
        <w:t>.1</w:t>
      </w:r>
      <w:r w:rsidRPr="00C63F7A">
        <w:t>:</w:t>
      </w:r>
      <w:r>
        <w:t xml:space="preserve"> </w:t>
      </w:r>
      <w:r>
        <w:rPr>
          <w:noProof/>
        </w:rPr>
        <w:t>Definition of type URLLCReleaseRequest</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E42F12" w14:paraId="74661394"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5AE7BAC" w14:textId="77777777" w:rsidR="00E42F12" w:rsidRDefault="00E42F12" w:rsidP="00DF2C34">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51CB5C96" w14:textId="77777777" w:rsidR="00E42F12" w:rsidRDefault="00E42F12" w:rsidP="00DF2C34">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1ABBDF0" w14:textId="77777777" w:rsidR="00E42F12" w:rsidRDefault="00E42F12" w:rsidP="00DF2C34">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4A252B1" w14:textId="77777777" w:rsidR="00E42F12" w:rsidRDefault="00E42F12" w:rsidP="00DF2C34">
            <w:pPr>
              <w:pStyle w:val="TAH"/>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24B141D" w14:textId="77777777" w:rsidR="00E42F12" w:rsidRDefault="00E42F12" w:rsidP="00DF2C34">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hideMark/>
          </w:tcPr>
          <w:p w14:paraId="254F75C7" w14:textId="77777777" w:rsidR="00E42F12" w:rsidRDefault="00E42F12" w:rsidP="00DF2C34">
            <w:pPr>
              <w:pStyle w:val="TAH"/>
              <w:rPr>
                <w:rFonts w:cs="Arial"/>
                <w:szCs w:val="18"/>
              </w:rPr>
            </w:pPr>
            <w:r>
              <w:t>Applicability</w:t>
            </w:r>
          </w:p>
        </w:tc>
      </w:tr>
      <w:tr w:rsidR="00E42F12" w14:paraId="3DC44B53"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0B0A0F21" w14:textId="77777777" w:rsidR="00E42F12" w:rsidRDefault="00E42F12" w:rsidP="00DF2C34">
            <w:pPr>
              <w:pStyle w:val="TAL"/>
              <w:rPr>
                <w:lang w:val="sv-SE"/>
              </w:rPr>
            </w:pPr>
            <w:r>
              <w:rPr>
                <w:lang w:val="sv-SE"/>
              </w:rPr>
              <w:t>sealClientId</w:t>
            </w:r>
          </w:p>
        </w:tc>
        <w:tc>
          <w:tcPr>
            <w:tcW w:w="1006" w:type="dxa"/>
            <w:tcBorders>
              <w:top w:val="single" w:sz="4" w:space="0" w:color="auto"/>
              <w:left w:val="single" w:sz="4" w:space="0" w:color="auto"/>
              <w:bottom w:val="single" w:sz="4" w:space="0" w:color="auto"/>
              <w:right w:val="single" w:sz="4" w:space="0" w:color="auto"/>
            </w:tcBorders>
            <w:hideMark/>
          </w:tcPr>
          <w:p w14:paraId="1BF309EE" w14:textId="77777777" w:rsidR="00E42F12" w:rsidRDefault="00E42F12" w:rsidP="00830AC8">
            <w:pPr>
              <w:pStyle w:val="TAL"/>
              <w:rPr>
                <w:lang w:val="sv-SE"/>
              </w:rPr>
            </w:pPr>
            <w:r>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55D0B7FE" w14:textId="77777777" w:rsidR="00E42F12" w:rsidRDefault="00E42F12" w:rsidP="00DF2C34">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432F5E85" w14:textId="77777777" w:rsidR="00E42F12" w:rsidRDefault="00E42F12" w:rsidP="00DF2C34">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0B49E697" w14:textId="77777777" w:rsidR="00E42F12" w:rsidRDefault="00E42F12" w:rsidP="00DF2C34">
            <w:pPr>
              <w:pStyle w:val="TAL"/>
              <w:rPr>
                <w:rFonts w:cs="Arial"/>
                <w:szCs w:val="18"/>
                <w:lang w:val="en-US" w:eastAsia="zh-CN"/>
              </w:rPr>
            </w:pPr>
            <w:r>
              <w:rPr>
                <w:rFonts w:cs="Arial"/>
                <w:szCs w:val="18"/>
                <w:lang w:val="en-US" w:eastAsia="zh-CN"/>
              </w:rPr>
              <w:t>Identity of the requestor of the establishment request.</w:t>
            </w:r>
          </w:p>
        </w:tc>
        <w:tc>
          <w:tcPr>
            <w:tcW w:w="1998" w:type="dxa"/>
            <w:tcBorders>
              <w:top w:val="single" w:sz="4" w:space="0" w:color="auto"/>
              <w:left w:val="single" w:sz="4" w:space="0" w:color="auto"/>
              <w:bottom w:val="single" w:sz="4" w:space="0" w:color="auto"/>
              <w:right w:val="single" w:sz="4" w:space="0" w:color="auto"/>
            </w:tcBorders>
          </w:tcPr>
          <w:p w14:paraId="2D1FF344" w14:textId="77777777" w:rsidR="00E42F12" w:rsidRDefault="00E42F12" w:rsidP="00DF2C34">
            <w:pPr>
              <w:pStyle w:val="TAL"/>
              <w:rPr>
                <w:rFonts w:cs="Arial"/>
                <w:szCs w:val="18"/>
                <w:lang w:eastAsia="en-GB"/>
              </w:rPr>
            </w:pPr>
          </w:p>
        </w:tc>
      </w:tr>
      <w:tr w:rsidR="00E42F12" w14:paraId="329FB257" w14:textId="77777777" w:rsidTr="00DF2C34">
        <w:trPr>
          <w:jc w:val="center"/>
        </w:trPr>
        <w:tc>
          <w:tcPr>
            <w:tcW w:w="1430" w:type="dxa"/>
            <w:tcBorders>
              <w:top w:val="single" w:sz="4" w:space="0" w:color="auto"/>
              <w:left w:val="single" w:sz="4" w:space="0" w:color="auto"/>
              <w:bottom w:val="single" w:sz="4" w:space="0" w:color="auto"/>
              <w:right w:val="single" w:sz="4" w:space="0" w:color="auto"/>
            </w:tcBorders>
            <w:hideMark/>
          </w:tcPr>
          <w:p w14:paraId="2E8A7DE7" w14:textId="1C9927D9" w:rsidR="00E42F12" w:rsidRDefault="00E42F12" w:rsidP="00DF2C34">
            <w:pPr>
              <w:pStyle w:val="TAL"/>
              <w:rPr>
                <w:lang w:val="sv-SE"/>
              </w:rPr>
            </w:pPr>
            <w:r>
              <w:rPr>
                <w:lang w:val="sv-SE"/>
              </w:rPr>
              <w:t>seal</w:t>
            </w:r>
            <w:r w:rsidR="00B052F9">
              <w:rPr>
                <w:lang w:val="sv-SE"/>
              </w:rPr>
              <w:t>ddF</w:t>
            </w:r>
            <w:r>
              <w:rPr>
                <w:lang w:val="sv-SE"/>
              </w:rPr>
              <w:t>lowId</w:t>
            </w:r>
          </w:p>
        </w:tc>
        <w:tc>
          <w:tcPr>
            <w:tcW w:w="1006" w:type="dxa"/>
            <w:tcBorders>
              <w:top w:val="single" w:sz="4" w:space="0" w:color="auto"/>
              <w:left w:val="single" w:sz="4" w:space="0" w:color="auto"/>
              <w:bottom w:val="single" w:sz="4" w:space="0" w:color="auto"/>
              <w:right w:val="single" w:sz="4" w:space="0" w:color="auto"/>
            </w:tcBorders>
            <w:hideMark/>
          </w:tcPr>
          <w:p w14:paraId="120CDD17" w14:textId="77777777" w:rsidR="00E42F12" w:rsidRDefault="00E42F12" w:rsidP="00DF2C34">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hideMark/>
          </w:tcPr>
          <w:p w14:paraId="128A6A7D" w14:textId="77777777" w:rsidR="00E42F12" w:rsidRDefault="00E42F12" w:rsidP="00DF2C34">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6323FA8D" w14:textId="77777777" w:rsidR="00E42F12" w:rsidRDefault="00E42F12" w:rsidP="00DF2C34">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764FD573" w14:textId="77777777" w:rsidR="00E42F12" w:rsidRDefault="00E42F12" w:rsidP="00DF2C34">
            <w:pPr>
              <w:pStyle w:val="TAL"/>
              <w:rPr>
                <w:rFonts w:cs="Arial"/>
                <w:szCs w:val="18"/>
                <w:lang w:val="en-US" w:eastAsia="zh-CN"/>
              </w:rPr>
            </w:pPr>
            <w:r>
              <w:rPr>
                <w:rFonts w:cs="Arial"/>
                <w:szCs w:val="18"/>
                <w:lang w:val="en-US" w:eastAsia="zh-CN"/>
              </w:rPr>
              <w:t xml:space="preserve">Identity of </w:t>
            </w:r>
            <w:r>
              <w:rPr>
                <w:rFonts w:cs="Arial"/>
              </w:rPr>
              <w:t>SDDM flow</w:t>
            </w:r>
            <w:r>
              <w:t xml:space="preserve"> </w:t>
            </w:r>
            <w:r>
              <w:rPr>
                <w:rFonts w:cs="Arial"/>
              </w:rPr>
              <w:t>used by the SDDM-C and SDDM-S to identify the application traffic</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6FBCA1FF" w14:textId="77777777" w:rsidR="00E42F12" w:rsidRDefault="00E42F12" w:rsidP="00DF2C34">
            <w:pPr>
              <w:pStyle w:val="TAL"/>
              <w:rPr>
                <w:rFonts w:cs="Arial"/>
                <w:szCs w:val="18"/>
                <w:lang w:eastAsia="en-GB"/>
              </w:rPr>
            </w:pPr>
          </w:p>
        </w:tc>
      </w:tr>
    </w:tbl>
    <w:p w14:paraId="33899371" w14:textId="77777777" w:rsidR="00E42F12" w:rsidRDefault="00E42F12" w:rsidP="00E42F12">
      <w:pPr>
        <w:rPr>
          <w:lang w:eastAsia="zh-CN"/>
        </w:rPr>
      </w:pPr>
    </w:p>
    <w:p w14:paraId="6528C0D6" w14:textId="77777777" w:rsidR="00156F92" w:rsidRDefault="00156F92" w:rsidP="00156F92">
      <w:pPr>
        <w:pStyle w:val="Heading5"/>
        <w:rPr>
          <w:lang w:eastAsia="zh-CN"/>
        </w:rPr>
      </w:pPr>
      <w:bookmarkStart w:id="1862" w:name="_CRA_4_2_3_2_5"/>
      <w:bookmarkStart w:id="1863" w:name="_Toc187929846"/>
      <w:bookmarkEnd w:id="1862"/>
      <w:r>
        <w:rPr>
          <w:lang w:eastAsia="zh-CN"/>
        </w:rPr>
        <w:t>A.4.2.3.2.5</w:t>
      </w:r>
      <w:r>
        <w:rPr>
          <w:lang w:eastAsia="zh-CN"/>
        </w:rPr>
        <w:tab/>
        <w:t>Type: URLLCUpdateResponse</w:t>
      </w:r>
      <w:bookmarkEnd w:id="1863"/>
    </w:p>
    <w:p w14:paraId="677ABCF6" w14:textId="77777777" w:rsidR="00156F92" w:rsidRDefault="00156F92" w:rsidP="00156F92">
      <w:pPr>
        <w:pStyle w:val="TH"/>
      </w:pPr>
      <w:bookmarkStart w:id="1864" w:name="_CRTableA_4_2_3_2_5_1"/>
      <w:r>
        <w:rPr>
          <w:noProof/>
        </w:rPr>
        <w:t>Table </w:t>
      </w:r>
      <w:bookmarkEnd w:id="1864"/>
      <w:r>
        <w:rPr>
          <w:lang w:eastAsia="zh-CN"/>
        </w:rPr>
        <w:t>A.4.2.3.2.5.1</w:t>
      </w:r>
      <w:r>
        <w:t xml:space="preserve">: </w:t>
      </w:r>
      <w:r>
        <w:rPr>
          <w:noProof/>
        </w:rPr>
        <w:t>Definition of type URLLCUpdateResponse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156F92" w14:paraId="1E18EE39" w14:textId="77777777" w:rsidTr="009A5274">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6AB026CB" w14:textId="77777777" w:rsidR="00156F92" w:rsidRDefault="00156F92" w:rsidP="008343B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2CD3C80" w14:textId="77777777" w:rsidR="00156F92" w:rsidRDefault="00156F92" w:rsidP="008343B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696AC8E" w14:textId="77777777" w:rsidR="00156F92" w:rsidRDefault="00156F92" w:rsidP="008343B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2D6683F4" w14:textId="77777777" w:rsidR="00156F92" w:rsidRDefault="00156F92" w:rsidP="008343BE">
            <w:pPr>
              <w:pStyle w:val="TAH"/>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0E0F33E" w14:textId="77777777" w:rsidR="00156F92" w:rsidRDefault="00156F92" w:rsidP="008343B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hideMark/>
          </w:tcPr>
          <w:p w14:paraId="60E075ED" w14:textId="77777777" w:rsidR="00156F92" w:rsidRDefault="00156F92" w:rsidP="008343BE">
            <w:pPr>
              <w:pStyle w:val="TAH"/>
              <w:rPr>
                <w:rFonts w:cs="Arial"/>
                <w:szCs w:val="18"/>
              </w:rPr>
            </w:pPr>
            <w:r>
              <w:t>Applicability</w:t>
            </w:r>
          </w:p>
        </w:tc>
      </w:tr>
      <w:tr w:rsidR="00156F92" w14:paraId="258ABD4D" w14:textId="77777777" w:rsidTr="009A5274">
        <w:trPr>
          <w:jc w:val="center"/>
        </w:trPr>
        <w:tc>
          <w:tcPr>
            <w:tcW w:w="1430" w:type="dxa"/>
            <w:tcBorders>
              <w:top w:val="single" w:sz="4" w:space="0" w:color="auto"/>
              <w:left w:val="single" w:sz="4" w:space="0" w:color="auto"/>
              <w:bottom w:val="single" w:sz="4" w:space="0" w:color="auto"/>
              <w:right w:val="single" w:sz="4" w:space="0" w:color="auto"/>
            </w:tcBorders>
            <w:hideMark/>
          </w:tcPr>
          <w:p w14:paraId="3D77D47A" w14:textId="77777777" w:rsidR="00156F92" w:rsidRDefault="00156F92" w:rsidP="008343BE">
            <w:pPr>
              <w:pStyle w:val="TAL"/>
              <w:rPr>
                <w:lang w:val="sv-SE"/>
              </w:rPr>
            </w:pPr>
            <w:r>
              <w:rPr>
                <w:lang w:val="sv-SE"/>
              </w:rPr>
              <w:t>result</w:t>
            </w:r>
          </w:p>
        </w:tc>
        <w:tc>
          <w:tcPr>
            <w:tcW w:w="1006" w:type="dxa"/>
            <w:tcBorders>
              <w:top w:val="single" w:sz="4" w:space="0" w:color="auto"/>
              <w:left w:val="single" w:sz="4" w:space="0" w:color="auto"/>
              <w:bottom w:val="single" w:sz="4" w:space="0" w:color="auto"/>
              <w:right w:val="single" w:sz="4" w:space="0" w:color="auto"/>
            </w:tcBorders>
            <w:hideMark/>
          </w:tcPr>
          <w:p w14:paraId="391F2902" w14:textId="77777777" w:rsidR="00156F92" w:rsidRDefault="00156F92" w:rsidP="008343BE">
            <w:pPr>
              <w:pStyle w:val="TAL"/>
              <w:rPr>
                <w:lang w:val="sv-SE"/>
              </w:rPr>
            </w:pPr>
            <w:r>
              <w:rPr>
                <w:lang w:val="sv-SE"/>
              </w:rPr>
              <w:t>ResultOp</w:t>
            </w:r>
          </w:p>
        </w:tc>
        <w:tc>
          <w:tcPr>
            <w:tcW w:w="425" w:type="dxa"/>
            <w:tcBorders>
              <w:top w:val="single" w:sz="4" w:space="0" w:color="auto"/>
              <w:left w:val="single" w:sz="4" w:space="0" w:color="auto"/>
              <w:bottom w:val="single" w:sz="4" w:space="0" w:color="auto"/>
              <w:right w:val="single" w:sz="4" w:space="0" w:color="auto"/>
            </w:tcBorders>
            <w:hideMark/>
          </w:tcPr>
          <w:p w14:paraId="7B74FFA6" w14:textId="77777777" w:rsidR="00156F92" w:rsidRDefault="00156F92" w:rsidP="008343BE">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52807FE9" w14:textId="77777777" w:rsidR="00156F92" w:rsidRDefault="00156F92" w:rsidP="008343BE">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26B7EA2F" w14:textId="77777777" w:rsidR="00156F92" w:rsidRDefault="00156F92" w:rsidP="008343BE">
            <w:pPr>
              <w:pStyle w:val="TAL"/>
              <w:rPr>
                <w:rFonts w:cs="Arial"/>
                <w:szCs w:val="18"/>
                <w:lang w:val="en-US" w:eastAsia="zh-CN"/>
              </w:rPr>
            </w:pPr>
            <w:r>
              <w:rPr>
                <w:rFonts w:cs="Arial"/>
                <w:szCs w:val="18"/>
                <w:lang w:val="en-US" w:eastAsia="zh-CN"/>
              </w:rPr>
              <w:t>Result of the establishment request.</w:t>
            </w:r>
          </w:p>
        </w:tc>
        <w:tc>
          <w:tcPr>
            <w:tcW w:w="1998" w:type="dxa"/>
            <w:tcBorders>
              <w:top w:val="single" w:sz="4" w:space="0" w:color="auto"/>
              <w:left w:val="single" w:sz="4" w:space="0" w:color="auto"/>
              <w:bottom w:val="single" w:sz="4" w:space="0" w:color="auto"/>
              <w:right w:val="single" w:sz="4" w:space="0" w:color="auto"/>
            </w:tcBorders>
          </w:tcPr>
          <w:p w14:paraId="789FCD0F" w14:textId="77777777" w:rsidR="00156F92" w:rsidRDefault="00156F92" w:rsidP="008343BE">
            <w:pPr>
              <w:pStyle w:val="TAL"/>
              <w:rPr>
                <w:rFonts w:cs="Arial"/>
                <w:szCs w:val="18"/>
                <w:lang w:eastAsia="en-GB"/>
              </w:rPr>
            </w:pPr>
          </w:p>
        </w:tc>
      </w:tr>
      <w:tr w:rsidR="00156F92" w14:paraId="7BF9CDC4" w14:textId="77777777" w:rsidTr="009A5274">
        <w:trPr>
          <w:jc w:val="center"/>
        </w:trPr>
        <w:tc>
          <w:tcPr>
            <w:tcW w:w="1430" w:type="dxa"/>
            <w:tcBorders>
              <w:top w:val="single" w:sz="4" w:space="0" w:color="auto"/>
              <w:left w:val="single" w:sz="4" w:space="0" w:color="auto"/>
              <w:bottom w:val="single" w:sz="4" w:space="0" w:color="auto"/>
              <w:right w:val="single" w:sz="4" w:space="0" w:color="auto"/>
            </w:tcBorders>
            <w:hideMark/>
          </w:tcPr>
          <w:p w14:paraId="568CE865" w14:textId="77777777" w:rsidR="00156F92" w:rsidRDefault="00156F92" w:rsidP="008343BE">
            <w:pPr>
              <w:pStyle w:val="TAL"/>
              <w:rPr>
                <w:lang w:val="sv-SE"/>
              </w:rPr>
            </w:pPr>
            <w:r>
              <w:rPr>
                <w:lang w:val="sv-SE"/>
              </w:rPr>
              <w:t>cause</w:t>
            </w:r>
          </w:p>
        </w:tc>
        <w:tc>
          <w:tcPr>
            <w:tcW w:w="1006" w:type="dxa"/>
            <w:tcBorders>
              <w:top w:val="single" w:sz="4" w:space="0" w:color="auto"/>
              <w:left w:val="single" w:sz="4" w:space="0" w:color="auto"/>
              <w:bottom w:val="single" w:sz="4" w:space="0" w:color="auto"/>
              <w:right w:val="single" w:sz="4" w:space="0" w:color="auto"/>
            </w:tcBorders>
            <w:hideMark/>
          </w:tcPr>
          <w:p w14:paraId="76BC5815" w14:textId="77777777" w:rsidR="00156F92" w:rsidRDefault="00156F92" w:rsidP="008343BE">
            <w:pPr>
              <w:pStyle w:val="TAL"/>
              <w:rPr>
                <w:lang w:val="sv-SE"/>
              </w:rPr>
            </w:pPr>
            <w:r>
              <w:rPr>
                <w:lang w:val="sv-SE"/>
              </w:rPr>
              <w:t>Cause</w:t>
            </w:r>
          </w:p>
        </w:tc>
        <w:tc>
          <w:tcPr>
            <w:tcW w:w="425" w:type="dxa"/>
            <w:tcBorders>
              <w:top w:val="single" w:sz="4" w:space="0" w:color="auto"/>
              <w:left w:val="single" w:sz="4" w:space="0" w:color="auto"/>
              <w:bottom w:val="single" w:sz="4" w:space="0" w:color="auto"/>
              <w:right w:val="single" w:sz="4" w:space="0" w:color="auto"/>
            </w:tcBorders>
            <w:hideMark/>
          </w:tcPr>
          <w:p w14:paraId="328C2553" w14:textId="77777777" w:rsidR="00156F92" w:rsidRDefault="00156F92" w:rsidP="008343BE">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4580B931" w14:textId="77777777" w:rsidR="00156F92" w:rsidRDefault="00156F92" w:rsidP="008343BE">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764D770C" w14:textId="77777777" w:rsidR="00156F92" w:rsidRDefault="00156F92" w:rsidP="008343BE">
            <w:pPr>
              <w:pStyle w:val="TAL"/>
              <w:rPr>
                <w:rFonts w:cs="Arial"/>
                <w:szCs w:val="18"/>
                <w:lang w:val="en-US" w:eastAsia="zh-CN"/>
              </w:rPr>
            </w:pPr>
            <w:r>
              <w:t>Reason of the cause of the failure of the establishment request (NOTE).</w:t>
            </w:r>
          </w:p>
        </w:tc>
        <w:tc>
          <w:tcPr>
            <w:tcW w:w="1998" w:type="dxa"/>
            <w:tcBorders>
              <w:top w:val="single" w:sz="4" w:space="0" w:color="auto"/>
              <w:left w:val="single" w:sz="4" w:space="0" w:color="auto"/>
              <w:bottom w:val="single" w:sz="4" w:space="0" w:color="auto"/>
              <w:right w:val="single" w:sz="4" w:space="0" w:color="auto"/>
            </w:tcBorders>
          </w:tcPr>
          <w:p w14:paraId="14DCF6EE" w14:textId="77777777" w:rsidR="00156F92" w:rsidRDefault="00156F92" w:rsidP="008343BE">
            <w:pPr>
              <w:pStyle w:val="TAL"/>
              <w:rPr>
                <w:rFonts w:cs="Arial"/>
                <w:szCs w:val="18"/>
                <w:lang w:eastAsia="en-GB"/>
              </w:rPr>
            </w:pPr>
          </w:p>
        </w:tc>
      </w:tr>
      <w:tr w:rsidR="00156F92" w14:paraId="7A2FBE49" w14:textId="77777777" w:rsidTr="009A5274">
        <w:trPr>
          <w:jc w:val="center"/>
        </w:trPr>
        <w:tc>
          <w:tcPr>
            <w:tcW w:w="9665" w:type="dxa"/>
            <w:gridSpan w:val="6"/>
            <w:tcBorders>
              <w:top w:val="single" w:sz="4" w:space="0" w:color="auto"/>
              <w:left w:val="single" w:sz="4" w:space="0" w:color="auto"/>
              <w:bottom w:val="single" w:sz="4" w:space="0" w:color="auto"/>
              <w:right w:val="single" w:sz="4" w:space="0" w:color="auto"/>
            </w:tcBorders>
            <w:hideMark/>
          </w:tcPr>
          <w:p w14:paraId="3957D915" w14:textId="77777777" w:rsidR="00156F92" w:rsidRDefault="00156F92" w:rsidP="009A5274">
            <w:pPr>
              <w:pStyle w:val="TAN"/>
              <w:rPr>
                <w:rFonts w:cs="Arial"/>
                <w:szCs w:val="18"/>
                <w:lang w:eastAsia="en-GB"/>
              </w:rPr>
            </w:pPr>
            <w:r>
              <w:t>NOTE:</w:t>
            </w:r>
            <w:r>
              <w:tab/>
              <w:t>This attribute shall be included if result is set to "failure".</w:t>
            </w:r>
          </w:p>
        </w:tc>
      </w:tr>
    </w:tbl>
    <w:p w14:paraId="78EF5915" w14:textId="77777777" w:rsidR="00156F92" w:rsidRDefault="00156F92" w:rsidP="00E42F12">
      <w:pPr>
        <w:rPr>
          <w:lang w:eastAsia="zh-CN"/>
        </w:rPr>
      </w:pPr>
    </w:p>
    <w:p w14:paraId="08248C13" w14:textId="77777777" w:rsidR="006331D1" w:rsidRDefault="006331D1" w:rsidP="006331D1">
      <w:pPr>
        <w:pStyle w:val="Heading4"/>
        <w:rPr>
          <w:lang w:eastAsia="zh-CN"/>
        </w:rPr>
      </w:pPr>
      <w:bookmarkStart w:id="1865" w:name="_CRA_4_2_3_3"/>
      <w:bookmarkStart w:id="1866" w:name="_Toc168325699"/>
      <w:bookmarkStart w:id="1867" w:name="_Toc187929847"/>
      <w:bookmarkEnd w:id="1865"/>
      <w:r>
        <w:rPr>
          <w:lang w:eastAsia="zh-CN"/>
        </w:rPr>
        <w:t>A.4.2.3.3</w:t>
      </w:r>
      <w:r>
        <w:rPr>
          <w:lang w:eastAsia="zh-CN"/>
        </w:rPr>
        <w:tab/>
        <w:t>Simple data types and enumerations</w:t>
      </w:r>
      <w:bookmarkEnd w:id="1866"/>
      <w:bookmarkEnd w:id="1867"/>
    </w:p>
    <w:p w14:paraId="1331E766" w14:textId="77777777" w:rsidR="006B2993" w:rsidRPr="00FF2CB9" w:rsidRDefault="006B2993" w:rsidP="006B2993">
      <w:pPr>
        <w:rPr>
          <w:lang w:eastAsia="zh-CN"/>
        </w:rPr>
      </w:pPr>
      <w:r>
        <w:rPr>
          <w:lang w:eastAsia="zh-CN"/>
        </w:rPr>
        <w:t>None.</w:t>
      </w:r>
    </w:p>
    <w:p w14:paraId="126093BF" w14:textId="77777777" w:rsidR="006331D1" w:rsidRDefault="006331D1" w:rsidP="006331D1">
      <w:pPr>
        <w:pStyle w:val="Heading3"/>
      </w:pPr>
      <w:bookmarkStart w:id="1868" w:name="_CRA_4_2_4"/>
      <w:bookmarkStart w:id="1869" w:name="_Toc168325700"/>
      <w:bookmarkStart w:id="1870" w:name="_Toc187929848"/>
      <w:bookmarkEnd w:id="1868"/>
      <w:r>
        <w:t>A.4.2.4</w:t>
      </w:r>
      <w:r>
        <w:tab/>
        <w:t>Error Handling</w:t>
      </w:r>
      <w:bookmarkEnd w:id="1869"/>
      <w:bookmarkEnd w:id="1870"/>
    </w:p>
    <w:p w14:paraId="1E10CD59" w14:textId="538ED201" w:rsidR="006331D1" w:rsidRDefault="006331D1" w:rsidP="006331D1">
      <w:pPr>
        <w:rPr>
          <w:lang w:eastAsia="zh-CN"/>
        </w:rPr>
      </w:pPr>
      <w:r>
        <w:rPr>
          <w:lang w:eastAsia="zh-CN"/>
        </w:rPr>
        <w:t xml:space="preserve">General error responses are defined in </w:t>
      </w:r>
      <w:r w:rsidR="00DF2C34">
        <w:rPr>
          <w:lang w:eastAsia="x-none"/>
        </w:rPr>
        <w:t>clause</w:t>
      </w:r>
      <w:r>
        <w:t> C.1.3 of 3GPP TS 24.546 [6]</w:t>
      </w:r>
      <w:r>
        <w:rPr>
          <w:lang w:eastAsia="zh-CN"/>
        </w:rPr>
        <w:t>.</w:t>
      </w:r>
    </w:p>
    <w:p w14:paraId="05A28356" w14:textId="77777777" w:rsidR="006331D1" w:rsidRDefault="006331D1" w:rsidP="006331D1">
      <w:pPr>
        <w:pStyle w:val="Heading3"/>
      </w:pPr>
      <w:bookmarkStart w:id="1871" w:name="_CRA_4_2_5"/>
      <w:bookmarkStart w:id="1872" w:name="_Toc168325701"/>
      <w:bookmarkStart w:id="1873" w:name="_Toc187929849"/>
      <w:bookmarkEnd w:id="1871"/>
      <w:r>
        <w:t>A.4.2.5</w:t>
      </w:r>
      <w:r>
        <w:tab/>
        <w:t>CDDL Specification</w:t>
      </w:r>
      <w:bookmarkEnd w:id="1872"/>
      <w:bookmarkEnd w:id="1873"/>
    </w:p>
    <w:p w14:paraId="46952FF7" w14:textId="77777777" w:rsidR="006331D1" w:rsidRDefault="006331D1" w:rsidP="006331D1">
      <w:pPr>
        <w:pStyle w:val="Heading4"/>
        <w:rPr>
          <w:lang w:eastAsia="zh-CN"/>
        </w:rPr>
      </w:pPr>
      <w:bookmarkStart w:id="1874" w:name="_CRA_4_2_5_1"/>
      <w:bookmarkStart w:id="1875" w:name="_Toc168325702"/>
      <w:bookmarkStart w:id="1876" w:name="_Toc187929850"/>
      <w:bookmarkEnd w:id="1874"/>
      <w:r>
        <w:t>A.4.2.5</w:t>
      </w:r>
      <w:r>
        <w:rPr>
          <w:lang w:eastAsia="zh-CN"/>
        </w:rPr>
        <w:t>.1</w:t>
      </w:r>
      <w:r>
        <w:rPr>
          <w:lang w:eastAsia="zh-CN"/>
        </w:rPr>
        <w:tab/>
        <w:t>Introduction</w:t>
      </w:r>
      <w:bookmarkEnd w:id="1875"/>
      <w:bookmarkEnd w:id="1876"/>
    </w:p>
    <w:p w14:paraId="645DF9A2" w14:textId="291B46AF" w:rsidR="006331D1" w:rsidRDefault="006331D1" w:rsidP="006331D1">
      <w:r>
        <w:t>The data model described in clause </w:t>
      </w:r>
      <w:r>
        <w:rPr>
          <w:lang w:eastAsia="zh-CN"/>
        </w:rPr>
        <w:t>A.4.2.3</w:t>
      </w:r>
      <w:r>
        <w:t xml:space="preserve"> shall be binary encoded in the CBOR format as described in IETF RFC 8949 </w:t>
      </w:r>
      <w:r>
        <w:rPr>
          <w:lang w:eastAsia="zh-CN"/>
        </w:rPr>
        <w:t>[</w:t>
      </w:r>
      <w:r w:rsidR="003D29E8">
        <w:rPr>
          <w:lang w:eastAsia="zh-CN"/>
        </w:rPr>
        <w:t>20</w:t>
      </w:r>
      <w:r>
        <w:rPr>
          <w:lang w:eastAsia="zh-CN"/>
        </w:rPr>
        <w:t>]</w:t>
      </w:r>
      <w:r>
        <w:t xml:space="preserve">. </w:t>
      </w:r>
    </w:p>
    <w:p w14:paraId="043EB311" w14:textId="167364A5" w:rsidR="006331D1" w:rsidRDefault="006331D1" w:rsidP="006331D1">
      <w:r>
        <w:t>Clause A.4.2.5</w:t>
      </w:r>
      <w:r>
        <w:rPr>
          <w:lang w:eastAsia="zh-CN"/>
        </w:rPr>
        <w:t>.2</w:t>
      </w:r>
      <w:r>
        <w:t xml:space="preserve"> uses the concise data definition language described in IETF RFC 8610 [</w:t>
      </w:r>
      <w:r w:rsidR="00533E9D">
        <w:t>1</w:t>
      </w:r>
      <w:r w:rsidR="003D29E8">
        <w:t>9</w:t>
      </w:r>
      <w:r>
        <w:t xml:space="preserve">] and provides corresponding representation of the </w:t>
      </w:r>
      <w:r>
        <w:rPr>
          <w:lang w:eastAsia="zh-CN"/>
        </w:rPr>
        <w:t>SDD_URLLCTransmissionConnection</w:t>
      </w:r>
      <w:r>
        <w:rPr>
          <w:lang w:val="en-US" w:eastAsia="zh-CN"/>
        </w:rPr>
        <w:t xml:space="preserve"> API provided by </w:t>
      </w:r>
      <w:r w:rsidR="00A54533">
        <w:rPr>
          <w:lang w:val="en-US" w:eastAsia="zh-CN"/>
        </w:rPr>
        <w:t xml:space="preserve">the </w:t>
      </w:r>
      <w:r>
        <w:rPr>
          <w:lang w:val="en-US" w:eastAsia="zh-CN"/>
        </w:rPr>
        <w:t>SDDM-C</w:t>
      </w:r>
      <w:r>
        <w:rPr>
          <w:lang w:eastAsia="zh-CN"/>
        </w:rPr>
        <w:t xml:space="preserve"> data model</w:t>
      </w:r>
      <w:r>
        <w:t>.</w:t>
      </w:r>
    </w:p>
    <w:p w14:paraId="74684646" w14:textId="77777777" w:rsidR="006331D1" w:rsidRDefault="006331D1" w:rsidP="006331D1">
      <w:pPr>
        <w:pStyle w:val="Heading4"/>
        <w:rPr>
          <w:lang w:eastAsia="zh-CN"/>
        </w:rPr>
      </w:pPr>
      <w:bookmarkStart w:id="1877" w:name="_CRA_4_2_5_2"/>
      <w:bookmarkStart w:id="1878" w:name="_Toc168325703"/>
      <w:bookmarkStart w:id="1879" w:name="_Toc187929851"/>
      <w:bookmarkEnd w:id="1877"/>
      <w:r>
        <w:lastRenderedPageBreak/>
        <w:t>A.4.2.5</w:t>
      </w:r>
      <w:r>
        <w:rPr>
          <w:lang w:eastAsia="zh-CN"/>
        </w:rPr>
        <w:t>.2</w:t>
      </w:r>
      <w:r>
        <w:rPr>
          <w:lang w:eastAsia="zh-CN"/>
        </w:rPr>
        <w:tab/>
        <w:t>CDDL document</w:t>
      </w:r>
      <w:bookmarkEnd w:id="1878"/>
      <w:bookmarkEnd w:id="1879"/>
    </w:p>
    <w:p w14:paraId="1DD78675" w14:textId="77777777" w:rsidR="00156F92" w:rsidRPr="00932268" w:rsidRDefault="00156F92" w:rsidP="00156F92">
      <w:pPr>
        <w:pStyle w:val="PL"/>
        <w:rPr>
          <w:lang w:eastAsia="zh-CN"/>
        </w:rPr>
      </w:pPr>
      <w:r>
        <w:rPr>
          <w:lang w:eastAsia="zh-CN"/>
        </w:rPr>
        <w:t>;;; URLLCEstablishmentRequest</w:t>
      </w:r>
    </w:p>
    <w:p w14:paraId="704DF18B" w14:textId="77777777" w:rsidR="00156F92" w:rsidRPr="00950778" w:rsidRDefault="00156F92" w:rsidP="00156F92">
      <w:pPr>
        <w:pStyle w:val="PL"/>
        <w:rPr>
          <w:lang w:eastAsia="zh-CN"/>
        </w:rPr>
      </w:pPr>
      <w:r w:rsidRPr="00950778">
        <w:rPr>
          <w:lang w:eastAsia="zh-CN"/>
        </w:rPr>
        <w:t xml:space="preserve">;;+ Represents </w:t>
      </w:r>
      <w:r>
        <w:rPr>
          <w:rFonts w:cs="Arial"/>
          <w:szCs w:val="18"/>
        </w:rPr>
        <w:t>a request for establishing</w:t>
      </w:r>
      <w:r w:rsidRPr="008B7778">
        <w:rPr>
          <w:lang w:val="en-US" w:eastAsia="zh-CN"/>
        </w:rPr>
        <w:t xml:space="preserve"> </w:t>
      </w:r>
      <w:r>
        <w:rPr>
          <w:lang w:val="en-US" w:eastAsia="zh-CN"/>
        </w:rPr>
        <w:t>a URLLC</w:t>
      </w:r>
      <w:r>
        <w:rPr>
          <w:bCs/>
        </w:rPr>
        <w:t xml:space="preserve"> transmission connection</w:t>
      </w:r>
      <w:r w:rsidRPr="00950778">
        <w:rPr>
          <w:lang w:eastAsia="zh-CN"/>
        </w:rPr>
        <w:t>.</w:t>
      </w:r>
    </w:p>
    <w:p w14:paraId="793866CA" w14:textId="77777777" w:rsidR="00156F92" w:rsidRPr="00932268" w:rsidRDefault="00156F92" w:rsidP="00156F92">
      <w:pPr>
        <w:pStyle w:val="PL"/>
        <w:rPr>
          <w:lang w:eastAsia="zh-CN"/>
        </w:rPr>
      </w:pPr>
      <w:r>
        <w:rPr>
          <w:lang w:eastAsia="zh-CN"/>
        </w:rPr>
        <w:t>URLLCEstablishmentRequest</w:t>
      </w:r>
      <w:r w:rsidRPr="00932268">
        <w:rPr>
          <w:lang w:eastAsia="zh-CN"/>
        </w:rPr>
        <w:t xml:space="preserve"> = {</w:t>
      </w:r>
    </w:p>
    <w:p w14:paraId="03CC58FC" w14:textId="77777777" w:rsidR="00156F92" w:rsidRPr="00932268" w:rsidRDefault="00156F92" w:rsidP="00156F92">
      <w:pPr>
        <w:pStyle w:val="PL"/>
        <w:rPr>
          <w:lang w:eastAsia="zh-CN"/>
        </w:rPr>
      </w:pPr>
      <w:r w:rsidRPr="00932268">
        <w:rPr>
          <w:lang w:eastAsia="zh-CN"/>
        </w:rPr>
        <w:t xml:space="preserve"> </w:t>
      </w:r>
      <w:r>
        <w:rPr>
          <w:lang w:eastAsia="zh-CN"/>
        </w:rPr>
        <w:t>sealClientId</w:t>
      </w:r>
      <w:r w:rsidRPr="00932268">
        <w:rPr>
          <w:lang w:eastAsia="zh-CN"/>
        </w:rPr>
        <w:t xml:space="preserve">: </w:t>
      </w:r>
      <w:r>
        <w:rPr>
          <w:lang w:eastAsia="zh-CN"/>
        </w:rPr>
        <w:t xml:space="preserve">string        </w:t>
      </w:r>
      <w:r w:rsidRPr="00932268">
        <w:rPr>
          <w:lang w:eastAsia="zh-CN"/>
        </w:rPr>
        <w:t xml:space="preserve">    </w:t>
      </w:r>
    </w:p>
    <w:p w14:paraId="517E69ED" w14:textId="3A9A6256" w:rsidR="00156F92" w:rsidRPr="00932268" w:rsidRDefault="00156F92" w:rsidP="00156F92">
      <w:pPr>
        <w:pStyle w:val="PL"/>
        <w:rPr>
          <w:lang w:eastAsia="zh-CN"/>
        </w:rPr>
      </w:pPr>
      <w:r>
        <w:rPr>
          <w:lang w:eastAsia="zh-CN"/>
        </w:rPr>
        <w:t xml:space="preserve"> seal</w:t>
      </w:r>
      <w:r w:rsidR="00B052F9">
        <w:rPr>
          <w:lang w:eastAsia="zh-CN"/>
        </w:rPr>
        <w:t>dd</w:t>
      </w:r>
      <w:r>
        <w:rPr>
          <w:lang w:eastAsia="zh-CN"/>
        </w:rPr>
        <w:t>FlowId</w:t>
      </w:r>
      <w:r w:rsidRPr="00932268">
        <w:rPr>
          <w:lang w:eastAsia="zh-CN"/>
        </w:rPr>
        <w:t xml:space="preserve">: </w:t>
      </w:r>
      <w:r>
        <w:rPr>
          <w:lang w:eastAsia="zh-CN"/>
        </w:rPr>
        <w:t xml:space="preserve">Uinteger </w:t>
      </w:r>
      <w:r w:rsidRPr="00932268">
        <w:rPr>
          <w:lang w:eastAsia="zh-CN"/>
        </w:rPr>
        <w:t xml:space="preserve">         </w:t>
      </w:r>
    </w:p>
    <w:p w14:paraId="79B293A4" w14:textId="77777777" w:rsidR="00156F92" w:rsidRPr="00932268" w:rsidRDefault="00156F92" w:rsidP="00156F92">
      <w:pPr>
        <w:pStyle w:val="PL"/>
        <w:rPr>
          <w:lang w:eastAsia="zh-CN"/>
        </w:rPr>
      </w:pPr>
      <w:r>
        <w:rPr>
          <w:lang w:eastAsia="zh-CN"/>
        </w:rPr>
        <w:t xml:space="preserve"> valTgtUe: ValTargetUe</w:t>
      </w:r>
      <w:r w:rsidRPr="00932268">
        <w:rPr>
          <w:lang w:eastAsia="zh-CN"/>
        </w:rPr>
        <w:t xml:space="preserve">      </w:t>
      </w:r>
      <w:r>
        <w:rPr>
          <w:lang w:eastAsia="zh-CN"/>
        </w:rPr>
        <w:t xml:space="preserve">  </w:t>
      </w:r>
      <w:r w:rsidRPr="00932268">
        <w:rPr>
          <w:lang w:eastAsia="zh-CN"/>
        </w:rPr>
        <w:t xml:space="preserve">   </w:t>
      </w:r>
    </w:p>
    <w:p w14:paraId="52D70605" w14:textId="77777777" w:rsidR="00156F92" w:rsidRPr="009A5274" w:rsidRDefault="00156F92" w:rsidP="00156F92">
      <w:pPr>
        <w:pStyle w:val="PL"/>
        <w:rPr>
          <w:lang w:val="en-US" w:eastAsia="zh-CN"/>
        </w:rPr>
      </w:pPr>
      <w:r w:rsidRPr="009A5274">
        <w:rPr>
          <w:lang w:val="en-US" w:eastAsia="zh-CN"/>
        </w:rPr>
        <w:t xml:space="preserve"> serverId: ServerId              </w:t>
      </w:r>
    </w:p>
    <w:p w14:paraId="1E0EC902" w14:textId="77777777" w:rsidR="00156F92" w:rsidRPr="009A5274" w:rsidRDefault="00156F92" w:rsidP="00156F92">
      <w:pPr>
        <w:pStyle w:val="PL"/>
        <w:rPr>
          <w:lang w:val="en-US" w:eastAsia="zh-CN"/>
        </w:rPr>
      </w:pPr>
      <w:r w:rsidRPr="009A5274">
        <w:rPr>
          <w:lang w:val="en-US" w:eastAsia="zh-CN"/>
        </w:rPr>
        <w:t xml:space="preserve"> valServiceId: string    </w:t>
      </w:r>
      <w:r w:rsidRPr="00811471">
        <w:rPr>
          <w:lang w:val="en-US" w:eastAsia="zh-CN"/>
        </w:rPr>
        <w:t xml:space="preserve"> </w:t>
      </w:r>
      <w:r>
        <w:rPr>
          <w:lang w:val="en-US" w:eastAsia="zh-CN"/>
        </w:rPr>
        <w:t xml:space="preserve">  </w:t>
      </w:r>
      <w:r w:rsidRPr="00811471">
        <w:rPr>
          <w:lang w:val="en-US" w:eastAsia="zh-CN"/>
        </w:rPr>
        <w:t xml:space="preserve">     </w:t>
      </w:r>
    </w:p>
    <w:p w14:paraId="38420760" w14:textId="77777777" w:rsidR="00156F92" w:rsidRPr="00932268" w:rsidRDefault="00156F92" w:rsidP="00156F92">
      <w:pPr>
        <w:pStyle w:val="PL"/>
        <w:rPr>
          <w:lang w:eastAsia="zh-CN"/>
        </w:rPr>
      </w:pPr>
      <w:r w:rsidRPr="009A5274">
        <w:rPr>
          <w:lang w:val="en-US" w:eastAsia="zh-CN"/>
        </w:rPr>
        <w:t xml:space="preserve"> </w:t>
      </w:r>
      <w:r w:rsidRPr="00932268">
        <w:rPr>
          <w:lang w:eastAsia="zh-CN"/>
        </w:rPr>
        <w:t>?</w:t>
      </w:r>
      <w:r>
        <w:rPr>
          <w:lang w:eastAsia="zh-CN"/>
        </w:rPr>
        <w:t xml:space="preserve"> userPlaneAddress</w:t>
      </w:r>
      <w:r w:rsidRPr="00932268">
        <w:rPr>
          <w:lang w:eastAsia="zh-CN"/>
        </w:rPr>
        <w:t xml:space="preserve">: </w:t>
      </w:r>
      <w:r>
        <w:rPr>
          <w:lang w:eastAsia="zh-CN"/>
        </w:rPr>
        <w:t xml:space="preserve">string      </w:t>
      </w:r>
    </w:p>
    <w:p w14:paraId="5821C9D0" w14:textId="77777777" w:rsidR="00156F92" w:rsidRPr="00932268" w:rsidRDefault="00156F92" w:rsidP="00156F92">
      <w:pPr>
        <w:pStyle w:val="PL"/>
        <w:rPr>
          <w:lang w:eastAsia="zh-CN"/>
        </w:rPr>
      </w:pPr>
      <w:r>
        <w:rPr>
          <w:lang w:eastAsia="zh-CN"/>
        </w:rPr>
        <w:t xml:space="preserve"> </w:t>
      </w:r>
      <w:r w:rsidRPr="00932268">
        <w:rPr>
          <w:lang w:eastAsia="zh-CN"/>
        </w:rPr>
        <w:t>?</w:t>
      </w:r>
      <w:r>
        <w:rPr>
          <w:lang w:eastAsia="zh-CN"/>
        </w:rPr>
        <w:t xml:space="preserve"> portNumber</w:t>
      </w:r>
      <w:r w:rsidRPr="00932268">
        <w:rPr>
          <w:lang w:eastAsia="zh-CN"/>
        </w:rPr>
        <w:t xml:space="preserve">: </w:t>
      </w:r>
      <w:r>
        <w:rPr>
          <w:lang w:eastAsia="zh-CN"/>
        </w:rPr>
        <w:t>Uinteger</w:t>
      </w:r>
      <w:r w:rsidRPr="00932268">
        <w:rPr>
          <w:lang w:eastAsia="zh-CN"/>
        </w:rPr>
        <w:t xml:space="preserve"> </w:t>
      </w:r>
      <w:r>
        <w:rPr>
          <w:lang w:eastAsia="zh-CN"/>
        </w:rPr>
        <w:t xml:space="preserve"> </w:t>
      </w:r>
      <w:r w:rsidRPr="00932268">
        <w:rPr>
          <w:lang w:eastAsia="zh-CN"/>
        </w:rPr>
        <w:t xml:space="preserve">        </w:t>
      </w:r>
    </w:p>
    <w:p w14:paraId="23480589" w14:textId="77777777" w:rsidR="00156F92" w:rsidRPr="00932268" w:rsidRDefault="00156F92" w:rsidP="00156F92">
      <w:pPr>
        <w:pStyle w:val="PL"/>
        <w:rPr>
          <w:lang w:eastAsia="zh-CN"/>
        </w:rPr>
      </w:pPr>
      <w:r>
        <w:rPr>
          <w:lang w:eastAsia="zh-CN"/>
        </w:rPr>
        <w:t xml:space="preserve"> </w:t>
      </w:r>
      <w:r w:rsidRPr="00932268">
        <w:rPr>
          <w:lang w:eastAsia="zh-CN"/>
        </w:rPr>
        <w:t>?</w:t>
      </w:r>
      <w:r>
        <w:rPr>
          <w:lang w:eastAsia="zh-CN"/>
        </w:rPr>
        <w:t xml:space="preserve"> url</w:t>
      </w:r>
      <w:r w:rsidRPr="00932268">
        <w:rPr>
          <w:lang w:eastAsia="zh-CN"/>
        </w:rPr>
        <w:t xml:space="preserve">: </w:t>
      </w:r>
      <w:r>
        <w:rPr>
          <w:lang w:eastAsia="zh-CN"/>
        </w:rPr>
        <w:t xml:space="preserve">string                   </w:t>
      </w:r>
    </w:p>
    <w:p w14:paraId="1D090B80" w14:textId="77777777" w:rsidR="00156F92" w:rsidRPr="00932268" w:rsidRDefault="00156F92" w:rsidP="00156F92">
      <w:pPr>
        <w:pStyle w:val="PL"/>
        <w:rPr>
          <w:lang w:eastAsia="zh-CN"/>
        </w:rPr>
      </w:pPr>
      <w:r>
        <w:rPr>
          <w:lang w:eastAsia="zh-CN"/>
        </w:rPr>
        <w:t xml:space="preserve"> </w:t>
      </w:r>
      <w:r w:rsidRPr="00932268">
        <w:rPr>
          <w:lang w:eastAsia="zh-CN"/>
        </w:rPr>
        <w:t>?</w:t>
      </w:r>
      <w:r>
        <w:rPr>
          <w:lang w:eastAsia="zh-CN"/>
        </w:rPr>
        <w:t xml:space="preserve"> transportLayer</w:t>
      </w:r>
      <w:r w:rsidRPr="00932268">
        <w:rPr>
          <w:lang w:eastAsia="zh-CN"/>
        </w:rPr>
        <w:t xml:space="preserve">: </w:t>
      </w:r>
      <w:r>
        <w:rPr>
          <w:lang w:eastAsia="zh-CN"/>
        </w:rPr>
        <w:t xml:space="preserve">string        </w:t>
      </w:r>
    </w:p>
    <w:p w14:paraId="7F0ADFD9" w14:textId="77777777" w:rsidR="00156F92" w:rsidRPr="00932268" w:rsidRDefault="00156F92" w:rsidP="00156F92">
      <w:pPr>
        <w:pStyle w:val="PL"/>
        <w:rPr>
          <w:lang w:eastAsia="zh-CN"/>
        </w:rPr>
      </w:pPr>
      <w:r w:rsidRPr="00932268">
        <w:rPr>
          <w:lang w:eastAsia="zh-CN"/>
        </w:rPr>
        <w:t>}</w:t>
      </w:r>
    </w:p>
    <w:p w14:paraId="5F3A8A6E" w14:textId="77777777" w:rsidR="00156F92" w:rsidRPr="00932268" w:rsidRDefault="00156F92" w:rsidP="00156F92">
      <w:pPr>
        <w:pStyle w:val="PL"/>
        <w:rPr>
          <w:lang w:eastAsia="zh-CN"/>
        </w:rPr>
      </w:pPr>
    </w:p>
    <w:p w14:paraId="63DD8EE0" w14:textId="77777777" w:rsidR="00156F92" w:rsidRPr="00932268" w:rsidRDefault="00156F92" w:rsidP="00156F92">
      <w:pPr>
        <w:pStyle w:val="PL"/>
        <w:rPr>
          <w:lang w:eastAsia="zh-CN"/>
        </w:rPr>
      </w:pPr>
      <w:r>
        <w:rPr>
          <w:lang w:eastAsia="zh-CN"/>
        </w:rPr>
        <w:t>;;; URLLCEstablishmentResponse</w:t>
      </w:r>
    </w:p>
    <w:p w14:paraId="45BF1D50" w14:textId="77777777" w:rsidR="00156F92" w:rsidRPr="00950778" w:rsidRDefault="00156F92" w:rsidP="00156F92">
      <w:pPr>
        <w:pStyle w:val="PL"/>
        <w:rPr>
          <w:lang w:eastAsia="zh-CN"/>
        </w:rPr>
      </w:pPr>
      <w:r w:rsidRPr="00950778">
        <w:rPr>
          <w:lang w:eastAsia="zh-CN"/>
        </w:rPr>
        <w:t xml:space="preserve">;;+ Represents </w:t>
      </w:r>
      <w:r>
        <w:rPr>
          <w:rFonts w:cs="Arial"/>
          <w:szCs w:val="18"/>
        </w:rPr>
        <w:t>a response of establishing</w:t>
      </w:r>
      <w:r w:rsidRPr="008B7778">
        <w:rPr>
          <w:lang w:val="en-US" w:eastAsia="zh-CN"/>
        </w:rPr>
        <w:t xml:space="preserve"> </w:t>
      </w:r>
      <w:r>
        <w:rPr>
          <w:lang w:val="en-US" w:eastAsia="zh-CN"/>
        </w:rPr>
        <w:t>a</w:t>
      </w:r>
      <w:r>
        <w:rPr>
          <w:b/>
          <w:bCs/>
        </w:rPr>
        <w:t xml:space="preserve"> </w:t>
      </w:r>
      <w:r w:rsidRPr="0093302E">
        <w:rPr>
          <w:bCs/>
        </w:rPr>
        <w:t>URLLC</w:t>
      </w:r>
      <w:r>
        <w:rPr>
          <w:bCs/>
        </w:rPr>
        <w:t xml:space="preserve"> transmission connection</w:t>
      </w:r>
      <w:r w:rsidRPr="00950778">
        <w:rPr>
          <w:lang w:eastAsia="zh-CN"/>
        </w:rPr>
        <w:t>.</w:t>
      </w:r>
    </w:p>
    <w:p w14:paraId="4FD45C28" w14:textId="77777777" w:rsidR="00156F92" w:rsidRPr="00932268" w:rsidRDefault="00156F92" w:rsidP="00156F92">
      <w:pPr>
        <w:pStyle w:val="PL"/>
        <w:rPr>
          <w:lang w:eastAsia="zh-CN"/>
        </w:rPr>
      </w:pPr>
      <w:r>
        <w:rPr>
          <w:lang w:eastAsia="zh-CN"/>
        </w:rPr>
        <w:t>URLLCEstablishmentResponse</w:t>
      </w:r>
      <w:r w:rsidRPr="00932268">
        <w:rPr>
          <w:lang w:eastAsia="zh-CN"/>
        </w:rPr>
        <w:t xml:space="preserve"> = {</w:t>
      </w:r>
    </w:p>
    <w:p w14:paraId="20E0390F" w14:textId="77777777" w:rsidR="00156F92" w:rsidRPr="00932268" w:rsidRDefault="00156F92" w:rsidP="00156F92">
      <w:pPr>
        <w:pStyle w:val="PL"/>
        <w:rPr>
          <w:lang w:eastAsia="zh-CN"/>
        </w:rPr>
      </w:pPr>
      <w:r w:rsidRPr="00932268">
        <w:rPr>
          <w:lang w:eastAsia="zh-CN"/>
        </w:rPr>
        <w:t xml:space="preserve"> </w:t>
      </w:r>
      <w:r>
        <w:rPr>
          <w:lang w:eastAsia="zh-CN"/>
        </w:rPr>
        <w:t>result</w:t>
      </w:r>
      <w:r w:rsidRPr="00932268">
        <w:rPr>
          <w:lang w:eastAsia="zh-CN"/>
        </w:rPr>
        <w:t xml:space="preserve">: </w:t>
      </w:r>
      <w:r>
        <w:rPr>
          <w:lang w:eastAsia="zh-CN"/>
        </w:rPr>
        <w:t xml:space="preserve">ResultOp        </w:t>
      </w:r>
      <w:r w:rsidRPr="00932268">
        <w:rPr>
          <w:lang w:eastAsia="zh-CN"/>
        </w:rPr>
        <w:t xml:space="preserve">     </w:t>
      </w:r>
      <w:r>
        <w:rPr>
          <w:lang w:eastAsia="zh-CN"/>
        </w:rPr>
        <w:t xml:space="preserve">   </w:t>
      </w:r>
    </w:p>
    <w:p w14:paraId="54F9B5B6" w14:textId="77777777" w:rsidR="00156F92" w:rsidRPr="00932268" w:rsidRDefault="00156F92" w:rsidP="00156F92">
      <w:pPr>
        <w:pStyle w:val="PL"/>
        <w:rPr>
          <w:lang w:eastAsia="zh-CN"/>
        </w:rPr>
      </w:pPr>
      <w:r>
        <w:rPr>
          <w:lang w:eastAsia="zh-CN"/>
        </w:rPr>
        <w:t xml:space="preserve"> ? cause: Cause          </w:t>
      </w:r>
      <w:r w:rsidRPr="00932268">
        <w:rPr>
          <w:lang w:eastAsia="zh-CN"/>
        </w:rPr>
        <w:t xml:space="preserve">        </w:t>
      </w:r>
    </w:p>
    <w:p w14:paraId="0ABCE8FA" w14:textId="77777777" w:rsidR="00156F92" w:rsidRPr="00932268" w:rsidRDefault="00156F92" w:rsidP="00156F92">
      <w:pPr>
        <w:pStyle w:val="PL"/>
        <w:rPr>
          <w:lang w:eastAsia="zh-CN"/>
        </w:rPr>
      </w:pPr>
      <w:r>
        <w:rPr>
          <w:lang w:eastAsia="zh-CN"/>
        </w:rPr>
        <w:t xml:space="preserve"> </w:t>
      </w:r>
      <w:r w:rsidRPr="00932268">
        <w:rPr>
          <w:lang w:eastAsia="zh-CN"/>
        </w:rPr>
        <w:t>?</w:t>
      </w:r>
      <w:r>
        <w:rPr>
          <w:lang w:eastAsia="zh-CN"/>
        </w:rPr>
        <w:t xml:space="preserve"> userPlaneAddress</w:t>
      </w:r>
      <w:r w:rsidRPr="00932268">
        <w:rPr>
          <w:lang w:eastAsia="zh-CN"/>
        </w:rPr>
        <w:t xml:space="preserve">: </w:t>
      </w:r>
      <w:r>
        <w:rPr>
          <w:lang w:eastAsia="zh-CN"/>
        </w:rPr>
        <w:t xml:space="preserve">string      </w:t>
      </w:r>
    </w:p>
    <w:p w14:paraId="0C427AD7" w14:textId="77777777" w:rsidR="00156F92" w:rsidRPr="00932268" w:rsidRDefault="00156F92" w:rsidP="00156F92">
      <w:pPr>
        <w:pStyle w:val="PL"/>
        <w:rPr>
          <w:lang w:eastAsia="zh-CN"/>
        </w:rPr>
      </w:pPr>
      <w:r>
        <w:rPr>
          <w:lang w:eastAsia="zh-CN"/>
        </w:rPr>
        <w:t xml:space="preserve"> </w:t>
      </w:r>
      <w:r w:rsidRPr="00932268">
        <w:rPr>
          <w:lang w:eastAsia="zh-CN"/>
        </w:rPr>
        <w:t>?</w:t>
      </w:r>
      <w:r>
        <w:rPr>
          <w:lang w:eastAsia="zh-CN"/>
        </w:rPr>
        <w:t xml:space="preserve"> portNumber</w:t>
      </w:r>
      <w:r w:rsidRPr="00932268">
        <w:rPr>
          <w:lang w:eastAsia="zh-CN"/>
        </w:rPr>
        <w:t xml:space="preserve">: </w:t>
      </w:r>
      <w:r>
        <w:rPr>
          <w:lang w:eastAsia="zh-CN"/>
        </w:rPr>
        <w:t>Uinteger</w:t>
      </w:r>
      <w:r w:rsidRPr="00932268">
        <w:rPr>
          <w:lang w:eastAsia="zh-CN"/>
        </w:rPr>
        <w:t xml:space="preserve"> </w:t>
      </w:r>
      <w:r>
        <w:rPr>
          <w:lang w:eastAsia="zh-CN"/>
        </w:rPr>
        <w:t xml:space="preserve"> </w:t>
      </w:r>
      <w:r w:rsidRPr="00932268">
        <w:rPr>
          <w:lang w:eastAsia="zh-CN"/>
        </w:rPr>
        <w:t xml:space="preserve">        </w:t>
      </w:r>
    </w:p>
    <w:p w14:paraId="6D6F5089" w14:textId="77777777" w:rsidR="00156F92" w:rsidRPr="00932268" w:rsidRDefault="00156F92" w:rsidP="00156F92">
      <w:pPr>
        <w:pStyle w:val="PL"/>
        <w:rPr>
          <w:lang w:eastAsia="zh-CN"/>
        </w:rPr>
      </w:pPr>
      <w:r>
        <w:rPr>
          <w:lang w:eastAsia="zh-CN"/>
        </w:rPr>
        <w:t xml:space="preserve"> </w:t>
      </w:r>
      <w:r w:rsidRPr="00932268">
        <w:rPr>
          <w:lang w:eastAsia="zh-CN"/>
        </w:rPr>
        <w:t>?</w:t>
      </w:r>
      <w:r>
        <w:rPr>
          <w:lang w:eastAsia="zh-CN"/>
        </w:rPr>
        <w:t xml:space="preserve"> url</w:t>
      </w:r>
      <w:r w:rsidRPr="00932268">
        <w:rPr>
          <w:lang w:eastAsia="zh-CN"/>
        </w:rPr>
        <w:t xml:space="preserve">: </w:t>
      </w:r>
      <w:r>
        <w:rPr>
          <w:lang w:eastAsia="zh-CN"/>
        </w:rPr>
        <w:t xml:space="preserve">string                   </w:t>
      </w:r>
    </w:p>
    <w:p w14:paraId="62718E14" w14:textId="77777777" w:rsidR="00156F92" w:rsidRPr="00932268" w:rsidRDefault="00156F92" w:rsidP="00156F92">
      <w:pPr>
        <w:pStyle w:val="PL"/>
        <w:rPr>
          <w:lang w:eastAsia="zh-CN"/>
        </w:rPr>
      </w:pPr>
      <w:r>
        <w:rPr>
          <w:lang w:eastAsia="zh-CN"/>
        </w:rPr>
        <w:t xml:space="preserve"> </w:t>
      </w:r>
      <w:r w:rsidRPr="00932268">
        <w:rPr>
          <w:lang w:eastAsia="zh-CN"/>
        </w:rPr>
        <w:t>?</w:t>
      </w:r>
      <w:r>
        <w:rPr>
          <w:lang w:eastAsia="zh-CN"/>
        </w:rPr>
        <w:t xml:space="preserve"> transportLayer</w:t>
      </w:r>
      <w:r w:rsidRPr="00932268">
        <w:rPr>
          <w:lang w:eastAsia="zh-CN"/>
        </w:rPr>
        <w:t xml:space="preserve">: </w:t>
      </w:r>
      <w:r>
        <w:rPr>
          <w:lang w:eastAsia="zh-CN"/>
        </w:rPr>
        <w:t xml:space="preserve">string        </w:t>
      </w:r>
    </w:p>
    <w:p w14:paraId="39648E47" w14:textId="77777777" w:rsidR="00156F92" w:rsidRPr="00932268" w:rsidRDefault="00156F92" w:rsidP="00156F92">
      <w:pPr>
        <w:pStyle w:val="PL"/>
        <w:rPr>
          <w:lang w:eastAsia="zh-CN"/>
        </w:rPr>
      </w:pPr>
      <w:r w:rsidRPr="00932268">
        <w:rPr>
          <w:lang w:eastAsia="zh-CN"/>
        </w:rPr>
        <w:t>}</w:t>
      </w:r>
    </w:p>
    <w:p w14:paraId="61B2FAAE" w14:textId="77777777" w:rsidR="00156F92" w:rsidRPr="00932268" w:rsidRDefault="00156F92" w:rsidP="00156F92">
      <w:pPr>
        <w:pStyle w:val="PL"/>
        <w:rPr>
          <w:lang w:eastAsia="zh-CN"/>
        </w:rPr>
      </w:pPr>
    </w:p>
    <w:p w14:paraId="2A47CA97" w14:textId="77777777" w:rsidR="00156F92" w:rsidRPr="00932268" w:rsidRDefault="00156F92" w:rsidP="00156F92">
      <w:pPr>
        <w:pStyle w:val="PL"/>
        <w:rPr>
          <w:lang w:eastAsia="zh-CN"/>
        </w:rPr>
      </w:pPr>
      <w:r>
        <w:rPr>
          <w:lang w:eastAsia="zh-CN"/>
        </w:rPr>
        <w:t>;;; URLLCUpdateRequest</w:t>
      </w:r>
    </w:p>
    <w:p w14:paraId="1F33D37B" w14:textId="77777777" w:rsidR="00156F92" w:rsidRPr="00950778" w:rsidRDefault="00156F92" w:rsidP="00156F92">
      <w:pPr>
        <w:pStyle w:val="PL"/>
        <w:rPr>
          <w:lang w:eastAsia="zh-CN"/>
        </w:rPr>
      </w:pPr>
      <w:r w:rsidRPr="00950778">
        <w:rPr>
          <w:lang w:eastAsia="zh-CN"/>
        </w:rPr>
        <w:t xml:space="preserve">;;+ Represents </w:t>
      </w:r>
      <w:r>
        <w:rPr>
          <w:rFonts w:cs="Arial"/>
          <w:szCs w:val="18"/>
        </w:rPr>
        <w:t>a request for updating</w:t>
      </w:r>
      <w:r w:rsidRPr="008B7778">
        <w:rPr>
          <w:lang w:val="en-US" w:eastAsia="zh-CN"/>
        </w:rPr>
        <w:t xml:space="preserve"> </w:t>
      </w:r>
      <w:r>
        <w:rPr>
          <w:lang w:val="en-US" w:eastAsia="zh-CN"/>
        </w:rPr>
        <w:t>a URLLC</w:t>
      </w:r>
      <w:r>
        <w:rPr>
          <w:bCs/>
        </w:rPr>
        <w:t xml:space="preserve"> transmission connection</w:t>
      </w:r>
      <w:r w:rsidRPr="00950778">
        <w:rPr>
          <w:lang w:eastAsia="zh-CN"/>
        </w:rPr>
        <w:t>.</w:t>
      </w:r>
    </w:p>
    <w:p w14:paraId="2244DA3F" w14:textId="77777777" w:rsidR="00156F92" w:rsidRPr="00932268" w:rsidRDefault="00156F92" w:rsidP="00156F92">
      <w:pPr>
        <w:pStyle w:val="PL"/>
        <w:rPr>
          <w:lang w:eastAsia="zh-CN"/>
        </w:rPr>
      </w:pPr>
      <w:r>
        <w:rPr>
          <w:lang w:eastAsia="zh-CN"/>
        </w:rPr>
        <w:t>URLLCEstablishmentRequest</w:t>
      </w:r>
      <w:r w:rsidRPr="00932268">
        <w:rPr>
          <w:lang w:eastAsia="zh-CN"/>
        </w:rPr>
        <w:t xml:space="preserve"> = {</w:t>
      </w:r>
    </w:p>
    <w:p w14:paraId="46755E14" w14:textId="77777777" w:rsidR="00156F92" w:rsidRPr="00932268" w:rsidRDefault="00156F92" w:rsidP="00156F92">
      <w:pPr>
        <w:pStyle w:val="PL"/>
        <w:rPr>
          <w:lang w:eastAsia="zh-CN"/>
        </w:rPr>
      </w:pPr>
      <w:r w:rsidRPr="00932268">
        <w:rPr>
          <w:lang w:eastAsia="zh-CN"/>
        </w:rPr>
        <w:t xml:space="preserve"> </w:t>
      </w:r>
      <w:r>
        <w:rPr>
          <w:lang w:eastAsia="zh-CN"/>
        </w:rPr>
        <w:t>sealClientId</w:t>
      </w:r>
      <w:r w:rsidRPr="00932268">
        <w:rPr>
          <w:lang w:eastAsia="zh-CN"/>
        </w:rPr>
        <w:t xml:space="preserve">: </w:t>
      </w:r>
      <w:r>
        <w:rPr>
          <w:lang w:eastAsia="zh-CN"/>
        </w:rPr>
        <w:t xml:space="preserve">string        </w:t>
      </w:r>
      <w:r w:rsidRPr="00932268">
        <w:rPr>
          <w:lang w:eastAsia="zh-CN"/>
        </w:rPr>
        <w:t xml:space="preserve">   </w:t>
      </w:r>
      <w:r>
        <w:rPr>
          <w:lang w:eastAsia="zh-CN"/>
        </w:rPr>
        <w:t xml:space="preserve"> </w:t>
      </w:r>
    </w:p>
    <w:p w14:paraId="1FA71224" w14:textId="4FBB410D" w:rsidR="00156F92" w:rsidRPr="00932268" w:rsidRDefault="00156F92" w:rsidP="00156F92">
      <w:pPr>
        <w:pStyle w:val="PL"/>
        <w:rPr>
          <w:lang w:eastAsia="zh-CN"/>
        </w:rPr>
      </w:pPr>
      <w:r>
        <w:rPr>
          <w:lang w:eastAsia="zh-CN"/>
        </w:rPr>
        <w:t xml:space="preserve"> seal</w:t>
      </w:r>
      <w:r w:rsidR="00B052F9">
        <w:rPr>
          <w:lang w:eastAsia="zh-CN"/>
        </w:rPr>
        <w:t>dd</w:t>
      </w:r>
      <w:r>
        <w:rPr>
          <w:lang w:eastAsia="zh-CN"/>
        </w:rPr>
        <w:t>FlowId</w:t>
      </w:r>
      <w:r w:rsidRPr="00932268">
        <w:rPr>
          <w:lang w:eastAsia="zh-CN"/>
        </w:rPr>
        <w:t xml:space="preserve">: </w:t>
      </w:r>
      <w:r>
        <w:rPr>
          <w:lang w:eastAsia="zh-CN"/>
        </w:rPr>
        <w:t xml:space="preserve">Uinteger </w:t>
      </w:r>
      <w:r w:rsidRPr="00932268">
        <w:rPr>
          <w:lang w:eastAsia="zh-CN"/>
        </w:rPr>
        <w:t xml:space="preserve">         </w:t>
      </w:r>
    </w:p>
    <w:p w14:paraId="676F9FA1" w14:textId="77777777" w:rsidR="00156F92" w:rsidRPr="009A5274" w:rsidRDefault="00156F92" w:rsidP="00156F92">
      <w:pPr>
        <w:pStyle w:val="PL"/>
        <w:rPr>
          <w:lang w:val="en-US" w:eastAsia="zh-CN"/>
        </w:rPr>
      </w:pPr>
      <w:r>
        <w:rPr>
          <w:lang w:val="en-US" w:eastAsia="zh-CN"/>
        </w:rPr>
        <w:t xml:space="preserve"> ? </w:t>
      </w:r>
      <w:r w:rsidRPr="009A5274">
        <w:rPr>
          <w:lang w:val="en-US" w:eastAsia="zh-CN"/>
        </w:rPr>
        <w:t xml:space="preserve">valServiceId: string    </w:t>
      </w:r>
      <w:r w:rsidRPr="00811471">
        <w:rPr>
          <w:lang w:val="en-US" w:eastAsia="zh-CN"/>
        </w:rPr>
        <w:t xml:space="preserve"> </w:t>
      </w:r>
      <w:r>
        <w:rPr>
          <w:lang w:val="en-US" w:eastAsia="zh-CN"/>
        </w:rPr>
        <w:t xml:space="preserve">  </w:t>
      </w:r>
      <w:r w:rsidRPr="00811471">
        <w:rPr>
          <w:lang w:val="en-US" w:eastAsia="zh-CN"/>
        </w:rPr>
        <w:t xml:space="preserve">   </w:t>
      </w:r>
    </w:p>
    <w:p w14:paraId="404BD84D" w14:textId="77777777" w:rsidR="00156F92" w:rsidRPr="00932268" w:rsidRDefault="00156F92" w:rsidP="00156F92">
      <w:pPr>
        <w:pStyle w:val="PL"/>
        <w:rPr>
          <w:lang w:eastAsia="zh-CN"/>
        </w:rPr>
      </w:pPr>
      <w:r w:rsidRPr="009A5274">
        <w:rPr>
          <w:lang w:val="en-US" w:eastAsia="zh-CN"/>
        </w:rPr>
        <w:t xml:space="preserve"> </w:t>
      </w:r>
      <w:r w:rsidRPr="00932268">
        <w:rPr>
          <w:lang w:eastAsia="zh-CN"/>
        </w:rPr>
        <w:t>?</w:t>
      </w:r>
      <w:r>
        <w:rPr>
          <w:lang w:eastAsia="zh-CN"/>
        </w:rPr>
        <w:t xml:space="preserve"> userPlaneAddress</w:t>
      </w:r>
      <w:r w:rsidRPr="00932268">
        <w:rPr>
          <w:lang w:eastAsia="zh-CN"/>
        </w:rPr>
        <w:t xml:space="preserve">: </w:t>
      </w:r>
      <w:r>
        <w:rPr>
          <w:lang w:eastAsia="zh-CN"/>
        </w:rPr>
        <w:t xml:space="preserve">string      </w:t>
      </w:r>
    </w:p>
    <w:p w14:paraId="38B5E2A2" w14:textId="77777777" w:rsidR="00156F92" w:rsidRPr="00932268" w:rsidRDefault="00156F92" w:rsidP="00156F92">
      <w:pPr>
        <w:pStyle w:val="PL"/>
        <w:rPr>
          <w:lang w:eastAsia="zh-CN"/>
        </w:rPr>
      </w:pPr>
      <w:r>
        <w:rPr>
          <w:lang w:eastAsia="zh-CN"/>
        </w:rPr>
        <w:t xml:space="preserve"> </w:t>
      </w:r>
      <w:r w:rsidRPr="00932268">
        <w:rPr>
          <w:lang w:eastAsia="zh-CN"/>
        </w:rPr>
        <w:t>?</w:t>
      </w:r>
      <w:r>
        <w:rPr>
          <w:lang w:eastAsia="zh-CN"/>
        </w:rPr>
        <w:t xml:space="preserve"> portNumber</w:t>
      </w:r>
      <w:r w:rsidRPr="00932268">
        <w:rPr>
          <w:lang w:eastAsia="zh-CN"/>
        </w:rPr>
        <w:t xml:space="preserve">: </w:t>
      </w:r>
      <w:r>
        <w:rPr>
          <w:lang w:eastAsia="zh-CN"/>
        </w:rPr>
        <w:t>Uinteger</w:t>
      </w:r>
      <w:r w:rsidRPr="00932268">
        <w:rPr>
          <w:lang w:eastAsia="zh-CN"/>
        </w:rPr>
        <w:t xml:space="preserve"> </w:t>
      </w:r>
      <w:r>
        <w:rPr>
          <w:lang w:eastAsia="zh-CN"/>
        </w:rPr>
        <w:t xml:space="preserve"> </w:t>
      </w:r>
      <w:r w:rsidRPr="00932268">
        <w:rPr>
          <w:lang w:eastAsia="zh-CN"/>
        </w:rPr>
        <w:t xml:space="preserve">        </w:t>
      </w:r>
    </w:p>
    <w:p w14:paraId="34C42077" w14:textId="77777777" w:rsidR="00156F92" w:rsidRPr="00932268" w:rsidRDefault="00156F92" w:rsidP="00156F92">
      <w:pPr>
        <w:pStyle w:val="PL"/>
        <w:rPr>
          <w:lang w:eastAsia="zh-CN"/>
        </w:rPr>
      </w:pPr>
      <w:r>
        <w:rPr>
          <w:lang w:eastAsia="zh-CN"/>
        </w:rPr>
        <w:t xml:space="preserve"> </w:t>
      </w:r>
      <w:r w:rsidRPr="00932268">
        <w:rPr>
          <w:lang w:eastAsia="zh-CN"/>
        </w:rPr>
        <w:t>?</w:t>
      </w:r>
      <w:r>
        <w:rPr>
          <w:lang w:eastAsia="zh-CN"/>
        </w:rPr>
        <w:t xml:space="preserve"> url</w:t>
      </w:r>
      <w:r w:rsidRPr="00932268">
        <w:rPr>
          <w:lang w:eastAsia="zh-CN"/>
        </w:rPr>
        <w:t xml:space="preserve">: </w:t>
      </w:r>
      <w:r>
        <w:rPr>
          <w:lang w:eastAsia="zh-CN"/>
        </w:rPr>
        <w:t xml:space="preserve">string                   </w:t>
      </w:r>
    </w:p>
    <w:p w14:paraId="631E573C" w14:textId="77777777" w:rsidR="00156F92" w:rsidRPr="00932268" w:rsidRDefault="00156F92" w:rsidP="00156F92">
      <w:pPr>
        <w:pStyle w:val="PL"/>
        <w:rPr>
          <w:lang w:eastAsia="zh-CN"/>
        </w:rPr>
      </w:pPr>
      <w:r>
        <w:rPr>
          <w:lang w:eastAsia="zh-CN"/>
        </w:rPr>
        <w:t xml:space="preserve"> </w:t>
      </w:r>
      <w:r w:rsidRPr="00932268">
        <w:rPr>
          <w:lang w:eastAsia="zh-CN"/>
        </w:rPr>
        <w:t>?</w:t>
      </w:r>
      <w:r>
        <w:rPr>
          <w:lang w:eastAsia="zh-CN"/>
        </w:rPr>
        <w:t xml:space="preserve"> transportLayer</w:t>
      </w:r>
      <w:r w:rsidRPr="00932268">
        <w:rPr>
          <w:lang w:eastAsia="zh-CN"/>
        </w:rPr>
        <w:t xml:space="preserve">: </w:t>
      </w:r>
      <w:r>
        <w:rPr>
          <w:lang w:eastAsia="zh-CN"/>
        </w:rPr>
        <w:t xml:space="preserve">string        </w:t>
      </w:r>
    </w:p>
    <w:p w14:paraId="1E05891E" w14:textId="77777777" w:rsidR="00156F92" w:rsidRPr="00932268" w:rsidRDefault="00156F92" w:rsidP="00156F92">
      <w:pPr>
        <w:pStyle w:val="PL"/>
        <w:rPr>
          <w:lang w:eastAsia="zh-CN"/>
        </w:rPr>
      </w:pPr>
      <w:r w:rsidRPr="00932268">
        <w:rPr>
          <w:lang w:eastAsia="zh-CN"/>
        </w:rPr>
        <w:t>}</w:t>
      </w:r>
    </w:p>
    <w:p w14:paraId="556A0217" w14:textId="77777777" w:rsidR="00156F92" w:rsidRPr="00932268" w:rsidRDefault="00156F92" w:rsidP="00156F92">
      <w:pPr>
        <w:pStyle w:val="PL"/>
        <w:rPr>
          <w:lang w:eastAsia="zh-CN"/>
        </w:rPr>
      </w:pPr>
    </w:p>
    <w:p w14:paraId="5EDEFD0D" w14:textId="77777777" w:rsidR="00156F92" w:rsidRPr="00932268" w:rsidRDefault="00156F92" w:rsidP="00156F92">
      <w:pPr>
        <w:pStyle w:val="PL"/>
        <w:rPr>
          <w:lang w:eastAsia="zh-CN"/>
        </w:rPr>
      </w:pPr>
      <w:r>
        <w:rPr>
          <w:lang w:eastAsia="zh-CN"/>
        </w:rPr>
        <w:t>;;; URLLCReleaseRequest</w:t>
      </w:r>
    </w:p>
    <w:p w14:paraId="2B9ECD9D" w14:textId="77777777" w:rsidR="00156F92" w:rsidRPr="00950778" w:rsidRDefault="00156F92" w:rsidP="00156F92">
      <w:pPr>
        <w:pStyle w:val="PL"/>
        <w:rPr>
          <w:lang w:eastAsia="zh-CN"/>
        </w:rPr>
      </w:pPr>
      <w:r w:rsidRPr="00950778">
        <w:rPr>
          <w:lang w:eastAsia="zh-CN"/>
        </w:rPr>
        <w:t xml:space="preserve">;;+ Represents </w:t>
      </w:r>
      <w:r>
        <w:rPr>
          <w:rFonts w:cs="Arial"/>
          <w:szCs w:val="18"/>
        </w:rPr>
        <w:t>a request for releasing</w:t>
      </w:r>
      <w:r w:rsidRPr="008B7778">
        <w:rPr>
          <w:lang w:val="en-US" w:eastAsia="zh-CN"/>
        </w:rPr>
        <w:t xml:space="preserve"> </w:t>
      </w:r>
      <w:r>
        <w:rPr>
          <w:lang w:val="en-US" w:eastAsia="zh-CN"/>
        </w:rPr>
        <w:t>a</w:t>
      </w:r>
      <w:r>
        <w:rPr>
          <w:b/>
          <w:bCs/>
        </w:rPr>
        <w:t xml:space="preserve"> </w:t>
      </w:r>
      <w:r w:rsidRPr="0093302E">
        <w:rPr>
          <w:bCs/>
        </w:rPr>
        <w:t>URLLC</w:t>
      </w:r>
      <w:r>
        <w:rPr>
          <w:bCs/>
        </w:rPr>
        <w:t xml:space="preserve"> transmission connection</w:t>
      </w:r>
      <w:r w:rsidRPr="00950778">
        <w:rPr>
          <w:lang w:eastAsia="zh-CN"/>
        </w:rPr>
        <w:t>.</w:t>
      </w:r>
    </w:p>
    <w:p w14:paraId="0642DD79" w14:textId="77777777" w:rsidR="00156F92" w:rsidRPr="00932268" w:rsidRDefault="00156F92" w:rsidP="00156F92">
      <w:pPr>
        <w:pStyle w:val="PL"/>
        <w:rPr>
          <w:lang w:eastAsia="zh-CN"/>
        </w:rPr>
      </w:pPr>
      <w:r>
        <w:rPr>
          <w:lang w:eastAsia="zh-CN"/>
        </w:rPr>
        <w:t>ReleaseRequest</w:t>
      </w:r>
      <w:r w:rsidRPr="00932268">
        <w:rPr>
          <w:lang w:eastAsia="zh-CN"/>
        </w:rPr>
        <w:t xml:space="preserve"> = {</w:t>
      </w:r>
    </w:p>
    <w:p w14:paraId="4E3731D7" w14:textId="77777777" w:rsidR="00156F92" w:rsidRPr="00932268" w:rsidRDefault="00156F92" w:rsidP="00156F92">
      <w:pPr>
        <w:pStyle w:val="PL"/>
        <w:rPr>
          <w:lang w:eastAsia="zh-CN"/>
        </w:rPr>
      </w:pPr>
      <w:r w:rsidRPr="00932268">
        <w:rPr>
          <w:lang w:eastAsia="zh-CN"/>
        </w:rPr>
        <w:t xml:space="preserve"> </w:t>
      </w:r>
      <w:r>
        <w:rPr>
          <w:lang w:eastAsia="zh-CN"/>
        </w:rPr>
        <w:t>sealClientId</w:t>
      </w:r>
      <w:r w:rsidRPr="00932268">
        <w:rPr>
          <w:lang w:eastAsia="zh-CN"/>
        </w:rPr>
        <w:t xml:space="preserve">: </w:t>
      </w:r>
      <w:r>
        <w:rPr>
          <w:lang w:eastAsia="zh-CN"/>
        </w:rPr>
        <w:t xml:space="preserve">string     </w:t>
      </w:r>
      <w:r w:rsidRPr="00932268">
        <w:rPr>
          <w:lang w:eastAsia="zh-CN"/>
        </w:rPr>
        <w:t xml:space="preserve">     </w:t>
      </w:r>
      <w:r>
        <w:rPr>
          <w:lang w:eastAsia="zh-CN"/>
        </w:rPr>
        <w:t xml:space="preserve">  </w:t>
      </w:r>
    </w:p>
    <w:p w14:paraId="367FD880" w14:textId="5DBB7852" w:rsidR="00156F92" w:rsidRPr="00932268" w:rsidRDefault="00156F92" w:rsidP="00156F92">
      <w:pPr>
        <w:pStyle w:val="PL"/>
        <w:rPr>
          <w:lang w:eastAsia="zh-CN"/>
        </w:rPr>
      </w:pPr>
      <w:r>
        <w:rPr>
          <w:lang w:eastAsia="zh-CN"/>
        </w:rPr>
        <w:t xml:space="preserve"> seal</w:t>
      </w:r>
      <w:r w:rsidR="00B052F9">
        <w:rPr>
          <w:lang w:eastAsia="zh-CN"/>
        </w:rPr>
        <w:t>dd</w:t>
      </w:r>
      <w:r>
        <w:rPr>
          <w:lang w:eastAsia="zh-CN"/>
        </w:rPr>
        <w:t>FlowId</w:t>
      </w:r>
      <w:r w:rsidRPr="00932268">
        <w:rPr>
          <w:lang w:eastAsia="zh-CN"/>
        </w:rPr>
        <w:t xml:space="preserve">: </w:t>
      </w:r>
      <w:r>
        <w:rPr>
          <w:lang w:eastAsia="zh-CN"/>
        </w:rPr>
        <w:t xml:space="preserve">Uinteger </w:t>
      </w:r>
      <w:r w:rsidRPr="00932268">
        <w:rPr>
          <w:lang w:eastAsia="zh-CN"/>
        </w:rPr>
        <w:t xml:space="preserve">         </w:t>
      </w:r>
    </w:p>
    <w:p w14:paraId="61A186B5" w14:textId="77777777" w:rsidR="00156F92" w:rsidRPr="00932268" w:rsidRDefault="00156F92" w:rsidP="00156F92">
      <w:pPr>
        <w:pStyle w:val="PL"/>
        <w:rPr>
          <w:lang w:eastAsia="zh-CN"/>
        </w:rPr>
      </w:pPr>
      <w:r w:rsidRPr="00932268">
        <w:rPr>
          <w:lang w:eastAsia="zh-CN"/>
        </w:rPr>
        <w:t>}</w:t>
      </w:r>
    </w:p>
    <w:p w14:paraId="0CB9B04A" w14:textId="77777777" w:rsidR="00156F92" w:rsidRPr="00932268" w:rsidRDefault="00156F92" w:rsidP="00156F92">
      <w:pPr>
        <w:pStyle w:val="PL"/>
        <w:rPr>
          <w:lang w:eastAsia="zh-CN"/>
        </w:rPr>
      </w:pPr>
    </w:p>
    <w:p w14:paraId="4AACB4E3" w14:textId="77777777" w:rsidR="00156F92" w:rsidRPr="00932268" w:rsidRDefault="00156F92" w:rsidP="00156F92">
      <w:pPr>
        <w:pStyle w:val="PL"/>
        <w:rPr>
          <w:lang w:eastAsia="zh-CN"/>
        </w:rPr>
      </w:pPr>
      <w:r w:rsidRPr="00932268">
        <w:rPr>
          <w:lang w:eastAsia="zh-CN"/>
        </w:rPr>
        <w:t>;;; Uinteger</w:t>
      </w:r>
    </w:p>
    <w:p w14:paraId="5EA45688" w14:textId="77777777" w:rsidR="00156F92" w:rsidRPr="00932268" w:rsidRDefault="00156F92" w:rsidP="00156F92">
      <w:pPr>
        <w:pStyle w:val="PL"/>
        <w:rPr>
          <w:lang w:eastAsia="zh-CN"/>
        </w:rPr>
      </w:pPr>
      <w:r w:rsidRPr="00932268">
        <w:rPr>
          <w:lang w:eastAsia="zh-CN"/>
        </w:rPr>
        <w:t>;;+ Unsigned Integer, i.e. only value 0 and integers above 0 are permissible.</w:t>
      </w:r>
    </w:p>
    <w:p w14:paraId="61989917" w14:textId="77777777" w:rsidR="00156F92" w:rsidRPr="00811471" w:rsidRDefault="00156F92" w:rsidP="00156F92">
      <w:pPr>
        <w:pStyle w:val="PL"/>
        <w:rPr>
          <w:lang w:eastAsia="zh-CN"/>
        </w:rPr>
      </w:pPr>
      <w:r w:rsidRPr="00811471">
        <w:rPr>
          <w:lang w:eastAsia="zh-CN"/>
        </w:rPr>
        <w:t>Uinteger = int .ge 0</w:t>
      </w:r>
    </w:p>
    <w:p w14:paraId="3635E099" w14:textId="77777777" w:rsidR="00156F92" w:rsidRPr="00811471" w:rsidRDefault="00156F92" w:rsidP="00156F92">
      <w:pPr>
        <w:pStyle w:val="PL"/>
        <w:rPr>
          <w:lang w:eastAsia="zh-CN"/>
        </w:rPr>
      </w:pPr>
    </w:p>
    <w:p w14:paraId="4BF60DDF" w14:textId="77777777" w:rsidR="00156F92" w:rsidRPr="00932268" w:rsidRDefault="00156F92" w:rsidP="00156F92">
      <w:pPr>
        <w:pStyle w:val="PL"/>
        <w:rPr>
          <w:lang w:eastAsia="zh-CN"/>
        </w:rPr>
      </w:pPr>
      <w:r w:rsidRPr="00932268">
        <w:rPr>
          <w:lang w:eastAsia="zh-CN"/>
        </w:rPr>
        <w:t>;;; ValTargetUe</w:t>
      </w:r>
    </w:p>
    <w:p w14:paraId="397EF802" w14:textId="77777777" w:rsidR="00156F92" w:rsidRPr="00932268" w:rsidRDefault="00156F92" w:rsidP="00156F92">
      <w:pPr>
        <w:pStyle w:val="PL"/>
        <w:rPr>
          <w:lang w:eastAsia="zh-CN"/>
        </w:rPr>
      </w:pPr>
      <w:r w:rsidRPr="00932268">
        <w:rPr>
          <w:lang w:eastAsia="zh-CN"/>
        </w:rPr>
        <w:t>;;+ Represents information identifying a VAL user ID or a VAL UE ID.</w:t>
      </w:r>
    </w:p>
    <w:p w14:paraId="56FD2FF4" w14:textId="77777777" w:rsidR="00156F92" w:rsidRPr="00932268" w:rsidRDefault="00156F92" w:rsidP="00156F92">
      <w:pPr>
        <w:pStyle w:val="PL"/>
        <w:rPr>
          <w:lang w:eastAsia="zh-CN"/>
        </w:rPr>
      </w:pPr>
      <w:r w:rsidRPr="00932268">
        <w:rPr>
          <w:lang w:eastAsia="zh-CN"/>
        </w:rPr>
        <w:t>valUserId = {</w:t>
      </w:r>
    </w:p>
    <w:p w14:paraId="4A258B91" w14:textId="77777777" w:rsidR="00156F92" w:rsidRPr="00932268" w:rsidRDefault="00156F92" w:rsidP="00156F92">
      <w:pPr>
        <w:pStyle w:val="PL"/>
        <w:rPr>
          <w:lang w:eastAsia="zh-CN"/>
        </w:rPr>
      </w:pPr>
      <w:r w:rsidRPr="00932268">
        <w:rPr>
          <w:lang w:eastAsia="zh-CN"/>
        </w:rPr>
        <w:t xml:space="preserve"> valUserId: text                 ; Unique identifier of a VAL user.</w:t>
      </w:r>
    </w:p>
    <w:p w14:paraId="1D68110B" w14:textId="77777777" w:rsidR="00156F92" w:rsidRPr="00932268" w:rsidRDefault="00156F92" w:rsidP="00156F92">
      <w:pPr>
        <w:pStyle w:val="PL"/>
        <w:rPr>
          <w:lang w:eastAsia="zh-CN"/>
        </w:rPr>
      </w:pPr>
      <w:r w:rsidRPr="00932268">
        <w:rPr>
          <w:lang w:eastAsia="zh-CN"/>
        </w:rPr>
        <w:t>}</w:t>
      </w:r>
    </w:p>
    <w:p w14:paraId="3C62A4E5" w14:textId="77777777" w:rsidR="00156F92" w:rsidRPr="00932268" w:rsidRDefault="00156F92" w:rsidP="00156F92">
      <w:pPr>
        <w:pStyle w:val="PL"/>
        <w:rPr>
          <w:lang w:eastAsia="zh-CN"/>
        </w:rPr>
      </w:pPr>
    </w:p>
    <w:p w14:paraId="2F5CAD20" w14:textId="77777777" w:rsidR="00156F92" w:rsidRPr="00932268" w:rsidRDefault="00156F92" w:rsidP="00156F92">
      <w:pPr>
        <w:pStyle w:val="PL"/>
        <w:rPr>
          <w:lang w:eastAsia="zh-CN"/>
        </w:rPr>
      </w:pPr>
      <w:r w:rsidRPr="00932268">
        <w:rPr>
          <w:lang w:eastAsia="zh-CN"/>
        </w:rPr>
        <w:t>valUeId = {</w:t>
      </w:r>
    </w:p>
    <w:p w14:paraId="116A667D" w14:textId="77777777" w:rsidR="00156F92" w:rsidRPr="00932268" w:rsidRDefault="00156F92" w:rsidP="00156F92">
      <w:pPr>
        <w:pStyle w:val="PL"/>
        <w:rPr>
          <w:lang w:eastAsia="zh-CN"/>
        </w:rPr>
      </w:pPr>
      <w:r w:rsidRPr="00932268">
        <w:rPr>
          <w:lang w:eastAsia="zh-CN"/>
        </w:rPr>
        <w:t xml:space="preserve"> valUeId: text                   ; Unique identifier of a VAL UE.</w:t>
      </w:r>
    </w:p>
    <w:p w14:paraId="39EA964A" w14:textId="77777777" w:rsidR="00156F92" w:rsidRPr="00932268" w:rsidRDefault="00156F92" w:rsidP="00156F92">
      <w:pPr>
        <w:pStyle w:val="PL"/>
        <w:rPr>
          <w:lang w:eastAsia="zh-CN"/>
        </w:rPr>
      </w:pPr>
      <w:r w:rsidRPr="00932268">
        <w:rPr>
          <w:lang w:eastAsia="zh-CN"/>
        </w:rPr>
        <w:t>}</w:t>
      </w:r>
    </w:p>
    <w:p w14:paraId="7794564B" w14:textId="77777777" w:rsidR="00156F92" w:rsidRPr="00932268" w:rsidRDefault="00156F92" w:rsidP="00156F92">
      <w:pPr>
        <w:pStyle w:val="PL"/>
        <w:rPr>
          <w:lang w:eastAsia="zh-CN"/>
        </w:rPr>
      </w:pPr>
    </w:p>
    <w:p w14:paraId="10BF6B0B" w14:textId="77777777" w:rsidR="00156F92" w:rsidRPr="00932268" w:rsidRDefault="00156F92" w:rsidP="00156F92">
      <w:pPr>
        <w:pStyle w:val="PL"/>
        <w:rPr>
          <w:lang w:eastAsia="zh-CN"/>
        </w:rPr>
      </w:pPr>
      <w:r w:rsidRPr="00932268">
        <w:rPr>
          <w:lang w:eastAsia="zh-CN"/>
        </w:rPr>
        <w:t>ValTargetUe = valUserId / valUeId</w:t>
      </w:r>
    </w:p>
    <w:p w14:paraId="1A7A38C6" w14:textId="77777777" w:rsidR="00156F92" w:rsidRPr="00932268" w:rsidRDefault="00156F92" w:rsidP="00156F92">
      <w:pPr>
        <w:pStyle w:val="PL"/>
        <w:rPr>
          <w:lang w:eastAsia="zh-CN"/>
        </w:rPr>
      </w:pPr>
    </w:p>
    <w:p w14:paraId="5DE0CB1C" w14:textId="77777777" w:rsidR="00156F92" w:rsidRPr="00932268" w:rsidRDefault="00156F92" w:rsidP="00156F92">
      <w:pPr>
        <w:pStyle w:val="PL"/>
        <w:rPr>
          <w:lang w:eastAsia="zh-CN"/>
        </w:rPr>
      </w:pPr>
      <w:r w:rsidRPr="00932268">
        <w:rPr>
          <w:lang w:eastAsia="zh-CN"/>
        </w:rPr>
        <w:t xml:space="preserve">;;; </w:t>
      </w:r>
      <w:r>
        <w:rPr>
          <w:lang w:eastAsia="zh-CN"/>
        </w:rPr>
        <w:t>ServerId</w:t>
      </w:r>
    </w:p>
    <w:p w14:paraId="13DCE072" w14:textId="77777777" w:rsidR="00156F92" w:rsidRPr="00932268" w:rsidRDefault="00156F92" w:rsidP="00156F92">
      <w:pPr>
        <w:pStyle w:val="PL"/>
        <w:rPr>
          <w:lang w:eastAsia="zh-CN"/>
        </w:rPr>
      </w:pPr>
      <w:r w:rsidRPr="00932268">
        <w:rPr>
          <w:lang w:eastAsia="zh-CN"/>
        </w:rPr>
        <w:t xml:space="preserve">;;+ Represents information identifying a </w:t>
      </w:r>
      <w:r>
        <w:rPr>
          <w:lang w:eastAsia="zh-CN"/>
        </w:rPr>
        <w:t>unique server</w:t>
      </w:r>
      <w:r w:rsidRPr="00932268">
        <w:rPr>
          <w:lang w:eastAsia="zh-CN"/>
        </w:rPr>
        <w:t>.</w:t>
      </w:r>
    </w:p>
    <w:p w14:paraId="1B9B1EC7" w14:textId="77777777" w:rsidR="00156F92" w:rsidRPr="00932268" w:rsidRDefault="00156F92" w:rsidP="00156F92">
      <w:pPr>
        <w:pStyle w:val="PL"/>
        <w:rPr>
          <w:lang w:eastAsia="zh-CN"/>
        </w:rPr>
      </w:pPr>
      <w:r>
        <w:rPr>
          <w:lang w:eastAsia="zh-CN"/>
        </w:rPr>
        <w:t>serverId</w:t>
      </w:r>
      <w:r w:rsidRPr="00932268">
        <w:rPr>
          <w:lang w:eastAsia="zh-CN"/>
        </w:rPr>
        <w:t xml:space="preserve"> = text          </w:t>
      </w:r>
      <w:r>
        <w:rPr>
          <w:lang w:eastAsia="zh-CN"/>
        </w:rPr>
        <w:t xml:space="preserve">        </w:t>
      </w:r>
    </w:p>
    <w:p w14:paraId="28F875F6" w14:textId="77777777" w:rsidR="00156F92" w:rsidRPr="00932268" w:rsidRDefault="00156F92" w:rsidP="00156F92">
      <w:pPr>
        <w:pStyle w:val="PL"/>
        <w:rPr>
          <w:lang w:eastAsia="zh-CN"/>
        </w:rPr>
      </w:pPr>
    </w:p>
    <w:p w14:paraId="5ED224A6" w14:textId="77777777" w:rsidR="00156F92" w:rsidRPr="00932268" w:rsidRDefault="00156F92" w:rsidP="00156F92">
      <w:pPr>
        <w:pStyle w:val="PL"/>
        <w:rPr>
          <w:lang w:eastAsia="zh-CN"/>
        </w:rPr>
      </w:pPr>
      <w:r>
        <w:rPr>
          <w:lang w:eastAsia="zh-CN"/>
        </w:rPr>
        <w:t>;;; ResultOp</w:t>
      </w:r>
    </w:p>
    <w:p w14:paraId="3ED4DCAE" w14:textId="77777777" w:rsidR="00156F92" w:rsidRPr="00950778" w:rsidRDefault="00156F92" w:rsidP="00156F92">
      <w:pPr>
        <w:pStyle w:val="PL"/>
        <w:rPr>
          <w:lang w:eastAsia="zh-CN"/>
        </w:rPr>
      </w:pPr>
      <w:r w:rsidRPr="00950778">
        <w:rPr>
          <w:lang w:eastAsia="zh-CN"/>
        </w:rPr>
        <w:t xml:space="preserve">;;+ Represents </w:t>
      </w:r>
      <w:r>
        <w:rPr>
          <w:rFonts w:cs="Arial"/>
          <w:szCs w:val="18"/>
        </w:rPr>
        <w:t>the result of an operation</w:t>
      </w:r>
      <w:r w:rsidRPr="00950778">
        <w:rPr>
          <w:lang w:eastAsia="zh-CN"/>
        </w:rPr>
        <w:t>.</w:t>
      </w:r>
    </w:p>
    <w:p w14:paraId="0722DA07" w14:textId="77777777" w:rsidR="00156F92" w:rsidRDefault="00156F92" w:rsidP="00156F92">
      <w:pPr>
        <w:pStyle w:val="PL"/>
        <w:rPr>
          <w:lang w:eastAsia="zh-CN"/>
        </w:rPr>
      </w:pPr>
      <w:r>
        <w:rPr>
          <w:lang w:eastAsia="zh-CN"/>
        </w:rPr>
        <w:t xml:space="preserve">ResultOp = </w:t>
      </w:r>
      <w:r w:rsidRPr="00DC3228">
        <w:rPr>
          <w:lang w:eastAsia="zh-CN"/>
        </w:rPr>
        <w:t>"</w:t>
      </w:r>
      <w:r>
        <w:rPr>
          <w:lang w:eastAsia="zh-CN"/>
        </w:rPr>
        <w:t>SUCCESS</w:t>
      </w:r>
      <w:r w:rsidRPr="00DC3228">
        <w:rPr>
          <w:lang w:eastAsia="zh-CN"/>
        </w:rPr>
        <w:t>" / "</w:t>
      </w:r>
      <w:r>
        <w:rPr>
          <w:lang w:eastAsia="zh-CN"/>
        </w:rPr>
        <w:t>FAILURE</w:t>
      </w:r>
      <w:r w:rsidRPr="00DC3228">
        <w:rPr>
          <w:lang w:eastAsia="zh-CN"/>
        </w:rPr>
        <w:t>"</w:t>
      </w:r>
    </w:p>
    <w:p w14:paraId="5F12F7B6" w14:textId="77777777" w:rsidR="00156F92" w:rsidRDefault="00156F92" w:rsidP="00156F92">
      <w:pPr>
        <w:pStyle w:val="PL"/>
        <w:rPr>
          <w:lang w:eastAsia="zh-CN"/>
        </w:rPr>
      </w:pPr>
    </w:p>
    <w:p w14:paraId="75B5F1A8" w14:textId="77777777" w:rsidR="00156F92" w:rsidRPr="00DC3228" w:rsidRDefault="00156F92" w:rsidP="00156F92">
      <w:pPr>
        <w:pStyle w:val="PL"/>
        <w:rPr>
          <w:lang w:eastAsia="zh-CN"/>
        </w:rPr>
      </w:pPr>
      <w:r w:rsidRPr="00DC3228">
        <w:rPr>
          <w:lang w:eastAsia="zh-CN"/>
        </w:rPr>
        <w:t xml:space="preserve">;;; </w:t>
      </w:r>
      <w:r>
        <w:rPr>
          <w:lang w:eastAsia="zh-CN"/>
        </w:rPr>
        <w:t>Cause</w:t>
      </w:r>
    </w:p>
    <w:p w14:paraId="6004B37D" w14:textId="77777777" w:rsidR="00156F92" w:rsidRPr="00950778" w:rsidRDefault="00156F92" w:rsidP="00156F92">
      <w:pPr>
        <w:pStyle w:val="PL"/>
        <w:rPr>
          <w:lang w:eastAsia="zh-CN"/>
        </w:rPr>
      </w:pPr>
      <w:r w:rsidRPr="00950778">
        <w:rPr>
          <w:lang w:eastAsia="zh-CN"/>
        </w:rPr>
        <w:t xml:space="preserve">;;+ Represents </w:t>
      </w:r>
      <w:r>
        <w:rPr>
          <w:rFonts w:cs="Arial"/>
          <w:szCs w:val="18"/>
        </w:rPr>
        <w:t>the cause of failure of an operation</w:t>
      </w:r>
      <w:r w:rsidRPr="00950778">
        <w:rPr>
          <w:lang w:eastAsia="zh-CN"/>
        </w:rPr>
        <w:t>.</w:t>
      </w:r>
    </w:p>
    <w:p w14:paraId="110EB7B3" w14:textId="60B88381" w:rsidR="00156F92" w:rsidRDefault="00156F92" w:rsidP="00156F92">
      <w:pPr>
        <w:pStyle w:val="PL"/>
        <w:rPr>
          <w:lang w:eastAsia="zh-CN"/>
        </w:rPr>
      </w:pPr>
      <w:r>
        <w:rPr>
          <w:lang w:eastAsia="zh-CN"/>
        </w:rPr>
        <w:t>Cause</w:t>
      </w:r>
      <w:r w:rsidRPr="00DC3228">
        <w:rPr>
          <w:lang w:eastAsia="zh-CN"/>
        </w:rPr>
        <w:t xml:space="preserve"> = "</w:t>
      </w:r>
      <w:r>
        <w:rPr>
          <w:lang w:eastAsia="zh-CN"/>
        </w:rPr>
        <w:t>VAL CLIENT ERROR</w:t>
      </w:r>
      <w:r w:rsidRPr="00DC3228">
        <w:rPr>
          <w:lang w:eastAsia="zh-CN"/>
        </w:rPr>
        <w:t>" / "</w:t>
      </w:r>
      <w:r>
        <w:t>SEALDD POLICY MISMATCH</w:t>
      </w:r>
      <w:r w:rsidRPr="00DC3228">
        <w:rPr>
          <w:lang w:eastAsia="zh-CN"/>
        </w:rPr>
        <w:t>" / "</w:t>
      </w:r>
      <w:r>
        <w:rPr>
          <w:lang w:eastAsia="zh-CN"/>
        </w:rPr>
        <w:t>OTHER</w:t>
      </w:r>
      <w:r w:rsidRPr="00DC3228">
        <w:rPr>
          <w:lang w:eastAsia="zh-CN"/>
        </w:rPr>
        <w:t>"</w:t>
      </w:r>
    </w:p>
    <w:p w14:paraId="5F5CE6FC" w14:textId="271D05EC" w:rsidR="006331D1" w:rsidRDefault="006331D1" w:rsidP="009A5274">
      <w:pPr>
        <w:pStyle w:val="EditorsNote"/>
        <w:ind w:left="0" w:firstLine="0"/>
      </w:pPr>
    </w:p>
    <w:p w14:paraId="0A163F9F" w14:textId="77777777" w:rsidR="006331D1" w:rsidRDefault="006331D1" w:rsidP="006331D1">
      <w:pPr>
        <w:pStyle w:val="Heading3"/>
        <w:rPr>
          <w:noProof/>
        </w:rPr>
      </w:pPr>
      <w:bookmarkStart w:id="1880" w:name="_CRA_4_2_6"/>
      <w:bookmarkStart w:id="1881" w:name="_Toc168325704"/>
      <w:bookmarkStart w:id="1882" w:name="_Toc187929852"/>
      <w:bookmarkEnd w:id="1880"/>
      <w:r>
        <w:rPr>
          <w:noProof/>
        </w:rPr>
        <w:lastRenderedPageBreak/>
        <w:t>A.4.2.6</w:t>
      </w:r>
      <w:r>
        <w:rPr>
          <w:noProof/>
        </w:rPr>
        <w:tab/>
        <w:t>Media Types</w:t>
      </w:r>
      <w:bookmarkEnd w:id="1881"/>
      <w:bookmarkEnd w:id="1882"/>
    </w:p>
    <w:p w14:paraId="649A42C2" w14:textId="77777777" w:rsidR="00D47049" w:rsidRPr="00826514" w:rsidRDefault="00D47049" w:rsidP="00D47049">
      <w:pPr>
        <w:rPr>
          <w:ins w:id="1883" w:author="CR0043" w:date="2025-03-04T08:44:00Z"/>
          <w:lang w:val="en-US"/>
        </w:rPr>
      </w:pPr>
      <w:bookmarkStart w:id="1884" w:name="_CRA_4_2_7"/>
      <w:bookmarkStart w:id="1885" w:name="_Toc168325705"/>
      <w:bookmarkStart w:id="1886" w:name="_Toc187929853"/>
      <w:bookmarkEnd w:id="1796"/>
      <w:bookmarkEnd w:id="1884"/>
      <w:ins w:id="1887" w:author="CR0043" w:date="2025-03-04T08:44:00Z">
        <w:r>
          <w:rPr>
            <w:lang w:eastAsia="zh-CN"/>
          </w:rPr>
          <w:t>See clause A.5</w:t>
        </w:r>
        <w:r w:rsidRPr="00826514">
          <w:rPr>
            <w:lang w:val="en-US"/>
          </w:rPr>
          <w:t>.</w:t>
        </w:r>
      </w:ins>
    </w:p>
    <w:p w14:paraId="0CFFE93E" w14:textId="77777777" w:rsidR="00D47049" w:rsidRPr="00826514" w:rsidDel="009D25FA" w:rsidRDefault="00D47049" w:rsidP="00D47049">
      <w:pPr>
        <w:rPr>
          <w:del w:id="1888" w:author="CR0043" w:date="2025-03-04T08:44:00Z"/>
          <w:lang w:val="en-US"/>
        </w:rPr>
      </w:pPr>
      <w:del w:id="1889" w:author="CR0043" w:date="2025-03-04T08:44:00Z">
        <w:r w:rsidDel="009D25FA">
          <w:rPr>
            <w:lang w:val="en-US"/>
          </w:rPr>
          <w:delText>The media type for a request to establish a URLLC</w:delText>
        </w:r>
        <w:r w:rsidDel="009D25FA">
          <w:rPr>
            <w:bCs/>
          </w:rPr>
          <w:delText xml:space="preserve"> transmission connection</w:delText>
        </w:r>
        <w:r w:rsidRPr="00246BF1" w:rsidDel="009D25FA">
          <w:rPr>
            <w:lang w:val="en-US"/>
          </w:rPr>
          <w:delText xml:space="preserve"> </w:delText>
        </w:r>
        <w:r w:rsidRPr="00826514" w:rsidDel="009D25FA">
          <w:rPr>
            <w:lang w:val="en-US"/>
          </w:rPr>
          <w:delText xml:space="preserve">shall be </w:delText>
        </w:r>
        <w:r w:rsidRPr="00826514" w:rsidDel="009D25FA">
          <w:delText>"</w:delText>
        </w:r>
        <w:r w:rsidRPr="0073469F" w:rsidDel="009D25FA">
          <w:delText>application/vnd.3gpp.</w:delText>
        </w:r>
        <w:r w:rsidDel="009D25FA">
          <w:delText>seal</w:delText>
        </w:r>
        <w:r w:rsidRPr="0073469F" w:rsidDel="009D25FA">
          <w:delText>-</w:delText>
        </w:r>
        <w:r w:rsidDel="009D25FA">
          <w:delText>data-delivery-urllc-establishment-req-info</w:delText>
        </w:r>
        <w:r w:rsidRPr="0073469F" w:rsidDel="009D25FA">
          <w:delText>+</w:delText>
        </w:r>
        <w:r w:rsidDel="009D25FA">
          <w:delText>cbor</w:delText>
        </w:r>
        <w:r w:rsidRPr="00826514" w:rsidDel="009D25FA">
          <w:delText>"</w:delText>
        </w:r>
        <w:r w:rsidRPr="00826514" w:rsidDel="009D25FA">
          <w:rPr>
            <w:lang w:val="en-US"/>
          </w:rPr>
          <w:delText>.</w:delText>
        </w:r>
      </w:del>
    </w:p>
    <w:p w14:paraId="50A39E0E" w14:textId="77777777" w:rsidR="00D47049" w:rsidRPr="00826514" w:rsidDel="009D25FA" w:rsidRDefault="00D47049" w:rsidP="00D47049">
      <w:pPr>
        <w:rPr>
          <w:del w:id="1890" w:author="CR0043" w:date="2025-03-04T08:44:00Z"/>
          <w:lang w:val="en-US"/>
        </w:rPr>
      </w:pPr>
      <w:del w:id="1891" w:author="CR0043" w:date="2025-03-04T08:44:00Z">
        <w:r w:rsidDel="009D25FA">
          <w:rPr>
            <w:lang w:val="en-US"/>
          </w:rPr>
          <w:delText>The media type for a response of establishing a URLLC</w:delText>
        </w:r>
        <w:r w:rsidDel="009D25FA">
          <w:rPr>
            <w:bCs/>
          </w:rPr>
          <w:delText xml:space="preserve"> transmission connection</w:delText>
        </w:r>
        <w:r w:rsidRPr="00246BF1" w:rsidDel="009D25FA">
          <w:rPr>
            <w:lang w:val="en-US"/>
          </w:rPr>
          <w:delText xml:space="preserve"> </w:delText>
        </w:r>
        <w:r w:rsidRPr="00826514" w:rsidDel="009D25FA">
          <w:rPr>
            <w:lang w:val="en-US"/>
          </w:rPr>
          <w:delText xml:space="preserve">shall be </w:delText>
        </w:r>
        <w:r w:rsidRPr="00826514" w:rsidDel="009D25FA">
          <w:delText>"</w:delText>
        </w:r>
        <w:r w:rsidRPr="0073469F" w:rsidDel="009D25FA">
          <w:delText>application/vnd.3gpp.</w:delText>
        </w:r>
        <w:r w:rsidDel="009D25FA">
          <w:delText>seal</w:delText>
        </w:r>
        <w:r w:rsidRPr="0073469F" w:rsidDel="009D25FA">
          <w:delText>-</w:delText>
        </w:r>
        <w:r w:rsidDel="009D25FA">
          <w:delText>data-delivery-urllc-establishment-res-info</w:delText>
        </w:r>
        <w:r w:rsidRPr="0073469F" w:rsidDel="009D25FA">
          <w:delText>+</w:delText>
        </w:r>
        <w:r w:rsidDel="009D25FA">
          <w:delText>cbor</w:delText>
        </w:r>
        <w:r w:rsidRPr="00826514" w:rsidDel="009D25FA">
          <w:delText>"</w:delText>
        </w:r>
        <w:r w:rsidRPr="00826514" w:rsidDel="009D25FA">
          <w:rPr>
            <w:lang w:val="en-US"/>
          </w:rPr>
          <w:delText>.</w:delText>
        </w:r>
      </w:del>
    </w:p>
    <w:p w14:paraId="2FF35135" w14:textId="77777777" w:rsidR="00D47049" w:rsidDel="009D25FA" w:rsidRDefault="00D47049" w:rsidP="00D47049">
      <w:pPr>
        <w:rPr>
          <w:del w:id="1892" w:author="CR0043" w:date="2025-03-04T08:44:00Z"/>
          <w:lang w:val="en-US"/>
        </w:rPr>
      </w:pPr>
      <w:del w:id="1893" w:author="CR0043" w:date="2025-03-04T08:44:00Z">
        <w:r w:rsidDel="009D25FA">
          <w:rPr>
            <w:lang w:val="en-US"/>
          </w:rPr>
          <w:delText>The media type for updating an established URLLC</w:delText>
        </w:r>
        <w:r w:rsidDel="009D25FA">
          <w:rPr>
            <w:bCs/>
          </w:rPr>
          <w:delText xml:space="preserve"> transmission connection</w:delText>
        </w:r>
        <w:r w:rsidRPr="00246BF1" w:rsidDel="009D25FA">
          <w:rPr>
            <w:lang w:val="en-US"/>
          </w:rPr>
          <w:delText xml:space="preserve"> </w:delText>
        </w:r>
        <w:r w:rsidRPr="00826514" w:rsidDel="009D25FA">
          <w:rPr>
            <w:lang w:val="en-US"/>
          </w:rPr>
          <w:delText xml:space="preserve">shall be </w:delText>
        </w:r>
        <w:r w:rsidRPr="00826514" w:rsidDel="009D25FA">
          <w:delText>"</w:delText>
        </w:r>
        <w:r w:rsidRPr="0073469F" w:rsidDel="009D25FA">
          <w:delText>application/vnd.3gpp.</w:delText>
        </w:r>
        <w:r w:rsidDel="009D25FA">
          <w:delText>seal</w:delText>
        </w:r>
        <w:r w:rsidRPr="0073469F" w:rsidDel="009D25FA">
          <w:delText>-</w:delText>
        </w:r>
        <w:r w:rsidDel="009D25FA">
          <w:delText>data-delivery-urllc-update-req-info</w:delText>
        </w:r>
        <w:r w:rsidRPr="0073469F" w:rsidDel="009D25FA">
          <w:delText>+</w:delText>
        </w:r>
        <w:r w:rsidDel="009D25FA">
          <w:delText>cbor</w:delText>
        </w:r>
        <w:r w:rsidRPr="00826514" w:rsidDel="009D25FA">
          <w:delText>"</w:delText>
        </w:r>
        <w:r w:rsidRPr="00826514" w:rsidDel="009D25FA">
          <w:rPr>
            <w:lang w:val="en-US"/>
          </w:rPr>
          <w:delText>.</w:delText>
        </w:r>
      </w:del>
    </w:p>
    <w:p w14:paraId="247F3B18" w14:textId="77777777" w:rsidR="00D47049" w:rsidRPr="00826514" w:rsidDel="009D25FA" w:rsidRDefault="00D47049" w:rsidP="00D47049">
      <w:pPr>
        <w:rPr>
          <w:del w:id="1894" w:author="CR0043" w:date="2025-03-04T08:44:00Z"/>
          <w:lang w:val="en-US"/>
        </w:rPr>
      </w:pPr>
      <w:del w:id="1895" w:author="CR0043" w:date="2025-03-04T08:44:00Z">
        <w:r w:rsidDel="009D25FA">
          <w:rPr>
            <w:lang w:val="en-US"/>
          </w:rPr>
          <w:delText>The media type for updating an established URLLC</w:delText>
        </w:r>
        <w:r w:rsidDel="009D25FA">
          <w:rPr>
            <w:bCs/>
          </w:rPr>
          <w:delText xml:space="preserve"> transmission connection</w:delText>
        </w:r>
        <w:r w:rsidRPr="00246BF1" w:rsidDel="009D25FA">
          <w:rPr>
            <w:lang w:val="en-US"/>
          </w:rPr>
          <w:delText xml:space="preserve"> </w:delText>
        </w:r>
        <w:r w:rsidRPr="00826514" w:rsidDel="009D25FA">
          <w:rPr>
            <w:lang w:val="en-US"/>
          </w:rPr>
          <w:delText xml:space="preserve">shall be </w:delText>
        </w:r>
        <w:r w:rsidRPr="00826514" w:rsidDel="009D25FA">
          <w:delText>"</w:delText>
        </w:r>
        <w:r w:rsidRPr="0073469F" w:rsidDel="009D25FA">
          <w:delText>application/vnd.3gpp.</w:delText>
        </w:r>
        <w:r w:rsidDel="009D25FA">
          <w:delText>seal</w:delText>
        </w:r>
        <w:r w:rsidRPr="0073469F" w:rsidDel="009D25FA">
          <w:delText>-</w:delText>
        </w:r>
        <w:r w:rsidDel="009D25FA">
          <w:delText>data-delivery-urllc-update-res-info</w:delText>
        </w:r>
        <w:r w:rsidRPr="0073469F" w:rsidDel="009D25FA">
          <w:delText>+</w:delText>
        </w:r>
        <w:r w:rsidDel="009D25FA">
          <w:delText>cbor</w:delText>
        </w:r>
        <w:r w:rsidRPr="00826514" w:rsidDel="009D25FA">
          <w:delText>"</w:delText>
        </w:r>
        <w:r w:rsidRPr="00826514" w:rsidDel="009D25FA">
          <w:rPr>
            <w:lang w:val="en-US"/>
          </w:rPr>
          <w:delText>.</w:delText>
        </w:r>
      </w:del>
    </w:p>
    <w:p w14:paraId="400ABD38" w14:textId="77777777" w:rsidR="00D47049" w:rsidRPr="00826514" w:rsidDel="009D25FA" w:rsidRDefault="00D47049" w:rsidP="00D47049">
      <w:pPr>
        <w:rPr>
          <w:del w:id="1896" w:author="CR0043" w:date="2025-03-04T08:44:00Z"/>
          <w:lang w:val="en-US"/>
        </w:rPr>
      </w:pPr>
      <w:del w:id="1897" w:author="CR0043" w:date="2025-03-04T08:44:00Z">
        <w:r w:rsidDel="009D25FA">
          <w:rPr>
            <w:lang w:val="en-US"/>
          </w:rPr>
          <w:delText>The media type for a request to release a URLLC</w:delText>
        </w:r>
        <w:r w:rsidDel="009D25FA">
          <w:rPr>
            <w:bCs/>
          </w:rPr>
          <w:delText xml:space="preserve"> transmission connection</w:delText>
        </w:r>
        <w:r w:rsidRPr="00246BF1" w:rsidDel="009D25FA">
          <w:rPr>
            <w:lang w:val="en-US"/>
          </w:rPr>
          <w:delText xml:space="preserve"> </w:delText>
        </w:r>
        <w:r w:rsidRPr="00826514" w:rsidDel="009D25FA">
          <w:rPr>
            <w:lang w:val="en-US"/>
          </w:rPr>
          <w:delText xml:space="preserve">shall be </w:delText>
        </w:r>
        <w:r w:rsidRPr="00826514" w:rsidDel="009D25FA">
          <w:delText>"</w:delText>
        </w:r>
        <w:r w:rsidRPr="0073469F" w:rsidDel="009D25FA">
          <w:delText>application/vnd.3gpp.</w:delText>
        </w:r>
        <w:r w:rsidDel="009D25FA">
          <w:delText>seal</w:delText>
        </w:r>
        <w:r w:rsidRPr="0073469F" w:rsidDel="009D25FA">
          <w:delText>-</w:delText>
        </w:r>
        <w:r w:rsidDel="009D25FA">
          <w:delText>data-delivery-urllc-release-req-info</w:delText>
        </w:r>
        <w:r w:rsidRPr="0073469F" w:rsidDel="009D25FA">
          <w:delText>+</w:delText>
        </w:r>
        <w:r w:rsidDel="009D25FA">
          <w:delText>cbor</w:delText>
        </w:r>
        <w:r w:rsidRPr="00826514" w:rsidDel="009D25FA">
          <w:delText>"</w:delText>
        </w:r>
        <w:r w:rsidRPr="00826514" w:rsidDel="009D25FA">
          <w:rPr>
            <w:lang w:val="en-US"/>
          </w:rPr>
          <w:delText>.</w:delText>
        </w:r>
      </w:del>
    </w:p>
    <w:p w14:paraId="7709DB57" w14:textId="77777777" w:rsidR="00D47049" w:rsidDel="009D25FA" w:rsidRDefault="00D47049" w:rsidP="00D47049">
      <w:pPr>
        <w:pStyle w:val="EditorsNote"/>
        <w:rPr>
          <w:del w:id="1898" w:author="CR0043" w:date="2025-03-04T08:44:00Z"/>
        </w:rPr>
      </w:pPr>
      <w:del w:id="1899" w:author="CR0043" w:date="2025-03-04T08:44:00Z">
        <w:r w:rsidDel="009D25FA">
          <w:delText>Editor’s note:</w:delText>
        </w:r>
        <w:r w:rsidRPr="0073469F" w:rsidDel="009D25FA">
          <w:tab/>
        </w:r>
        <w:r w:rsidDel="009D25FA">
          <w:delText>The MIME types need to be registered after the approval of the TS.</w:delText>
        </w:r>
      </w:del>
    </w:p>
    <w:p w14:paraId="60D83A36" w14:textId="77777777" w:rsidR="00D47049" w:rsidRPr="00826514" w:rsidRDefault="00D47049" w:rsidP="00D47049">
      <w:pPr>
        <w:pStyle w:val="Heading3"/>
        <w:rPr>
          <w:noProof/>
        </w:rPr>
      </w:pPr>
      <w:bookmarkStart w:id="1900" w:name="_CRA_4_2_8"/>
      <w:bookmarkStart w:id="1901" w:name="_Toc168325706"/>
      <w:bookmarkStart w:id="1902" w:name="_Toc187929854"/>
      <w:bookmarkEnd w:id="1885"/>
      <w:bookmarkEnd w:id="1886"/>
      <w:bookmarkEnd w:id="1900"/>
      <w:r>
        <w:rPr>
          <w:noProof/>
        </w:rPr>
        <w:t>A.4</w:t>
      </w:r>
      <w:r w:rsidRPr="00826514">
        <w:rPr>
          <w:noProof/>
        </w:rPr>
        <w:t>.</w:t>
      </w:r>
      <w:r>
        <w:rPr>
          <w:noProof/>
        </w:rPr>
        <w:t>2</w:t>
      </w:r>
      <w:r w:rsidRPr="00826514">
        <w:rPr>
          <w:noProof/>
        </w:rPr>
        <w:t>.7</w:t>
      </w:r>
      <w:r w:rsidRPr="00826514">
        <w:rPr>
          <w:noProof/>
        </w:rPr>
        <w:tab/>
      </w:r>
      <w:ins w:id="1903" w:author="CR0043" w:date="2025-03-04T08:44:00Z">
        <w:r>
          <w:rPr>
            <w:noProof/>
          </w:rPr>
          <w:t>Void</w:t>
        </w:r>
      </w:ins>
      <w:del w:id="1904" w:author="CR0043" w:date="2025-03-04T08:44:00Z">
        <w:r w:rsidRPr="00826514" w:rsidDel="003F13F3">
          <w:rPr>
            <w:noProof/>
          </w:rPr>
          <w:delText xml:space="preserve">Media Type registration </w:delText>
        </w:r>
        <w:r w:rsidDel="003F13F3">
          <w:rPr>
            <w:noProof/>
          </w:rPr>
          <w:delText xml:space="preserve">template </w:delText>
        </w:r>
        <w:r w:rsidRPr="00826514" w:rsidDel="003F13F3">
          <w:rPr>
            <w:noProof/>
          </w:rPr>
          <w:delText xml:space="preserve">for </w:delText>
        </w:r>
        <w:r w:rsidRPr="0073469F" w:rsidDel="003F13F3">
          <w:delText>application/vnd.3gpp.</w:delText>
        </w:r>
        <w:r w:rsidDel="003F13F3">
          <w:delText>seal</w:delText>
        </w:r>
        <w:r w:rsidRPr="0073469F" w:rsidDel="003F13F3">
          <w:delText>-</w:delText>
        </w:r>
        <w:r w:rsidDel="003F13F3">
          <w:delText>data-delivery-urllc-establishment-req-info</w:delText>
        </w:r>
        <w:r w:rsidRPr="0073469F" w:rsidDel="003F13F3">
          <w:delText>+</w:delText>
        </w:r>
        <w:r w:rsidDel="003F13F3">
          <w:delText>cbor</w:delText>
        </w:r>
      </w:del>
    </w:p>
    <w:p w14:paraId="623E1AD5" w14:textId="77777777" w:rsidR="00D47049" w:rsidRPr="00826514" w:rsidDel="003F13F3" w:rsidRDefault="00D47049" w:rsidP="00D47049">
      <w:pPr>
        <w:rPr>
          <w:del w:id="1905" w:author="CR0043" w:date="2025-03-04T08:44:00Z"/>
        </w:rPr>
      </w:pPr>
      <w:del w:id="1906" w:author="CR0043" w:date="2025-03-04T08:44:00Z">
        <w:r w:rsidRPr="00826514" w:rsidDel="003F13F3">
          <w:delText>Type name: application</w:delText>
        </w:r>
      </w:del>
    </w:p>
    <w:p w14:paraId="039848D5" w14:textId="77777777" w:rsidR="00D47049" w:rsidRPr="00826514" w:rsidDel="003F13F3" w:rsidRDefault="00D47049" w:rsidP="00D47049">
      <w:pPr>
        <w:rPr>
          <w:del w:id="1907" w:author="CR0043" w:date="2025-03-04T08:44:00Z"/>
        </w:rPr>
      </w:pPr>
      <w:del w:id="1908" w:author="CR0043" w:date="2025-03-04T08:44:00Z">
        <w:r w:rsidRPr="00826514" w:rsidDel="003F13F3">
          <w:delText xml:space="preserve">Subtype name: </w:delText>
        </w:r>
        <w:r w:rsidRPr="00826514" w:rsidDel="003F13F3">
          <w:rPr>
            <w:noProof/>
          </w:rPr>
          <w:delText>vnd.3gpp.seal-</w:delText>
        </w:r>
        <w:r w:rsidDel="003F13F3">
          <w:rPr>
            <w:noProof/>
          </w:rPr>
          <w:delText>data-delivery-urllc-establishment-req-info</w:delText>
        </w:r>
        <w:r w:rsidRPr="00826514" w:rsidDel="003F13F3">
          <w:rPr>
            <w:noProof/>
          </w:rPr>
          <w:delText>+cbor</w:delText>
        </w:r>
      </w:del>
    </w:p>
    <w:p w14:paraId="042EB2A1" w14:textId="77777777" w:rsidR="00D47049" w:rsidRPr="00826514" w:rsidDel="003F13F3" w:rsidRDefault="00D47049" w:rsidP="00D47049">
      <w:pPr>
        <w:rPr>
          <w:del w:id="1909" w:author="CR0043" w:date="2025-03-04T08:44:00Z"/>
        </w:rPr>
      </w:pPr>
      <w:del w:id="1910" w:author="CR0043" w:date="2025-03-04T08:44:00Z">
        <w:r w:rsidRPr="00826514" w:rsidDel="003F13F3">
          <w:delText>Required parameters: none</w:delText>
        </w:r>
      </w:del>
    </w:p>
    <w:p w14:paraId="0E877427" w14:textId="77777777" w:rsidR="00D47049" w:rsidRPr="00826514" w:rsidDel="003F13F3" w:rsidRDefault="00D47049" w:rsidP="00D47049">
      <w:pPr>
        <w:rPr>
          <w:del w:id="1911" w:author="CR0043" w:date="2025-03-04T08:44:00Z"/>
        </w:rPr>
      </w:pPr>
      <w:del w:id="1912" w:author="CR0043" w:date="2025-03-04T08:44:00Z">
        <w:r w:rsidRPr="00826514" w:rsidDel="003F13F3">
          <w:delText>Optional parameters: none</w:delText>
        </w:r>
      </w:del>
    </w:p>
    <w:p w14:paraId="7D7FAF57" w14:textId="77777777" w:rsidR="00D47049" w:rsidRPr="00826514" w:rsidDel="003F13F3" w:rsidRDefault="00D47049" w:rsidP="00D47049">
      <w:pPr>
        <w:rPr>
          <w:del w:id="1913" w:author="CR0043" w:date="2025-03-04T08:44:00Z"/>
        </w:rPr>
      </w:pPr>
      <w:del w:id="1914" w:author="CR0043" w:date="2025-03-04T08:44:00Z">
        <w:r w:rsidRPr="00826514" w:rsidDel="003F13F3">
          <w:delText>Encoding considerations: Must be encoded as using IETF RFC 8949 </w:delText>
        </w:r>
        <w:r w:rsidDel="003F13F3">
          <w:rPr>
            <w:lang w:eastAsia="zh-CN"/>
          </w:rPr>
          <w:delText>[20]</w:delText>
        </w:r>
        <w:r w:rsidRPr="00826514" w:rsidDel="003F13F3">
          <w:delText>.</w:delText>
        </w:r>
        <w:r w:rsidDel="003F13F3">
          <w:delText xml:space="preserve"> </w:delText>
        </w:r>
        <w:r w:rsidRPr="00826514" w:rsidDel="003F13F3">
          <w:delText xml:space="preserve">See </w:delText>
        </w:r>
        <w:r w:rsidDel="003F13F3">
          <w:delText xml:space="preserve">"URLLCEstablishmentRequest" data type in 3GPP TS 24.543 clause A.4.2.3.2.1 </w:delText>
        </w:r>
        <w:r w:rsidRPr="00826514" w:rsidDel="003F13F3">
          <w:delText>for details.</w:delText>
        </w:r>
      </w:del>
    </w:p>
    <w:p w14:paraId="26769F22" w14:textId="77777777" w:rsidR="00D47049" w:rsidRPr="00826514" w:rsidDel="003F13F3" w:rsidRDefault="00D47049" w:rsidP="00D47049">
      <w:pPr>
        <w:rPr>
          <w:del w:id="1915" w:author="CR0043" w:date="2025-03-04T08:44:00Z"/>
        </w:rPr>
      </w:pPr>
      <w:del w:id="1916" w:author="CR0043" w:date="2025-03-04T08:44:00Z">
        <w:r w:rsidRPr="00826514" w:rsidDel="003F13F3">
          <w:delText>Security considerations: See Section 10 of IETF RFC 8949 </w:delText>
        </w:r>
        <w:r w:rsidDel="003F13F3">
          <w:rPr>
            <w:lang w:eastAsia="zh-CN"/>
          </w:rPr>
          <w:delText>[20]</w:delText>
        </w:r>
        <w:r w:rsidRPr="00826514" w:rsidDel="003F13F3">
          <w:delText xml:space="preserve"> and Section 11 of IETF RFC 7252 </w:delText>
        </w:r>
        <w:r w:rsidDel="003F13F3">
          <w:rPr>
            <w:rFonts w:hint="eastAsia"/>
            <w:lang w:eastAsia="zh-CN"/>
          </w:rPr>
          <w:delText>[1</w:delText>
        </w:r>
        <w:r w:rsidDel="003F13F3">
          <w:rPr>
            <w:lang w:eastAsia="zh-CN"/>
          </w:rPr>
          <w:delText>4</w:delText>
        </w:r>
        <w:r w:rsidDel="003F13F3">
          <w:rPr>
            <w:rFonts w:hint="eastAsia"/>
            <w:lang w:eastAsia="zh-CN"/>
          </w:rPr>
          <w:delText>]</w:delText>
        </w:r>
        <w:r w:rsidRPr="00826514" w:rsidDel="003F13F3">
          <w:delText>.</w:delText>
        </w:r>
      </w:del>
    </w:p>
    <w:p w14:paraId="2FC39F03" w14:textId="77777777" w:rsidR="00D47049" w:rsidRPr="00826514" w:rsidDel="003F13F3" w:rsidRDefault="00D47049" w:rsidP="00D47049">
      <w:pPr>
        <w:rPr>
          <w:del w:id="1917" w:author="CR0043" w:date="2025-03-04T08:44:00Z"/>
        </w:rPr>
      </w:pPr>
      <w:del w:id="1918" w:author="CR0043" w:date="2025-03-04T08:44:00Z">
        <w:r w:rsidRPr="00826514" w:rsidDel="003F13F3">
          <w:delText>Interoperability considerations: Applications must ignore any key-value pairs that they do not understand. This allows backwards-compatible extensions to this specification.</w:delText>
        </w:r>
      </w:del>
    </w:p>
    <w:p w14:paraId="7EB810C0" w14:textId="77777777" w:rsidR="00D47049" w:rsidRPr="00826514" w:rsidDel="003F13F3" w:rsidRDefault="00D47049" w:rsidP="00D47049">
      <w:pPr>
        <w:rPr>
          <w:del w:id="1919" w:author="CR0043" w:date="2025-03-04T08:44:00Z"/>
        </w:rPr>
      </w:pPr>
      <w:del w:id="1920" w:author="CR0043" w:date="2025-03-04T08:44:00Z">
        <w:r w:rsidRPr="00826514" w:rsidDel="003F13F3">
          <w:delText>Published specification: 3GPP TS 24.54</w:delText>
        </w:r>
        <w:r w:rsidDel="003F13F3">
          <w:delText>3</w:delText>
        </w:r>
        <w:r w:rsidRPr="00826514" w:rsidDel="003F13F3">
          <w:delText xml:space="preserve"> "</w:delText>
        </w:r>
        <w:r w:rsidDel="003F13F3">
          <w:delText>Data Delivery Management</w:delText>
        </w:r>
        <w:r w:rsidRPr="00826514" w:rsidDel="003F13F3">
          <w:delText xml:space="preserve"> - Service Enabler Architecture Layer for Verticals (SEAL); Protocol specification", </w:delText>
        </w:r>
        <w:r w:rsidRPr="00826514" w:rsidDel="003F13F3">
          <w:rPr>
            <w:rFonts w:eastAsia="PMingLiU"/>
          </w:rPr>
          <w:delText>available via http://www.3gpp.org/specs/numbering.htm</w:delText>
        </w:r>
        <w:r w:rsidRPr="00826514" w:rsidDel="003F13F3">
          <w:delText>.</w:delText>
        </w:r>
      </w:del>
    </w:p>
    <w:p w14:paraId="76678DB5" w14:textId="77777777" w:rsidR="00D47049" w:rsidRPr="00826514" w:rsidDel="003F13F3" w:rsidRDefault="00D47049" w:rsidP="00D47049">
      <w:pPr>
        <w:rPr>
          <w:del w:id="1921" w:author="CR0043" w:date="2025-03-04T08:44:00Z"/>
        </w:rPr>
      </w:pPr>
      <w:del w:id="1922" w:author="CR0043" w:date="2025-03-04T08:44:00Z">
        <w:r w:rsidRPr="00826514" w:rsidDel="003F13F3">
          <w:delText xml:space="preserve">Applications that use this media type: </w:delText>
        </w:r>
        <w:r w:rsidRPr="00826514" w:rsidDel="003F13F3">
          <w:rPr>
            <w:rFonts w:eastAsia="PMingLiU"/>
          </w:rPr>
          <w:delText xml:space="preserve">Applications supporting the SEAL </w:delText>
        </w:r>
        <w:r w:rsidDel="003F13F3">
          <w:rPr>
            <w:rFonts w:eastAsia="PMingLiU"/>
          </w:rPr>
          <w:delText xml:space="preserve">data delivery </w:delText>
        </w:r>
        <w:r w:rsidRPr="00826514" w:rsidDel="003F13F3">
          <w:rPr>
            <w:rFonts w:eastAsia="PMingLiU"/>
          </w:rPr>
          <w:delText>management procedures as described in the published specification</w:delText>
        </w:r>
        <w:r w:rsidRPr="00826514" w:rsidDel="003F13F3">
          <w:delText>.</w:delText>
        </w:r>
      </w:del>
    </w:p>
    <w:p w14:paraId="7DB4519C" w14:textId="77777777" w:rsidR="00D47049" w:rsidRPr="00826514" w:rsidDel="003F13F3" w:rsidRDefault="00D47049" w:rsidP="00D47049">
      <w:pPr>
        <w:rPr>
          <w:del w:id="1923" w:author="CR0043" w:date="2025-03-04T08:44:00Z"/>
        </w:rPr>
      </w:pPr>
      <w:del w:id="1924" w:author="CR0043" w:date="2025-03-04T08:44:00Z">
        <w:r w:rsidRPr="00826514" w:rsidDel="003F13F3">
          <w:delText xml:space="preserve">Fragment identifier considerations: Fragment identification is the same as specified for </w:delText>
        </w:r>
        <w:r w:rsidDel="003F13F3">
          <w:delText>"</w:delText>
        </w:r>
        <w:r w:rsidRPr="00826514" w:rsidDel="003F13F3">
          <w:delText>application/cbor</w:delText>
        </w:r>
        <w:r w:rsidDel="003F13F3">
          <w:delText>"</w:delText>
        </w:r>
        <w:r w:rsidRPr="00826514" w:rsidDel="003F13F3">
          <w:delText xml:space="preserve"> media type in IETF RFC 8949 </w:delText>
        </w:r>
        <w:r w:rsidDel="003F13F3">
          <w:rPr>
            <w:lang w:eastAsia="zh-CN"/>
          </w:rPr>
          <w:delText>[20]</w:delText>
        </w:r>
        <w:r w:rsidRPr="00826514" w:rsidDel="003F13F3">
          <w:delText xml:space="preserve">. Note that currently that RFC does not define fragmentation identification syntax for </w:delText>
        </w:r>
        <w:r w:rsidDel="003F13F3">
          <w:delText>"</w:delText>
        </w:r>
        <w:r w:rsidRPr="00826514" w:rsidDel="003F13F3">
          <w:delText>application/cbor</w:delText>
        </w:r>
        <w:r w:rsidDel="003F13F3">
          <w:delText>"</w:delText>
        </w:r>
        <w:r w:rsidRPr="00826514" w:rsidDel="003F13F3">
          <w:delText>.</w:delText>
        </w:r>
      </w:del>
    </w:p>
    <w:p w14:paraId="09ABCD6E" w14:textId="77777777" w:rsidR="00D47049" w:rsidRPr="00826514" w:rsidDel="003F13F3" w:rsidRDefault="00D47049" w:rsidP="00D47049">
      <w:pPr>
        <w:rPr>
          <w:del w:id="1925" w:author="CR0043" w:date="2025-03-04T08:44:00Z"/>
        </w:rPr>
      </w:pPr>
      <w:del w:id="1926" w:author="CR0043" w:date="2025-03-04T08:44:00Z">
        <w:r w:rsidRPr="00826514" w:rsidDel="003F13F3">
          <w:delText>Additional information:</w:delText>
        </w:r>
      </w:del>
    </w:p>
    <w:p w14:paraId="1EF49CE6" w14:textId="77777777" w:rsidR="00D47049" w:rsidRPr="00826514" w:rsidDel="003F13F3" w:rsidRDefault="00D47049" w:rsidP="00D47049">
      <w:pPr>
        <w:ind w:firstLine="284"/>
        <w:rPr>
          <w:del w:id="1927" w:author="CR0043" w:date="2025-03-04T08:44:00Z"/>
        </w:rPr>
      </w:pPr>
      <w:del w:id="1928" w:author="CR0043" w:date="2025-03-04T08:44:00Z">
        <w:r w:rsidRPr="00826514" w:rsidDel="003F13F3">
          <w:delText>Deprecated alias names for this type: N/A</w:delText>
        </w:r>
      </w:del>
    </w:p>
    <w:p w14:paraId="2933F647" w14:textId="77777777" w:rsidR="00D47049" w:rsidRPr="00826514" w:rsidDel="003F13F3" w:rsidRDefault="00D47049" w:rsidP="00D47049">
      <w:pPr>
        <w:ind w:firstLine="284"/>
        <w:rPr>
          <w:del w:id="1929" w:author="CR0043" w:date="2025-03-04T08:44:00Z"/>
        </w:rPr>
      </w:pPr>
      <w:del w:id="1930" w:author="CR0043" w:date="2025-03-04T08:44:00Z">
        <w:r w:rsidRPr="00826514" w:rsidDel="003F13F3">
          <w:delText>Magic number(s): N/A</w:delText>
        </w:r>
      </w:del>
    </w:p>
    <w:p w14:paraId="497BC9A6" w14:textId="77777777" w:rsidR="00D47049" w:rsidRPr="00826514" w:rsidDel="003F13F3" w:rsidRDefault="00D47049" w:rsidP="00D47049">
      <w:pPr>
        <w:ind w:firstLine="284"/>
        <w:rPr>
          <w:del w:id="1931" w:author="CR0043" w:date="2025-03-04T08:44:00Z"/>
        </w:rPr>
      </w:pPr>
      <w:del w:id="1932" w:author="CR0043" w:date="2025-03-04T08:44:00Z">
        <w:r w:rsidRPr="00826514" w:rsidDel="003F13F3">
          <w:delText>File extension(s): none</w:delText>
        </w:r>
      </w:del>
    </w:p>
    <w:p w14:paraId="2CF3C690" w14:textId="77777777" w:rsidR="00D47049" w:rsidRPr="00826514" w:rsidDel="003F13F3" w:rsidRDefault="00D47049" w:rsidP="00D47049">
      <w:pPr>
        <w:ind w:firstLine="284"/>
        <w:rPr>
          <w:del w:id="1933" w:author="CR0043" w:date="2025-03-04T08:44:00Z"/>
        </w:rPr>
      </w:pPr>
      <w:del w:id="1934" w:author="CR0043" w:date="2025-03-04T08:44:00Z">
        <w:r w:rsidRPr="00826514" w:rsidDel="003F13F3">
          <w:delText>Macintosh file type code(s): none</w:delText>
        </w:r>
      </w:del>
    </w:p>
    <w:p w14:paraId="1F155350" w14:textId="77777777" w:rsidR="00D47049" w:rsidRPr="00826514" w:rsidDel="003F13F3" w:rsidRDefault="00D47049" w:rsidP="00D47049">
      <w:pPr>
        <w:rPr>
          <w:del w:id="1935" w:author="CR0043" w:date="2025-03-04T08:44:00Z"/>
        </w:rPr>
      </w:pPr>
      <w:del w:id="1936" w:author="CR0043" w:date="2025-03-04T08:44:00Z">
        <w:r w:rsidRPr="00826514" w:rsidDel="003F13F3">
          <w:delText>Person &amp; email address to contact for further information: &lt;MCC name&gt;, &lt;MCC email address&gt;</w:delText>
        </w:r>
      </w:del>
    </w:p>
    <w:p w14:paraId="1029E51A" w14:textId="77777777" w:rsidR="00D47049" w:rsidRPr="00826514" w:rsidDel="003F13F3" w:rsidRDefault="00D47049" w:rsidP="00D47049">
      <w:pPr>
        <w:rPr>
          <w:del w:id="1937" w:author="CR0043" w:date="2025-03-04T08:44:00Z"/>
        </w:rPr>
      </w:pPr>
      <w:del w:id="1938" w:author="CR0043" w:date="2025-03-04T08:44:00Z">
        <w:r w:rsidRPr="00826514" w:rsidDel="003F13F3">
          <w:delText>Intended usage: COMMON</w:delText>
        </w:r>
      </w:del>
    </w:p>
    <w:p w14:paraId="3246E366" w14:textId="77777777" w:rsidR="00D47049" w:rsidRPr="00826514" w:rsidDel="003F13F3" w:rsidRDefault="00D47049" w:rsidP="00D47049">
      <w:pPr>
        <w:rPr>
          <w:del w:id="1939" w:author="CR0043" w:date="2025-03-04T08:44:00Z"/>
        </w:rPr>
      </w:pPr>
      <w:del w:id="1940" w:author="CR0043" w:date="2025-03-04T08:44:00Z">
        <w:r w:rsidRPr="00826514" w:rsidDel="003F13F3">
          <w:delText>Restrictions on usage: None</w:delText>
        </w:r>
      </w:del>
    </w:p>
    <w:p w14:paraId="648E886F" w14:textId="77777777" w:rsidR="00D47049" w:rsidRPr="00826514" w:rsidDel="003F13F3" w:rsidRDefault="00D47049" w:rsidP="00D47049">
      <w:pPr>
        <w:rPr>
          <w:del w:id="1941" w:author="CR0043" w:date="2025-03-04T08:44:00Z"/>
        </w:rPr>
      </w:pPr>
      <w:del w:id="1942" w:author="CR0043" w:date="2025-03-04T08:44:00Z">
        <w:r w:rsidRPr="00826514" w:rsidDel="003F13F3">
          <w:lastRenderedPageBreak/>
          <w:delText>Author: 3GPP CT1 Working Group/3GPP_TSG_CT_WG1@LIST.ETSI.ORG</w:delText>
        </w:r>
      </w:del>
    </w:p>
    <w:p w14:paraId="4B14F5FF" w14:textId="77777777" w:rsidR="00D47049" w:rsidRPr="00826514" w:rsidDel="003F13F3" w:rsidRDefault="00D47049" w:rsidP="00D47049">
      <w:pPr>
        <w:rPr>
          <w:del w:id="1943" w:author="CR0043" w:date="2025-03-04T08:44:00Z"/>
        </w:rPr>
      </w:pPr>
      <w:del w:id="1944" w:author="CR0043" w:date="2025-03-04T08:44:00Z">
        <w:r w:rsidRPr="00826514" w:rsidDel="003F13F3">
          <w:delText>Change controller: &lt;MCC name&gt;/&lt;MCC email address&gt;</w:delText>
        </w:r>
      </w:del>
    </w:p>
    <w:p w14:paraId="6EA68342" w14:textId="77777777" w:rsidR="00D47049" w:rsidRPr="00826514" w:rsidRDefault="00D47049" w:rsidP="00D47049">
      <w:pPr>
        <w:pStyle w:val="Heading3"/>
        <w:rPr>
          <w:noProof/>
        </w:rPr>
      </w:pPr>
      <w:bookmarkStart w:id="1945" w:name="_CRA_4_2_9"/>
      <w:bookmarkStart w:id="1946" w:name="_Toc168325707"/>
      <w:bookmarkStart w:id="1947" w:name="_Toc187929855"/>
      <w:bookmarkEnd w:id="1901"/>
      <w:bookmarkEnd w:id="1902"/>
      <w:bookmarkEnd w:id="1945"/>
      <w:r>
        <w:rPr>
          <w:noProof/>
        </w:rPr>
        <w:t>A.4.2.8</w:t>
      </w:r>
      <w:r w:rsidRPr="00826514">
        <w:rPr>
          <w:noProof/>
        </w:rPr>
        <w:tab/>
      </w:r>
      <w:ins w:id="1948" w:author="CR0043" w:date="2025-03-04T08:44:00Z">
        <w:r>
          <w:rPr>
            <w:noProof/>
          </w:rPr>
          <w:t>Void</w:t>
        </w:r>
      </w:ins>
      <w:del w:id="1949" w:author="CR0043" w:date="2025-03-04T08:44:00Z">
        <w:r w:rsidRPr="00826514" w:rsidDel="003F13F3">
          <w:rPr>
            <w:noProof/>
          </w:rPr>
          <w:delText xml:space="preserve">Media Type registration </w:delText>
        </w:r>
        <w:r w:rsidDel="003F13F3">
          <w:rPr>
            <w:noProof/>
          </w:rPr>
          <w:delText xml:space="preserve">template </w:delText>
        </w:r>
        <w:r w:rsidRPr="00826514" w:rsidDel="003F13F3">
          <w:rPr>
            <w:noProof/>
          </w:rPr>
          <w:delText xml:space="preserve">for </w:delText>
        </w:r>
        <w:r w:rsidRPr="0073469F" w:rsidDel="003F13F3">
          <w:delText>application/vnd.3gpp.</w:delText>
        </w:r>
        <w:r w:rsidDel="003F13F3">
          <w:delText>seal</w:delText>
        </w:r>
        <w:r w:rsidRPr="0073469F" w:rsidDel="003F13F3">
          <w:delText>-</w:delText>
        </w:r>
        <w:r w:rsidDel="003F13F3">
          <w:delText>data-delivery-urllc-establishment-res-info</w:delText>
        </w:r>
        <w:r w:rsidRPr="0073469F" w:rsidDel="003F13F3">
          <w:delText>+</w:delText>
        </w:r>
        <w:r w:rsidDel="003F13F3">
          <w:delText>cbor</w:delText>
        </w:r>
      </w:del>
    </w:p>
    <w:p w14:paraId="05065BB7" w14:textId="77777777" w:rsidR="00D47049" w:rsidRPr="00826514" w:rsidDel="003F13F3" w:rsidRDefault="00D47049" w:rsidP="00D47049">
      <w:pPr>
        <w:rPr>
          <w:del w:id="1950" w:author="CR0043" w:date="2025-03-04T08:44:00Z"/>
        </w:rPr>
      </w:pPr>
      <w:del w:id="1951" w:author="CR0043" w:date="2025-03-04T08:44:00Z">
        <w:r w:rsidRPr="00826514" w:rsidDel="003F13F3">
          <w:delText>Type name: application</w:delText>
        </w:r>
      </w:del>
    </w:p>
    <w:p w14:paraId="5FF91BC6" w14:textId="77777777" w:rsidR="00D47049" w:rsidRPr="00826514" w:rsidDel="003F13F3" w:rsidRDefault="00D47049" w:rsidP="00D47049">
      <w:pPr>
        <w:rPr>
          <w:del w:id="1952" w:author="CR0043" w:date="2025-03-04T08:44:00Z"/>
        </w:rPr>
      </w:pPr>
      <w:del w:id="1953" w:author="CR0043" w:date="2025-03-04T08:44:00Z">
        <w:r w:rsidRPr="00826514" w:rsidDel="003F13F3">
          <w:delText xml:space="preserve">Subtype name: </w:delText>
        </w:r>
        <w:r w:rsidRPr="00826514" w:rsidDel="003F13F3">
          <w:rPr>
            <w:noProof/>
          </w:rPr>
          <w:delText>vnd.3gpp.seal-</w:delText>
        </w:r>
        <w:r w:rsidDel="003F13F3">
          <w:rPr>
            <w:noProof/>
          </w:rPr>
          <w:delText>data-delivery-urllc-establishment-res-info</w:delText>
        </w:r>
        <w:r w:rsidRPr="00826514" w:rsidDel="003F13F3">
          <w:rPr>
            <w:noProof/>
          </w:rPr>
          <w:delText>+cbor</w:delText>
        </w:r>
      </w:del>
    </w:p>
    <w:p w14:paraId="72AB5FC8" w14:textId="77777777" w:rsidR="00D47049" w:rsidRPr="00826514" w:rsidDel="003F13F3" w:rsidRDefault="00D47049" w:rsidP="00D47049">
      <w:pPr>
        <w:rPr>
          <w:del w:id="1954" w:author="CR0043" w:date="2025-03-04T08:44:00Z"/>
        </w:rPr>
      </w:pPr>
      <w:del w:id="1955" w:author="CR0043" w:date="2025-03-04T08:44:00Z">
        <w:r w:rsidRPr="00826514" w:rsidDel="003F13F3">
          <w:delText>Required parameters: none</w:delText>
        </w:r>
      </w:del>
    </w:p>
    <w:p w14:paraId="3386683A" w14:textId="77777777" w:rsidR="00D47049" w:rsidRPr="00826514" w:rsidDel="003F13F3" w:rsidRDefault="00D47049" w:rsidP="00D47049">
      <w:pPr>
        <w:rPr>
          <w:del w:id="1956" w:author="CR0043" w:date="2025-03-04T08:44:00Z"/>
        </w:rPr>
      </w:pPr>
      <w:del w:id="1957" w:author="CR0043" w:date="2025-03-04T08:44:00Z">
        <w:r w:rsidRPr="00826514" w:rsidDel="003F13F3">
          <w:delText>Optional parameters: none</w:delText>
        </w:r>
      </w:del>
    </w:p>
    <w:p w14:paraId="46595A8D" w14:textId="77777777" w:rsidR="00D47049" w:rsidRPr="00826514" w:rsidDel="003F13F3" w:rsidRDefault="00D47049" w:rsidP="00D47049">
      <w:pPr>
        <w:rPr>
          <w:del w:id="1958" w:author="CR0043" w:date="2025-03-04T08:44:00Z"/>
        </w:rPr>
      </w:pPr>
      <w:del w:id="1959" w:author="CR0043" w:date="2025-03-04T08:44:00Z">
        <w:r w:rsidRPr="00826514" w:rsidDel="003F13F3">
          <w:delText>Encoding considerations: Must be encoded as using IETF RFC 8949 </w:delText>
        </w:r>
        <w:r w:rsidDel="003F13F3">
          <w:rPr>
            <w:lang w:eastAsia="zh-CN"/>
          </w:rPr>
          <w:delText>[20]</w:delText>
        </w:r>
        <w:r w:rsidRPr="00826514" w:rsidDel="003F13F3">
          <w:delText>.</w:delText>
        </w:r>
        <w:r w:rsidDel="003F13F3">
          <w:delText xml:space="preserve"> </w:delText>
        </w:r>
        <w:r w:rsidRPr="00826514" w:rsidDel="003F13F3">
          <w:delText xml:space="preserve">See </w:delText>
        </w:r>
        <w:r w:rsidDel="003F13F3">
          <w:delText xml:space="preserve">"URLLCEstablishmentResponse" data type in 3GPP TS 24.543 clause A.4.2.3.2.2 </w:delText>
        </w:r>
        <w:r w:rsidRPr="00826514" w:rsidDel="003F13F3">
          <w:delText>for details.</w:delText>
        </w:r>
      </w:del>
    </w:p>
    <w:p w14:paraId="6CF3B91F" w14:textId="77777777" w:rsidR="00D47049" w:rsidRPr="00826514" w:rsidDel="003F13F3" w:rsidRDefault="00D47049" w:rsidP="00D47049">
      <w:pPr>
        <w:rPr>
          <w:del w:id="1960" w:author="CR0043" w:date="2025-03-04T08:44:00Z"/>
        </w:rPr>
      </w:pPr>
      <w:del w:id="1961" w:author="CR0043" w:date="2025-03-04T08:44:00Z">
        <w:r w:rsidRPr="00826514" w:rsidDel="003F13F3">
          <w:delText>Security considerations: See Section 10 of IETF RFC 8949 </w:delText>
        </w:r>
        <w:r w:rsidDel="003F13F3">
          <w:rPr>
            <w:lang w:eastAsia="zh-CN"/>
          </w:rPr>
          <w:delText>[20]</w:delText>
        </w:r>
        <w:r w:rsidRPr="00826514" w:rsidDel="003F13F3">
          <w:delText xml:space="preserve"> and Section 11 of IETF RFC 7252 </w:delText>
        </w:r>
        <w:r w:rsidDel="003F13F3">
          <w:rPr>
            <w:rFonts w:hint="eastAsia"/>
            <w:lang w:eastAsia="zh-CN"/>
          </w:rPr>
          <w:delText>[1</w:delText>
        </w:r>
        <w:r w:rsidDel="003F13F3">
          <w:rPr>
            <w:lang w:eastAsia="zh-CN"/>
          </w:rPr>
          <w:delText>4</w:delText>
        </w:r>
        <w:r w:rsidDel="003F13F3">
          <w:rPr>
            <w:rFonts w:hint="eastAsia"/>
            <w:lang w:eastAsia="zh-CN"/>
          </w:rPr>
          <w:delText>]</w:delText>
        </w:r>
        <w:r w:rsidRPr="00826514" w:rsidDel="003F13F3">
          <w:delText>.</w:delText>
        </w:r>
      </w:del>
    </w:p>
    <w:p w14:paraId="5D11DBA9" w14:textId="77777777" w:rsidR="00D47049" w:rsidRPr="00826514" w:rsidDel="003F13F3" w:rsidRDefault="00D47049" w:rsidP="00D47049">
      <w:pPr>
        <w:rPr>
          <w:del w:id="1962" w:author="CR0043" w:date="2025-03-04T08:44:00Z"/>
        </w:rPr>
      </w:pPr>
      <w:del w:id="1963" w:author="CR0043" w:date="2025-03-04T08:44:00Z">
        <w:r w:rsidRPr="00826514" w:rsidDel="003F13F3">
          <w:delText>Interoperability considerations: Applications must ignore any key-value pairs that they do not understand. This allows backwards-compatible extensions to this specification.</w:delText>
        </w:r>
      </w:del>
    </w:p>
    <w:p w14:paraId="1124D6E9" w14:textId="77777777" w:rsidR="00D47049" w:rsidRPr="00826514" w:rsidDel="003F13F3" w:rsidRDefault="00D47049" w:rsidP="00D47049">
      <w:pPr>
        <w:rPr>
          <w:del w:id="1964" w:author="CR0043" w:date="2025-03-04T08:44:00Z"/>
        </w:rPr>
      </w:pPr>
      <w:del w:id="1965" w:author="CR0043" w:date="2025-03-04T08:44:00Z">
        <w:r w:rsidRPr="00826514" w:rsidDel="003F13F3">
          <w:delText>Published specification: 3GPP TS 24.54</w:delText>
        </w:r>
        <w:r w:rsidDel="003F13F3">
          <w:delText>3</w:delText>
        </w:r>
        <w:r w:rsidRPr="00826514" w:rsidDel="003F13F3">
          <w:delText xml:space="preserve"> "</w:delText>
        </w:r>
        <w:r w:rsidDel="003F13F3">
          <w:delText>Data Delivery Management</w:delText>
        </w:r>
        <w:r w:rsidRPr="00826514" w:rsidDel="003F13F3">
          <w:delText xml:space="preserve"> - Service Enabler Architecture Layer for Verticals (SEAL); Protocol specification", </w:delText>
        </w:r>
        <w:r w:rsidRPr="00826514" w:rsidDel="003F13F3">
          <w:rPr>
            <w:rFonts w:eastAsia="PMingLiU"/>
          </w:rPr>
          <w:delText>available via http://www.3gpp.org/specs/numbering.htm</w:delText>
        </w:r>
        <w:r w:rsidRPr="00826514" w:rsidDel="003F13F3">
          <w:delText>.</w:delText>
        </w:r>
      </w:del>
    </w:p>
    <w:p w14:paraId="4D556D6E" w14:textId="77777777" w:rsidR="00D47049" w:rsidRPr="00826514" w:rsidDel="003F13F3" w:rsidRDefault="00D47049" w:rsidP="00D47049">
      <w:pPr>
        <w:rPr>
          <w:del w:id="1966" w:author="CR0043" w:date="2025-03-04T08:44:00Z"/>
        </w:rPr>
      </w:pPr>
      <w:del w:id="1967" w:author="CR0043" w:date="2025-03-04T08:44:00Z">
        <w:r w:rsidRPr="00826514" w:rsidDel="003F13F3">
          <w:delText xml:space="preserve">Applications that use this media type: </w:delText>
        </w:r>
        <w:r w:rsidRPr="00826514" w:rsidDel="003F13F3">
          <w:rPr>
            <w:rFonts w:eastAsia="PMingLiU"/>
          </w:rPr>
          <w:delText xml:space="preserve">Applications supporting the SEAL </w:delText>
        </w:r>
        <w:r w:rsidDel="003F13F3">
          <w:rPr>
            <w:rFonts w:eastAsia="PMingLiU"/>
          </w:rPr>
          <w:delText xml:space="preserve">data delivery </w:delText>
        </w:r>
        <w:r w:rsidRPr="00826514" w:rsidDel="003F13F3">
          <w:rPr>
            <w:rFonts w:eastAsia="PMingLiU"/>
          </w:rPr>
          <w:delText>management procedures as described in the published specification</w:delText>
        </w:r>
        <w:r w:rsidRPr="00826514" w:rsidDel="003F13F3">
          <w:delText>.</w:delText>
        </w:r>
      </w:del>
    </w:p>
    <w:p w14:paraId="6153E50F" w14:textId="77777777" w:rsidR="00D47049" w:rsidRPr="00826514" w:rsidDel="003F13F3" w:rsidRDefault="00D47049" w:rsidP="00D47049">
      <w:pPr>
        <w:rPr>
          <w:del w:id="1968" w:author="CR0043" w:date="2025-03-04T08:44:00Z"/>
        </w:rPr>
      </w:pPr>
      <w:del w:id="1969" w:author="CR0043" w:date="2025-03-04T08:44:00Z">
        <w:r w:rsidRPr="00826514" w:rsidDel="003F13F3">
          <w:delText xml:space="preserve">Fragment identifier considerations: Fragment identification is the same as specified for </w:delText>
        </w:r>
        <w:r w:rsidDel="003F13F3">
          <w:delText>"</w:delText>
        </w:r>
        <w:r w:rsidRPr="00826514" w:rsidDel="003F13F3">
          <w:delText>application/cbor</w:delText>
        </w:r>
        <w:r w:rsidDel="003F13F3">
          <w:delText>"</w:delText>
        </w:r>
        <w:r w:rsidRPr="00826514" w:rsidDel="003F13F3">
          <w:delText xml:space="preserve"> media type in IETF RFC 8949 </w:delText>
        </w:r>
        <w:r w:rsidDel="003F13F3">
          <w:rPr>
            <w:lang w:eastAsia="zh-CN"/>
          </w:rPr>
          <w:delText>[20]</w:delText>
        </w:r>
        <w:r w:rsidRPr="00826514" w:rsidDel="003F13F3">
          <w:delText xml:space="preserve">. Note that currently that RFC does not define fragmentation identification syntax for </w:delText>
        </w:r>
        <w:r w:rsidDel="003F13F3">
          <w:delText>"</w:delText>
        </w:r>
        <w:r w:rsidRPr="00826514" w:rsidDel="003F13F3">
          <w:delText>application/cbor</w:delText>
        </w:r>
        <w:r w:rsidDel="003F13F3">
          <w:delText>"</w:delText>
        </w:r>
        <w:r w:rsidRPr="00826514" w:rsidDel="003F13F3">
          <w:delText>.</w:delText>
        </w:r>
      </w:del>
    </w:p>
    <w:p w14:paraId="6A8750F4" w14:textId="77777777" w:rsidR="00D47049" w:rsidRPr="00826514" w:rsidDel="003F13F3" w:rsidRDefault="00D47049" w:rsidP="00D47049">
      <w:pPr>
        <w:rPr>
          <w:del w:id="1970" w:author="CR0043" w:date="2025-03-04T08:44:00Z"/>
        </w:rPr>
      </w:pPr>
      <w:del w:id="1971" w:author="CR0043" w:date="2025-03-04T08:44:00Z">
        <w:r w:rsidRPr="00826514" w:rsidDel="003F13F3">
          <w:delText>Additional information:</w:delText>
        </w:r>
      </w:del>
    </w:p>
    <w:p w14:paraId="64399F0B" w14:textId="77777777" w:rsidR="00D47049" w:rsidRPr="00826514" w:rsidDel="003F13F3" w:rsidRDefault="00D47049" w:rsidP="00D47049">
      <w:pPr>
        <w:ind w:firstLine="284"/>
        <w:rPr>
          <w:del w:id="1972" w:author="CR0043" w:date="2025-03-04T08:44:00Z"/>
        </w:rPr>
      </w:pPr>
      <w:del w:id="1973" w:author="CR0043" w:date="2025-03-04T08:44:00Z">
        <w:r w:rsidRPr="00826514" w:rsidDel="003F13F3">
          <w:delText>Deprecated alias names for this type: N/A</w:delText>
        </w:r>
      </w:del>
    </w:p>
    <w:p w14:paraId="1197533F" w14:textId="77777777" w:rsidR="00D47049" w:rsidRPr="00826514" w:rsidDel="003F13F3" w:rsidRDefault="00D47049" w:rsidP="00D47049">
      <w:pPr>
        <w:ind w:firstLine="284"/>
        <w:rPr>
          <w:del w:id="1974" w:author="CR0043" w:date="2025-03-04T08:44:00Z"/>
        </w:rPr>
      </w:pPr>
      <w:del w:id="1975" w:author="CR0043" w:date="2025-03-04T08:44:00Z">
        <w:r w:rsidRPr="00826514" w:rsidDel="003F13F3">
          <w:delText>Magic number(s): N/A</w:delText>
        </w:r>
      </w:del>
    </w:p>
    <w:p w14:paraId="75616117" w14:textId="77777777" w:rsidR="00D47049" w:rsidRPr="00826514" w:rsidDel="003F13F3" w:rsidRDefault="00D47049" w:rsidP="00D47049">
      <w:pPr>
        <w:ind w:firstLine="284"/>
        <w:rPr>
          <w:del w:id="1976" w:author="CR0043" w:date="2025-03-04T08:44:00Z"/>
        </w:rPr>
      </w:pPr>
      <w:del w:id="1977" w:author="CR0043" w:date="2025-03-04T08:44:00Z">
        <w:r w:rsidRPr="00826514" w:rsidDel="003F13F3">
          <w:delText>File extension(s): none</w:delText>
        </w:r>
      </w:del>
    </w:p>
    <w:p w14:paraId="33D69AF4" w14:textId="77777777" w:rsidR="00D47049" w:rsidRPr="00826514" w:rsidDel="003F13F3" w:rsidRDefault="00D47049" w:rsidP="00D47049">
      <w:pPr>
        <w:ind w:firstLine="284"/>
        <w:rPr>
          <w:del w:id="1978" w:author="CR0043" w:date="2025-03-04T08:44:00Z"/>
        </w:rPr>
      </w:pPr>
      <w:del w:id="1979" w:author="CR0043" w:date="2025-03-04T08:44:00Z">
        <w:r w:rsidRPr="00826514" w:rsidDel="003F13F3">
          <w:delText>Macintosh file type code(s): none</w:delText>
        </w:r>
      </w:del>
    </w:p>
    <w:p w14:paraId="4B03562F" w14:textId="77777777" w:rsidR="00D47049" w:rsidRPr="00826514" w:rsidDel="003F13F3" w:rsidRDefault="00D47049" w:rsidP="00D47049">
      <w:pPr>
        <w:rPr>
          <w:del w:id="1980" w:author="CR0043" w:date="2025-03-04T08:44:00Z"/>
        </w:rPr>
      </w:pPr>
      <w:del w:id="1981" w:author="CR0043" w:date="2025-03-04T08:44:00Z">
        <w:r w:rsidRPr="00826514" w:rsidDel="003F13F3">
          <w:delText>Person &amp; email address to contact for further information: &lt;MCC name&gt;, &lt;MCC email address&gt;</w:delText>
        </w:r>
      </w:del>
    </w:p>
    <w:p w14:paraId="5A0E3738" w14:textId="77777777" w:rsidR="00D47049" w:rsidRPr="00826514" w:rsidDel="003F13F3" w:rsidRDefault="00D47049" w:rsidP="00D47049">
      <w:pPr>
        <w:rPr>
          <w:del w:id="1982" w:author="CR0043" w:date="2025-03-04T08:44:00Z"/>
        </w:rPr>
      </w:pPr>
      <w:del w:id="1983" w:author="CR0043" w:date="2025-03-04T08:44:00Z">
        <w:r w:rsidRPr="00826514" w:rsidDel="003F13F3">
          <w:delText>Intended usage: COMMON</w:delText>
        </w:r>
      </w:del>
    </w:p>
    <w:p w14:paraId="6E6939A1" w14:textId="77777777" w:rsidR="00D47049" w:rsidRPr="00826514" w:rsidDel="003F13F3" w:rsidRDefault="00D47049" w:rsidP="00D47049">
      <w:pPr>
        <w:rPr>
          <w:del w:id="1984" w:author="CR0043" w:date="2025-03-04T08:44:00Z"/>
        </w:rPr>
      </w:pPr>
      <w:del w:id="1985" w:author="CR0043" w:date="2025-03-04T08:44:00Z">
        <w:r w:rsidRPr="00826514" w:rsidDel="003F13F3">
          <w:delText>Restrictions on usage: None</w:delText>
        </w:r>
      </w:del>
    </w:p>
    <w:p w14:paraId="55D4D0F8" w14:textId="77777777" w:rsidR="00D47049" w:rsidRPr="00826514" w:rsidDel="003F13F3" w:rsidRDefault="00D47049" w:rsidP="00D47049">
      <w:pPr>
        <w:rPr>
          <w:del w:id="1986" w:author="CR0043" w:date="2025-03-04T08:44:00Z"/>
        </w:rPr>
      </w:pPr>
      <w:del w:id="1987" w:author="CR0043" w:date="2025-03-04T08:44:00Z">
        <w:r w:rsidRPr="00826514" w:rsidDel="003F13F3">
          <w:delText>Author: 3GPP CT1 Working Group/3GPP_TSG_CT_WG1@LIST.ETSI.ORG</w:delText>
        </w:r>
      </w:del>
    </w:p>
    <w:p w14:paraId="6061A11E" w14:textId="77777777" w:rsidR="00D47049" w:rsidRPr="00826514" w:rsidDel="003F13F3" w:rsidRDefault="00D47049" w:rsidP="00D47049">
      <w:pPr>
        <w:rPr>
          <w:del w:id="1988" w:author="CR0043" w:date="2025-03-04T08:44:00Z"/>
        </w:rPr>
      </w:pPr>
      <w:del w:id="1989" w:author="CR0043" w:date="2025-03-04T08:44:00Z">
        <w:r w:rsidRPr="00826514" w:rsidDel="003F13F3">
          <w:delText>Change controller: &lt;MCC name&gt;/&lt;MCC email address&gt;</w:delText>
        </w:r>
      </w:del>
    </w:p>
    <w:p w14:paraId="4AA5E55E" w14:textId="77777777" w:rsidR="00D47049" w:rsidRPr="00826514" w:rsidRDefault="00D47049" w:rsidP="00D47049">
      <w:pPr>
        <w:pStyle w:val="Heading3"/>
        <w:rPr>
          <w:noProof/>
        </w:rPr>
      </w:pPr>
      <w:bookmarkStart w:id="1990" w:name="_CRA_4_2_10"/>
      <w:bookmarkStart w:id="1991" w:name="_Toc168325708"/>
      <w:bookmarkStart w:id="1992" w:name="_Toc187929856"/>
      <w:bookmarkEnd w:id="1946"/>
      <w:bookmarkEnd w:id="1947"/>
      <w:bookmarkEnd w:id="1990"/>
      <w:r>
        <w:rPr>
          <w:noProof/>
        </w:rPr>
        <w:t>A.4.2.9</w:t>
      </w:r>
      <w:r w:rsidRPr="00826514">
        <w:rPr>
          <w:noProof/>
        </w:rPr>
        <w:tab/>
      </w:r>
      <w:ins w:id="1993" w:author="CR0043" w:date="2025-03-04T08:44:00Z">
        <w:r>
          <w:rPr>
            <w:noProof/>
          </w:rPr>
          <w:t>Void</w:t>
        </w:r>
      </w:ins>
      <w:del w:id="1994" w:author="CR0043" w:date="2025-03-04T08:44:00Z">
        <w:r w:rsidRPr="00826514" w:rsidDel="003F13F3">
          <w:rPr>
            <w:noProof/>
          </w:rPr>
          <w:delText xml:space="preserve">Media Type registration </w:delText>
        </w:r>
        <w:r w:rsidDel="003F13F3">
          <w:rPr>
            <w:noProof/>
          </w:rPr>
          <w:delText xml:space="preserve">template </w:delText>
        </w:r>
        <w:r w:rsidRPr="00826514" w:rsidDel="003F13F3">
          <w:rPr>
            <w:noProof/>
          </w:rPr>
          <w:delText xml:space="preserve">for </w:delText>
        </w:r>
        <w:r w:rsidRPr="0073469F" w:rsidDel="003F13F3">
          <w:delText>application/vnd.3gpp.</w:delText>
        </w:r>
        <w:r w:rsidDel="003F13F3">
          <w:delText>seal</w:delText>
        </w:r>
        <w:r w:rsidRPr="0073469F" w:rsidDel="003F13F3">
          <w:delText>-</w:delText>
        </w:r>
        <w:r w:rsidDel="003F13F3">
          <w:delText>data-delivery-urllc-update-req-info</w:delText>
        </w:r>
        <w:r w:rsidRPr="0073469F" w:rsidDel="003F13F3">
          <w:delText>+</w:delText>
        </w:r>
        <w:r w:rsidDel="003F13F3">
          <w:delText>cbor</w:delText>
        </w:r>
      </w:del>
    </w:p>
    <w:p w14:paraId="595D222F" w14:textId="77777777" w:rsidR="00D47049" w:rsidRPr="00826514" w:rsidDel="003F13F3" w:rsidRDefault="00D47049" w:rsidP="00D47049">
      <w:pPr>
        <w:rPr>
          <w:del w:id="1995" w:author="CR0043" w:date="2025-03-04T08:44:00Z"/>
        </w:rPr>
      </w:pPr>
      <w:del w:id="1996" w:author="CR0043" w:date="2025-03-04T08:44:00Z">
        <w:r w:rsidRPr="00826514" w:rsidDel="003F13F3">
          <w:delText>Type name: application</w:delText>
        </w:r>
      </w:del>
    </w:p>
    <w:p w14:paraId="64F55983" w14:textId="77777777" w:rsidR="00D47049" w:rsidRPr="00826514" w:rsidDel="003F13F3" w:rsidRDefault="00D47049" w:rsidP="00D47049">
      <w:pPr>
        <w:rPr>
          <w:del w:id="1997" w:author="CR0043" w:date="2025-03-04T08:44:00Z"/>
        </w:rPr>
      </w:pPr>
      <w:del w:id="1998" w:author="CR0043" w:date="2025-03-04T08:44:00Z">
        <w:r w:rsidRPr="00826514" w:rsidDel="003F13F3">
          <w:delText xml:space="preserve">Subtype name: </w:delText>
        </w:r>
        <w:r w:rsidRPr="00826514" w:rsidDel="003F13F3">
          <w:rPr>
            <w:noProof/>
          </w:rPr>
          <w:delText>vnd.3gpp.seal-</w:delText>
        </w:r>
        <w:r w:rsidDel="003F13F3">
          <w:rPr>
            <w:noProof/>
          </w:rPr>
          <w:delText>data-delivery-urllc-update-req-info</w:delText>
        </w:r>
        <w:r w:rsidRPr="00826514" w:rsidDel="003F13F3">
          <w:rPr>
            <w:noProof/>
          </w:rPr>
          <w:delText>+cbor</w:delText>
        </w:r>
      </w:del>
    </w:p>
    <w:p w14:paraId="3377DAC5" w14:textId="77777777" w:rsidR="00D47049" w:rsidRPr="00826514" w:rsidDel="003F13F3" w:rsidRDefault="00D47049" w:rsidP="00D47049">
      <w:pPr>
        <w:rPr>
          <w:del w:id="1999" w:author="CR0043" w:date="2025-03-04T08:44:00Z"/>
        </w:rPr>
      </w:pPr>
      <w:del w:id="2000" w:author="CR0043" w:date="2025-03-04T08:44:00Z">
        <w:r w:rsidRPr="00826514" w:rsidDel="003F13F3">
          <w:delText>Required parameters: none</w:delText>
        </w:r>
      </w:del>
    </w:p>
    <w:p w14:paraId="18108BCA" w14:textId="77777777" w:rsidR="00D47049" w:rsidRPr="00826514" w:rsidDel="003F13F3" w:rsidRDefault="00D47049" w:rsidP="00D47049">
      <w:pPr>
        <w:rPr>
          <w:del w:id="2001" w:author="CR0043" w:date="2025-03-04T08:44:00Z"/>
        </w:rPr>
      </w:pPr>
      <w:del w:id="2002" w:author="CR0043" w:date="2025-03-04T08:44:00Z">
        <w:r w:rsidRPr="00826514" w:rsidDel="003F13F3">
          <w:delText>Optional parameters: none</w:delText>
        </w:r>
      </w:del>
    </w:p>
    <w:p w14:paraId="4DCF7E27" w14:textId="77777777" w:rsidR="00D47049" w:rsidRPr="00826514" w:rsidDel="003F13F3" w:rsidRDefault="00D47049" w:rsidP="00D47049">
      <w:pPr>
        <w:rPr>
          <w:del w:id="2003" w:author="CR0043" w:date="2025-03-04T08:44:00Z"/>
        </w:rPr>
      </w:pPr>
      <w:del w:id="2004" w:author="CR0043" w:date="2025-03-04T08:44:00Z">
        <w:r w:rsidRPr="00826514" w:rsidDel="003F13F3">
          <w:lastRenderedPageBreak/>
          <w:delText>Encoding considerations: Must be encoded as using IETF RFC 8949 </w:delText>
        </w:r>
        <w:r w:rsidDel="003F13F3">
          <w:rPr>
            <w:lang w:eastAsia="zh-CN"/>
          </w:rPr>
          <w:delText>[20]</w:delText>
        </w:r>
        <w:r w:rsidRPr="00826514" w:rsidDel="003F13F3">
          <w:delText>.</w:delText>
        </w:r>
        <w:r w:rsidDel="003F13F3">
          <w:delText xml:space="preserve"> </w:delText>
        </w:r>
        <w:r w:rsidRPr="00826514" w:rsidDel="003F13F3">
          <w:delText xml:space="preserve">See </w:delText>
        </w:r>
        <w:r w:rsidDel="003F13F3">
          <w:delText xml:space="preserve">"URLLCUpdateRequest" data type in 3GPP TS 24.543 clause A.4.2.3.2.3 </w:delText>
        </w:r>
        <w:r w:rsidRPr="00826514" w:rsidDel="003F13F3">
          <w:delText>for details.</w:delText>
        </w:r>
      </w:del>
    </w:p>
    <w:p w14:paraId="2C2779BB" w14:textId="77777777" w:rsidR="00D47049" w:rsidRPr="00826514" w:rsidDel="003F13F3" w:rsidRDefault="00D47049" w:rsidP="00D47049">
      <w:pPr>
        <w:rPr>
          <w:del w:id="2005" w:author="CR0043" w:date="2025-03-04T08:44:00Z"/>
        </w:rPr>
      </w:pPr>
      <w:del w:id="2006" w:author="CR0043" w:date="2025-03-04T08:44:00Z">
        <w:r w:rsidRPr="00826514" w:rsidDel="003F13F3">
          <w:delText>Security considerations: See Section 10 of IETF RFC 8949 </w:delText>
        </w:r>
        <w:r w:rsidDel="003F13F3">
          <w:rPr>
            <w:lang w:eastAsia="zh-CN"/>
          </w:rPr>
          <w:delText>[20]</w:delText>
        </w:r>
        <w:r w:rsidRPr="00826514" w:rsidDel="003F13F3">
          <w:delText xml:space="preserve"> and Section 11 of IETF RFC 7252 </w:delText>
        </w:r>
        <w:r w:rsidDel="003F13F3">
          <w:rPr>
            <w:rFonts w:hint="eastAsia"/>
            <w:lang w:eastAsia="zh-CN"/>
          </w:rPr>
          <w:delText>[1</w:delText>
        </w:r>
        <w:r w:rsidDel="003F13F3">
          <w:rPr>
            <w:lang w:eastAsia="zh-CN"/>
          </w:rPr>
          <w:delText>4</w:delText>
        </w:r>
        <w:r w:rsidDel="003F13F3">
          <w:rPr>
            <w:rFonts w:hint="eastAsia"/>
            <w:lang w:eastAsia="zh-CN"/>
          </w:rPr>
          <w:delText>]</w:delText>
        </w:r>
        <w:r w:rsidRPr="00826514" w:rsidDel="003F13F3">
          <w:delText>.</w:delText>
        </w:r>
      </w:del>
    </w:p>
    <w:p w14:paraId="0175D36E" w14:textId="77777777" w:rsidR="00D47049" w:rsidRPr="00826514" w:rsidDel="003F13F3" w:rsidRDefault="00D47049" w:rsidP="00D47049">
      <w:pPr>
        <w:rPr>
          <w:del w:id="2007" w:author="CR0043" w:date="2025-03-04T08:44:00Z"/>
        </w:rPr>
      </w:pPr>
      <w:del w:id="2008" w:author="CR0043" w:date="2025-03-04T08:44:00Z">
        <w:r w:rsidRPr="00826514" w:rsidDel="003F13F3">
          <w:delText>Interoperability considerations: Applications must ignore any key-value pairs that they do not understand. This allows backwards-compatible extensions to this specification.</w:delText>
        </w:r>
      </w:del>
    </w:p>
    <w:p w14:paraId="203CC3EF" w14:textId="77777777" w:rsidR="00D47049" w:rsidRPr="00826514" w:rsidDel="003F13F3" w:rsidRDefault="00D47049" w:rsidP="00D47049">
      <w:pPr>
        <w:rPr>
          <w:del w:id="2009" w:author="CR0043" w:date="2025-03-04T08:44:00Z"/>
        </w:rPr>
      </w:pPr>
      <w:del w:id="2010" w:author="CR0043" w:date="2025-03-04T08:44:00Z">
        <w:r w:rsidRPr="00826514" w:rsidDel="003F13F3">
          <w:delText>Published specification: 3GPP TS 24.54</w:delText>
        </w:r>
        <w:r w:rsidDel="003F13F3">
          <w:delText>3</w:delText>
        </w:r>
        <w:r w:rsidRPr="00826514" w:rsidDel="003F13F3">
          <w:delText xml:space="preserve"> "</w:delText>
        </w:r>
        <w:r w:rsidDel="003F13F3">
          <w:delText>Data Delivery Management</w:delText>
        </w:r>
        <w:r w:rsidRPr="00826514" w:rsidDel="003F13F3">
          <w:delText xml:space="preserve"> - Service Enabler Architecture Layer for Verticals (SEAL); Protocol specification", </w:delText>
        </w:r>
        <w:r w:rsidRPr="00826514" w:rsidDel="003F13F3">
          <w:rPr>
            <w:rFonts w:eastAsia="PMingLiU"/>
          </w:rPr>
          <w:delText>available via http://www.3gpp.org/specs/numbering.htm</w:delText>
        </w:r>
        <w:r w:rsidRPr="00826514" w:rsidDel="003F13F3">
          <w:delText>.</w:delText>
        </w:r>
      </w:del>
    </w:p>
    <w:p w14:paraId="5635584E" w14:textId="77777777" w:rsidR="00D47049" w:rsidRPr="00826514" w:rsidDel="003F13F3" w:rsidRDefault="00D47049" w:rsidP="00D47049">
      <w:pPr>
        <w:rPr>
          <w:del w:id="2011" w:author="CR0043" w:date="2025-03-04T08:44:00Z"/>
        </w:rPr>
      </w:pPr>
      <w:del w:id="2012" w:author="CR0043" w:date="2025-03-04T08:44:00Z">
        <w:r w:rsidRPr="00826514" w:rsidDel="003F13F3">
          <w:delText xml:space="preserve">Applications that use this media type: </w:delText>
        </w:r>
        <w:r w:rsidRPr="00826514" w:rsidDel="003F13F3">
          <w:rPr>
            <w:rFonts w:eastAsia="PMingLiU"/>
          </w:rPr>
          <w:delText xml:space="preserve">Applications supporting the SEAL </w:delText>
        </w:r>
        <w:r w:rsidDel="003F13F3">
          <w:rPr>
            <w:rFonts w:eastAsia="PMingLiU"/>
          </w:rPr>
          <w:delText xml:space="preserve">data delivery </w:delText>
        </w:r>
        <w:r w:rsidRPr="00826514" w:rsidDel="003F13F3">
          <w:rPr>
            <w:rFonts w:eastAsia="PMingLiU"/>
          </w:rPr>
          <w:delText>management procedures as described in the published specification</w:delText>
        </w:r>
        <w:r w:rsidRPr="00826514" w:rsidDel="003F13F3">
          <w:delText>.</w:delText>
        </w:r>
      </w:del>
    </w:p>
    <w:p w14:paraId="57897B51" w14:textId="77777777" w:rsidR="00D47049" w:rsidRPr="00826514" w:rsidDel="003F13F3" w:rsidRDefault="00D47049" w:rsidP="00D47049">
      <w:pPr>
        <w:rPr>
          <w:del w:id="2013" w:author="CR0043" w:date="2025-03-04T08:44:00Z"/>
        </w:rPr>
      </w:pPr>
      <w:del w:id="2014" w:author="CR0043" w:date="2025-03-04T08:44:00Z">
        <w:r w:rsidRPr="00826514" w:rsidDel="003F13F3">
          <w:delText xml:space="preserve">Fragment identifier considerations: Fragment identification is the same as specified for </w:delText>
        </w:r>
        <w:r w:rsidDel="003F13F3">
          <w:delText>"</w:delText>
        </w:r>
        <w:r w:rsidRPr="00826514" w:rsidDel="003F13F3">
          <w:delText>application/cbor</w:delText>
        </w:r>
        <w:r w:rsidDel="003F13F3">
          <w:delText>"</w:delText>
        </w:r>
        <w:r w:rsidRPr="00826514" w:rsidDel="003F13F3">
          <w:delText xml:space="preserve"> media type in IETF RFC 8949 </w:delText>
        </w:r>
        <w:r w:rsidDel="003F13F3">
          <w:rPr>
            <w:lang w:eastAsia="zh-CN"/>
          </w:rPr>
          <w:delText>[20]</w:delText>
        </w:r>
        <w:r w:rsidRPr="00826514" w:rsidDel="003F13F3">
          <w:delText xml:space="preserve">. Note that currently that RFC does not define fragmentation identification syntax for </w:delText>
        </w:r>
        <w:r w:rsidDel="003F13F3">
          <w:delText>"</w:delText>
        </w:r>
        <w:r w:rsidRPr="00826514" w:rsidDel="003F13F3">
          <w:delText>application/cbor</w:delText>
        </w:r>
        <w:r w:rsidDel="003F13F3">
          <w:delText>"</w:delText>
        </w:r>
        <w:r w:rsidRPr="00826514" w:rsidDel="003F13F3">
          <w:delText>.</w:delText>
        </w:r>
      </w:del>
    </w:p>
    <w:p w14:paraId="504CC5D1" w14:textId="77777777" w:rsidR="00D47049" w:rsidRPr="00826514" w:rsidDel="003F13F3" w:rsidRDefault="00D47049" w:rsidP="00D47049">
      <w:pPr>
        <w:rPr>
          <w:del w:id="2015" w:author="CR0043" w:date="2025-03-04T08:44:00Z"/>
        </w:rPr>
      </w:pPr>
      <w:del w:id="2016" w:author="CR0043" w:date="2025-03-04T08:44:00Z">
        <w:r w:rsidRPr="00826514" w:rsidDel="003F13F3">
          <w:delText>Additional information:</w:delText>
        </w:r>
      </w:del>
    </w:p>
    <w:p w14:paraId="2C4DB247" w14:textId="77777777" w:rsidR="00D47049" w:rsidRPr="00826514" w:rsidDel="003F13F3" w:rsidRDefault="00D47049" w:rsidP="00D47049">
      <w:pPr>
        <w:ind w:firstLine="284"/>
        <w:rPr>
          <w:del w:id="2017" w:author="CR0043" w:date="2025-03-04T08:44:00Z"/>
        </w:rPr>
      </w:pPr>
      <w:del w:id="2018" w:author="CR0043" w:date="2025-03-04T08:44:00Z">
        <w:r w:rsidRPr="00826514" w:rsidDel="003F13F3">
          <w:delText>Deprecated alias names for this type: N/A</w:delText>
        </w:r>
      </w:del>
    </w:p>
    <w:p w14:paraId="3BBD0EFB" w14:textId="77777777" w:rsidR="00D47049" w:rsidRPr="00826514" w:rsidDel="003F13F3" w:rsidRDefault="00D47049" w:rsidP="00D47049">
      <w:pPr>
        <w:ind w:firstLine="284"/>
        <w:rPr>
          <w:del w:id="2019" w:author="CR0043" w:date="2025-03-04T08:44:00Z"/>
        </w:rPr>
      </w:pPr>
      <w:del w:id="2020" w:author="CR0043" w:date="2025-03-04T08:44:00Z">
        <w:r w:rsidRPr="00826514" w:rsidDel="003F13F3">
          <w:delText>Magic number(s): N/A</w:delText>
        </w:r>
      </w:del>
    </w:p>
    <w:p w14:paraId="5EF48E12" w14:textId="77777777" w:rsidR="00D47049" w:rsidRPr="00826514" w:rsidDel="003F13F3" w:rsidRDefault="00D47049" w:rsidP="00D47049">
      <w:pPr>
        <w:ind w:firstLine="284"/>
        <w:rPr>
          <w:del w:id="2021" w:author="CR0043" w:date="2025-03-04T08:44:00Z"/>
        </w:rPr>
      </w:pPr>
      <w:del w:id="2022" w:author="CR0043" w:date="2025-03-04T08:44:00Z">
        <w:r w:rsidRPr="00826514" w:rsidDel="003F13F3">
          <w:delText>File extension(s): none</w:delText>
        </w:r>
      </w:del>
    </w:p>
    <w:p w14:paraId="66FB2F0A" w14:textId="77777777" w:rsidR="00D47049" w:rsidRPr="00826514" w:rsidDel="003F13F3" w:rsidRDefault="00D47049" w:rsidP="00D47049">
      <w:pPr>
        <w:ind w:firstLine="284"/>
        <w:rPr>
          <w:del w:id="2023" w:author="CR0043" w:date="2025-03-04T08:44:00Z"/>
        </w:rPr>
      </w:pPr>
      <w:del w:id="2024" w:author="CR0043" w:date="2025-03-04T08:44:00Z">
        <w:r w:rsidRPr="00826514" w:rsidDel="003F13F3">
          <w:delText>Macintosh file type code(s): none</w:delText>
        </w:r>
      </w:del>
    </w:p>
    <w:p w14:paraId="4D487F0E" w14:textId="77777777" w:rsidR="00D47049" w:rsidRPr="00826514" w:rsidDel="003F13F3" w:rsidRDefault="00D47049" w:rsidP="00D47049">
      <w:pPr>
        <w:rPr>
          <w:del w:id="2025" w:author="CR0043" w:date="2025-03-04T08:44:00Z"/>
        </w:rPr>
      </w:pPr>
      <w:del w:id="2026" w:author="CR0043" w:date="2025-03-04T08:44:00Z">
        <w:r w:rsidRPr="00826514" w:rsidDel="003F13F3">
          <w:delText>Person &amp; email address to contact for further information: &lt;MCC name&gt;, &lt;MCC email address&gt;</w:delText>
        </w:r>
      </w:del>
    </w:p>
    <w:p w14:paraId="713F0F8E" w14:textId="77777777" w:rsidR="00D47049" w:rsidRPr="00826514" w:rsidDel="003F13F3" w:rsidRDefault="00D47049" w:rsidP="00D47049">
      <w:pPr>
        <w:rPr>
          <w:del w:id="2027" w:author="CR0043" w:date="2025-03-04T08:44:00Z"/>
        </w:rPr>
      </w:pPr>
      <w:del w:id="2028" w:author="CR0043" w:date="2025-03-04T08:44:00Z">
        <w:r w:rsidRPr="00826514" w:rsidDel="003F13F3">
          <w:delText>Intended usage: COMMON</w:delText>
        </w:r>
      </w:del>
    </w:p>
    <w:p w14:paraId="1B44A1C4" w14:textId="77777777" w:rsidR="00D47049" w:rsidRPr="00826514" w:rsidDel="003F13F3" w:rsidRDefault="00D47049" w:rsidP="00D47049">
      <w:pPr>
        <w:rPr>
          <w:del w:id="2029" w:author="CR0043" w:date="2025-03-04T08:44:00Z"/>
        </w:rPr>
      </w:pPr>
      <w:del w:id="2030" w:author="CR0043" w:date="2025-03-04T08:44:00Z">
        <w:r w:rsidRPr="00826514" w:rsidDel="003F13F3">
          <w:delText>Restrictions on usage: None</w:delText>
        </w:r>
      </w:del>
    </w:p>
    <w:p w14:paraId="32FE9453" w14:textId="77777777" w:rsidR="00D47049" w:rsidRPr="00826514" w:rsidDel="003F13F3" w:rsidRDefault="00D47049" w:rsidP="00D47049">
      <w:pPr>
        <w:rPr>
          <w:del w:id="2031" w:author="CR0043" w:date="2025-03-04T08:44:00Z"/>
        </w:rPr>
      </w:pPr>
      <w:del w:id="2032" w:author="CR0043" w:date="2025-03-04T08:44:00Z">
        <w:r w:rsidRPr="00826514" w:rsidDel="003F13F3">
          <w:delText>Author: 3GPP CT1 Working Group/3GPP_TSG_CT_WG1@LIST.ETSI.ORG</w:delText>
        </w:r>
      </w:del>
    </w:p>
    <w:p w14:paraId="6B8D0FDD" w14:textId="77777777" w:rsidR="00D47049" w:rsidRPr="00826514" w:rsidDel="003F13F3" w:rsidRDefault="00D47049" w:rsidP="00D47049">
      <w:pPr>
        <w:rPr>
          <w:del w:id="2033" w:author="CR0043" w:date="2025-03-04T08:44:00Z"/>
        </w:rPr>
      </w:pPr>
      <w:del w:id="2034" w:author="CR0043" w:date="2025-03-04T08:44:00Z">
        <w:r w:rsidRPr="00826514" w:rsidDel="003F13F3">
          <w:delText>Change controller: &lt;MCC name&gt;/&lt;MCC email address&gt;</w:delText>
        </w:r>
      </w:del>
    </w:p>
    <w:p w14:paraId="2BF4F555" w14:textId="77777777" w:rsidR="00D47049" w:rsidRPr="00826514" w:rsidRDefault="00D47049" w:rsidP="00D47049">
      <w:pPr>
        <w:pStyle w:val="Heading3"/>
        <w:rPr>
          <w:noProof/>
        </w:rPr>
      </w:pPr>
      <w:bookmarkStart w:id="2035" w:name="_CRA_4_2_11"/>
      <w:bookmarkStart w:id="2036" w:name="_Toc187929857"/>
      <w:bookmarkEnd w:id="1991"/>
      <w:bookmarkEnd w:id="1992"/>
      <w:bookmarkEnd w:id="2035"/>
      <w:r>
        <w:rPr>
          <w:noProof/>
        </w:rPr>
        <w:t>A.4.2.10</w:t>
      </w:r>
      <w:r w:rsidRPr="00826514">
        <w:rPr>
          <w:noProof/>
        </w:rPr>
        <w:tab/>
      </w:r>
      <w:ins w:id="2037" w:author="CR0043" w:date="2025-03-04T08:44:00Z">
        <w:r>
          <w:rPr>
            <w:noProof/>
          </w:rPr>
          <w:t>Void</w:t>
        </w:r>
      </w:ins>
      <w:del w:id="2038" w:author="CR0043" w:date="2025-03-04T08:44:00Z">
        <w:r w:rsidRPr="00826514" w:rsidDel="003F13F3">
          <w:rPr>
            <w:noProof/>
          </w:rPr>
          <w:delText xml:space="preserve">Media Type registration </w:delText>
        </w:r>
        <w:r w:rsidDel="003F13F3">
          <w:rPr>
            <w:noProof/>
          </w:rPr>
          <w:delText xml:space="preserve">template </w:delText>
        </w:r>
        <w:r w:rsidRPr="00826514" w:rsidDel="003F13F3">
          <w:rPr>
            <w:noProof/>
          </w:rPr>
          <w:delText xml:space="preserve">for </w:delText>
        </w:r>
        <w:r w:rsidRPr="0073469F" w:rsidDel="003F13F3">
          <w:delText>application/vnd.3gpp.</w:delText>
        </w:r>
        <w:r w:rsidDel="003F13F3">
          <w:delText>seal</w:delText>
        </w:r>
        <w:r w:rsidRPr="0073469F" w:rsidDel="003F13F3">
          <w:delText>-</w:delText>
        </w:r>
        <w:r w:rsidDel="003F13F3">
          <w:delText>data-delivery-urllc-release-req-info</w:delText>
        </w:r>
        <w:r w:rsidRPr="0073469F" w:rsidDel="003F13F3">
          <w:delText>+</w:delText>
        </w:r>
        <w:r w:rsidDel="003F13F3">
          <w:delText>cbor</w:delText>
        </w:r>
      </w:del>
    </w:p>
    <w:p w14:paraId="6F749132" w14:textId="77777777" w:rsidR="00D47049" w:rsidRPr="00826514" w:rsidDel="003F13F3" w:rsidRDefault="00D47049" w:rsidP="00D47049">
      <w:pPr>
        <w:rPr>
          <w:del w:id="2039" w:author="CR0043" w:date="2025-03-04T08:44:00Z"/>
        </w:rPr>
      </w:pPr>
      <w:del w:id="2040" w:author="CR0043" w:date="2025-03-04T08:44:00Z">
        <w:r w:rsidRPr="00826514" w:rsidDel="003F13F3">
          <w:delText>Type name: application</w:delText>
        </w:r>
      </w:del>
    </w:p>
    <w:p w14:paraId="65F32AC4" w14:textId="77777777" w:rsidR="00D47049" w:rsidRPr="00826514" w:rsidDel="003F13F3" w:rsidRDefault="00D47049" w:rsidP="00D47049">
      <w:pPr>
        <w:rPr>
          <w:del w:id="2041" w:author="CR0043" w:date="2025-03-04T08:44:00Z"/>
        </w:rPr>
      </w:pPr>
      <w:del w:id="2042" w:author="CR0043" w:date="2025-03-04T08:44:00Z">
        <w:r w:rsidRPr="00826514" w:rsidDel="003F13F3">
          <w:delText xml:space="preserve">Subtype name: </w:delText>
        </w:r>
        <w:r w:rsidRPr="00826514" w:rsidDel="003F13F3">
          <w:rPr>
            <w:noProof/>
          </w:rPr>
          <w:delText>vnd.3gpp.seal-</w:delText>
        </w:r>
        <w:r w:rsidDel="003F13F3">
          <w:rPr>
            <w:noProof/>
          </w:rPr>
          <w:delText>data-delivery-urllc-release-req-info</w:delText>
        </w:r>
        <w:r w:rsidRPr="00826514" w:rsidDel="003F13F3">
          <w:rPr>
            <w:noProof/>
          </w:rPr>
          <w:delText>+cbor</w:delText>
        </w:r>
      </w:del>
    </w:p>
    <w:p w14:paraId="3CBC87EE" w14:textId="77777777" w:rsidR="00D47049" w:rsidRPr="00826514" w:rsidDel="003F13F3" w:rsidRDefault="00D47049" w:rsidP="00D47049">
      <w:pPr>
        <w:rPr>
          <w:del w:id="2043" w:author="CR0043" w:date="2025-03-04T08:44:00Z"/>
        </w:rPr>
      </w:pPr>
      <w:del w:id="2044" w:author="CR0043" w:date="2025-03-04T08:44:00Z">
        <w:r w:rsidRPr="00826514" w:rsidDel="003F13F3">
          <w:delText>Required parameters: none</w:delText>
        </w:r>
      </w:del>
    </w:p>
    <w:p w14:paraId="27B7906D" w14:textId="77777777" w:rsidR="00D47049" w:rsidRPr="00826514" w:rsidDel="003F13F3" w:rsidRDefault="00D47049" w:rsidP="00D47049">
      <w:pPr>
        <w:rPr>
          <w:del w:id="2045" w:author="CR0043" w:date="2025-03-04T08:44:00Z"/>
        </w:rPr>
      </w:pPr>
      <w:del w:id="2046" w:author="CR0043" w:date="2025-03-04T08:44:00Z">
        <w:r w:rsidRPr="00826514" w:rsidDel="003F13F3">
          <w:delText>Optional parameters: none</w:delText>
        </w:r>
      </w:del>
    </w:p>
    <w:p w14:paraId="482C6CB4" w14:textId="77777777" w:rsidR="00D47049" w:rsidRPr="00826514" w:rsidDel="003F13F3" w:rsidRDefault="00D47049" w:rsidP="00D47049">
      <w:pPr>
        <w:rPr>
          <w:del w:id="2047" w:author="CR0043" w:date="2025-03-04T08:44:00Z"/>
        </w:rPr>
      </w:pPr>
      <w:del w:id="2048" w:author="CR0043" w:date="2025-03-04T08:44:00Z">
        <w:r w:rsidRPr="00826514" w:rsidDel="003F13F3">
          <w:delText>Encoding considerations: Must be encoded as using IETF RFC 8949 </w:delText>
        </w:r>
        <w:r w:rsidDel="003F13F3">
          <w:rPr>
            <w:lang w:eastAsia="zh-CN"/>
          </w:rPr>
          <w:delText>[20]</w:delText>
        </w:r>
        <w:r w:rsidRPr="00826514" w:rsidDel="003F13F3">
          <w:delText>.</w:delText>
        </w:r>
        <w:r w:rsidDel="003F13F3">
          <w:delText xml:space="preserve"> </w:delText>
        </w:r>
        <w:r w:rsidRPr="00826514" w:rsidDel="003F13F3">
          <w:delText xml:space="preserve">See </w:delText>
        </w:r>
        <w:r w:rsidDel="003F13F3">
          <w:delText xml:space="preserve">"URLLCReleaseRequest" data type in 3GPP TS 24.543 clause A.4.2.3.2.4 </w:delText>
        </w:r>
        <w:r w:rsidRPr="00826514" w:rsidDel="003F13F3">
          <w:delText>for details.</w:delText>
        </w:r>
      </w:del>
    </w:p>
    <w:p w14:paraId="6B531DB0" w14:textId="77777777" w:rsidR="00D47049" w:rsidRPr="00826514" w:rsidDel="003F13F3" w:rsidRDefault="00D47049" w:rsidP="00D47049">
      <w:pPr>
        <w:rPr>
          <w:del w:id="2049" w:author="CR0043" w:date="2025-03-04T08:44:00Z"/>
        </w:rPr>
      </w:pPr>
      <w:del w:id="2050" w:author="CR0043" w:date="2025-03-04T08:44:00Z">
        <w:r w:rsidRPr="00826514" w:rsidDel="003F13F3">
          <w:delText>Security considerations: See Section 10 of IETF RFC 8949 </w:delText>
        </w:r>
        <w:r w:rsidDel="003F13F3">
          <w:rPr>
            <w:lang w:eastAsia="zh-CN"/>
          </w:rPr>
          <w:delText>[20]</w:delText>
        </w:r>
        <w:r w:rsidRPr="00826514" w:rsidDel="003F13F3">
          <w:delText xml:space="preserve"> and Section 11 of IETF RFC 7252 </w:delText>
        </w:r>
        <w:r w:rsidDel="003F13F3">
          <w:rPr>
            <w:rFonts w:hint="eastAsia"/>
            <w:lang w:eastAsia="zh-CN"/>
          </w:rPr>
          <w:delText>[1</w:delText>
        </w:r>
        <w:r w:rsidDel="003F13F3">
          <w:rPr>
            <w:lang w:eastAsia="zh-CN"/>
          </w:rPr>
          <w:delText>4</w:delText>
        </w:r>
        <w:r w:rsidDel="003F13F3">
          <w:rPr>
            <w:rFonts w:hint="eastAsia"/>
            <w:lang w:eastAsia="zh-CN"/>
          </w:rPr>
          <w:delText>]</w:delText>
        </w:r>
        <w:r w:rsidRPr="00826514" w:rsidDel="003F13F3">
          <w:delText>.</w:delText>
        </w:r>
      </w:del>
    </w:p>
    <w:p w14:paraId="6EA6E325" w14:textId="77777777" w:rsidR="00D47049" w:rsidRPr="00826514" w:rsidDel="003F13F3" w:rsidRDefault="00D47049" w:rsidP="00D47049">
      <w:pPr>
        <w:rPr>
          <w:del w:id="2051" w:author="CR0043" w:date="2025-03-04T08:44:00Z"/>
        </w:rPr>
      </w:pPr>
      <w:del w:id="2052" w:author="CR0043" w:date="2025-03-04T08:44:00Z">
        <w:r w:rsidRPr="00826514" w:rsidDel="003F13F3">
          <w:delText>Interoperability considerations: Applications must ignore any key-value pairs that they do not understand. This allows backwards-compatible extensions to this specification.</w:delText>
        </w:r>
      </w:del>
    </w:p>
    <w:p w14:paraId="1364E62D" w14:textId="77777777" w:rsidR="00D47049" w:rsidRPr="00826514" w:rsidDel="003F13F3" w:rsidRDefault="00D47049" w:rsidP="00D47049">
      <w:pPr>
        <w:rPr>
          <w:del w:id="2053" w:author="CR0043" w:date="2025-03-04T08:44:00Z"/>
        </w:rPr>
      </w:pPr>
      <w:del w:id="2054" w:author="CR0043" w:date="2025-03-04T08:44:00Z">
        <w:r w:rsidRPr="00826514" w:rsidDel="003F13F3">
          <w:delText>Published specification: 3GPP TS 24.54</w:delText>
        </w:r>
        <w:r w:rsidDel="003F13F3">
          <w:delText>3</w:delText>
        </w:r>
        <w:r w:rsidRPr="00826514" w:rsidDel="003F13F3">
          <w:delText xml:space="preserve"> "</w:delText>
        </w:r>
        <w:r w:rsidDel="003F13F3">
          <w:delText>Data Delivery Management</w:delText>
        </w:r>
        <w:r w:rsidRPr="00826514" w:rsidDel="003F13F3">
          <w:delText xml:space="preserve"> - Service Enabler Architecture Layer for Verticals (SEAL); Protocol specification", </w:delText>
        </w:r>
        <w:r w:rsidRPr="00826514" w:rsidDel="003F13F3">
          <w:rPr>
            <w:rFonts w:eastAsia="PMingLiU"/>
          </w:rPr>
          <w:delText>available via http://www.3gpp.org/specs/numbering.htm</w:delText>
        </w:r>
        <w:r w:rsidRPr="00826514" w:rsidDel="003F13F3">
          <w:delText>.</w:delText>
        </w:r>
      </w:del>
    </w:p>
    <w:p w14:paraId="20DEF6D6" w14:textId="77777777" w:rsidR="00D47049" w:rsidRPr="00826514" w:rsidDel="003F13F3" w:rsidRDefault="00D47049" w:rsidP="00D47049">
      <w:pPr>
        <w:rPr>
          <w:del w:id="2055" w:author="CR0043" w:date="2025-03-04T08:44:00Z"/>
        </w:rPr>
      </w:pPr>
      <w:del w:id="2056" w:author="CR0043" w:date="2025-03-04T08:44:00Z">
        <w:r w:rsidRPr="00826514" w:rsidDel="003F13F3">
          <w:delText xml:space="preserve">Applications that use this media type: </w:delText>
        </w:r>
        <w:r w:rsidRPr="00826514" w:rsidDel="003F13F3">
          <w:rPr>
            <w:rFonts w:eastAsia="PMingLiU"/>
          </w:rPr>
          <w:delText xml:space="preserve">Applications supporting the SEAL </w:delText>
        </w:r>
        <w:r w:rsidDel="003F13F3">
          <w:rPr>
            <w:rFonts w:eastAsia="PMingLiU"/>
          </w:rPr>
          <w:delText xml:space="preserve">data delivery </w:delText>
        </w:r>
        <w:r w:rsidRPr="00826514" w:rsidDel="003F13F3">
          <w:rPr>
            <w:rFonts w:eastAsia="PMingLiU"/>
          </w:rPr>
          <w:delText>management procedures as described in the published specification</w:delText>
        </w:r>
        <w:r w:rsidRPr="00826514" w:rsidDel="003F13F3">
          <w:delText>.</w:delText>
        </w:r>
      </w:del>
    </w:p>
    <w:p w14:paraId="24B022D8" w14:textId="77777777" w:rsidR="00D47049" w:rsidRPr="00826514" w:rsidDel="003F13F3" w:rsidRDefault="00D47049" w:rsidP="00D47049">
      <w:pPr>
        <w:rPr>
          <w:del w:id="2057" w:author="CR0043" w:date="2025-03-04T08:44:00Z"/>
        </w:rPr>
      </w:pPr>
      <w:del w:id="2058" w:author="CR0043" w:date="2025-03-04T08:44:00Z">
        <w:r w:rsidRPr="00826514" w:rsidDel="003F13F3">
          <w:delText xml:space="preserve">Fragment identifier considerations: Fragment identification is the same as specified for </w:delText>
        </w:r>
        <w:r w:rsidDel="003F13F3">
          <w:delText>"</w:delText>
        </w:r>
        <w:r w:rsidRPr="00826514" w:rsidDel="003F13F3">
          <w:delText>application/cbor</w:delText>
        </w:r>
        <w:r w:rsidDel="003F13F3">
          <w:delText>"</w:delText>
        </w:r>
        <w:r w:rsidRPr="00826514" w:rsidDel="003F13F3">
          <w:delText xml:space="preserve"> media type in IETF RFC 8949 </w:delText>
        </w:r>
        <w:r w:rsidDel="003F13F3">
          <w:rPr>
            <w:lang w:eastAsia="zh-CN"/>
          </w:rPr>
          <w:delText>[20]</w:delText>
        </w:r>
        <w:r w:rsidRPr="00826514" w:rsidDel="003F13F3">
          <w:delText xml:space="preserve">. Note that currently that RFC does not define fragmentation identification syntax for </w:delText>
        </w:r>
        <w:r w:rsidDel="003F13F3">
          <w:delText>"</w:delText>
        </w:r>
        <w:r w:rsidRPr="00826514" w:rsidDel="003F13F3">
          <w:delText>application/cbor</w:delText>
        </w:r>
        <w:r w:rsidDel="003F13F3">
          <w:delText>"</w:delText>
        </w:r>
        <w:r w:rsidRPr="00826514" w:rsidDel="003F13F3">
          <w:delText>.</w:delText>
        </w:r>
      </w:del>
    </w:p>
    <w:p w14:paraId="14358DAA" w14:textId="77777777" w:rsidR="00D47049" w:rsidRPr="00826514" w:rsidDel="003F13F3" w:rsidRDefault="00D47049" w:rsidP="00D47049">
      <w:pPr>
        <w:rPr>
          <w:del w:id="2059" w:author="CR0043" w:date="2025-03-04T08:44:00Z"/>
        </w:rPr>
      </w:pPr>
      <w:del w:id="2060" w:author="CR0043" w:date="2025-03-04T08:44:00Z">
        <w:r w:rsidRPr="00826514" w:rsidDel="003F13F3">
          <w:lastRenderedPageBreak/>
          <w:delText>Additional information:</w:delText>
        </w:r>
      </w:del>
    </w:p>
    <w:p w14:paraId="65887A63" w14:textId="77777777" w:rsidR="00D47049" w:rsidRPr="00826514" w:rsidDel="003F13F3" w:rsidRDefault="00D47049" w:rsidP="00D47049">
      <w:pPr>
        <w:ind w:firstLine="284"/>
        <w:rPr>
          <w:del w:id="2061" w:author="CR0043" w:date="2025-03-04T08:44:00Z"/>
        </w:rPr>
      </w:pPr>
      <w:del w:id="2062" w:author="CR0043" w:date="2025-03-04T08:44:00Z">
        <w:r w:rsidRPr="00826514" w:rsidDel="003F13F3">
          <w:delText>Deprecated alias names for this type: N/A</w:delText>
        </w:r>
      </w:del>
    </w:p>
    <w:p w14:paraId="3FCC1AAE" w14:textId="77777777" w:rsidR="00D47049" w:rsidRPr="00826514" w:rsidDel="003F13F3" w:rsidRDefault="00D47049" w:rsidP="00D47049">
      <w:pPr>
        <w:ind w:firstLine="284"/>
        <w:rPr>
          <w:del w:id="2063" w:author="CR0043" w:date="2025-03-04T08:44:00Z"/>
        </w:rPr>
      </w:pPr>
      <w:del w:id="2064" w:author="CR0043" w:date="2025-03-04T08:44:00Z">
        <w:r w:rsidRPr="00826514" w:rsidDel="003F13F3">
          <w:delText>Magic number(s): N/A</w:delText>
        </w:r>
      </w:del>
    </w:p>
    <w:p w14:paraId="14286293" w14:textId="77777777" w:rsidR="00D47049" w:rsidRPr="00826514" w:rsidDel="003F13F3" w:rsidRDefault="00D47049" w:rsidP="00D47049">
      <w:pPr>
        <w:ind w:firstLine="284"/>
        <w:rPr>
          <w:del w:id="2065" w:author="CR0043" w:date="2025-03-04T08:44:00Z"/>
        </w:rPr>
      </w:pPr>
      <w:del w:id="2066" w:author="CR0043" w:date="2025-03-04T08:44:00Z">
        <w:r w:rsidRPr="00826514" w:rsidDel="003F13F3">
          <w:delText>File extension(s): none</w:delText>
        </w:r>
      </w:del>
    </w:p>
    <w:p w14:paraId="6C5A6150" w14:textId="77777777" w:rsidR="00D47049" w:rsidRPr="00826514" w:rsidDel="003F13F3" w:rsidRDefault="00D47049" w:rsidP="00D47049">
      <w:pPr>
        <w:ind w:firstLine="284"/>
        <w:rPr>
          <w:del w:id="2067" w:author="CR0043" w:date="2025-03-04T08:44:00Z"/>
        </w:rPr>
      </w:pPr>
      <w:del w:id="2068" w:author="CR0043" w:date="2025-03-04T08:44:00Z">
        <w:r w:rsidRPr="00826514" w:rsidDel="003F13F3">
          <w:delText>Macintosh file type code(s): none</w:delText>
        </w:r>
      </w:del>
    </w:p>
    <w:p w14:paraId="625437F1" w14:textId="77777777" w:rsidR="00D47049" w:rsidRPr="00826514" w:rsidDel="003F13F3" w:rsidRDefault="00D47049" w:rsidP="00D47049">
      <w:pPr>
        <w:rPr>
          <w:del w:id="2069" w:author="CR0043" w:date="2025-03-04T08:44:00Z"/>
        </w:rPr>
      </w:pPr>
      <w:del w:id="2070" w:author="CR0043" w:date="2025-03-04T08:44:00Z">
        <w:r w:rsidRPr="00826514" w:rsidDel="003F13F3">
          <w:delText>Person &amp; email address to contact for further information: &lt;MCC name&gt;, &lt;MCC email address&gt;</w:delText>
        </w:r>
      </w:del>
    </w:p>
    <w:p w14:paraId="53F2F862" w14:textId="77777777" w:rsidR="00D47049" w:rsidRPr="00826514" w:rsidDel="003F13F3" w:rsidRDefault="00D47049" w:rsidP="00D47049">
      <w:pPr>
        <w:rPr>
          <w:del w:id="2071" w:author="CR0043" w:date="2025-03-04T08:44:00Z"/>
        </w:rPr>
      </w:pPr>
      <w:del w:id="2072" w:author="CR0043" w:date="2025-03-04T08:44:00Z">
        <w:r w:rsidRPr="00826514" w:rsidDel="003F13F3">
          <w:delText>Intended usage: COMMON</w:delText>
        </w:r>
      </w:del>
    </w:p>
    <w:p w14:paraId="2B2FADA8" w14:textId="77777777" w:rsidR="00D47049" w:rsidRPr="00826514" w:rsidDel="003F13F3" w:rsidRDefault="00D47049" w:rsidP="00D47049">
      <w:pPr>
        <w:rPr>
          <w:del w:id="2073" w:author="CR0043" w:date="2025-03-04T08:44:00Z"/>
        </w:rPr>
      </w:pPr>
      <w:del w:id="2074" w:author="CR0043" w:date="2025-03-04T08:44:00Z">
        <w:r w:rsidRPr="00826514" w:rsidDel="003F13F3">
          <w:delText>Restrictions on usage: None</w:delText>
        </w:r>
      </w:del>
    </w:p>
    <w:p w14:paraId="5F25C8A4" w14:textId="77777777" w:rsidR="00D47049" w:rsidRPr="00826514" w:rsidDel="003F13F3" w:rsidRDefault="00D47049" w:rsidP="00D47049">
      <w:pPr>
        <w:rPr>
          <w:del w:id="2075" w:author="CR0043" w:date="2025-03-04T08:44:00Z"/>
        </w:rPr>
      </w:pPr>
      <w:del w:id="2076" w:author="CR0043" w:date="2025-03-04T08:44:00Z">
        <w:r w:rsidRPr="00826514" w:rsidDel="003F13F3">
          <w:delText>Author: 3GPP CT1 Working Group/3GPP_TSG_CT_WG1@LIST.ETSI.ORG</w:delText>
        </w:r>
      </w:del>
    </w:p>
    <w:p w14:paraId="478F27C6" w14:textId="77777777" w:rsidR="00D47049" w:rsidDel="003F13F3" w:rsidRDefault="00D47049" w:rsidP="00D47049">
      <w:pPr>
        <w:rPr>
          <w:del w:id="2077" w:author="CR0043" w:date="2025-03-04T08:44:00Z"/>
        </w:rPr>
      </w:pPr>
      <w:del w:id="2078" w:author="CR0043" w:date="2025-03-04T08:44:00Z">
        <w:r w:rsidRPr="00826514" w:rsidDel="003F13F3">
          <w:delText>Change controller: &lt;MCC name&gt;/&lt;MCC email address&gt;</w:delText>
        </w:r>
      </w:del>
    </w:p>
    <w:p w14:paraId="17C9FB3E" w14:textId="77777777" w:rsidR="00D47049" w:rsidRPr="00826514" w:rsidRDefault="00D47049" w:rsidP="00D47049">
      <w:pPr>
        <w:pStyle w:val="Heading3"/>
        <w:rPr>
          <w:noProof/>
        </w:rPr>
      </w:pPr>
      <w:bookmarkStart w:id="2079" w:name="_CRA_4_3"/>
      <w:bookmarkStart w:id="2080" w:name="_Toc168325709"/>
      <w:bookmarkStart w:id="2081" w:name="_Toc187929858"/>
      <w:bookmarkEnd w:id="2036"/>
      <w:bookmarkEnd w:id="2079"/>
      <w:r>
        <w:rPr>
          <w:noProof/>
        </w:rPr>
        <w:t>A.4</w:t>
      </w:r>
      <w:r w:rsidRPr="00826514">
        <w:rPr>
          <w:noProof/>
        </w:rPr>
        <w:t>.</w:t>
      </w:r>
      <w:r>
        <w:rPr>
          <w:noProof/>
        </w:rPr>
        <w:t>2</w:t>
      </w:r>
      <w:r w:rsidRPr="00826514">
        <w:rPr>
          <w:noProof/>
        </w:rPr>
        <w:t>.</w:t>
      </w:r>
      <w:r>
        <w:rPr>
          <w:noProof/>
        </w:rPr>
        <w:t>11</w:t>
      </w:r>
      <w:r w:rsidRPr="00826514">
        <w:rPr>
          <w:noProof/>
        </w:rPr>
        <w:tab/>
      </w:r>
      <w:ins w:id="2082" w:author="CR0043" w:date="2025-03-04T08:44:00Z">
        <w:r>
          <w:rPr>
            <w:noProof/>
          </w:rPr>
          <w:t>Void</w:t>
        </w:r>
      </w:ins>
      <w:del w:id="2083" w:author="CR0043" w:date="2025-03-04T08:44:00Z">
        <w:r w:rsidRPr="00826514" w:rsidDel="003F13F3">
          <w:rPr>
            <w:noProof/>
          </w:rPr>
          <w:delText xml:space="preserve">Media Type registration </w:delText>
        </w:r>
        <w:r w:rsidDel="003F13F3">
          <w:rPr>
            <w:noProof/>
          </w:rPr>
          <w:delText xml:space="preserve">template </w:delText>
        </w:r>
        <w:r w:rsidRPr="00826514" w:rsidDel="003F13F3">
          <w:rPr>
            <w:noProof/>
          </w:rPr>
          <w:delText xml:space="preserve">for </w:delText>
        </w:r>
        <w:r w:rsidRPr="0073469F" w:rsidDel="003F13F3">
          <w:delText>application/vnd.3gpp.</w:delText>
        </w:r>
        <w:r w:rsidDel="003F13F3">
          <w:delText>seal</w:delText>
        </w:r>
        <w:r w:rsidRPr="0073469F" w:rsidDel="003F13F3">
          <w:delText>-</w:delText>
        </w:r>
        <w:r w:rsidDel="003F13F3">
          <w:delText>data-delivery-urllc-update-res-info</w:delText>
        </w:r>
        <w:r w:rsidRPr="0073469F" w:rsidDel="003F13F3">
          <w:delText>+</w:delText>
        </w:r>
        <w:r w:rsidDel="003F13F3">
          <w:delText>cbor</w:delText>
        </w:r>
      </w:del>
    </w:p>
    <w:p w14:paraId="3AB84760" w14:textId="77777777" w:rsidR="00D47049" w:rsidRPr="00826514" w:rsidDel="003F13F3" w:rsidRDefault="00D47049" w:rsidP="00D47049">
      <w:pPr>
        <w:rPr>
          <w:del w:id="2084" w:author="CR0043" w:date="2025-03-04T08:44:00Z"/>
        </w:rPr>
      </w:pPr>
      <w:del w:id="2085" w:author="CR0043" w:date="2025-03-04T08:44:00Z">
        <w:r w:rsidRPr="00826514" w:rsidDel="003F13F3">
          <w:delText>Type name: application</w:delText>
        </w:r>
      </w:del>
    </w:p>
    <w:p w14:paraId="4A96FD26" w14:textId="77777777" w:rsidR="00D47049" w:rsidRPr="00826514" w:rsidDel="003F13F3" w:rsidRDefault="00D47049" w:rsidP="00D47049">
      <w:pPr>
        <w:rPr>
          <w:del w:id="2086" w:author="CR0043" w:date="2025-03-04T08:44:00Z"/>
        </w:rPr>
      </w:pPr>
      <w:del w:id="2087" w:author="CR0043" w:date="2025-03-04T08:44:00Z">
        <w:r w:rsidRPr="00826514" w:rsidDel="003F13F3">
          <w:delText xml:space="preserve">Subtype name: </w:delText>
        </w:r>
        <w:r w:rsidRPr="00826514" w:rsidDel="003F13F3">
          <w:rPr>
            <w:noProof/>
          </w:rPr>
          <w:delText>vnd.3gpp.seal-</w:delText>
        </w:r>
        <w:r w:rsidDel="003F13F3">
          <w:rPr>
            <w:noProof/>
          </w:rPr>
          <w:delText>data-delivery-urllc-update-res-info</w:delText>
        </w:r>
        <w:r w:rsidRPr="00826514" w:rsidDel="003F13F3">
          <w:rPr>
            <w:noProof/>
          </w:rPr>
          <w:delText>+cbor</w:delText>
        </w:r>
      </w:del>
    </w:p>
    <w:p w14:paraId="1D7A7B64" w14:textId="77777777" w:rsidR="00D47049" w:rsidRPr="00826514" w:rsidDel="003F13F3" w:rsidRDefault="00D47049" w:rsidP="00D47049">
      <w:pPr>
        <w:rPr>
          <w:del w:id="2088" w:author="CR0043" w:date="2025-03-04T08:44:00Z"/>
        </w:rPr>
      </w:pPr>
      <w:del w:id="2089" w:author="CR0043" w:date="2025-03-04T08:44:00Z">
        <w:r w:rsidRPr="00826514" w:rsidDel="003F13F3">
          <w:delText>Required parameters: none</w:delText>
        </w:r>
      </w:del>
    </w:p>
    <w:p w14:paraId="7EDC63F8" w14:textId="77777777" w:rsidR="00D47049" w:rsidRPr="00826514" w:rsidDel="003F13F3" w:rsidRDefault="00D47049" w:rsidP="00D47049">
      <w:pPr>
        <w:rPr>
          <w:del w:id="2090" w:author="CR0043" w:date="2025-03-04T08:44:00Z"/>
        </w:rPr>
      </w:pPr>
      <w:del w:id="2091" w:author="CR0043" w:date="2025-03-04T08:44:00Z">
        <w:r w:rsidRPr="00826514" w:rsidDel="003F13F3">
          <w:delText>Optional parameters: none</w:delText>
        </w:r>
      </w:del>
    </w:p>
    <w:p w14:paraId="67F42D95" w14:textId="77777777" w:rsidR="00D47049" w:rsidRPr="00826514" w:rsidDel="003F13F3" w:rsidRDefault="00D47049" w:rsidP="00D47049">
      <w:pPr>
        <w:rPr>
          <w:del w:id="2092" w:author="CR0043" w:date="2025-03-04T08:44:00Z"/>
        </w:rPr>
      </w:pPr>
      <w:del w:id="2093" w:author="CR0043" w:date="2025-03-04T08:44:00Z">
        <w:r w:rsidRPr="00826514" w:rsidDel="003F13F3">
          <w:delText>Encoding considerations: Must be encoded as using IETF RFC 8949 </w:delText>
        </w:r>
        <w:r w:rsidDel="003F13F3">
          <w:rPr>
            <w:lang w:eastAsia="zh-CN"/>
          </w:rPr>
          <w:delText>[20]</w:delText>
        </w:r>
        <w:r w:rsidRPr="00826514" w:rsidDel="003F13F3">
          <w:delText>.</w:delText>
        </w:r>
        <w:r w:rsidDel="003F13F3">
          <w:delText xml:space="preserve"> </w:delText>
        </w:r>
        <w:r w:rsidRPr="00826514" w:rsidDel="003F13F3">
          <w:delText xml:space="preserve">See </w:delText>
        </w:r>
        <w:r w:rsidDel="003F13F3">
          <w:delText xml:space="preserve">"URLLCUpdateResponse" data type in 3GPP TS 24.543 clause A.4.2.3.2.5 </w:delText>
        </w:r>
        <w:r w:rsidRPr="00826514" w:rsidDel="003F13F3">
          <w:delText>for details.</w:delText>
        </w:r>
      </w:del>
    </w:p>
    <w:p w14:paraId="1D859D26" w14:textId="77777777" w:rsidR="00D47049" w:rsidRPr="00826514" w:rsidDel="003F13F3" w:rsidRDefault="00D47049" w:rsidP="00D47049">
      <w:pPr>
        <w:rPr>
          <w:del w:id="2094" w:author="CR0043" w:date="2025-03-04T08:44:00Z"/>
        </w:rPr>
      </w:pPr>
      <w:del w:id="2095" w:author="CR0043" w:date="2025-03-04T08:44:00Z">
        <w:r w:rsidRPr="00826514" w:rsidDel="003F13F3">
          <w:delText>Security considerations: See Section 10 of IETF RFC 8949 </w:delText>
        </w:r>
        <w:r w:rsidDel="003F13F3">
          <w:rPr>
            <w:lang w:eastAsia="zh-CN"/>
          </w:rPr>
          <w:delText>[20]</w:delText>
        </w:r>
        <w:r w:rsidRPr="00826514" w:rsidDel="003F13F3">
          <w:delText xml:space="preserve"> and Section 11 of IETF RFC 7252 </w:delText>
        </w:r>
        <w:r w:rsidDel="003F13F3">
          <w:rPr>
            <w:rFonts w:hint="eastAsia"/>
            <w:lang w:eastAsia="zh-CN"/>
          </w:rPr>
          <w:delText>[1</w:delText>
        </w:r>
        <w:r w:rsidDel="003F13F3">
          <w:rPr>
            <w:lang w:eastAsia="zh-CN"/>
          </w:rPr>
          <w:delText>4</w:delText>
        </w:r>
        <w:r w:rsidDel="003F13F3">
          <w:rPr>
            <w:rFonts w:hint="eastAsia"/>
            <w:lang w:eastAsia="zh-CN"/>
          </w:rPr>
          <w:delText>]</w:delText>
        </w:r>
        <w:r w:rsidRPr="00826514" w:rsidDel="003F13F3">
          <w:delText>.</w:delText>
        </w:r>
      </w:del>
    </w:p>
    <w:p w14:paraId="29EA837D" w14:textId="77777777" w:rsidR="00D47049" w:rsidRPr="00826514" w:rsidDel="003F13F3" w:rsidRDefault="00D47049" w:rsidP="00D47049">
      <w:pPr>
        <w:rPr>
          <w:del w:id="2096" w:author="CR0043" w:date="2025-03-04T08:44:00Z"/>
        </w:rPr>
      </w:pPr>
      <w:del w:id="2097" w:author="CR0043" w:date="2025-03-04T08:44:00Z">
        <w:r w:rsidRPr="00826514" w:rsidDel="003F13F3">
          <w:delText>Interoperability considerations: Applications must ignore any key-value pairs that they do not understand. This allows backwards-compatible extensions to this specification.</w:delText>
        </w:r>
      </w:del>
    </w:p>
    <w:p w14:paraId="24C30D3B" w14:textId="77777777" w:rsidR="00D47049" w:rsidRPr="00826514" w:rsidDel="003F13F3" w:rsidRDefault="00D47049" w:rsidP="00D47049">
      <w:pPr>
        <w:rPr>
          <w:del w:id="2098" w:author="CR0043" w:date="2025-03-04T08:44:00Z"/>
        </w:rPr>
      </w:pPr>
      <w:del w:id="2099" w:author="CR0043" w:date="2025-03-04T08:44:00Z">
        <w:r w:rsidRPr="00826514" w:rsidDel="003F13F3">
          <w:delText>Published specification: 3GPP TS 24.54</w:delText>
        </w:r>
        <w:r w:rsidDel="003F13F3">
          <w:delText>3</w:delText>
        </w:r>
        <w:r w:rsidRPr="00826514" w:rsidDel="003F13F3">
          <w:delText xml:space="preserve"> "</w:delText>
        </w:r>
        <w:r w:rsidDel="003F13F3">
          <w:delText>Data Delivery Management</w:delText>
        </w:r>
        <w:r w:rsidRPr="00826514" w:rsidDel="003F13F3">
          <w:delText xml:space="preserve"> - Service Enabler Architecture Layer for Verticals (SEAL); Protocol specification", </w:delText>
        </w:r>
        <w:r w:rsidRPr="00826514" w:rsidDel="003F13F3">
          <w:rPr>
            <w:rFonts w:eastAsia="PMingLiU"/>
          </w:rPr>
          <w:delText>available via http://www.3gpp.org/specs/numbering.htm</w:delText>
        </w:r>
        <w:r w:rsidRPr="00826514" w:rsidDel="003F13F3">
          <w:delText>.</w:delText>
        </w:r>
      </w:del>
    </w:p>
    <w:p w14:paraId="69DF5A76" w14:textId="77777777" w:rsidR="00D47049" w:rsidRPr="00826514" w:rsidDel="003F13F3" w:rsidRDefault="00D47049" w:rsidP="00D47049">
      <w:pPr>
        <w:rPr>
          <w:del w:id="2100" w:author="CR0043" w:date="2025-03-04T08:44:00Z"/>
        </w:rPr>
      </w:pPr>
      <w:del w:id="2101" w:author="CR0043" w:date="2025-03-04T08:44:00Z">
        <w:r w:rsidRPr="00826514" w:rsidDel="003F13F3">
          <w:delText xml:space="preserve">Applications that use this media type: </w:delText>
        </w:r>
        <w:r w:rsidRPr="00826514" w:rsidDel="003F13F3">
          <w:rPr>
            <w:rFonts w:eastAsia="PMingLiU"/>
          </w:rPr>
          <w:delText xml:space="preserve">Applications supporting the SEAL </w:delText>
        </w:r>
        <w:r w:rsidDel="003F13F3">
          <w:rPr>
            <w:rFonts w:eastAsia="PMingLiU"/>
          </w:rPr>
          <w:delText xml:space="preserve">data delivery </w:delText>
        </w:r>
        <w:r w:rsidRPr="00826514" w:rsidDel="003F13F3">
          <w:rPr>
            <w:rFonts w:eastAsia="PMingLiU"/>
          </w:rPr>
          <w:delText>management procedures as described in the published specification</w:delText>
        </w:r>
        <w:r w:rsidRPr="00826514" w:rsidDel="003F13F3">
          <w:delText>.</w:delText>
        </w:r>
      </w:del>
    </w:p>
    <w:p w14:paraId="389E4C64" w14:textId="77777777" w:rsidR="00D47049" w:rsidRPr="00826514" w:rsidDel="003F13F3" w:rsidRDefault="00D47049" w:rsidP="00D47049">
      <w:pPr>
        <w:rPr>
          <w:del w:id="2102" w:author="CR0043" w:date="2025-03-04T08:44:00Z"/>
        </w:rPr>
      </w:pPr>
      <w:del w:id="2103" w:author="CR0043" w:date="2025-03-04T08:44:00Z">
        <w:r w:rsidRPr="00826514" w:rsidDel="003F13F3">
          <w:delText xml:space="preserve">Fragment identifier considerations: Fragment identification is the same as specified for </w:delText>
        </w:r>
        <w:r w:rsidDel="003F13F3">
          <w:delText>"</w:delText>
        </w:r>
        <w:r w:rsidRPr="00826514" w:rsidDel="003F13F3">
          <w:delText>application/cbor</w:delText>
        </w:r>
        <w:r w:rsidDel="003F13F3">
          <w:delText>"</w:delText>
        </w:r>
        <w:r w:rsidRPr="00826514" w:rsidDel="003F13F3">
          <w:delText xml:space="preserve"> media type in IETF RFC 8949 </w:delText>
        </w:r>
        <w:r w:rsidDel="003F13F3">
          <w:rPr>
            <w:lang w:eastAsia="zh-CN"/>
          </w:rPr>
          <w:delText>[20]</w:delText>
        </w:r>
        <w:r w:rsidRPr="00826514" w:rsidDel="003F13F3">
          <w:delText xml:space="preserve">. Note that currently that RFC does not define fragmentation identification syntax for </w:delText>
        </w:r>
        <w:r w:rsidDel="003F13F3">
          <w:delText>"</w:delText>
        </w:r>
        <w:r w:rsidRPr="00826514" w:rsidDel="003F13F3">
          <w:delText>application/cbor</w:delText>
        </w:r>
        <w:r w:rsidDel="003F13F3">
          <w:delText>"</w:delText>
        </w:r>
        <w:r w:rsidRPr="00826514" w:rsidDel="003F13F3">
          <w:delText>.</w:delText>
        </w:r>
      </w:del>
    </w:p>
    <w:p w14:paraId="2BE564E8" w14:textId="77777777" w:rsidR="00D47049" w:rsidRPr="00826514" w:rsidDel="003F13F3" w:rsidRDefault="00D47049" w:rsidP="00D47049">
      <w:pPr>
        <w:rPr>
          <w:del w:id="2104" w:author="CR0043" w:date="2025-03-04T08:44:00Z"/>
        </w:rPr>
      </w:pPr>
      <w:del w:id="2105" w:author="CR0043" w:date="2025-03-04T08:44:00Z">
        <w:r w:rsidRPr="00826514" w:rsidDel="003F13F3">
          <w:delText>Additional information:</w:delText>
        </w:r>
      </w:del>
    </w:p>
    <w:p w14:paraId="1A5CE430" w14:textId="77777777" w:rsidR="00D47049" w:rsidRPr="00826514" w:rsidDel="003F13F3" w:rsidRDefault="00D47049" w:rsidP="00D47049">
      <w:pPr>
        <w:ind w:firstLine="284"/>
        <w:rPr>
          <w:del w:id="2106" w:author="CR0043" w:date="2025-03-04T08:44:00Z"/>
        </w:rPr>
      </w:pPr>
      <w:del w:id="2107" w:author="CR0043" w:date="2025-03-04T08:44:00Z">
        <w:r w:rsidRPr="00826514" w:rsidDel="003F13F3">
          <w:delText>Deprecated alias names for this type: N/A</w:delText>
        </w:r>
      </w:del>
    </w:p>
    <w:p w14:paraId="78AAB8FC" w14:textId="77777777" w:rsidR="00D47049" w:rsidRPr="00826514" w:rsidDel="003F13F3" w:rsidRDefault="00D47049" w:rsidP="00D47049">
      <w:pPr>
        <w:ind w:firstLine="284"/>
        <w:rPr>
          <w:del w:id="2108" w:author="CR0043" w:date="2025-03-04T08:44:00Z"/>
        </w:rPr>
      </w:pPr>
      <w:del w:id="2109" w:author="CR0043" w:date="2025-03-04T08:44:00Z">
        <w:r w:rsidRPr="00826514" w:rsidDel="003F13F3">
          <w:delText>Magic number(s): N/A</w:delText>
        </w:r>
      </w:del>
    </w:p>
    <w:p w14:paraId="48879A8D" w14:textId="77777777" w:rsidR="00D47049" w:rsidRPr="00826514" w:rsidDel="003F13F3" w:rsidRDefault="00D47049" w:rsidP="00D47049">
      <w:pPr>
        <w:ind w:firstLine="284"/>
        <w:rPr>
          <w:del w:id="2110" w:author="CR0043" w:date="2025-03-04T08:44:00Z"/>
        </w:rPr>
      </w:pPr>
      <w:del w:id="2111" w:author="CR0043" w:date="2025-03-04T08:44:00Z">
        <w:r w:rsidRPr="00826514" w:rsidDel="003F13F3">
          <w:delText>File extension(s): none</w:delText>
        </w:r>
      </w:del>
    </w:p>
    <w:p w14:paraId="1540E892" w14:textId="77777777" w:rsidR="00D47049" w:rsidRPr="00826514" w:rsidDel="003F13F3" w:rsidRDefault="00D47049" w:rsidP="00D47049">
      <w:pPr>
        <w:ind w:firstLine="284"/>
        <w:rPr>
          <w:del w:id="2112" w:author="CR0043" w:date="2025-03-04T08:44:00Z"/>
        </w:rPr>
      </w:pPr>
      <w:del w:id="2113" w:author="CR0043" w:date="2025-03-04T08:44:00Z">
        <w:r w:rsidRPr="00826514" w:rsidDel="003F13F3">
          <w:delText>Macintosh file type code(s): none</w:delText>
        </w:r>
      </w:del>
    </w:p>
    <w:p w14:paraId="7626D83E" w14:textId="77777777" w:rsidR="00D47049" w:rsidRPr="00826514" w:rsidDel="003F13F3" w:rsidRDefault="00D47049" w:rsidP="00D47049">
      <w:pPr>
        <w:rPr>
          <w:del w:id="2114" w:author="CR0043" w:date="2025-03-04T08:44:00Z"/>
        </w:rPr>
      </w:pPr>
      <w:del w:id="2115" w:author="CR0043" w:date="2025-03-04T08:44:00Z">
        <w:r w:rsidRPr="00826514" w:rsidDel="003F13F3">
          <w:delText>Person &amp; email address to contact for further information: &lt;MCC name&gt;, &lt;MCC email address&gt;</w:delText>
        </w:r>
      </w:del>
    </w:p>
    <w:p w14:paraId="4B42ACFF" w14:textId="77777777" w:rsidR="00D47049" w:rsidRPr="00826514" w:rsidDel="003F13F3" w:rsidRDefault="00D47049" w:rsidP="00D47049">
      <w:pPr>
        <w:rPr>
          <w:del w:id="2116" w:author="CR0043" w:date="2025-03-04T08:44:00Z"/>
        </w:rPr>
      </w:pPr>
      <w:del w:id="2117" w:author="CR0043" w:date="2025-03-04T08:44:00Z">
        <w:r w:rsidRPr="00826514" w:rsidDel="003F13F3">
          <w:delText>Intended usage: COMMON</w:delText>
        </w:r>
      </w:del>
    </w:p>
    <w:p w14:paraId="57F390D2" w14:textId="77777777" w:rsidR="00D47049" w:rsidRPr="00826514" w:rsidDel="003F13F3" w:rsidRDefault="00D47049" w:rsidP="00D47049">
      <w:pPr>
        <w:rPr>
          <w:del w:id="2118" w:author="CR0043" w:date="2025-03-04T08:44:00Z"/>
        </w:rPr>
      </w:pPr>
      <w:del w:id="2119" w:author="CR0043" w:date="2025-03-04T08:44:00Z">
        <w:r w:rsidRPr="00826514" w:rsidDel="003F13F3">
          <w:delText>Restrictions on usage: None</w:delText>
        </w:r>
      </w:del>
    </w:p>
    <w:p w14:paraId="3607AE7E" w14:textId="77777777" w:rsidR="00D47049" w:rsidRPr="00826514" w:rsidDel="003F13F3" w:rsidRDefault="00D47049" w:rsidP="00D47049">
      <w:pPr>
        <w:rPr>
          <w:del w:id="2120" w:author="CR0043" w:date="2025-03-04T08:44:00Z"/>
        </w:rPr>
      </w:pPr>
      <w:del w:id="2121" w:author="CR0043" w:date="2025-03-04T08:44:00Z">
        <w:r w:rsidRPr="00826514" w:rsidDel="003F13F3">
          <w:delText>Author: 3GPP CT1 Working Group/3GPP_TSG_CT_WG1@LIST.ETSI.ORG</w:delText>
        </w:r>
      </w:del>
    </w:p>
    <w:p w14:paraId="5FBDE852" w14:textId="77777777" w:rsidR="00D47049" w:rsidRPr="00826514" w:rsidDel="003F13F3" w:rsidRDefault="00D47049" w:rsidP="00D47049">
      <w:pPr>
        <w:rPr>
          <w:del w:id="2122" w:author="CR0043" w:date="2025-03-04T08:44:00Z"/>
        </w:rPr>
      </w:pPr>
      <w:del w:id="2123" w:author="CR0043" w:date="2025-03-04T08:44:00Z">
        <w:r w:rsidRPr="00826514" w:rsidDel="003F13F3">
          <w:lastRenderedPageBreak/>
          <w:delText>Change controller: &lt;MCC name&gt;/&lt;MCC email address&gt;</w:delText>
        </w:r>
      </w:del>
    </w:p>
    <w:p w14:paraId="75DE1BA7" w14:textId="77777777" w:rsidR="002E2734" w:rsidRPr="005D1384" w:rsidRDefault="002E2734" w:rsidP="002E2734">
      <w:pPr>
        <w:pStyle w:val="Heading2"/>
        <w:rPr>
          <w:lang w:val="sv-SE" w:eastAsia="zh-CN"/>
        </w:rPr>
      </w:pPr>
      <w:r w:rsidRPr="005D1384">
        <w:rPr>
          <w:lang w:val="sv-SE" w:eastAsia="zh-CN"/>
        </w:rPr>
        <w:t>A.4.3</w:t>
      </w:r>
      <w:r w:rsidRPr="005D1384">
        <w:rPr>
          <w:lang w:val="sv-SE" w:eastAsia="zh-CN"/>
        </w:rPr>
        <w:tab/>
        <w:t>Sdd_DataStorage API</w:t>
      </w:r>
      <w:bookmarkEnd w:id="2080"/>
      <w:bookmarkEnd w:id="2081"/>
    </w:p>
    <w:p w14:paraId="64D7DB0A" w14:textId="77777777" w:rsidR="002E2734" w:rsidRPr="005D1384" w:rsidRDefault="002E2734" w:rsidP="002E2734">
      <w:pPr>
        <w:pStyle w:val="Heading3"/>
        <w:rPr>
          <w:lang w:val="sv-SE" w:eastAsia="zh-CN"/>
        </w:rPr>
      </w:pPr>
      <w:bookmarkStart w:id="2124" w:name="_CRA_4_3_1"/>
      <w:bookmarkStart w:id="2125" w:name="_Toc168325710"/>
      <w:bookmarkStart w:id="2126" w:name="_Toc187929859"/>
      <w:bookmarkEnd w:id="2124"/>
      <w:r w:rsidRPr="005D1384">
        <w:rPr>
          <w:lang w:val="sv-SE" w:eastAsia="zh-CN"/>
        </w:rPr>
        <w:t>A.4.3.1</w:t>
      </w:r>
      <w:r w:rsidRPr="005D1384">
        <w:rPr>
          <w:lang w:val="sv-SE" w:eastAsia="zh-CN"/>
        </w:rPr>
        <w:tab/>
        <w:t>API URI</w:t>
      </w:r>
      <w:bookmarkEnd w:id="2125"/>
      <w:bookmarkEnd w:id="2126"/>
    </w:p>
    <w:p w14:paraId="47FAF4C3" w14:textId="77777777" w:rsidR="002E2734" w:rsidRDefault="002E2734" w:rsidP="002E2734">
      <w:pPr>
        <w:rPr>
          <w:lang w:eastAsia="zh-CN"/>
        </w:rPr>
      </w:pPr>
      <w:r>
        <w:rPr>
          <w:lang w:eastAsia="zh-CN"/>
        </w:rPr>
        <w:t xml:space="preserve">The CoAP URIs used in CoAP requests from SDDM-C towards the SDMM-S shall have the </w:t>
      </w:r>
      <w:r>
        <w:rPr>
          <w:noProof/>
          <w:lang w:eastAsia="zh-CN"/>
        </w:rPr>
        <w:t xml:space="preserve">Resource URI </w:t>
      </w:r>
      <w:r>
        <w:rPr>
          <w:lang w:eastAsia="zh-CN"/>
        </w:rPr>
        <w:t>structure as defined in clause</w:t>
      </w:r>
      <w:r>
        <w:t> C.1.1 of 3GPP TS 24.546 [6]</w:t>
      </w:r>
      <w:r>
        <w:rPr>
          <w:lang w:eastAsia="zh-CN"/>
        </w:rPr>
        <w:t xml:space="preserve"> with the following clarifications:</w:t>
      </w:r>
    </w:p>
    <w:p w14:paraId="018CA66C" w14:textId="77777777" w:rsidR="002E2734" w:rsidRDefault="002E2734" w:rsidP="002E2734">
      <w:pPr>
        <w:pStyle w:val="B1"/>
      </w:pPr>
      <w:r>
        <w:rPr>
          <w:lang w:eastAsia="zh-CN"/>
        </w:rPr>
        <w:t>a)</w:t>
      </w:r>
      <w:r>
        <w:rPr>
          <w:lang w:eastAsia="zh-CN"/>
        </w:rPr>
        <w:tab/>
        <w:t xml:space="preserve">the </w:t>
      </w:r>
      <w:r>
        <w:t>&lt;apiName&gt;</w:t>
      </w:r>
      <w:r w:rsidRPr="00A85617">
        <w:t xml:space="preserve"> </w:t>
      </w:r>
      <w:r>
        <w:t>shall be "sdd-</w:t>
      </w:r>
      <w:r>
        <w:rPr>
          <w:lang w:eastAsia="zh-CN"/>
        </w:rPr>
        <w:t>rtc-c</w:t>
      </w:r>
      <w:r>
        <w:t>";</w:t>
      </w:r>
    </w:p>
    <w:p w14:paraId="0BD93EF3" w14:textId="77777777" w:rsidR="002E2734" w:rsidRDefault="002E2734" w:rsidP="002E2734">
      <w:pPr>
        <w:pStyle w:val="B1"/>
      </w:pPr>
      <w:r>
        <w:t>b)</w:t>
      </w:r>
      <w:r>
        <w:tab/>
        <w:t>the &lt;apiVersion&gt; shall be "v1"; and</w:t>
      </w:r>
    </w:p>
    <w:p w14:paraId="2850AF38" w14:textId="77777777" w:rsidR="002E2734" w:rsidRDefault="002E2734" w:rsidP="002E2734">
      <w:pPr>
        <w:pStyle w:val="B1"/>
        <w:rPr>
          <w:lang w:eastAsia="zh-CN"/>
        </w:rPr>
      </w:pPr>
      <w:r>
        <w:t>c)</w:t>
      </w:r>
      <w:r>
        <w:tab/>
        <w:t>the &lt;apiSpecificSuffixes&gt; shall be set as described in clause</w:t>
      </w:r>
      <w:r>
        <w:rPr>
          <w:lang w:eastAsia="zh-CN"/>
        </w:rPr>
        <w:t> A.4.3.</w:t>
      </w:r>
      <w:r>
        <w:rPr>
          <w:lang w:val="en-US" w:eastAsia="zh-CN"/>
        </w:rPr>
        <w:t>2</w:t>
      </w:r>
      <w:r>
        <w:rPr>
          <w:lang w:eastAsia="zh-CN"/>
        </w:rPr>
        <w:t>.</w:t>
      </w:r>
    </w:p>
    <w:p w14:paraId="3A5ECC80" w14:textId="77777777" w:rsidR="002E2734" w:rsidRDefault="002E2734" w:rsidP="002E2734">
      <w:pPr>
        <w:pStyle w:val="Heading3"/>
        <w:rPr>
          <w:lang w:eastAsia="zh-CN"/>
        </w:rPr>
      </w:pPr>
      <w:bookmarkStart w:id="2127" w:name="_CRA_4_3_2"/>
      <w:bookmarkStart w:id="2128" w:name="_Toc168325711"/>
      <w:bookmarkStart w:id="2129" w:name="_Toc187929860"/>
      <w:bookmarkEnd w:id="2127"/>
      <w:r>
        <w:rPr>
          <w:lang w:eastAsia="zh-CN"/>
        </w:rPr>
        <w:t>A.4.3.2</w:t>
      </w:r>
      <w:r>
        <w:rPr>
          <w:lang w:eastAsia="zh-CN"/>
        </w:rPr>
        <w:tab/>
        <w:t>Resources</w:t>
      </w:r>
      <w:bookmarkEnd w:id="2128"/>
      <w:bookmarkEnd w:id="2129"/>
    </w:p>
    <w:p w14:paraId="61D821D4" w14:textId="77777777" w:rsidR="002E2734" w:rsidRDefault="002E2734" w:rsidP="002E2734">
      <w:pPr>
        <w:pStyle w:val="Heading4"/>
        <w:rPr>
          <w:lang w:eastAsia="zh-CN"/>
        </w:rPr>
      </w:pPr>
      <w:bookmarkStart w:id="2130" w:name="_CRA_4_3_2_1"/>
      <w:bookmarkStart w:id="2131" w:name="_Toc168325712"/>
      <w:bookmarkStart w:id="2132" w:name="_Toc187929861"/>
      <w:bookmarkEnd w:id="2130"/>
      <w:r>
        <w:rPr>
          <w:lang w:eastAsia="zh-CN"/>
        </w:rPr>
        <w:t>A.4.3.2.1</w:t>
      </w:r>
      <w:r>
        <w:rPr>
          <w:lang w:eastAsia="zh-CN"/>
        </w:rPr>
        <w:tab/>
        <w:t>Overview</w:t>
      </w:r>
      <w:bookmarkEnd w:id="2131"/>
      <w:bookmarkEnd w:id="2132"/>
    </w:p>
    <w:p w14:paraId="3B96A393" w14:textId="77777777" w:rsidR="002E2734" w:rsidRDefault="002E2734" w:rsidP="002E2734">
      <w:pPr>
        <w:jc w:val="center"/>
        <w:rPr>
          <w:lang w:eastAsia="zh-CN"/>
        </w:rPr>
      </w:pPr>
      <w:r>
        <w:rPr>
          <w:noProof/>
        </w:rPr>
        <w:object w:dxaOrig="7245" w:dyaOrig="6705" w14:anchorId="1EEFF030">
          <v:shape id="_x0000_i1030" type="#_x0000_t75" alt="" style="width:362.8pt;height:337.55pt" o:ole="">
            <v:imagedata r:id="rId22" o:title=""/>
          </v:shape>
          <o:OLEObject Type="Embed" ProgID="Visio.Drawing.15" ShapeID="_x0000_i1030" DrawAspect="Content" ObjectID="_1803895766" r:id="rId23"/>
        </w:object>
      </w:r>
    </w:p>
    <w:p w14:paraId="1D0E04EA" w14:textId="77777777" w:rsidR="002E2734" w:rsidRDefault="002E2734" w:rsidP="002E2734">
      <w:pPr>
        <w:pStyle w:val="TF"/>
      </w:pPr>
      <w:bookmarkStart w:id="2133" w:name="_CRFigureA_4_3_2_1_1"/>
      <w:r>
        <w:t xml:space="preserve">Figure </w:t>
      </w:r>
      <w:bookmarkEnd w:id="2133"/>
      <w:r>
        <w:t>A.4.3.2.1.1: Resource URI structure of the Sdd_DataStorage API provided by SDDM-C</w:t>
      </w:r>
    </w:p>
    <w:p w14:paraId="3DDF3590" w14:textId="77777777" w:rsidR="002E2734" w:rsidRDefault="002E2734" w:rsidP="002E2734">
      <w:r>
        <w:t>Table A.4.3.2.1.1 provides an overview of the resources and applicable CoAP methods.</w:t>
      </w:r>
    </w:p>
    <w:p w14:paraId="3716A3C3" w14:textId="77777777" w:rsidR="002E2734" w:rsidRDefault="002E2734" w:rsidP="002E2734">
      <w:pPr>
        <w:pStyle w:val="TH"/>
      </w:pPr>
      <w:bookmarkStart w:id="2134" w:name="_CRTableA_4_3_2_1_1"/>
      <w:r>
        <w:lastRenderedPageBreak/>
        <w:t>Table </w:t>
      </w:r>
      <w:bookmarkEnd w:id="2134"/>
      <w:r>
        <w:t>A.4.3.2.1.1: Resources and methods overview</w:t>
      </w: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006"/>
        <w:gridCol w:w="4205"/>
        <w:gridCol w:w="1340"/>
        <w:gridCol w:w="1937"/>
      </w:tblGrid>
      <w:tr w:rsidR="002E2734" w14:paraId="6B0D7038" w14:textId="77777777" w:rsidTr="00DA7A8C">
        <w:trPr>
          <w:jc w:val="center"/>
        </w:trPr>
        <w:tc>
          <w:tcPr>
            <w:tcW w:w="105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A95507E" w14:textId="77777777" w:rsidR="002E2734" w:rsidRDefault="002E2734" w:rsidP="00DA7A8C">
            <w:pPr>
              <w:pStyle w:val="TAH"/>
            </w:pPr>
            <w:r>
              <w:t>Resource name</w:t>
            </w:r>
          </w:p>
        </w:tc>
        <w:tc>
          <w:tcPr>
            <w:tcW w:w="221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D3DFE1D" w14:textId="77777777" w:rsidR="002E2734" w:rsidRDefault="002E2734" w:rsidP="00DA7A8C">
            <w:pPr>
              <w:pStyle w:val="TAH"/>
            </w:pPr>
            <w:r>
              <w:t>Resource URI</w:t>
            </w:r>
          </w:p>
        </w:tc>
        <w:tc>
          <w:tcPr>
            <w:tcW w:w="70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E4A809D" w14:textId="77777777" w:rsidR="002E2734" w:rsidRDefault="002E2734" w:rsidP="00DA7A8C">
            <w:pPr>
              <w:pStyle w:val="TAH"/>
            </w:pPr>
            <w:r>
              <w:rPr>
                <w:lang w:val="sv-SE"/>
              </w:rPr>
              <w:t>CoAP</w:t>
            </w:r>
            <w:r>
              <w:t xml:space="preserve"> method </w:t>
            </w:r>
          </w:p>
        </w:tc>
        <w:tc>
          <w:tcPr>
            <w:tcW w:w="1021"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B34FE52" w14:textId="77777777" w:rsidR="002E2734" w:rsidRDefault="002E2734" w:rsidP="00DA7A8C">
            <w:pPr>
              <w:pStyle w:val="TAH"/>
            </w:pPr>
            <w:r>
              <w:t>Description</w:t>
            </w:r>
          </w:p>
        </w:tc>
      </w:tr>
      <w:tr w:rsidR="002E2734" w14:paraId="5A218C49" w14:textId="77777777" w:rsidTr="00DA7A8C">
        <w:trPr>
          <w:jc w:val="center"/>
        </w:trPr>
        <w:tc>
          <w:tcPr>
            <w:tcW w:w="0" w:type="auto"/>
            <w:vMerge w:val="restart"/>
            <w:tcBorders>
              <w:top w:val="single" w:sz="4" w:space="0" w:color="auto"/>
              <w:left w:val="single" w:sz="4" w:space="0" w:color="auto"/>
              <w:right w:val="single" w:sz="4" w:space="0" w:color="auto"/>
            </w:tcBorders>
          </w:tcPr>
          <w:p w14:paraId="7D970BDA" w14:textId="77777777" w:rsidR="002E2734" w:rsidRDefault="002E2734" w:rsidP="00DA7A8C">
            <w:pPr>
              <w:pStyle w:val="TAL"/>
              <w:rPr>
                <w:rFonts w:eastAsia="SimSun"/>
              </w:rPr>
            </w:pPr>
            <w:bookmarkStart w:id="2135" w:name="OLE_LINK186"/>
            <w:bookmarkStart w:id="2136" w:name="OLE_LINK187"/>
            <w:r>
              <w:rPr>
                <w:lang w:val="en-US"/>
              </w:rPr>
              <w:t>SDD data storage</w:t>
            </w:r>
          </w:p>
        </w:tc>
        <w:tc>
          <w:tcPr>
            <w:tcW w:w="2216" w:type="pct"/>
            <w:vMerge w:val="restart"/>
            <w:tcBorders>
              <w:top w:val="single" w:sz="4" w:space="0" w:color="auto"/>
              <w:left w:val="single" w:sz="4" w:space="0" w:color="auto"/>
              <w:right w:val="single" w:sz="4" w:space="0" w:color="auto"/>
            </w:tcBorders>
          </w:tcPr>
          <w:p w14:paraId="26AE9F9C" w14:textId="77777777" w:rsidR="002E2734" w:rsidRDefault="002E2734" w:rsidP="00DA7A8C">
            <w:pPr>
              <w:pStyle w:val="TAL"/>
              <w:rPr>
                <w:rFonts w:eastAsia="SimSun"/>
              </w:rPr>
            </w:pPr>
            <w:r>
              <w:t>val-services/{valServiceId}/sdd-data-storage</w:t>
            </w:r>
          </w:p>
        </w:tc>
        <w:tc>
          <w:tcPr>
            <w:tcW w:w="706" w:type="pct"/>
            <w:tcBorders>
              <w:top w:val="single" w:sz="4" w:space="0" w:color="auto"/>
              <w:left w:val="single" w:sz="4" w:space="0" w:color="auto"/>
              <w:bottom w:val="single" w:sz="4" w:space="0" w:color="auto"/>
              <w:right w:val="single" w:sz="4" w:space="0" w:color="auto"/>
            </w:tcBorders>
          </w:tcPr>
          <w:p w14:paraId="142DEF6D" w14:textId="77777777" w:rsidR="002E2734" w:rsidRDefault="002E2734" w:rsidP="00DA7A8C">
            <w:pPr>
              <w:pStyle w:val="TAL"/>
              <w:rPr>
                <w:rFonts w:eastAsia="SimSun"/>
              </w:rPr>
            </w:pPr>
            <w:r>
              <w:rPr>
                <w:rFonts w:eastAsia="SimSun"/>
              </w:rPr>
              <w:t>POST</w:t>
            </w:r>
          </w:p>
        </w:tc>
        <w:tc>
          <w:tcPr>
            <w:tcW w:w="1021" w:type="pct"/>
            <w:tcBorders>
              <w:top w:val="single" w:sz="4" w:space="0" w:color="auto"/>
              <w:left w:val="single" w:sz="4" w:space="0" w:color="auto"/>
              <w:bottom w:val="single" w:sz="4" w:space="0" w:color="auto"/>
              <w:right w:val="single" w:sz="4" w:space="0" w:color="auto"/>
            </w:tcBorders>
          </w:tcPr>
          <w:p w14:paraId="4146F493" w14:textId="77777777" w:rsidR="002E2734" w:rsidRDefault="002E2734" w:rsidP="00DA7A8C">
            <w:pPr>
              <w:pStyle w:val="TAL"/>
              <w:rPr>
                <w:rFonts w:eastAsia="SimSun"/>
              </w:rPr>
            </w:pPr>
            <w:r>
              <w:rPr>
                <w:lang w:val="en-US" w:eastAsia="zh-CN"/>
              </w:rPr>
              <w:t>Establish a SDDM data storage or reservation of a SDDM data storage.</w:t>
            </w:r>
          </w:p>
        </w:tc>
      </w:tr>
      <w:tr w:rsidR="002E2734" w14:paraId="4FF42859" w14:textId="77777777" w:rsidTr="00DA7A8C">
        <w:trPr>
          <w:jc w:val="center"/>
        </w:trPr>
        <w:tc>
          <w:tcPr>
            <w:tcW w:w="0" w:type="auto"/>
            <w:vMerge/>
            <w:tcBorders>
              <w:left w:val="single" w:sz="4" w:space="0" w:color="auto"/>
              <w:right w:val="single" w:sz="4" w:space="0" w:color="auto"/>
            </w:tcBorders>
          </w:tcPr>
          <w:p w14:paraId="540FA10A" w14:textId="77777777" w:rsidR="002E2734" w:rsidRDefault="002E2734" w:rsidP="00DA7A8C">
            <w:pPr>
              <w:pStyle w:val="TAL"/>
              <w:rPr>
                <w:rFonts w:eastAsia="SimSun"/>
              </w:rPr>
            </w:pPr>
          </w:p>
        </w:tc>
        <w:tc>
          <w:tcPr>
            <w:tcW w:w="2216" w:type="pct"/>
            <w:vMerge/>
            <w:tcBorders>
              <w:left w:val="single" w:sz="4" w:space="0" w:color="auto"/>
              <w:right w:val="single" w:sz="4" w:space="0" w:color="auto"/>
            </w:tcBorders>
          </w:tcPr>
          <w:p w14:paraId="76A1D246" w14:textId="77777777" w:rsidR="002E2734" w:rsidRDefault="002E2734" w:rsidP="00DA7A8C">
            <w:pPr>
              <w:pStyle w:val="TAL"/>
            </w:pPr>
          </w:p>
        </w:tc>
        <w:tc>
          <w:tcPr>
            <w:tcW w:w="706" w:type="pct"/>
            <w:tcBorders>
              <w:top w:val="single" w:sz="4" w:space="0" w:color="auto"/>
              <w:left w:val="single" w:sz="4" w:space="0" w:color="auto"/>
              <w:bottom w:val="single" w:sz="4" w:space="0" w:color="auto"/>
              <w:right w:val="single" w:sz="4" w:space="0" w:color="auto"/>
            </w:tcBorders>
          </w:tcPr>
          <w:p w14:paraId="390CB8DF" w14:textId="77777777" w:rsidR="002E2734" w:rsidRPr="004D3119" w:rsidRDefault="002E2734" w:rsidP="00DA7A8C">
            <w:pPr>
              <w:pStyle w:val="TAL"/>
              <w:rPr>
                <w:lang w:val="en-US"/>
              </w:rPr>
            </w:pPr>
            <w:r w:rsidRPr="004D3119">
              <w:rPr>
                <w:lang w:val="en-US"/>
              </w:rPr>
              <w:t>PUT</w:t>
            </w:r>
          </w:p>
        </w:tc>
        <w:tc>
          <w:tcPr>
            <w:tcW w:w="1021" w:type="pct"/>
            <w:tcBorders>
              <w:top w:val="single" w:sz="4" w:space="0" w:color="auto"/>
              <w:left w:val="single" w:sz="4" w:space="0" w:color="auto"/>
              <w:bottom w:val="single" w:sz="4" w:space="0" w:color="auto"/>
              <w:right w:val="single" w:sz="4" w:space="0" w:color="auto"/>
            </w:tcBorders>
          </w:tcPr>
          <w:p w14:paraId="381D1D27" w14:textId="77777777" w:rsidR="002E2734" w:rsidRPr="004D3119" w:rsidRDefault="002E2734" w:rsidP="00DA7A8C">
            <w:pPr>
              <w:pStyle w:val="TAL"/>
            </w:pPr>
            <w:r>
              <w:t>U</w:t>
            </w:r>
            <w:r w:rsidRPr="004D3119">
              <w:t xml:space="preserve">pdate </w:t>
            </w:r>
            <w:r>
              <w:t>a SDDM data storage</w:t>
            </w:r>
            <w:r w:rsidRPr="004D3119">
              <w:t>.</w:t>
            </w:r>
          </w:p>
        </w:tc>
      </w:tr>
      <w:tr w:rsidR="002E2734" w:rsidRPr="00162E2B" w14:paraId="6FB0FA26" w14:textId="77777777" w:rsidTr="00DA7A8C">
        <w:trPr>
          <w:jc w:val="center"/>
        </w:trPr>
        <w:tc>
          <w:tcPr>
            <w:tcW w:w="0" w:type="auto"/>
            <w:vMerge/>
            <w:tcBorders>
              <w:left w:val="single" w:sz="4" w:space="0" w:color="auto"/>
              <w:right w:val="single" w:sz="4" w:space="0" w:color="auto"/>
            </w:tcBorders>
          </w:tcPr>
          <w:p w14:paraId="64BCCD99" w14:textId="77777777" w:rsidR="002E2734" w:rsidRDefault="002E2734" w:rsidP="00DA7A8C">
            <w:pPr>
              <w:pStyle w:val="TAL"/>
              <w:rPr>
                <w:rFonts w:eastAsia="SimSun"/>
              </w:rPr>
            </w:pPr>
          </w:p>
        </w:tc>
        <w:tc>
          <w:tcPr>
            <w:tcW w:w="2216" w:type="pct"/>
            <w:vMerge/>
            <w:tcBorders>
              <w:left w:val="single" w:sz="4" w:space="0" w:color="auto"/>
              <w:right w:val="single" w:sz="4" w:space="0" w:color="auto"/>
            </w:tcBorders>
          </w:tcPr>
          <w:p w14:paraId="3A285CAB" w14:textId="77777777" w:rsidR="002E2734" w:rsidRDefault="002E2734" w:rsidP="00DA7A8C">
            <w:pPr>
              <w:pStyle w:val="TAL"/>
            </w:pPr>
          </w:p>
        </w:tc>
        <w:tc>
          <w:tcPr>
            <w:tcW w:w="706" w:type="pct"/>
            <w:tcBorders>
              <w:top w:val="single" w:sz="4" w:space="0" w:color="auto"/>
              <w:left w:val="single" w:sz="4" w:space="0" w:color="auto"/>
              <w:bottom w:val="single" w:sz="4" w:space="0" w:color="auto"/>
              <w:right w:val="single" w:sz="4" w:space="0" w:color="auto"/>
            </w:tcBorders>
          </w:tcPr>
          <w:p w14:paraId="3977F027" w14:textId="77777777" w:rsidR="002E2734" w:rsidRPr="004D3119" w:rsidRDefault="002E2734" w:rsidP="00DA7A8C">
            <w:pPr>
              <w:pStyle w:val="TAL"/>
              <w:rPr>
                <w:lang w:val="en-US"/>
              </w:rPr>
            </w:pPr>
            <w:r w:rsidRPr="004D3119">
              <w:rPr>
                <w:lang w:val="en-US"/>
              </w:rPr>
              <w:t>DELETE</w:t>
            </w:r>
          </w:p>
        </w:tc>
        <w:tc>
          <w:tcPr>
            <w:tcW w:w="1021" w:type="pct"/>
            <w:tcBorders>
              <w:top w:val="single" w:sz="4" w:space="0" w:color="auto"/>
              <w:left w:val="single" w:sz="4" w:space="0" w:color="auto"/>
              <w:bottom w:val="single" w:sz="4" w:space="0" w:color="auto"/>
              <w:right w:val="single" w:sz="4" w:space="0" w:color="auto"/>
            </w:tcBorders>
          </w:tcPr>
          <w:p w14:paraId="4944CE73" w14:textId="77777777" w:rsidR="002E2734" w:rsidRPr="004D3119" w:rsidRDefault="002E2734" w:rsidP="00DA7A8C">
            <w:pPr>
              <w:pStyle w:val="TAL"/>
            </w:pPr>
            <w:r>
              <w:t>Releases a SDDM data storage</w:t>
            </w:r>
            <w:r w:rsidRPr="004D3119">
              <w:t>.</w:t>
            </w:r>
          </w:p>
        </w:tc>
      </w:tr>
      <w:tr w:rsidR="002E2734" w:rsidRPr="00162E2B" w14:paraId="40573C05" w14:textId="77777777" w:rsidTr="00DA7A8C">
        <w:trPr>
          <w:jc w:val="center"/>
        </w:trPr>
        <w:tc>
          <w:tcPr>
            <w:tcW w:w="0" w:type="auto"/>
            <w:vMerge/>
            <w:tcBorders>
              <w:left w:val="single" w:sz="4" w:space="0" w:color="auto"/>
              <w:right w:val="single" w:sz="4" w:space="0" w:color="auto"/>
            </w:tcBorders>
          </w:tcPr>
          <w:p w14:paraId="737984FA" w14:textId="77777777" w:rsidR="002E2734" w:rsidRDefault="002E2734" w:rsidP="00DA7A8C">
            <w:pPr>
              <w:pStyle w:val="TAL"/>
              <w:rPr>
                <w:rFonts w:eastAsia="SimSun"/>
              </w:rPr>
            </w:pPr>
          </w:p>
        </w:tc>
        <w:tc>
          <w:tcPr>
            <w:tcW w:w="2216" w:type="pct"/>
            <w:vMerge/>
            <w:tcBorders>
              <w:left w:val="single" w:sz="4" w:space="0" w:color="auto"/>
              <w:right w:val="single" w:sz="4" w:space="0" w:color="auto"/>
            </w:tcBorders>
          </w:tcPr>
          <w:p w14:paraId="17EF70B8" w14:textId="77777777" w:rsidR="002E2734" w:rsidRDefault="002E2734" w:rsidP="00DA7A8C">
            <w:pPr>
              <w:pStyle w:val="TAL"/>
            </w:pPr>
          </w:p>
        </w:tc>
        <w:tc>
          <w:tcPr>
            <w:tcW w:w="706" w:type="pct"/>
            <w:tcBorders>
              <w:top w:val="single" w:sz="4" w:space="0" w:color="auto"/>
              <w:left w:val="single" w:sz="4" w:space="0" w:color="auto"/>
              <w:bottom w:val="single" w:sz="4" w:space="0" w:color="auto"/>
              <w:right w:val="single" w:sz="4" w:space="0" w:color="auto"/>
            </w:tcBorders>
          </w:tcPr>
          <w:p w14:paraId="57C40D19" w14:textId="77777777" w:rsidR="002E2734" w:rsidRPr="004D3119" w:rsidRDefault="002E2734" w:rsidP="00DA7A8C">
            <w:pPr>
              <w:pStyle w:val="TAL"/>
              <w:rPr>
                <w:lang w:val="en-US"/>
              </w:rPr>
            </w:pPr>
            <w:r>
              <w:rPr>
                <w:lang w:val="en-US"/>
              </w:rPr>
              <w:t>GET</w:t>
            </w:r>
          </w:p>
        </w:tc>
        <w:tc>
          <w:tcPr>
            <w:tcW w:w="1021" w:type="pct"/>
            <w:tcBorders>
              <w:top w:val="single" w:sz="4" w:space="0" w:color="auto"/>
              <w:left w:val="single" w:sz="4" w:space="0" w:color="auto"/>
              <w:bottom w:val="single" w:sz="4" w:space="0" w:color="auto"/>
              <w:right w:val="single" w:sz="4" w:space="0" w:color="auto"/>
            </w:tcBorders>
          </w:tcPr>
          <w:p w14:paraId="17375226" w14:textId="77777777" w:rsidR="002E2734" w:rsidRDefault="002E2734" w:rsidP="00DA7A8C">
            <w:pPr>
              <w:pStyle w:val="TAL"/>
            </w:pPr>
            <w:r>
              <w:t>Retrieve a SDDM data storage.</w:t>
            </w:r>
          </w:p>
        </w:tc>
      </w:tr>
      <w:tr w:rsidR="002E2734" w:rsidRPr="00162E2B" w14:paraId="61EA72A5" w14:textId="77777777" w:rsidTr="00DA7A8C">
        <w:trPr>
          <w:jc w:val="center"/>
        </w:trPr>
        <w:tc>
          <w:tcPr>
            <w:tcW w:w="0" w:type="auto"/>
            <w:vMerge/>
            <w:tcBorders>
              <w:left w:val="single" w:sz="4" w:space="0" w:color="auto"/>
              <w:bottom w:val="single" w:sz="4" w:space="0" w:color="auto"/>
              <w:right w:val="single" w:sz="4" w:space="0" w:color="auto"/>
            </w:tcBorders>
          </w:tcPr>
          <w:p w14:paraId="6DA658D7" w14:textId="77777777" w:rsidR="002E2734" w:rsidRDefault="002E2734" w:rsidP="00DA7A8C">
            <w:pPr>
              <w:pStyle w:val="TAL"/>
              <w:rPr>
                <w:rFonts w:eastAsia="SimSun"/>
              </w:rPr>
            </w:pPr>
          </w:p>
        </w:tc>
        <w:tc>
          <w:tcPr>
            <w:tcW w:w="2216" w:type="pct"/>
            <w:vMerge/>
            <w:tcBorders>
              <w:left w:val="single" w:sz="4" w:space="0" w:color="auto"/>
              <w:bottom w:val="single" w:sz="4" w:space="0" w:color="auto"/>
              <w:right w:val="single" w:sz="4" w:space="0" w:color="auto"/>
            </w:tcBorders>
          </w:tcPr>
          <w:p w14:paraId="21AB25D2" w14:textId="77777777" w:rsidR="002E2734" w:rsidRDefault="002E2734" w:rsidP="00DA7A8C">
            <w:pPr>
              <w:pStyle w:val="TAL"/>
            </w:pPr>
          </w:p>
        </w:tc>
        <w:tc>
          <w:tcPr>
            <w:tcW w:w="706" w:type="pct"/>
            <w:tcBorders>
              <w:top w:val="single" w:sz="4" w:space="0" w:color="auto"/>
              <w:left w:val="single" w:sz="4" w:space="0" w:color="auto"/>
              <w:bottom w:val="single" w:sz="4" w:space="0" w:color="auto"/>
              <w:right w:val="single" w:sz="4" w:space="0" w:color="auto"/>
            </w:tcBorders>
          </w:tcPr>
          <w:p w14:paraId="3DD6AA8D" w14:textId="77777777" w:rsidR="002E2734" w:rsidRDefault="002E2734" w:rsidP="00DA7A8C">
            <w:pPr>
              <w:pStyle w:val="TAL"/>
              <w:rPr>
                <w:lang w:val="en-US"/>
              </w:rPr>
            </w:pPr>
            <w:r>
              <w:rPr>
                <w:lang w:val="en-US"/>
              </w:rPr>
              <w:t>FETCH</w:t>
            </w:r>
          </w:p>
        </w:tc>
        <w:tc>
          <w:tcPr>
            <w:tcW w:w="1021" w:type="pct"/>
            <w:tcBorders>
              <w:top w:val="single" w:sz="4" w:space="0" w:color="auto"/>
              <w:left w:val="single" w:sz="4" w:space="0" w:color="auto"/>
              <w:bottom w:val="single" w:sz="4" w:space="0" w:color="auto"/>
              <w:right w:val="single" w:sz="4" w:space="0" w:color="auto"/>
            </w:tcBorders>
          </w:tcPr>
          <w:p w14:paraId="6F59C514" w14:textId="77777777" w:rsidR="002E2734" w:rsidRDefault="002E2734" w:rsidP="00DA7A8C">
            <w:pPr>
              <w:pStyle w:val="TAL"/>
            </w:pPr>
            <w:r>
              <w:rPr>
                <w:lang w:val="en-US" w:eastAsia="zh-CN"/>
              </w:rPr>
              <w:t>Observe a SDDM data storage</w:t>
            </w:r>
            <w:r>
              <w:rPr>
                <w:lang w:eastAsia="zh-CN"/>
              </w:rPr>
              <w:t>.</w:t>
            </w:r>
          </w:p>
        </w:tc>
      </w:tr>
      <w:bookmarkEnd w:id="2135"/>
      <w:bookmarkEnd w:id="2136"/>
    </w:tbl>
    <w:p w14:paraId="7A3D10CF" w14:textId="77777777" w:rsidR="002E2734" w:rsidRDefault="002E2734" w:rsidP="002E2734">
      <w:pPr>
        <w:rPr>
          <w:lang w:eastAsia="zh-CN"/>
        </w:rPr>
      </w:pPr>
    </w:p>
    <w:p w14:paraId="13BAD27B" w14:textId="77777777" w:rsidR="002E2734" w:rsidRDefault="002E2734" w:rsidP="002E2734">
      <w:pPr>
        <w:pStyle w:val="Heading4"/>
        <w:rPr>
          <w:lang w:eastAsia="zh-CN"/>
        </w:rPr>
      </w:pPr>
      <w:bookmarkStart w:id="2137" w:name="_CRA_4_3_2_2"/>
      <w:bookmarkStart w:id="2138" w:name="_Toc168325713"/>
      <w:bookmarkStart w:id="2139" w:name="_Toc187929862"/>
      <w:bookmarkEnd w:id="2137"/>
      <w:r>
        <w:rPr>
          <w:lang w:eastAsia="zh-CN"/>
        </w:rPr>
        <w:t>A.4.3.2.2</w:t>
      </w:r>
      <w:r>
        <w:rPr>
          <w:lang w:eastAsia="zh-CN"/>
        </w:rPr>
        <w:tab/>
        <w:t>Resource: SDD Data Storage</w:t>
      </w:r>
      <w:bookmarkEnd w:id="2138"/>
      <w:bookmarkEnd w:id="2139"/>
    </w:p>
    <w:p w14:paraId="01298723" w14:textId="77777777" w:rsidR="002E2734" w:rsidRDefault="002E2734" w:rsidP="002E2734">
      <w:pPr>
        <w:pStyle w:val="Heading5"/>
        <w:rPr>
          <w:lang w:eastAsia="zh-CN"/>
        </w:rPr>
      </w:pPr>
      <w:bookmarkStart w:id="2140" w:name="_CRA_4_3_2_2_1"/>
      <w:bookmarkStart w:id="2141" w:name="_Toc168325714"/>
      <w:bookmarkStart w:id="2142" w:name="_Toc187929863"/>
      <w:bookmarkEnd w:id="2140"/>
      <w:r>
        <w:rPr>
          <w:lang w:eastAsia="zh-CN"/>
        </w:rPr>
        <w:t>A.4.3.2.2.1</w:t>
      </w:r>
      <w:r>
        <w:rPr>
          <w:lang w:eastAsia="zh-CN"/>
        </w:rPr>
        <w:tab/>
        <w:t>Description</w:t>
      </w:r>
      <w:bookmarkEnd w:id="2141"/>
      <w:bookmarkEnd w:id="2142"/>
    </w:p>
    <w:p w14:paraId="31320403" w14:textId="77777777" w:rsidR="002E2734" w:rsidRDefault="002E2734" w:rsidP="002E2734">
      <w:pPr>
        <w:rPr>
          <w:lang w:eastAsia="zh-CN"/>
        </w:rPr>
      </w:pPr>
      <w:r>
        <w:rPr>
          <w:lang w:eastAsia="zh-CN"/>
        </w:rPr>
        <w:t xml:space="preserve">The SDDM data storage resource </w:t>
      </w:r>
      <w:bookmarkStart w:id="2143" w:name="OLE_LINK311"/>
      <w:bookmarkStart w:id="2144" w:name="OLE_LINK312"/>
      <w:r w:rsidRPr="004F79CD">
        <w:rPr>
          <w:lang w:val="en-US" w:eastAsia="zh-CN"/>
        </w:rPr>
        <w:t>allows a</w:t>
      </w:r>
      <w:r>
        <w:rPr>
          <w:lang w:val="en-US" w:eastAsia="zh-CN"/>
        </w:rPr>
        <w:t>n SDD</w:t>
      </w:r>
      <w:r w:rsidRPr="004F79CD">
        <w:rPr>
          <w:lang w:val="en-US" w:eastAsia="zh-CN"/>
        </w:rPr>
        <w:t>M-</w:t>
      </w:r>
      <w:r>
        <w:rPr>
          <w:lang w:val="en-US" w:eastAsia="zh-CN"/>
        </w:rPr>
        <w:t>S</w:t>
      </w:r>
      <w:r w:rsidRPr="004F79CD">
        <w:rPr>
          <w:lang w:val="en-US" w:eastAsia="zh-CN"/>
        </w:rPr>
        <w:t xml:space="preserve"> to </w:t>
      </w:r>
      <w:r>
        <w:rPr>
          <w:lang w:val="en-US" w:eastAsia="zh-CN"/>
        </w:rPr>
        <w:t>manage an SDDM data storage of an</w:t>
      </w:r>
      <w:r>
        <w:rPr>
          <w:lang w:eastAsia="zh-CN"/>
        </w:rPr>
        <w:t xml:space="preserve"> SDDM-C</w:t>
      </w:r>
      <w:bookmarkEnd w:id="2143"/>
      <w:bookmarkEnd w:id="2144"/>
      <w:r>
        <w:rPr>
          <w:lang w:eastAsia="zh-CN"/>
        </w:rPr>
        <w:t>.</w:t>
      </w:r>
    </w:p>
    <w:p w14:paraId="66D0A6B4" w14:textId="77777777" w:rsidR="002E2734" w:rsidRDefault="002E2734" w:rsidP="002E2734">
      <w:pPr>
        <w:pStyle w:val="Heading5"/>
        <w:rPr>
          <w:lang w:eastAsia="zh-CN"/>
        </w:rPr>
      </w:pPr>
      <w:bookmarkStart w:id="2145" w:name="_CRA_4_3_2_2_2"/>
      <w:bookmarkStart w:id="2146" w:name="_Toc168325715"/>
      <w:bookmarkStart w:id="2147" w:name="_Toc187929864"/>
      <w:bookmarkEnd w:id="2145"/>
      <w:r>
        <w:rPr>
          <w:lang w:eastAsia="zh-CN"/>
        </w:rPr>
        <w:t>A.4.3.2.2.2</w:t>
      </w:r>
      <w:r>
        <w:rPr>
          <w:lang w:eastAsia="zh-CN"/>
        </w:rPr>
        <w:tab/>
        <w:t>Resource Definition</w:t>
      </w:r>
      <w:bookmarkEnd w:id="2146"/>
      <w:bookmarkEnd w:id="2147"/>
    </w:p>
    <w:p w14:paraId="6D9834E5" w14:textId="77777777" w:rsidR="002E2734" w:rsidRDefault="002E2734" w:rsidP="002E2734">
      <w:pPr>
        <w:rPr>
          <w:b/>
          <w:lang w:eastAsia="zh-CN"/>
        </w:rPr>
      </w:pPr>
      <w:r>
        <w:rPr>
          <w:lang w:eastAsia="zh-CN"/>
        </w:rPr>
        <w:t xml:space="preserve">Resource URI: </w:t>
      </w:r>
      <w:r>
        <w:rPr>
          <w:b/>
          <w:lang w:eastAsia="zh-CN"/>
        </w:rPr>
        <w:t>{apiRoot}/sdd-rtc-c/&lt;apiVersion&gt;/val-services/</w:t>
      </w:r>
      <w:r>
        <w:rPr>
          <w:b/>
          <w:lang w:val="en-US" w:eastAsia="zh-CN"/>
        </w:rPr>
        <w:t>{valServiceId}/sdd-data-storage</w:t>
      </w:r>
    </w:p>
    <w:p w14:paraId="03323420" w14:textId="77777777" w:rsidR="002E2734" w:rsidRDefault="002E2734" w:rsidP="002E2734">
      <w:pPr>
        <w:rPr>
          <w:lang w:eastAsia="zh-CN"/>
        </w:rPr>
      </w:pPr>
      <w:r>
        <w:rPr>
          <w:lang w:eastAsia="zh-CN"/>
        </w:rPr>
        <w:t>This resource shall support the resource URI variables defined in the table A.4.3.2.2.2.1.</w:t>
      </w:r>
    </w:p>
    <w:p w14:paraId="380657B6" w14:textId="77777777" w:rsidR="002E2734" w:rsidRDefault="002E2734" w:rsidP="002E2734">
      <w:pPr>
        <w:pStyle w:val="TH"/>
        <w:rPr>
          <w:rFonts w:cs="Arial"/>
        </w:rPr>
      </w:pPr>
      <w:bookmarkStart w:id="2148" w:name="_CRTableA_4_3_2_2_2_1"/>
      <w:r>
        <w:t xml:space="preserve">Table </w:t>
      </w:r>
      <w:bookmarkEnd w:id="2148"/>
      <w:r>
        <w:t>A.4.3.2.</w:t>
      </w:r>
      <w:r>
        <w:rPr>
          <w:lang w:eastAsia="zh-CN"/>
        </w:rPr>
        <w:t>2</w:t>
      </w:r>
      <w:r>
        <w:t>.2.1: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2E2734" w14:paraId="1E9BC946" w14:textId="77777777" w:rsidTr="00DA7A8C">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665FC1C6" w14:textId="77777777" w:rsidR="002E2734" w:rsidRDefault="002E2734" w:rsidP="00DA7A8C">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hideMark/>
          </w:tcPr>
          <w:p w14:paraId="0299C5EA" w14:textId="77777777" w:rsidR="002E2734" w:rsidRDefault="002E2734" w:rsidP="00DA7A8C">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04A5495" w14:textId="77777777" w:rsidR="002E2734" w:rsidRDefault="002E2734" w:rsidP="00DA7A8C">
            <w:pPr>
              <w:pStyle w:val="TAH"/>
            </w:pPr>
            <w:r>
              <w:t>Definition</w:t>
            </w:r>
          </w:p>
        </w:tc>
      </w:tr>
      <w:tr w:rsidR="002E2734" w14:paraId="3EF53453" w14:textId="77777777" w:rsidTr="00DA7A8C">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5985578C" w14:textId="77777777" w:rsidR="002E2734" w:rsidRDefault="002E2734" w:rsidP="00DA7A8C">
            <w:pPr>
              <w:pStyle w:val="TAL"/>
            </w:pPr>
            <w:r>
              <w:t>apiRoot</w:t>
            </w:r>
          </w:p>
        </w:tc>
        <w:tc>
          <w:tcPr>
            <w:tcW w:w="708" w:type="pct"/>
            <w:tcBorders>
              <w:top w:val="single" w:sz="6" w:space="0" w:color="000000"/>
              <w:left w:val="single" w:sz="6" w:space="0" w:color="000000"/>
              <w:bottom w:val="single" w:sz="6" w:space="0" w:color="000000"/>
              <w:right w:val="single" w:sz="6" w:space="0" w:color="000000"/>
            </w:tcBorders>
            <w:hideMark/>
          </w:tcPr>
          <w:p w14:paraId="6B7C7CE2" w14:textId="77777777" w:rsidR="002E2734" w:rsidRDefault="002E2734" w:rsidP="00DA7A8C">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21CFE0F1" w14:textId="77777777" w:rsidR="002E2734" w:rsidRDefault="002E2734" w:rsidP="00DA7A8C">
            <w:pPr>
              <w:pStyle w:val="TAL"/>
            </w:pPr>
            <w:r>
              <w:t>See clause</w:t>
            </w:r>
            <w:r>
              <w:rPr>
                <w:lang w:eastAsia="zh-CN"/>
              </w:rPr>
              <w:t> </w:t>
            </w:r>
            <w:r>
              <w:t>C.1.1 of 3GPP</w:t>
            </w:r>
            <w:r>
              <w:rPr>
                <w:lang w:eastAsia="zh-CN"/>
              </w:rPr>
              <w:t> </w:t>
            </w:r>
            <w:r>
              <w:t>TS</w:t>
            </w:r>
            <w:r>
              <w:rPr>
                <w:lang w:eastAsia="zh-CN"/>
              </w:rPr>
              <w:t> </w:t>
            </w:r>
            <w:r>
              <w:t>24.546</w:t>
            </w:r>
            <w:r>
              <w:rPr>
                <w:lang w:eastAsia="zh-CN"/>
              </w:rPr>
              <w:t> </w:t>
            </w:r>
            <w:r>
              <w:t>[6].</w:t>
            </w:r>
          </w:p>
        </w:tc>
      </w:tr>
      <w:tr w:rsidR="002E2734" w14:paraId="1D402AA7" w14:textId="77777777" w:rsidTr="00DA7A8C">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5FE52586" w14:textId="77777777" w:rsidR="002E2734" w:rsidRDefault="002E2734" w:rsidP="00DA7A8C">
            <w:pPr>
              <w:pStyle w:val="TAL"/>
            </w:pPr>
            <w:r>
              <w:t>apiVersion</w:t>
            </w:r>
          </w:p>
        </w:tc>
        <w:tc>
          <w:tcPr>
            <w:tcW w:w="708" w:type="pct"/>
            <w:tcBorders>
              <w:top w:val="single" w:sz="6" w:space="0" w:color="000000"/>
              <w:left w:val="single" w:sz="6" w:space="0" w:color="000000"/>
              <w:bottom w:val="single" w:sz="6" w:space="0" w:color="000000"/>
              <w:right w:val="single" w:sz="6" w:space="0" w:color="000000"/>
            </w:tcBorders>
            <w:hideMark/>
          </w:tcPr>
          <w:p w14:paraId="74DD698E" w14:textId="77777777" w:rsidR="002E2734" w:rsidRDefault="002E2734" w:rsidP="00DA7A8C">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6D2771A8" w14:textId="77777777" w:rsidR="002E2734" w:rsidRDefault="002E2734" w:rsidP="00DA7A8C">
            <w:pPr>
              <w:pStyle w:val="TAL"/>
            </w:pPr>
            <w:r>
              <w:t>See clause</w:t>
            </w:r>
            <w:r>
              <w:rPr>
                <w:lang w:eastAsia="zh-CN"/>
              </w:rPr>
              <w:t> A.4.3.1.</w:t>
            </w:r>
          </w:p>
        </w:tc>
      </w:tr>
      <w:tr w:rsidR="002E2734" w14:paraId="7F4F5121" w14:textId="77777777" w:rsidTr="00DA7A8C">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41B0FC72" w14:textId="77777777" w:rsidR="002E2734" w:rsidRDefault="002E2734" w:rsidP="00DA7A8C">
            <w:pPr>
              <w:pStyle w:val="TAL"/>
            </w:pPr>
            <w:r>
              <w:t>valServiceId</w:t>
            </w:r>
          </w:p>
        </w:tc>
        <w:tc>
          <w:tcPr>
            <w:tcW w:w="708" w:type="pct"/>
            <w:tcBorders>
              <w:top w:val="single" w:sz="6" w:space="0" w:color="000000"/>
              <w:left w:val="single" w:sz="6" w:space="0" w:color="000000"/>
              <w:bottom w:val="single" w:sz="6" w:space="0" w:color="000000"/>
              <w:right w:val="single" w:sz="6" w:space="0" w:color="000000"/>
            </w:tcBorders>
            <w:hideMark/>
          </w:tcPr>
          <w:p w14:paraId="3DD16899" w14:textId="77777777" w:rsidR="002E2734" w:rsidRDefault="002E2734" w:rsidP="00DA7A8C">
            <w:pPr>
              <w:pStyle w:val="TAL"/>
            </w:pPr>
            <w:r>
              <w:rPr>
                <w:lang w:val="sv-SE"/>
              </w:rPr>
              <w:t>string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25A67E7D" w14:textId="77777777" w:rsidR="002E2734" w:rsidRDefault="002E2734" w:rsidP="00DA7A8C">
            <w:pPr>
              <w:pStyle w:val="TAL"/>
            </w:pPr>
            <w:r>
              <w:t>Identifier of a VAL service.</w:t>
            </w:r>
          </w:p>
        </w:tc>
      </w:tr>
    </w:tbl>
    <w:p w14:paraId="20E86962" w14:textId="77777777" w:rsidR="002E2734" w:rsidRDefault="002E2734" w:rsidP="002E2734">
      <w:pPr>
        <w:rPr>
          <w:lang w:eastAsia="zh-CN"/>
        </w:rPr>
      </w:pPr>
    </w:p>
    <w:p w14:paraId="0F1F9AF6" w14:textId="77777777" w:rsidR="002E2734" w:rsidRDefault="002E2734" w:rsidP="002E2734">
      <w:pPr>
        <w:pStyle w:val="Heading5"/>
        <w:rPr>
          <w:lang w:eastAsia="zh-CN"/>
        </w:rPr>
      </w:pPr>
      <w:bookmarkStart w:id="2149" w:name="_CRA_4_3_2_2_3"/>
      <w:bookmarkStart w:id="2150" w:name="_Toc168325716"/>
      <w:bookmarkStart w:id="2151" w:name="_Toc187929865"/>
      <w:bookmarkEnd w:id="2149"/>
      <w:r>
        <w:rPr>
          <w:lang w:eastAsia="zh-CN"/>
        </w:rPr>
        <w:t>A.4.3.2.2.3</w:t>
      </w:r>
      <w:r>
        <w:rPr>
          <w:lang w:eastAsia="zh-CN"/>
        </w:rPr>
        <w:tab/>
        <w:t>Resource Standard Methods</w:t>
      </w:r>
      <w:bookmarkEnd w:id="2150"/>
      <w:bookmarkEnd w:id="2151"/>
    </w:p>
    <w:p w14:paraId="4A889859" w14:textId="77777777" w:rsidR="002E2734" w:rsidRDefault="002E2734" w:rsidP="005D1384">
      <w:pPr>
        <w:pStyle w:val="Heading6"/>
      </w:pPr>
      <w:bookmarkStart w:id="2152" w:name="_CRA_4_3_2_2_3_1"/>
      <w:bookmarkStart w:id="2153" w:name="OLE_LINK181"/>
      <w:bookmarkStart w:id="2154" w:name="OLE_LINK182"/>
      <w:bookmarkStart w:id="2155" w:name="_Toc168325717"/>
      <w:bookmarkStart w:id="2156" w:name="_Toc187929866"/>
      <w:bookmarkEnd w:id="2152"/>
      <w:r>
        <w:rPr>
          <w:lang w:eastAsia="zh-CN"/>
        </w:rPr>
        <w:t>A.4.3.2.2.3.1</w:t>
      </w:r>
      <w:bookmarkEnd w:id="2153"/>
      <w:bookmarkEnd w:id="2154"/>
      <w:r>
        <w:rPr>
          <w:lang w:eastAsia="zh-CN"/>
        </w:rPr>
        <w:tab/>
        <w:t>POST</w:t>
      </w:r>
      <w:bookmarkEnd w:id="2155"/>
      <w:bookmarkEnd w:id="2156"/>
    </w:p>
    <w:p w14:paraId="75496505" w14:textId="77777777" w:rsidR="002E2734" w:rsidRDefault="002E2734" w:rsidP="002E2734">
      <w:pPr>
        <w:rPr>
          <w:lang w:eastAsia="zh-CN"/>
        </w:rPr>
      </w:pPr>
      <w:r>
        <w:rPr>
          <w:lang w:eastAsia="zh-CN"/>
        </w:rPr>
        <w:t>This operation request establishment or reservation of an SDDM data storage.</w:t>
      </w:r>
    </w:p>
    <w:p w14:paraId="1BB57717" w14:textId="77777777" w:rsidR="002E2734" w:rsidRDefault="002E2734" w:rsidP="002E2734">
      <w:r>
        <w:t xml:space="preserve">This method shall support </w:t>
      </w:r>
      <w:r>
        <w:rPr>
          <w:lang w:val="en-US"/>
        </w:rPr>
        <w:t>the</w:t>
      </w:r>
      <w:r>
        <w:t xml:space="preserve"> data structures, request codes and </w:t>
      </w:r>
      <w:r>
        <w:rPr>
          <w:lang w:eastAsia="zh-CN"/>
        </w:rPr>
        <w:t>response</w:t>
      </w:r>
      <w:r>
        <w:t xml:space="preserve"> codes specified in table A.4.3.2.</w:t>
      </w:r>
      <w:r>
        <w:rPr>
          <w:lang w:eastAsia="zh-CN"/>
        </w:rPr>
        <w:t>2</w:t>
      </w:r>
      <w:r>
        <w:t>.3.</w:t>
      </w:r>
      <w:r>
        <w:rPr>
          <w:lang w:val="en-US"/>
        </w:rPr>
        <w:t>1</w:t>
      </w:r>
      <w:r>
        <w:t>.</w:t>
      </w:r>
      <w:r>
        <w:rPr>
          <w:lang w:val="en-US"/>
        </w:rPr>
        <w:t xml:space="preserve">1 and </w:t>
      </w:r>
      <w:r>
        <w:t>A.4.3.2.</w:t>
      </w:r>
      <w:r>
        <w:rPr>
          <w:lang w:eastAsia="zh-CN"/>
        </w:rPr>
        <w:t>2</w:t>
      </w:r>
      <w:r>
        <w:t>.3.</w:t>
      </w:r>
      <w:r>
        <w:rPr>
          <w:lang w:val="en-US"/>
        </w:rPr>
        <w:t>1</w:t>
      </w:r>
      <w:r>
        <w:t>.</w:t>
      </w:r>
      <w:r>
        <w:rPr>
          <w:lang w:val="en-US"/>
        </w:rPr>
        <w:t>2</w:t>
      </w:r>
      <w:r>
        <w:t>.</w:t>
      </w:r>
    </w:p>
    <w:p w14:paraId="1BA67404" w14:textId="77777777" w:rsidR="002E2734" w:rsidRDefault="002E2734" w:rsidP="002E2734">
      <w:pPr>
        <w:pStyle w:val="TH"/>
      </w:pPr>
      <w:bookmarkStart w:id="2157" w:name="_CRTableA_4_3_2_2_3_1_1"/>
      <w:r>
        <w:t xml:space="preserve">Table </w:t>
      </w:r>
      <w:bookmarkEnd w:id="2157"/>
      <w:r>
        <w:t>A.4.3.2.</w:t>
      </w:r>
      <w:r>
        <w:rPr>
          <w:lang w:eastAsia="zh-CN"/>
        </w:rPr>
        <w:t>2</w:t>
      </w:r>
      <w:r>
        <w:t>.3.1.</w:t>
      </w:r>
      <w:r>
        <w:rPr>
          <w:lang w:eastAsia="zh-CN"/>
        </w:rPr>
        <w:t>1</w:t>
      </w:r>
      <w:r>
        <w:t xml:space="preserve">: Data structures supported by the </w:t>
      </w:r>
      <w:r>
        <w:rPr>
          <w:lang w:eastAsia="zh-CN"/>
        </w:rPr>
        <w:t>POST</w:t>
      </w:r>
      <w:r>
        <w:t xml:space="preserve"> </w:t>
      </w:r>
      <w:r>
        <w:rPr>
          <w:lang w:val="en-US"/>
        </w:rPr>
        <w:t>Request</w:t>
      </w:r>
      <w:r>
        <w:t xml:space="preserve"> </w:t>
      </w:r>
      <w:r>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778"/>
        <w:gridCol w:w="372"/>
        <w:gridCol w:w="1635"/>
        <w:gridCol w:w="4846"/>
      </w:tblGrid>
      <w:tr w:rsidR="002E2734" w14:paraId="7188EE51" w14:textId="77777777" w:rsidTr="00DA7A8C">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5BBD7BF1" w14:textId="77777777" w:rsidR="002E2734" w:rsidRDefault="002E2734" w:rsidP="00DA7A8C">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0F48B920" w14:textId="77777777" w:rsidR="002E2734" w:rsidRDefault="002E2734" w:rsidP="00DA7A8C">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73F2BBAA" w14:textId="77777777" w:rsidR="002E2734" w:rsidRDefault="002E2734" w:rsidP="00DA7A8C">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42166E0E" w14:textId="77777777" w:rsidR="002E2734" w:rsidRDefault="002E2734" w:rsidP="00DA7A8C">
            <w:pPr>
              <w:pStyle w:val="TAH"/>
            </w:pPr>
            <w:r>
              <w:t>Description</w:t>
            </w:r>
          </w:p>
        </w:tc>
      </w:tr>
      <w:tr w:rsidR="002E2734" w14:paraId="65A0D5D3" w14:textId="77777777" w:rsidTr="00DA7A8C">
        <w:trPr>
          <w:jc w:val="center"/>
        </w:trPr>
        <w:tc>
          <w:tcPr>
            <w:tcW w:w="1333" w:type="pct"/>
            <w:tcBorders>
              <w:top w:val="single" w:sz="4" w:space="0" w:color="auto"/>
              <w:left w:val="single" w:sz="4" w:space="0" w:color="auto"/>
              <w:bottom w:val="single" w:sz="4" w:space="0" w:color="auto"/>
              <w:right w:val="single" w:sz="4" w:space="0" w:color="auto"/>
            </w:tcBorders>
            <w:hideMark/>
          </w:tcPr>
          <w:p w14:paraId="2D2B9476" w14:textId="77777777" w:rsidR="002E2734" w:rsidRDefault="002E2734" w:rsidP="00DA7A8C">
            <w:pPr>
              <w:pStyle w:val="TAL"/>
            </w:pPr>
            <w:r>
              <w:t>DataStorageCreationRequest</w:t>
            </w:r>
          </w:p>
        </w:tc>
        <w:tc>
          <w:tcPr>
            <w:tcW w:w="230" w:type="pct"/>
            <w:tcBorders>
              <w:top w:val="single" w:sz="4" w:space="0" w:color="auto"/>
              <w:left w:val="single" w:sz="4" w:space="0" w:color="auto"/>
              <w:bottom w:val="single" w:sz="4" w:space="0" w:color="auto"/>
              <w:right w:val="single" w:sz="4" w:space="0" w:color="auto"/>
            </w:tcBorders>
            <w:hideMark/>
          </w:tcPr>
          <w:p w14:paraId="7BEB303B" w14:textId="77777777" w:rsidR="002E2734" w:rsidRDefault="002E2734" w:rsidP="00DA7A8C">
            <w:pPr>
              <w:pStyle w:val="TAC"/>
              <w:rPr>
                <w:lang w:eastAsia="zh-CN"/>
              </w:rPr>
            </w:pPr>
            <w:r>
              <w:rPr>
                <w:lang w:eastAsia="zh-CN"/>
              </w:rPr>
              <w:t>O</w:t>
            </w:r>
          </w:p>
        </w:tc>
        <w:tc>
          <w:tcPr>
            <w:tcW w:w="885" w:type="pct"/>
            <w:tcBorders>
              <w:top w:val="single" w:sz="4" w:space="0" w:color="auto"/>
              <w:left w:val="single" w:sz="4" w:space="0" w:color="auto"/>
              <w:bottom w:val="single" w:sz="4" w:space="0" w:color="auto"/>
              <w:right w:val="single" w:sz="4" w:space="0" w:color="auto"/>
            </w:tcBorders>
            <w:hideMark/>
          </w:tcPr>
          <w:p w14:paraId="08A63E93" w14:textId="77777777" w:rsidR="002E2734" w:rsidRDefault="002E2734" w:rsidP="00DA7A8C">
            <w:pPr>
              <w:pStyle w:val="TAL"/>
            </w:pPr>
            <w:r>
              <w:t>0..1</w:t>
            </w:r>
          </w:p>
        </w:tc>
        <w:tc>
          <w:tcPr>
            <w:tcW w:w="2552" w:type="pct"/>
            <w:tcBorders>
              <w:top w:val="single" w:sz="4" w:space="0" w:color="auto"/>
              <w:left w:val="single" w:sz="4" w:space="0" w:color="auto"/>
              <w:bottom w:val="single" w:sz="4" w:space="0" w:color="auto"/>
              <w:right w:val="single" w:sz="4" w:space="0" w:color="auto"/>
            </w:tcBorders>
            <w:hideMark/>
          </w:tcPr>
          <w:p w14:paraId="6CBB39AF" w14:textId="77777777" w:rsidR="002E2734" w:rsidRDefault="002E2734" w:rsidP="00DA7A8C">
            <w:pPr>
              <w:pStyle w:val="TAL"/>
            </w:pPr>
            <w:r>
              <w:t>The information of request of establishment of an SDDM data storage.</w:t>
            </w:r>
          </w:p>
        </w:tc>
      </w:tr>
      <w:tr w:rsidR="002E2734" w14:paraId="5531CE21" w14:textId="77777777" w:rsidTr="00DA7A8C">
        <w:trPr>
          <w:jc w:val="center"/>
        </w:trPr>
        <w:tc>
          <w:tcPr>
            <w:tcW w:w="1333" w:type="pct"/>
            <w:tcBorders>
              <w:top w:val="single" w:sz="4" w:space="0" w:color="auto"/>
              <w:left w:val="single" w:sz="4" w:space="0" w:color="auto"/>
              <w:bottom w:val="single" w:sz="4" w:space="0" w:color="auto"/>
              <w:right w:val="single" w:sz="4" w:space="0" w:color="auto"/>
            </w:tcBorders>
          </w:tcPr>
          <w:p w14:paraId="6637E52E" w14:textId="77777777" w:rsidR="002E2734" w:rsidRDefault="002E2734" w:rsidP="00DA7A8C">
            <w:pPr>
              <w:pStyle w:val="TAL"/>
            </w:pPr>
            <w:r>
              <w:t>DataStorageReservationRequest</w:t>
            </w:r>
          </w:p>
        </w:tc>
        <w:tc>
          <w:tcPr>
            <w:tcW w:w="230" w:type="pct"/>
            <w:tcBorders>
              <w:top w:val="single" w:sz="4" w:space="0" w:color="auto"/>
              <w:left w:val="single" w:sz="4" w:space="0" w:color="auto"/>
              <w:bottom w:val="single" w:sz="4" w:space="0" w:color="auto"/>
              <w:right w:val="single" w:sz="4" w:space="0" w:color="auto"/>
            </w:tcBorders>
          </w:tcPr>
          <w:p w14:paraId="095FF446" w14:textId="77777777" w:rsidR="002E2734" w:rsidRDefault="002E2734" w:rsidP="00DA7A8C">
            <w:pPr>
              <w:pStyle w:val="TAC"/>
              <w:rPr>
                <w:lang w:eastAsia="zh-CN"/>
              </w:rPr>
            </w:pPr>
            <w:r>
              <w:rPr>
                <w:lang w:eastAsia="zh-CN"/>
              </w:rPr>
              <w:t>O</w:t>
            </w:r>
          </w:p>
        </w:tc>
        <w:tc>
          <w:tcPr>
            <w:tcW w:w="885" w:type="pct"/>
            <w:tcBorders>
              <w:top w:val="single" w:sz="4" w:space="0" w:color="auto"/>
              <w:left w:val="single" w:sz="4" w:space="0" w:color="auto"/>
              <w:bottom w:val="single" w:sz="4" w:space="0" w:color="auto"/>
              <w:right w:val="single" w:sz="4" w:space="0" w:color="auto"/>
            </w:tcBorders>
          </w:tcPr>
          <w:p w14:paraId="412ADDBF" w14:textId="77777777" w:rsidR="002E2734" w:rsidRDefault="002E2734" w:rsidP="00DA7A8C">
            <w:pPr>
              <w:pStyle w:val="TAL"/>
            </w:pPr>
            <w:r>
              <w:t>0..1</w:t>
            </w:r>
          </w:p>
        </w:tc>
        <w:tc>
          <w:tcPr>
            <w:tcW w:w="2552" w:type="pct"/>
            <w:tcBorders>
              <w:top w:val="single" w:sz="4" w:space="0" w:color="auto"/>
              <w:left w:val="single" w:sz="4" w:space="0" w:color="auto"/>
              <w:bottom w:val="single" w:sz="4" w:space="0" w:color="auto"/>
              <w:right w:val="single" w:sz="4" w:space="0" w:color="auto"/>
            </w:tcBorders>
          </w:tcPr>
          <w:p w14:paraId="2489CAB2" w14:textId="77777777" w:rsidR="002E2734" w:rsidRDefault="002E2734" w:rsidP="00DA7A8C">
            <w:pPr>
              <w:pStyle w:val="TAL"/>
            </w:pPr>
            <w:r>
              <w:t>The information of request of reservation of an SDDM data storage.</w:t>
            </w:r>
          </w:p>
        </w:tc>
      </w:tr>
    </w:tbl>
    <w:p w14:paraId="72BD9C0E" w14:textId="77777777" w:rsidR="002E2734" w:rsidRDefault="002E2734" w:rsidP="00A85617">
      <w:pPr>
        <w:rPr>
          <w:lang w:eastAsia="zh-CN"/>
        </w:rPr>
      </w:pPr>
    </w:p>
    <w:p w14:paraId="6F18BDA5" w14:textId="77777777" w:rsidR="002E2734" w:rsidRDefault="002E2734" w:rsidP="002E2734">
      <w:pPr>
        <w:pStyle w:val="TH"/>
      </w:pPr>
      <w:bookmarkStart w:id="2158" w:name="_CRTableA_4_3_2_2_3_1_2"/>
      <w:r>
        <w:lastRenderedPageBreak/>
        <w:t xml:space="preserve">Table </w:t>
      </w:r>
      <w:bookmarkEnd w:id="2158"/>
      <w:r>
        <w:t xml:space="preserve">A.4.3.2.2.3.1.2: Data structures supported by the </w:t>
      </w:r>
      <w:r>
        <w:rPr>
          <w:lang w:eastAsia="zh-CN"/>
        </w:rPr>
        <w:t>POST</w:t>
      </w:r>
      <w:r>
        <w:t xml:space="preserve">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162"/>
        <w:gridCol w:w="421"/>
        <w:gridCol w:w="1300"/>
        <w:gridCol w:w="1844"/>
        <w:gridCol w:w="3761"/>
      </w:tblGrid>
      <w:tr w:rsidR="002E2734" w14:paraId="76164F74" w14:textId="77777777" w:rsidTr="00DA7A8C">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233046D3" w14:textId="77777777" w:rsidR="002E2734" w:rsidRDefault="002E2734" w:rsidP="00DA7A8C">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0E19C514" w14:textId="77777777" w:rsidR="002E2734" w:rsidRDefault="002E2734" w:rsidP="00DA7A8C">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0DAA3B21" w14:textId="77777777" w:rsidR="002E2734" w:rsidRDefault="002E2734" w:rsidP="00DA7A8C">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56AB1091" w14:textId="77777777" w:rsidR="002E2734" w:rsidRDefault="002E2734" w:rsidP="00DA7A8C">
            <w:pPr>
              <w:pStyle w:val="TAH"/>
              <w:rPr>
                <w:lang w:eastAsia="en-GB"/>
              </w:rPr>
            </w:pPr>
            <w:r>
              <w:rPr>
                <w:lang w:eastAsia="en-GB"/>
              </w:rPr>
              <w:t>Response</w:t>
            </w:r>
          </w:p>
          <w:p w14:paraId="7BA771A0" w14:textId="77777777" w:rsidR="002E2734" w:rsidRDefault="002E2734" w:rsidP="00DA7A8C">
            <w:pPr>
              <w:pStyle w:val="TAH"/>
              <w:rPr>
                <w:lang w:eastAsia="en-GB"/>
              </w:rPr>
            </w:pPr>
            <w:r>
              <w:rPr>
                <w:lang w:eastAsia="en-GB"/>
              </w:rPr>
              <w:t>codes</w:t>
            </w:r>
          </w:p>
        </w:tc>
        <w:tc>
          <w:tcPr>
            <w:tcW w:w="1982" w:type="pct"/>
            <w:tcBorders>
              <w:top w:val="single" w:sz="4" w:space="0" w:color="auto"/>
              <w:left w:val="single" w:sz="4" w:space="0" w:color="auto"/>
              <w:bottom w:val="single" w:sz="4" w:space="0" w:color="auto"/>
              <w:right w:val="single" w:sz="4" w:space="0" w:color="auto"/>
            </w:tcBorders>
            <w:shd w:val="clear" w:color="auto" w:fill="C0C0C0"/>
            <w:hideMark/>
          </w:tcPr>
          <w:p w14:paraId="61BEF6FE" w14:textId="77777777" w:rsidR="002E2734" w:rsidRDefault="002E2734" w:rsidP="00DA7A8C">
            <w:pPr>
              <w:pStyle w:val="TAH"/>
              <w:rPr>
                <w:lang w:eastAsia="en-GB"/>
              </w:rPr>
            </w:pPr>
            <w:r>
              <w:rPr>
                <w:lang w:eastAsia="en-GB"/>
              </w:rPr>
              <w:t>Description</w:t>
            </w:r>
          </w:p>
        </w:tc>
      </w:tr>
      <w:tr w:rsidR="002E2734" w14:paraId="7F9A3236" w14:textId="77777777" w:rsidTr="00DA7A8C">
        <w:trPr>
          <w:jc w:val="center"/>
        </w:trPr>
        <w:tc>
          <w:tcPr>
            <w:tcW w:w="1139" w:type="pct"/>
            <w:tcBorders>
              <w:top w:val="single" w:sz="4" w:space="0" w:color="auto"/>
              <w:left w:val="single" w:sz="6" w:space="0" w:color="000000"/>
              <w:bottom w:val="single" w:sz="4" w:space="0" w:color="auto"/>
              <w:right w:val="single" w:sz="6" w:space="0" w:color="000000"/>
            </w:tcBorders>
            <w:hideMark/>
          </w:tcPr>
          <w:p w14:paraId="50F30588" w14:textId="77777777" w:rsidR="002E2734" w:rsidRDefault="002E2734" w:rsidP="00DA7A8C">
            <w:pPr>
              <w:pStyle w:val="TAL"/>
              <w:rPr>
                <w:lang w:eastAsia="en-GB"/>
              </w:rPr>
            </w:pPr>
            <w:bookmarkStart w:id="2159" w:name="OLE_LINK175"/>
            <w:r>
              <w:t>DataStorageCreationResponse</w:t>
            </w:r>
            <w:bookmarkEnd w:id="2159"/>
          </w:p>
        </w:tc>
        <w:tc>
          <w:tcPr>
            <w:tcW w:w="222" w:type="pct"/>
            <w:tcBorders>
              <w:top w:val="single" w:sz="4" w:space="0" w:color="auto"/>
              <w:left w:val="single" w:sz="6" w:space="0" w:color="000000"/>
              <w:bottom w:val="single" w:sz="4" w:space="0" w:color="auto"/>
              <w:right w:val="single" w:sz="6" w:space="0" w:color="000000"/>
            </w:tcBorders>
            <w:hideMark/>
          </w:tcPr>
          <w:p w14:paraId="16281DEE" w14:textId="77777777" w:rsidR="002E2734" w:rsidRDefault="002E2734" w:rsidP="00DA7A8C">
            <w:pPr>
              <w:pStyle w:val="TAC"/>
              <w:rPr>
                <w:lang w:eastAsia="en-GB"/>
              </w:rPr>
            </w:pPr>
            <w:r>
              <w:rPr>
                <w:lang w:eastAsia="en-GB"/>
              </w:rPr>
              <w:t>O</w:t>
            </w:r>
          </w:p>
        </w:tc>
        <w:tc>
          <w:tcPr>
            <w:tcW w:w="685" w:type="pct"/>
            <w:tcBorders>
              <w:top w:val="single" w:sz="4" w:space="0" w:color="auto"/>
              <w:left w:val="single" w:sz="6" w:space="0" w:color="000000"/>
              <w:bottom w:val="single" w:sz="4" w:space="0" w:color="auto"/>
              <w:right w:val="single" w:sz="6" w:space="0" w:color="000000"/>
            </w:tcBorders>
            <w:hideMark/>
          </w:tcPr>
          <w:p w14:paraId="1C11000A" w14:textId="77777777" w:rsidR="002E2734" w:rsidRDefault="002E2734" w:rsidP="00DA7A8C">
            <w:pPr>
              <w:pStyle w:val="TAL"/>
              <w:rPr>
                <w:lang w:eastAsia="en-GB"/>
              </w:rPr>
            </w:pPr>
            <w:r>
              <w:rPr>
                <w:lang w:eastAsia="en-GB"/>
              </w:rPr>
              <w:t>0..1</w:t>
            </w:r>
          </w:p>
        </w:tc>
        <w:tc>
          <w:tcPr>
            <w:tcW w:w="972" w:type="pct"/>
            <w:tcBorders>
              <w:top w:val="single" w:sz="4" w:space="0" w:color="auto"/>
              <w:left w:val="single" w:sz="6" w:space="0" w:color="000000"/>
              <w:bottom w:val="single" w:sz="4" w:space="0" w:color="auto"/>
              <w:right w:val="single" w:sz="6" w:space="0" w:color="000000"/>
            </w:tcBorders>
            <w:hideMark/>
          </w:tcPr>
          <w:p w14:paraId="533B4B89" w14:textId="77777777" w:rsidR="002E2734" w:rsidRDefault="002E2734" w:rsidP="00DA7A8C">
            <w:pPr>
              <w:pStyle w:val="TAL"/>
              <w:rPr>
                <w:lang w:eastAsia="en-GB"/>
              </w:rPr>
            </w:pPr>
            <w:r>
              <w:rPr>
                <w:lang w:eastAsia="en-GB"/>
              </w:rPr>
              <w:t>2.01 Created</w:t>
            </w:r>
          </w:p>
        </w:tc>
        <w:tc>
          <w:tcPr>
            <w:tcW w:w="1982" w:type="pct"/>
            <w:tcBorders>
              <w:top w:val="single" w:sz="4" w:space="0" w:color="auto"/>
              <w:left w:val="single" w:sz="6" w:space="0" w:color="000000"/>
              <w:bottom w:val="single" w:sz="4" w:space="0" w:color="auto"/>
              <w:right w:val="single" w:sz="6" w:space="0" w:color="000000"/>
            </w:tcBorders>
          </w:tcPr>
          <w:p w14:paraId="24CDA0AF" w14:textId="77777777" w:rsidR="002E2734" w:rsidRDefault="002E2734" w:rsidP="00DA7A8C">
            <w:pPr>
              <w:pStyle w:val="TAL"/>
              <w:rPr>
                <w:lang w:eastAsia="en-GB"/>
              </w:rPr>
            </w:pPr>
            <w:r>
              <w:rPr>
                <w:lang w:eastAsia="zh-CN"/>
              </w:rPr>
              <w:t xml:space="preserve">SDDM data storage </w:t>
            </w:r>
            <w:r>
              <w:rPr>
                <w:lang w:eastAsia="en-GB"/>
              </w:rPr>
              <w:t>created successfully.</w:t>
            </w:r>
          </w:p>
        </w:tc>
      </w:tr>
      <w:tr w:rsidR="002E2734" w14:paraId="75B2B9BB" w14:textId="77777777" w:rsidTr="00DA7A8C">
        <w:trPr>
          <w:jc w:val="center"/>
        </w:trPr>
        <w:tc>
          <w:tcPr>
            <w:tcW w:w="1139" w:type="pct"/>
            <w:tcBorders>
              <w:top w:val="single" w:sz="4" w:space="0" w:color="auto"/>
              <w:left w:val="single" w:sz="6" w:space="0" w:color="000000"/>
              <w:bottom w:val="single" w:sz="4" w:space="0" w:color="auto"/>
              <w:right w:val="single" w:sz="6" w:space="0" w:color="000000"/>
            </w:tcBorders>
          </w:tcPr>
          <w:p w14:paraId="59853D3F" w14:textId="77777777" w:rsidR="002E2734" w:rsidRDefault="002E2734" w:rsidP="00DA7A8C">
            <w:pPr>
              <w:pStyle w:val="TAL"/>
            </w:pPr>
            <w:r>
              <w:t>DataStorageReservationResponse</w:t>
            </w:r>
          </w:p>
        </w:tc>
        <w:tc>
          <w:tcPr>
            <w:tcW w:w="222" w:type="pct"/>
            <w:tcBorders>
              <w:top w:val="single" w:sz="4" w:space="0" w:color="auto"/>
              <w:left w:val="single" w:sz="6" w:space="0" w:color="000000"/>
              <w:bottom w:val="single" w:sz="4" w:space="0" w:color="auto"/>
              <w:right w:val="single" w:sz="6" w:space="0" w:color="000000"/>
            </w:tcBorders>
          </w:tcPr>
          <w:p w14:paraId="678B8EFF" w14:textId="77777777" w:rsidR="002E2734" w:rsidRDefault="002E2734" w:rsidP="00DA7A8C">
            <w:pPr>
              <w:pStyle w:val="TAC"/>
              <w:rPr>
                <w:lang w:eastAsia="en-GB"/>
              </w:rPr>
            </w:pPr>
            <w:r>
              <w:rPr>
                <w:lang w:eastAsia="en-GB"/>
              </w:rPr>
              <w:t>O</w:t>
            </w:r>
          </w:p>
        </w:tc>
        <w:tc>
          <w:tcPr>
            <w:tcW w:w="685" w:type="pct"/>
            <w:tcBorders>
              <w:top w:val="single" w:sz="4" w:space="0" w:color="auto"/>
              <w:left w:val="single" w:sz="6" w:space="0" w:color="000000"/>
              <w:bottom w:val="single" w:sz="4" w:space="0" w:color="auto"/>
              <w:right w:val="single" w:sz="6" w:space="0" w:color="000000"/>
            </w:tcBorders>
          </w:tcPr>
          <w:p w14:paraId="6FF9C92A" w14:textId="77777777" w:rsidR="002E2734" w:rsidRDefault="002E2734" w:rsidP="00DA7A8C">
            <w:pPr>
              <w:pStyle w:val="TAL"/>
              <w:rPr>
                <w:lang w:eastAsia="en-GB"/>
              </w:rPr>
            </w:pPr>
            <w:r>
              <w:rPr>
                <w:lang w:eastAsia="en-GB"/>
              </w:rPr>
              <w:t>0..1</w:t>
            </w:r>
          </w:p>
        </w:tc>
        <w:tc>
          <w:tcPr>
            <w:tcW w:w="972" w:type="pct"/>
            <w:tcBorders>
              <w:top w:val="single" w:sz="4" w:space="0" w:color="auto"/>
              <w:left w:val="single" w:sz="6" w:space="0" w:color="000000"/>
              <w:bottom w:val="single" w:sz="4" w:space="0" w:color="auto"/>
              <w:right w:val="single" w:sz="6" w:space="0" w:color="000000"/>
            </w:tcBorders>
          </w:tcPr>
          <w:p w14:paraId="5CA74C1D" w14:textId="77777777" w:rsidR="002E2734" w:rsidRDefault="002E2734" w:rsidP="00DA7A8C">
            <w:pPr>
              <w:pStyle w:val="TAL"/>
              <w:rPr>
                <w:lang w:eastAsia="en-GB"/>
              </w:rPr>
            </w:pPr>
            <w:r>
              <w:rPr>
                <w:lang w:eastAsia="en-GB"/>
              </w:rPr>
              <w:t>2.01 Created</w:t>
            </w:r>
          </w:p>
        </w:tc>
        <w:tc>
          <w:tcPr>
            <w:tcW w:w="1982" w:type="pct"/>
            <w:tcBorders>
              <w:top w:val="single" w:sz="4" w:space="0" w:color="auto"/>
              <w:left w:val="single" w:sz="6" w:space="0" w:color="000000"/>
              <w:bottom w:val="single" w:sz="4" w:space="0" w:color="auto"/>
              <w:right w:val="single" w:sz="6" w:space="0" w:color="000000"/>
            </w:tcBorders>
          </w:tcPr>
          <w:p w14:paraId="191FD81E" w14:textId="77777777" w:rsidR="002E2734" w:rsidRDefault="002E2734" w:rsidP="00DA7A8C">
            <w:pPr>
              <w:pStyle w:val="TAL"/>
              <w:rPr>
                <w:lang w:eastAsia="zh-CN"/>
              </w:rPr>
            </w:pPr>
            <w:r>
              <w:rPr>
                <w:lang w:eastAsia="zh-CN"/>
              </w:rPr>
              <w:t>SDDM data storage reserved successfully.</w:t>
            </w:r>
          </w:p>
        </w:tc>
      </w:tr>
      <w:tr w:rsidR="002E2734" w14:paraId="72E7FDE8" w14:textId="77777777" w:rsidTr="00DA7A8C">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648C3C08" w14:textId="77777777" w:rsidR="002E2734" w:rsidRDefault="002E2734" w:rsidP="00DA7A8C">
            <w:pPr>
              <w:pStyle w:val="TAN"/>
              <w:rPr>
                <w:lang w:eastAsia="en-GB"/>
              </w:rPr>
            </w:pPr>
            <w:r>
              <w:rPr>
                <w:lang w:eastAsia="zh-CN"/>
              </w:rPr>
              <w:t>NOTE:</w:t>
            </w:r>
            <w:r>
              <w:rPr>
                <w:lang w:eastAsia="zh-CN"/>
              </w:rPr>
              <w:tab/>
              <w:t>The mandatory CoAP error status codes for the GET Request listed in table C.1.3-1 of 3GPP TS 24.546 [6] shall also apply.</w:t>
            </w:r>
          </w:p>
        </w:tc>
      </w:tr>
    </w:tbl>
    <w:p w14:paraId="4904A8EA" w14:textId="77777777" w:rsidR="002E2734" w:rsidRDefault="002E2734" w:rsidP="00A85617">
      <w:pPr>
        <w:rPr>
          <w:lang w:eastAsia="zh-CN"/>
        </w:rPr>
      </w:pPr>
    </w:p>
    <w:p w14:paraId="52D0E7C2" w14:textId="77777777" w:rsidR="002E2734" w:rsidRDefault="002E2734" w:rsidP="005D1384">
      <w:pPr>
        <w:pStyle w:val="Heading6"/>
      </w:pPr>
      <w:bookmarkStart w:id="2160" w:name="_CRA_4_3_2_2_3_2"/>
      <w:bookmarkStart w:id="2161" w:name="_Toc168325718"/>
      <w:bookmarkStart w:id="2162" w:name="_Toc187929867"/>
      <w:bookmarkStart w:id="2163" w:name="OLE_LINK306"/>
      <w:bookmarkEnd w:id="2160"/>
      <w:r>
        <w:rPr>
          <w:lang w:eastAsia="zh-CN"/>
        </w:rPr>
        <w:t>A.4.3.2.2.3.2</w:t>
      </w:r>
      <w:r>
        <w:rPr>
          <w:lang w:eastAsia="zh-CN"/>
        </w:rPr>
        <w:tab/>
        <w:t>PUT</w:t>
      </w:r>
      <w:bookmarkEnd w:id="2161"/>
      <w:bookmarkEnd w:id="2162"/>
    </w:p>
    <w:p w14:paraId="3357D3A5" w14:textId="77777777" w:rsidR="002E2734" w:rsidRDefault="002E2734" w:rsidP="002E2734">
      <w:pPr>
        <w:rPr>
          <w:lang w:eastAsia="zh-CN"/>
        </w:rPr>
      </w:pPr>
      <w:r>
        <w:rPr>
          <w:lang w:eastAsia="zh-CN"/>
        </w:rPr>
        <w:t>This operation updates an SDDM data storage.</w:t>
      </w:r>
    </w:p>
    <w:p w14:paraId="4B5F366F" w14:textId="77777777" w:rsidR="002E2734" w:rsidRDefault="002E2734" w:rsidP="002E2734">
      <w:r>
        <w:t>This method shall support the data structures, request codes and response codes specified in table A.4.3.2.2.3.2.</w:t>
      </w:r>
      <w:r>
        <w:rPr>
          <w:lang w:val="en-US"/>
        </w:rPr>
        <w:t>1 and A.4.3.2.2.3.2.2</w:t>
      </w:r>
      <w:r>
        <w:t>.</w:t>
      </w:r>
    </w:p>
    <w:p w14:paraId="1EB823D5" w14:textId="77777777" w:rsidR="002E2734" w:rsidRDefault="002E2734" w:rsidP="002E2734">
      <w:pPr>
        <w:pStyle w:val="TH"/>
      </w:pPr>
      <w:r>
        <w:t>Table A.4.3.2.2.3.2.</w:t>
      </w:r>
      <w:r>
        <w:rPr>
          <w:lang w:eastAsia="zh-CN"/>
        </w:rPr>
        <w:t>1</w:t>
      </w:r>
      <w:r>
        <w:t xml:space="preserve">: Data structures supported by the PUT </w:t>
      </w:r>
      <w:r>
        <w:rPr>
          <w:lang w:val="en-US"/>
        </w:rPr>
        <w:t>Request</w:t>
      </w:r>
      <w:r>
        <w:t xml:space="preserve"> </w:t>
      </w:r>
      <w:r>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567"/>
        <w:gridCol w:w="443"/>
        <w:gridCol w:w="1705"/>
        <w:gridCol w:w="4916"/>
      </w:tblGrid>
      <w:tr w:rsidR="002E2734" w14:paraId="6F16BCD1" w14:textId="77777777" w:rsidTr="00DA7A8C">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19435E40" w14:textId="77777777" w:rsidR="002E2734" w:rsidRDefault="002E2734" w:rsidP="00DA7A8C">
            <w:pPr>
              <w:pStyle w:val="TAH"/>
            </w:pPr>
            <w:bookmarkStart w:id="2164" w:name="OLE_LINK224"/>
            <w:bookmarkStart w:id="2165" w:name="OLE_LINK225"/>
            <w:bookmarkStart w:id="2166" w:name="OLE_LINK226"/>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488375BF" w14:textId="77777777" w:rsidR="002E2734" w:rsidRDefault="002E2734" w:rsidP="00DA7A8C">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7648F893" w14:textId="77777777" w:rsidR="002E2734" w:rsidRDefault="002E2734" w:rsidP="00DA7A8C">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68751796" w14:textId="77777777" w:rsidR="002E2734" w:rsidRDefault="002E2734" w:rsidP="00DA7A8C">
            <w:pPr>
              <w:pStyle w:val="TAH"/>
            </w:pPr>
            <w:r>
              <w:t>Description</w:t>
            </w:r>
          </w:p>
        </w:tc>
      </w:tr>
      <w:tr w:rsidR="002E2734" w14:paraId="0D645E44" w14:textId="77777777" w:rsidTr="00DA7A8C">
        <w:trPr>
          <w:jc w:val="center"/>
        </w:trPr>
        <w:tc>
          <w:tcPr>
            <w:tcW w:w="1333" w:type="pct"/>
            <w:tcBorders>
              <w:top w:val="single" w:sz="4" w:space="0" w:color="auto"/>
              <w:left w:val="single" w:sz="4" w:space="0" w:color="auto"/>
              <w:bottom w:val="single" w:sz="4" w:space="0" w:color="auto"/>
              <w:right w:val="single" w:sz="4" w:space="0" w:color="auto"/>
            </w:tcBorders>
            <w:hideMark/>
          </w:tcPr>
          <w:p w14:paraId="56568A45" w14:textId="77777777" w:rsidR="002E2734" w:rsidRDefault="002E2734" w:rsidP="00DA7A8C">
            <w:pPr>
              <w:pStyle w:val="TAL"/>
            </w:pPr>
            <w:r>
              <w:t>DataStorageMgtRequest</w:t>
            </w:r>
          </w:p>
        </w:tc>
        <w:tc>
          <w:tcPr>
            <w:tcW w:w="230" w:type="pct"/>
            <w:tcBorders>
              <w:top w:val="single" w:sz="4" w:space="0" w:color="auto"/>
              <w:left w:val="single" w:sz="4" w:space="0" w:color="auto"/>
              <w:bottom w:val="single" w:sz="4" w:space="0" w:color="auto"/>
              <w:right w:val="single" w:sz="4" w:space="0" w:color="auto"/>
            </w:tcBorders>
            <w:hideMark/>
          </w:tcPr>
          <w:p w14:paraId="51036C15" w14:textId="77777777" w:rsidR="002E2734" w:rsidRDefault="002E2734" w:rsidP="00DA7A8C">
            <w:pPr>
              <w:pStyle w:val="TAC"/>
              <w:rPr>
                <w:lang w:eastAsia="zh-CN"/>
              </w:rPr>
            </w:pPr>
            <w:r>
              <w:rPr>
                <w:lang w:eastAsia="zh-CN"/>
              </w:rPr>
              <w:t>M</w:t>
            </w:r>
          </w:p>
        </w:tc>
        <w:tc>
          <w:tcPr>
            <w:tcW w:w="885" w:type="pct"/>
            <w:tcBorders>
              <w:top w:val="single" w:sz="4" w:space="0" w:color="auto"/>
              <w:left w:val="single" w:sz="4" w:space="0" w:color="auto"/>
              <w:bottom w:val="single" w:sz="4" w:space="0" w:color="auto"/>
              <w:right w:val="single" w:sz="4" w:space="0" w:color="auto"/>
            </w:tcBorders>
            <w:hideMark/>
          </w:tcPr>
          <w:p w14:paraId="0B563481" w14:textId="77777777" w:rsidR="002E2734" w:rsidRDefault="002E2734" w:rsidP="00DA7A8C">
            <w:pPr>
              <w:pStyle w:val="TAL"/>
            </w:pPr>
            <w:r>
              <w:t>1</w:t>
            </w:r>
          </w:p>
        </w:tc>
        <w:tc>
          <w:tcPr>
            <w:tcW w:w="2552" w:type="pct"/>
            <w:tcBorders>
              <w:top w:val="single" w:sz="4" w:space="0" w:color="auto"/>
              <w:left w:val="single" w:sz="4" w:space="0" w:color="auto"/>
              <w:bottom w:val="single" w:sz="4" w:space="0" w:color="auto"/>
              <w:right w:val="single" w:sz="4" w:space="0" w:color="auto"/>
            </w:tcBorders>
            <w:hideMark/>
          </w:tcPr>
          <w:p w14:paraId="0528E84C" w14:textId="77777777" w:rsidR="002E2734" w:rsidRDefault="002E2734" w:rsidP="00DA7A8C">
            <w:pPr>
              <w:pStyle w:val="TAL"/>
            </w:pPr>
            <w:r>
              <w:t>The information of request of update an SDDM data storage.</w:t>
            </w:r>
          </w:p>
        </w:tc>
      </w:tr>
      <w:bookmarkEnd w:id="2164"/>
      <w:bookmarkEnd w:id="2165"/>
    </w:tbl>
    <w:p w14:paraId="5E810216" w14:textId="77777777" w:rsidR="002E2734" w:rsidRDefault="002E2734" w:rsidP="00A85617">
      <w:pPr>
        <w:rPr>
          <w:lang w:eastAsia="zh-CN"/>
        </w:rPr>
      </w:pPr>
    </w:p>
    <w:p w14:paraId="1639E65A" w14:textId="77777777" w:rsidR="002E2734" w:rsidRDefault="002E2734" w:rsidP="002E2734">
      <w:pPr>
        <w:pStyle w:val="TH"/>
      </w:pPr>
      <w:bookmarkStart w:id="2167" w:name="_CRTableA_4_3_2_2_3_2_1"/>
      <w:bookmarkEnd w:id="2166"/>
      <w:r>
        <w:t xml:space="preserve">Table </w:t>
      </w:r>
      <w:bookmarkEnd w:id="2167"/>
      <w:r>
        <w:t>A.4.3.2.2.3.2.</w:t>
      </w:r>
      <w:r>
        <w:rPr>
          <w:lang w:eastAsia="zh-CN"/>
        </w:rPr>
        <w:t>1</w:t>
      </w:r>
      <w:r>
        <w:t xml:space="preserve">: Data structures supported by the PUT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162"/>
        <w:gridCol w:w="421"/>
        <w:gridCol w:w="1300"/>
        <w:gridCol w:w="1844"/>
        <w:gridCol w:w="3761"/>
      </w:tblGrid>
      <w:tr w:rsidR="002E2734" w14:paraId="12960931" w14:textId="77777777" w:rsidTr="00DA7A8C">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4646D4CD" w14:textId="77777777" w:rsidR="002E2734" w:rsidRDefault="002E2734" w:rsidP="00DA7A8C">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265E889A" w14:textId="77777777" w:rsidR="002E2734" w:rsidRDefault="002E2734" w:rsidP="00DA7A8C">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13AB4467" w14:textId="77777777" w:rsidR="002E2734" w:rsidRDefault="002E2734" w:rsidP="00DA7A8C">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2C6BEFB2" w14:textId="77777777" w:rsidR="002E2734" w:rsidRDefault="002E2734" w:rsidP="00DA7A8C">
            <w:pPr>
              <w:pStyle w:val="TAH"/>
              <w:rPr>
                <w:lang w:eastAsia="en-GB"/>
              </w:rPr>
            </w:pPr>
            <w:r>
              <w:rPr>
                <w:lang w:eastAsia="en-GB"/>
              </w:rPr>
              <w:t>Response</w:t>
            </w:r>
          </w:p>
          <w:p w14:paraId="43D7560E" w14:textId="77777777" w:rsidR="002E2734" w:rsidRDefault="002E2734" w:rsidP="00DA7A8C">
            <w:pPr>
              <w:pStyle w:val="TAH"/>
              <w:rPr>
                <w:lang w:eastAsia="en-GB"/>
              </w:rPr>
            </w:pPr>
            <w:r>
              <w:rPr>
                <w:lang w:eastAsia="en-GB"/>
              </w:rPr>
              <w:t>codes</w:t>
            </w:r>
          </w:p>
        </w:tc>
        <w:tc>
          <w:tcPr>
            <w:tcW w:w="1982" w:type="pct"/>
            <w:tcBorders>
              <w:top w:val="single" w:sz="4" w:space="0" w:color="auto"/>
              <w:left w:val="single" w:sz="4" w:space="0" w:color="auto"/>
              <w:bottom w:val="single" w:sz="4" w:space="0" w:color="auto"/>
              <w:right w:val="single" w:sz="4" w:space="0" w:color="auto"/>
            </w:tcBorders>
            <w:shd w:val="clear" w:color="auto" w:fill="C0C0C0"/>
            <w:hideMark/>
          </w:tcPr>
          <w:p w14:paraId="370D417C" w14:textId="77777777" w:rsidR="002E2734" w:rsidRDefault="002E2734" w:rsidP="00DA7A8C">
            <w:pPr>
              <w:pStyle w:val="TAH"/>
              <w:rPr>
                <w:lang w:eastAsia="en-GB"/>
              </w:rPr>
            </w:pPr>
            <w:r>
              <w:rPr>
                <w:lang w:eastAsia="en-GB"/>
              </w:rPr>
              <w:t>Description</w:t>
            </w:r>
          </w:p>
        </w:tc>
      </w:tr>
      <w:tr w:rsidR="002E2734" w14:paraId="28269C01" w14:textId="77777777" w:rsidTr="00DA7A8C">
        <w:trPr>
          <w:jc w:val="center"/>
        </w:trPr>
        <w:tc>
          <w:tcPr>
            <w:tcW w:w="1139" w:type="pct"/>
            <w:tcBorders>
              <w:top w:val="single" w:sz="4" w:space="0" w:color="auto"/>
              <w:left w:val="single" w:sz="6" w:space="0" w:color="000000"/>
              <w:bottom w:val="single" w:sz="4" w:space="0" w:color="auto"/>
              <w:right w:val="single" w:sz="6" w:space="0" w:color="000000"/>
            </w:tcBorders>
            <w:hideMark/>
          </w:tcPr>
          <w:p w14:paraId="20EB59CB" w14:textId="77777777" w:rsidR="002E2734" w:rsidRDefault="002E2734" w:rsidP="00DA7A8C">
            <w:pPr>
              <w:pStyle w:val="TAL"/>
              <w:rPr>
                <w:lang w:eastAsia="en-GB"/>
              </w:rPr>
            </w:pPr>
            <w:r>
              <w:rPr>
                <w:lang w:eastAsia="zh-CN"/>
              </w:rPr>
              <w:t>n/a</w:t>
            </w:r>
          </w:p>
        </w:tc>
        <w:tc>
          <w:tcPr>
            <w:tcW w:w="222" w:type="pct"/>
            <w:tcBorders>
              <w:top w:val="single" w:sz="4" w:space="0" w:color="auto"/>
              <w:left w:val="single" w:sz="6" w:space="0" w:color="000000"/>
              <w:bottom w:val="single" w:sz="4" w:space="0" w:color="auto"/>
              <w:right w:val="single" w:sz="6" w:space="0" w:color="000000"/>
            </w:tcBorders>
            <w:hideMark/>
          </w:tcPr>
          <w:p w14:paraId="7FE09509" w14:textId="77777777" w:rsidR="002E2734" w:rsidRDefault="002E2734" w:rsidP="00DA7A8C">
            <w:pPr>
              <w:pStyle w:val="TAC"/>
              <w:rPr>
                <w:lang w:eastAsia="en-GB"/>
              </w:rPr>
            </w:pPr>
          </w:p>
        </w:tc>
        <w:tc>
          <w:tcPr>
            <w:tcW w:w="685" w:type="pct"/>
            <w:tcBorders>
              <w:top w:val="single" w:sz="4" w:space="0" w:color="auto"/>
              <w:left w:val="single" w:sz="6" w:space="0" w:color="000000"/>
              <w:bottom w:val="single" w:sz="4" w:space="0" w:color="auto"/>
              <w:right w:val="single" w:sz="6" w:space="0" w:color="000000"/>
            </w:tcBorders>
            <w:hideMark/>
          </w:tcPr>
          <w:p w14:paraId="65C287BB" w14:textId="77777777" w:rsidR="002E2734" w:rsidRDefault="002E2734" w:rsidP="00DA7A8C">
            <w:pPr>
              <w:pStyle w:val="TAL"/>
              <w:rPr>
                <w:lang w:eastAsia="en-GB"/>
              </w:rPr>
            </w:pPr>
          </w:p>
        </w:tc>
        <w:tc>
          <w:tcPr>
            <w:tcW w:w="972" w:type="pct"/>
            <w:tcBorders>
              <w:top w:val="single" w:sz="4" w:space="0" w:color="auto"/>
              <w:left w:val="single" w:sz="6" w:space="0" w:color="000000"/>
              <w:bottom w:val="single" w:sz="4" w:space="0" w:color="auto"/>
              <w:right w:val="single" w:sz="6" w:space="0" w:color="000000"/>
            </w:tcBorders>
            <w:hideMark/>
          </w:tcPr>
          <w:p w14:paraId="72DE0EBC" w14:textId="77777777" w:rsidR="002E2734" w:rsidRDefault="002E2734" w:rsidP="00DA7A8C">
            <w:pPr>
              <w:pStyle w:val="TAL"/>
              <w:rPr>
                <w:lang w:eastAsia="en-GB"/>
              </w:rPr>
            </w:pPr>
            <w:r>
              <w:rPr>
                <w:lang w:eastAsia="en-GB"/>
              </w:rPr>
              <w:t>2.04 Changed</w:t>
            </w:r>
          </w:p>
        </w:tc>
        <w:tc>
          <w:tcPr>
            <w:tcW w:w="1982" w:type="pct"/>
            <w:tcBorders>
              <w:top w:val="single" w:sz="4" w:space="0" w:color="auto"/>
              <w:left w:val="single" w:sz="6" w:space="0" w:color="000000"/>
              <w:bottom w:val="single" w:sz="4" w:space="0" w:color="auto"/>
              <w:right w:val="single" w:sz="6" w:space="0" w:color="000000"/>
            </w:tcBorders>
          </w:tcPr>
          <w:p w14:paraId="4BE84186" w14:textId="77777777" w:rsidR="002E2734" w:rsidRDefault="002E2734" w:rsidP="00DA7A8C">
            <w:pPr>
              <w:pStyle w:val="TAL"/>
              <w:rPr>
                <w:lang w:eastAsia="en-GB"/>
              </w:rPr>
            </w:pPr>
            <w:r>
              <w:rPr>
                <w:lang w:eastAsia="zh-CN"/>
              </w:rPr>
              <w:t>SDDM data storage updated</w:t>
            </w:r>
            <w:r>
              <w:rPr>
                <w:lang w:eastAsia="en-GB"/>
              </w:rPr>
              <w:t xml:space="preserve"> successfully.</w:t>
            </w:r>
          </w:p>
        </w:tc>
      </w:tr>
      <w:tr w:rsidR="002E2734" w14:paraId="46D7493F" w14:textId="77777777" w:rsidTr="00DA7A8C">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6C3BA289" w14:textId="77777777" w:rsidR="002E2734" w:rsidRDefault="002E2734" w:rsidP="00DA7A8C">
            <w:pPr>
              <w:pStyle w:val="TAN"/>
              <w:rPr>
                <w:lang w:eastAsia="en-GB"/>
              </w:rPr>
            </w:pPr>
            <w:r>
              <w:rPr>
                <w:lang w:eastAsia="zh-CN"/>
              </w:rPr>
              <w:t>NOTE:</w:t>
            </w:r>
            <w:r>
              <w:rPr>
                <w:lang w:eastAsia="zh-CN"/>
              </w:rPr>
              <w:tab/>
              <w:t xml:space="preserve">The mandatory CoAP error status codes for the </w:t>
            </w:r>
            <w:r w:rsidRPr="004F79CD">
              <w:rPr>
                <w:lang w:val="en-US" w:eastAsia="zh-CN"/>
              </w:rPr>
              <w:t>PUT</w:t>
            </w:r>
            <w:r>
              <w:rPr>
                <w:lang w:eastAsia="zh-CN"/>
              </w:rPr>
              <w:t xml:space="preserve"> method listed in table C.1.3-1 of 3GPP TS 24.546 [6] shall also apply.</w:t>
            </w:r>
          </w:p>
        </w:tc>
      </w:tr>
    </w:tbl>
    <w:p w14:paraId="4C21C9E2" w14:textId="77777777" w:rsidR="002E2734" w:rsidRDefault="002E2734" w:rsidP="00A85617">
      <w:pPr>
        <w:rPr>
          <w:lang w:eastAsia="zh-CN"/>
        </w:rPr>
      </w:pPr>
    </w:p>
    <w:p w14:paraId="474AAE54" w14:textId="77777777" w:rsidR="002E2734" w:rsidRDefault="002E2734" w:rsidP="005D1384">
      <w:pPr>
        <w:pStyle w:val="Heading6"/>
      </w:pPr>
      <w:bookmarkStart w:id="2168" w:name="_CRA_4_3_2_2_3_3"/>
      <w:bookmarkStart w:id="2169" w:name="_Toc168325719"/>
      <w:bookmarkStart w:id="2170" w:name="_Toc187929868"/>
      <w:bookmarkEnd w:id="2163"/>
      <w:bookmarkEnd w:id="2168"/>
      <w:r>
        <w:rPr>
          <w:lang w:eastAsia="zh-CN"/>
        </w:rPr>
        <w:t>A.4.3.2.2.3.3</w:t>
      </w:r>
      <w:r>
        <w:rPr>
          <w:lang w:eastAsia="zh-CN"/>
        </w:rPr>
        <w:tab/>
        <w:t>DELETE</w:t>
      </w:r>
      <w:bookmarkEnd w:id="2169"/>
      <w:bookmarkEnd w:id="2170"/>
    </w:p>
    <w:p w14:paraId="170EB472" w14:textId="77777777" w:rsidR="002E2734" w:rsidRDefault="002E2734" w:rsidP="002E2734">
      <w:pPr>
        <w:rPr>
          <w:lang w:eastAsia="zh-CN"/>
        </w:rPr>
      </w:pPr>
      <w:r>
        <w:rPr>
          <w:lang w:eastAsia="zh-CN"/>
        </w:rPr>
        <w:t>This operation releases an SDD data storage.</w:t>
      </w:r>
    </w:p>
    <w:p w14:paraId="2A2D2A6B" w14:textId="77777777" w:rsidR="002E2734" w:rsidRDefault="002E2734" w:rsidP="002E2734">
      <w:bookmarkStart w:id="2171" w:name="OLE_LINK195"/>
      <w:bookmarkStart w:id="2172" w:name="OLE_LINK196"/>
      <w:bookmarkStart w:id="2173" w:name="OLE_LINK197"/>
      <w:bookmarkStart w:id="2174" w:name="OLE_LINK198"/>
      <w:r>
        <w:t xml:space="preserve">This method shall support the data structures, request codes and </w:t>
      </w:r>
      <w:r>
        <w:rPr>
          <w:lang w:eastAsia="zh-CN"/>
        </w:rPr>
        <w:t>response</w:t>
      </w:r>
      <w:r>
        <w:t xml:space="preserve"> codes specified in </w:t>
      </w:r>
      <w:bookmarkEnd w:id="2171"/>
      <w:bookmarkEnd w:id="2172"/>
      <w:r>
        <w:t>table A.4.3.2.2.3.3.</w:t>
      </w:r>
      <w:r>
        <w:rPr>
          <w:lang w:val="en-US"/>
        </w:rPr>
        <w:t>1 and A.4.3.2.2.3.3.2</w:t>
      </w:r>
      <w:r>
        <w:t>.</w:t>
      </w:r>
    </w:p>
    <w:p w14:paraId="21C11CC5" w14:textId="77777777" w:rsidR="002E2734" w:rsidRDefault="002E2734" w:rsidP="002E2734">
      <w:pPr>
        <w:pStyle w:val="TH"/>
      </w:pPr>
      <w:bookmarkStart w:id="2175" w:name="_CRTableA_4_3_2_2_3_3_1"/>
      <w:bookmarkEnd w:id="2173"/>
      <w:bookmarkEnd w:id="2174"/>
      <w:r>
        <w:t xml:space="preserve">Table </w:t>
      </w:r>
      <w:bookmarkEnd w:id="2175"/>
      <w:r>
        <w:t>A.4.3.2.2.3.3.</w:t>
      </w:r>
      <w:r>
        <w:rPr>
          <w:lang w:eastAsia="zh-CN"/>
        </w:rPr>
        <w:t>1</w:t>
      </w:r>
      <w:r>
        <w:t xml:space="preserve">: Data structures supported by the </w:t>
      </w:r>
      <w:r>
        <w:rPr>
          <w:lang w:eastAsia="zh-CN"/>
        </w:rPr>
        <w:t>DELETE</w:t>
      </w:r>
      <w:r>
        <w:t xml:space="preserve"> </w:t>
      </w:r>
      <w:r>
        <w:rPr>
          <w:lang w:val="en-US"/>
        </w:rPr>
        <w:t>Request</w:t>
      </w:r>
      <w:r>
        <w:t xml:space="preserve"> </w:t>
      </w:r>
      <w:r>
        <w:rPr>
          <w:lang w:val="en-US"/>
        </w:rPr>
        <w:t>payload</w:t>
      </w:r>
      <w:r>
        <w:t xml:space="preserve"> on this resource</w:t>
      </w:r>
      <w:bookmarkStart w:id="2176" w:name="OLE_LINK194"/>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567"/>
        <w:gridCol w:w="443"/>
        <w:gridCol w:w="1705"/>
        <w:gridCol w:w="4916"/>
      </w:tblGrid>
      <w:tr w:rsidR="002E2734" w14:paraId="237CE56B" w14:textId="77777777" w:rsidTr="00DA7A8C">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08797980" w14:textId="77777777" w:rsidR="002E2734" w:rsidRDefault="002E2734" w:rsidP="00DA7A8C">
            <w:pPr>
              <w:pStyle w:val="TAH"/>
            </w:pPr>
            <w:bookmarkStart w:id="2177" w:name="OLE_LINK192"/>
            <w:bookmarkStart w:id="2178" w:name="OLE_LINK193"/>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3736E55D" w14:textId="77777777" w:rsidR="002E2734" w:rsidRDefault="002E2734" w:rsidP="00DA7A8C">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5009EDA9" w14:textId="77777777" w:rsidR="002E2734" w:rsidRDefault="002E2734" w:rsidP="00DA7A8C">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27EF542C" w14:textId="77777777" w:rsidR="002E2734" w:rsidRDefault="002E2734" w:rsidP="00DA7A8C">
            <w:pPr>
              <w:pStyle w:val="TAH"/>
            </w:pPr>
            <w:r>
              <w:t>Description</w:t>
            </w:r>
          </w:p>
        </w:tc>
      </w:tr>
      <w:tr w:rsidR="002E2734" w14:paraId="358140D6" w14:textId="77777777" w:rsidTr="00DA7A8C">
        <w:trPr>
          <w:jc w:val="center"/>
        </w:trPr>
        <w:tc>
          <w:tcPr>
            <w:tcW w:w="1333" w:type="pct"/>
            <w:tcBorders>
              <w:top w:val="single" w:sz="4" w:space="0" w:color="auto"/>
              <w:left w:val="single" w:sz="4" w:space="0" w:color="auto"/>
              <w:bottom w:val="single" w:sz="4" w:space="0" w:color="auto"/>
              <w:right w:val="single" w:sz="4" w:space="0" w:color="auto"/>
            </w:tcBorders>
            <w:hideMark/>
          </w:tcPr>
          <w:p w14:paraId="0979EDA6" w14:textId="77777777" w:rsidR="002E2734" w:rsidRDefault="002E2734" w:rsidP="00DA7A8C">
            <w:pPr>
              <w:pStyle w:val="TAL"/>
            </w:pPr>
            <w:r>
              <w:t>DataStorageMgtRequest</w:t>
            </w:r>
          </w:p>
        </w:tc>
        <w:tc>
          <w:tcPr>
            <w:tcW w:w="230" w:type="pct"/>
            <w:tcBorders>
              <w:top w:val="single" w:sz="4" w:space="0" w:color="auto"/>
              <w:left w:val="single" w:sz="4" w:space="0" w:color="auto"/>
              <w:bottom w:val="single" w:sz="4" w:space="0" w:color="auto"/>
              <w:right w:val="single" w:sz="4" w:space="0" w:color="auto"/>
            </w:tcBorders>
            <w:hideMark/>
          </w:tcPr>
          <w:p w14:paraId="259EC07D" w14:textId="77777777" w:rsidR="002E2734" w:rsidRDefault="002E2734" w:rsidP="00DA7A8C">
            <w:pPr>
              <w:pStyle w:val="TAC"/>
              <w:rPr>
                <w:lang w:eastAsia="zh-CN"/>
              </w:rPr>
            </w:pPr>
            <w:r>
              <w:rPr>
                <w:lang w:eastAsia="zh-CN"/>
              </w:rPr>
              <w:t>M</w:t>
            </w:r>
          </w:p>
        </w:tc>
        <w:tc>
          <w:tcPr>
            <w:tcW w:w="885" w:type="pct"/>
            <w:tcBorders>
              <w:top w:val="single" w:sz="4" w:space="0" w:color="auto"/>
              <w:left w:val="single" w:sz="4" w:space="0" w:color="auto"/>
              <w:bottom w:val="single" w:sz="4" w:space="0" w:color="auto"/>
              <w:right w:val="single" w:sz="4" w:space="0" w:color="auto"/>
            </w:tcBorders>
            <w:hideMark/>
          </w:tcPr>
          <w:p w14:paraId="564B4450" w14:textId="77777777" w:rsidR="002E2734" w:rsidRDefault="002E2734" w:rsidP="00DA7A8C">
            <w:pPr>
              <w:pStyle w:val="TAL"/>
            </w:pPr>
            <w:r>
              <w:t>1</w:t>
            </w:r>
          </w:p>
        </w:tc>
        <w:tc>
          <w:tcPr>
            <w:tcW w:w="2552" w:type="pct"/>
            <w:tcBorders>
              <w:top w:val="single" w:sz="4" w:space="0" w:color="auto"/>
              <w:left w:val="single" w:sz="4" w:space="0" w:color="auto"/>
              <w:bottom w:val="single" w:sz="4" w:space="0" w:color="auto"/>
              <w:right w:val="single" w:sz="4" w:space="0" w:color="auto"/>
            </w:tcBorders>
            <w:hideMark/>
          </w:tcPr>
          <w:p w14:paraId="2088A727" w14:textId="77777777" w:rsidR="002E2734" w:rsidRDefault="002E2734" w:rsidP="00DA7A8C">
            <w:pPr>
              <w:pStyle w:val="TAL"/>
            </w:pPr>
            <w:r>
              <w:t>The information of request of release of an SDD data storage.</w:t>
            </w:r>
          </w:p>
        </w:tc>
      </w:tr>
    </w:tbl>
    <w:p w14:paraId="3AA11807" w14:textId="77777777" w:rsidR="002E2734" w:rsidRDefault="002E2734" w:rsidP="00A85617">
      <w:pPr>
        <w:rPr>
          <w:lang w:eastAsia="zh-CN"/>
        </w:rPr>
      </w:pPr>
    </w:p>
    <w:p w14:paraId="5123868E" w14:textId="77777777" w:rsidR="002E2734" w:rsidRDefault="002E2734" w:rsidP="002E2734">
      <w:pPr>
        <w:pStyle w:val="TH"/>
      </w:pPr>
      <w:bookmarkStart w:id="2179" w:name="_CRTableA_4_3_2_2_3_3_2"/>
      <w:bookmarkEnd w:id="2176"/>
      <w:bookmarkEnd w:id="2177"/>
      <w:bookmarkEnd w:id="2178"/>
      <w:r>
        <w:t xml:space="preserve">Table </w:t>
      </w:r>
      <w:bookmarkEnd w:id="2179"/>
      <w:r>
        <w:t xml:space="preserve">A.4.3.2.2.3.3.2: Data structures supported by the </w:t>
      </w:r>
      <w:r>
        <w:rPr>
          <w:lang w:eastAsia="zh-CN"/>
        </w:rPr>
        <w:t>DELETE</w:t>
      </w:r>
      <w:r>
        <w:t xml:space="preserve"> </w:t>
      </w:r>
      <w:r>
        <w:rPr>
          <w:lang w:val="en-US"/>
        </w:rPr>
        <w:t>Response</w:t>
      </w:r>
      <w:r>
        <w:t xml:space="preserve"> </w:t>
      </w:r>
      <w:r>
        <w:rPr>
          <w:lang w:val="en-US"/>
        </w:rPr>
        <w:t>payload</w:t>
      </w:r>
      <w:r>
        <w:t xml:space="preserve"> on this resource</w:t>
      </w:r>
    </w:p>
    <w:tbl>
      <w:tblPr>
        <w:tblW w:w="492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62"/>
        <w:gridCol w:w="421"/>
        <w:gridCol w:w="1300"/>
        <w:gridCol w:w="1844"/>
        <w:gridCol w:w="3761"/>
      </w:tblGrid>
      <w:tr w:rsidR="002E2734" w14:paraId="2BDC3C4E" w14:textId="77777777" w:rsidTr="00DA7A8C">
        <w:trPr>
          <w:jc w:val="center"/>
        </w:trPr>
        <w:tc>
          <w:tcPr>
            <w:tcW w:w="1139" w:type="pct"/>
            <w:tcBorders>
              <w:top w:val="single" w:sz="4" w:space="0" w:color="auto"/>
              <w:left w:val="single" w:sz="4" w:space="0" w:color="auto"/>
              <w:bottom w:val="single" w:sz="4" w:space="0" w:color="auto"/>
              <w:right w:val="single" w:sz="4" w:space="0" w:color="auto"/>
            </w:tcBorders>
            <w:shd w:val="clear" w:color="auto" w:fill="C0C0C0"/>
            <w:hideMark/>
          </w:tcPr>
          <w:p w14:paraId="5AEDD066" w14:textId="77777777" w:rsidR="002E2734" w:rsidRDefault="002E2734" w:rsidP="00DA7A8C">
            <w:pPr>
              <w:pStyle w:val="TAH"/>
              <w:rPr>
                <w:lang w:eastAsia="en-GB"/>
              </w:rPr>
            </w:pPr>
            <w:r>
              <w:rPr>
                <w:lang w:eastAsia="en-GB"/>
              </w:rP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7060B896" w14:textId="77777777" w:rsidR="002E2734" w:rsidRDefault="002E2734" w:rsidP="00DA7A8C">
            <w:pPr>
              <w:pStyle w:val="TAH"/>
              <w:rPr>
                <w:lang w:eastAsia="en-GB"/>
              </w:rPr>
            </w:pPr>
            <w:r>
              <w:rPr>
                <w:lang w:eastAsia="en-GB"/>
              </w:rPr>
              <w:t>P</w:t>
            </w:r>
          </w:p>
        </w:tc>
        <w:tc>
          <w:tcPr>
            <w:tcW w:w="685" w:type="pct"/>
            <w:tcBorders>
              <w:top w:val="single" w:sz="4" w:space="0" w:color="auto"/>
              <w:left w:val="single" w:sz="4" w:space="0" w:color="auto"/>
              <w:bottom w:val="single" w:sz="4" w:space="0" w:color="auto"/>
              <w:right w:val="single" w:sz="4" w:space="0" w:color="auto"/>
            </w:tcBorders>
            <w:shd w:val="clear" w:color="auto" w:fill="C0C0C0"/>
            <w:hideMark/>
          </w:tcPr>
          <w:p w14:paraId="49964309" w14:textId="77777777" w:rsidR="002E2734" w:rsidRDefault="002E2734" w:rsidP="00DA7A8C">
            <w:pPr>
              <w:pStyle w:val="TAH"/>
              <w:tabs>
                <w:tab w:val="left" w:pos="1129"/>
              </w:tabs>
              <w:rPr>
                <w:lang w:eastAsia="en-GB"/>
              </w:rPr>
            </w:pPr>
            <w:r>
              <w:rPr>
                <w:lang w:eastAsia="en-GB"/>
              </w:rPr>
              <w:t>Cardinality</w:t>
            </w:r>
          </w:p>
        </w:tc>
        <w:tc>
          <w:tcPr>
            <w:tcW w:w="972" w:type="pct"/>
            <w:tcBorders>
              <w:top w:val="single" w:sz="4" w:space="0" w:color="auto"/>
              <w:left w:val="single" w:sz="4" w:space="0" w:color="auto"/>
              <w:bottom w:val="single" w:sz="4" w:space="0" w:color="auto"/>
              <w:right w:val="single" w:sz="4" w:space="0" w:color="auto"/>
            </w:tcBorders>
            <w:shd w:val="clear" w:color="auto" w:fill="C0C0C0"/>
            <w:hideMark/>
          </w:tcPr>
          <w:p w14:paraId="24968384" w14:textId="77777777" w:rsidR="002E2734" w:rsidRDefault="002E2734" w:rsidP="00DA7A8C">
            <w:pPr>
              <w:pStyle w:val="TAH"/>
              <w:rPr>
                <w:lang w:eastAsia="en-GB"/>
              </w:rPr>
            </w:pPr>
            <w:r>
              <w:rPr>
                <w:lang w:eastAsia="en-GB"/>
              </w:rPr>
              <w:t>Response</w:t>
            </w:r>
          </w:p>
          <w:p w14:paraId="3D40313A" w14:textId="77777777" w:rsidR="002E2734" w:rsidRDefault="002E2734" w:rsidP="00DA7A8C">
            <w:pPr>
              <w:pStyle w:val="TAH"/>
              <w:rPr>
                <w:lang w:eastAsia="en-GB"/>
              </w:rPr>
            </w:pPr>
            <w:r>
              <w:rPr>
                <w:lang w:eastAsia="en-GB"/>
              </w:rPr>
              <w:t>codes</w:t>
            </w:r>
          </w:p>
        </w:tc>
        <w:tc>
          <w:tcPr>
            <w:tcW w:w="1982" w:type="pct"/>
            <w:tcBorders>
              <w:top w:val="single" w:sz="4" w:space="0" w:color="auto"/>
              <w:left w:val="single" w:sz="4" w:space="0" w:color="auto"/>
              <w:bottom w:val="single" w:sz="4" w:space="0" w:color="auto"/>
              <w:right w:val="single" w:sz="4" w:space="0" w:color="auto"/>
            </w:tcBorders>
            <w:shd w:val="clear" w:color="auto" w:fill="C0C0C0"/>
            <w:hideMark/>
          </w:tcPr>
          <w:p w14:paraId="62AD427A" w14:textId="77777777" w:rsidR="002E2734" w:rsidRDefault="002E2734" w:rsidP="00DA7A8C">
            <w:pPr>
              <w:pStyle w:val="TAH"/>
              <w:rPr>
                <w:lang w:eastAsia="en-GB"/>
              </w:rPr>
            </w:pPr>
            <w:r>
              <w:rPr>
                <w:lang w:eastAsia="en-GB"/>
              </w:rPr>
              <w:t>Description</w:t>
            </w:r>
          </w:p>
        </w:tc>
      </w:tr>
      <w:tr w:rsidR="002E2734" w14:paraId="5A461A83" w14:textId="77777777" w:rsidTr="00DA7A8C">
        <w:trPr>
          <w:jc w:val="center"/>
        </w:trPr>
        <w:tc>
          <w:tcPr>
            <w:tcW w:w="1139" w:type="pct"/>
            <w:tcBorders>
              <w:top w:val="single" w:sz="4" w:space="0" w:color="auto"/>
              <w:left w:val="single" w:sz="6" w:space="0" w:color="000000"/>
              <w:bottom w:val="single" w:sz="4" w:space="0" w:color="auto"/>
              <w:right w:val="single" w:sz="6" w:space="0" w:color="000000"/>
            </w:tcBorders>
            <w:hideMark/>
          </w:tcPr>
          <w:p w14:paraId="3B024B16" w14:textId="77777777" w:rsidR="002E2734" w:rsidRDefault="002E2734" w:rsidP="00DA7A8C">
            <w:pPr>
              <w:pStyle w:val="TAL"/>
              <w:rPr>
                <w:lang w:eastAsia="en-GB"/>
              </w:rPr>
            </w:pPr>
            <w:r>
              <w:rPr>
                <w:lang w:eastAsia="en-GB"/>
              </w:rPr>
              <w:t>n/a</w:t>
            </w:r>
          </w:p>
        </w:tc>
        <w:tc>
          <w:tcPr>
            <w:tcW w:w="222" w:type="pct"/>
            <w:tcBorders>
              <w:top w:val="single" w:sz="4" w:space="0" w:color="auto"/>
              <w:left w:val="single" w:sz="6" w:space="0" w:color="000000"/>
              <w:bottom w:val="single" w:sz="4" w:space="0" w:color="auto"/>
              <w:right w:val="single" w:sz="6" w:space="0" w:color="000000"/>
            </w:tcBorders>
            <w:hideMark/>
          </w:tcPr>
          <w:p w14:paraId="62076128" w14:textId="77777777" w:rsidR="002E2734" w:rsidRDefault="002E2734" w:rsidP="00DA7A8C">
            <w:pPr>
              <w:pStyle w:val="TAC"/>
              <w:rPr>
                <w:lang w:eastAsia="en-GB"/>
              </w:rPr>
            </w:pPr>
          </w:p>
        </w:tc>
        <w:tc>
          <w:tcPr>
            <w:tcW w:w="685" w:type="pct"/>
            <w:tcBorders>
              <w:top w:val="single" w:sz="4" w:space="0" w:color="auto"/>
              <w:left w:val="single" w:sz="6" w:space="0" w:color="000000"/>
              <w:bottom w:val="single" w:sz="4" w:space="0" w:color="auto"/>
              <w:right w:val="single" w:sz="6" w:space="0" w:color="000000"/>
            </w:tcBorders>
            <w:hideMark/>
          </w:tcPr>
          <w:p w14:paraId="50273763" w14:textId="77777777" w:rsidR="002E2734" w:rsidRDefault="002E2734" w:rsidP="00DA7A8C">
            <w:pPr>
              <w:pStyle w:val="TAL"/>
              <w:rPr>
                <w:lang w:eastAsia="en-GB"/>
              </w:rPr>
            </w:pPr>
          </w:p>
        </w:tc>
        <w:tc>
          <w:tcPr>
            <w:tcW w:w="972" w:type="pct"/>
            <w:tcBorders>
              <w:top w:val="single" w:sz="4" w:space="0" w:color="auto"/>
              <w:left w:val="single" w:sz="6" w:space="0" w:color="000000"/>
              <w:bottom w:val="single" w:sz="4" w:space="0" w:color="auto"/>
              <w:right w:val="single" w:sz="6" w:space="0" w:color="000000"/>
            </w:tcBorders>
            <w:hideMark/>
          </w:tcPr>
          <w:p w14:paraId="0B84B479" w14:textId="77777777" w:rsidR="002E2734" w:rsidRDefault="002E2734" w:rsidP="00DA7A8C">
            <w:pPr>
              <w:pStyle w:val="TAL"/>
              <w:rPr>
                <w:lang w:eastAsia="en-GB"/>
              </w:rPr>
            </w:pPr>
            <w:r>
              <w:rPr>
                <w:lang w:eastAsia="en-GB"/>
              </w:rPr>
              <w:t>2.02 Deleted</w:t>
            </w:r>
          </w:p>
        </w:tc>
        <w:tc>
          <w:tcPr>
            <w:tcW w:w="1982" w:type="pct"/>
            <w:tcBorders>
              <w:top w:val="single" w:sz="4" w:space="0" w:color="auto"/>
              <w:left w:val="single" w:sz="6" w:space="0" w:color="000000"/>
              <w:bottom w:val="single" w:sz="4" w:space="0" w:color="auto"/>
              <w:right w:val="single" w:sz="6" w:space="0" w:color="000000"/>
            </w:tcBorders>
          </w:tcPr>
          <w:p w14:paraId="7D0C41D2" w14:textId="77777777" w:rsidR="002E2734" w:rsidRDefault="002E2734" w:rsidP="00DA7A8C">
            <w:pPr>
              <w:pStyle w:val="TAL"/>
              <w:rPr>
                <w:lang w:eastAsia="en-GB"/>
              </w:rPr>
            </w:pPr>
            <w:r>
              <w:rPr>
                <w:lang w:eastAsia="zh-CN"/>
              </w:rPr>
              <w:t xml:space="preserve">SDDM data storage </w:t>
            </w:r>
            <w:r>
              <w:rPr>
                <w:lang w:eastAsia="en-GB"/>
              </w:rPr>
              <w:t>released successfully.</w:t>
            </w:r>
          </w:p>
        </w:tc>
      </w:tr>
      <w:tr w:rsidR="002E2734" w14:paraId="502EE938" w14:textId="77777777" w:rsidTr="00DA7A8C">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4E73EBEE" w14:textId="77777777" w:rsidR="002E2734" w:rsidRDefault="002E2734" w:rsidP="00DA7A8C">
            <w:pPr>
              <w:pStyle w:val="TAN"/>
              <w:rPr>
                <w:lang w:eastAsia="en-GB"/>
              </w:rPr>
            </w:pPr>
            <w:r>
              <w:rPr>
                <w:lang w:eastAsia="zh-CN"/>
              </w:rPr>
              <w:t>NOTE:</w:t>
            </w:r>
            <w:r>
              <w:rPr>
                <w:lang w:eastAsia="zh-CN"/>
              </w:rPr>
              <w:tab/>
              <w:t>The mandatory CoAP error status codes for the DELETE method listed in table C.1.3-1 of 3GPP TS 24.546 [6] shall also apply.</w:t>
            </w:r>
          </w:p>
        </w:tc>
      </w:tr>
    </w:tbl>
    <w:p w14:paraId="32B5E86E" w14:textId="77777777" w:rsidR="002E2734" w:rsidRPr="000B489D" w:rsidRDefault="002E2734" w:rsidP="00A85617">
      <w:pPr>
        <w:rPr>
          <w:lang w:val="en-US" w:eastAsia="zh-CN"/>
        </w:rPr>
      </w:pPr>
    </w:p>
    <w:p w14:paraId="07A28AB2" w14:textId="77777777" w:rsidR="002E2734" w:rsidRDefault="002E2734" w:rsidP="005D1384">
      <w:pPr>
        <w:pStyle w:val="Heading6"/>
      </w:pPr>
      <w:bookmarkStart w:id="2180" w:name="_CRA_4_3_2_2_3_4"/>
      <w:bookmarkStart w:id="2181" w:name="_Toc168325720"/>
      <w:bookmarkStart w:id="2182" w:name="_Toc187929869"/>
      <w:bookmarkEnd w:id="2180"/>
      <w:r>
        <w:rPr>
          <w:lang w:eastAsia="zh-CN"/>
        </w:rPr>
        <w:t>A.4.3.2.2.3.4</w:t>
      </w:r>
      <w:r>
        <w:tab/>
        <w:t>GET</w:t>
      </w:r>
      <w:bookmarkEnd w:id="2181"/>
      <w:bookmarkEnd w:id="2182"/>
    </w:p>
    <w:p w14:paraId="01AF9420" w14:textId="77777777" w:rsidR="002E2734" w:rsidRDefault="002E2734" w:rsidP="002E2734">
      <w:r>
        <w:t>This operation retrieves an</w:t>
      </w:r>
      <w:r w:rsidRPr="004F79CD">
        <w:rPr>
          <w:lang w:val="en-US"/>
        </w:rPr>
        <w:t xml:space="preserve"> </w:t>
      </w:r>
      <w:r>
        <w:rPr>
          <w:lang w:val="en-US"/>
        </w:rPr>
        <w:t>SDDM data storage information</w:t>
      </w:r>
      <w:r>
        <w:t>.</w:t>
      </w:r>
    </w:p>
    <w:p w14:paraId="47D251B6" w14:textId="77777777" w:rsidR="002E2734" w:rsidRDefault="002E2734" w:rsidP="002E2734">
      <w:r>
        <w:t xml:space="preserve">This method shall support the URI query parameters, the data structures and </w:t>
      </w:r>
      <w:r>
        <w:rPr>
          <w:lang w:eastAsia="zh-CN"/>
        </w:rPr>
        <w:t>response</w:t>
      </w:r>
      <w:r>
        <w:t xml:space="preserve"> codes specified in table A.4.3.2.2.3.4.</w:t>
      </w:r>
      <w:r>
        <w:rPr>
          <w:lang w:val="en-US"/>
        </w:rPr>
        <w:t>1 and A.4.3.2.2.3.4.2.</w:t>
      </w:r>
    </w:p>
    <w:p w14:paraId="6A9594E6" w14:textId="77777777" w:rsidR="002E2734" w:rsidRDefault="002E2734" w:rsidP="002E2734">
      <w:pPr>
        <w:pStyle w:val="TH"/>
        <w:rPr>
          <w:rFonts w:cs="Arial"/>
        </w:rPr>
      </w:pPr>
      <w:bookmarkStart w:id="2183" w:name="_CRTableA_4_3_2_2_3_4_1"/>
      <w:bookmarkStart w:id="2184" w:name="OLE_LINK183"/>
      <w:bookmarkStart w:id="2185" w:name="OLE_LINK184"/>
      <w:r>
        <w:lastRenderedPageBreak/>
        <w:t xml:space="preserve">Table </w:t>
      </w:r>
      <w:bookmarkEnd w:id="2183"/>
      <w:r>
        <w:rPr>
          <w:lang w:eastAsia="zh-CN"/>
        </w:rPr>
        <w:t>A.4.3.2.2.3</w:t>
      </w:r>
      <w:r>
        <w:t>.4.1</w:t>
      </w:r>
      <w:bookmarkEnd w:id="2184"/>
      <w:bookmarkEnd w:id="2185"/>
      <w:r>
        <w:t>: URI query options supported by the GET Request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6"/>
        <w:gridCol w:w="398"/>
        <w:gridCol w:w="1159"/>
        <w:gridCol w:w="4561"/>
      </w:tblGrid>
      <w:tr w:rsidR="002E2734" w14:paraId="5777A8D2" w14:textId="77777777" w:rsidTr="00DA7A8C">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077E2DF9" w14:textId="77777777" w:rsidR="002E2734" w:rsidRDefault="002E2734" w:rsidP="00DA7A8C">
            <w:pPr>
              <w:pStyle w:val="TAH"/>
            </w:pPr>
            <w:r>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0EB66AF3" w14:textId="77777777" w:rsidR="002E2734" w:rsidRDefault="002E2734" w:rsidP="00DA7A8C">
            <w:pPr>
              <w:pStyle w:val="TAH"/>
            </w:pPr>
            <w:r>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07319651" w14:textId="77777777" w:rsidR="002E2734" w:rsidRDefault="002E2734" w:rsidP="00DA7A8C">
            <w:pPr>
              <w:pStyle w:val="TAH"/>
            </w:pPr>
            <w:r>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14605115" w14:textId="77777777" w:rsidR="002E2734" w:rsidRDefault="002E2734" w:rsidP="00DA7A8C">
            <w:pPr>
              <w:pStyle w:val="TAH"/>
            </w:pPr>
            <w:r>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4E135A2F" w14:textId="77777777" w:rsidR="002E2734" w:rsidRDefault="002E2734" w:rsidP="00DA7A8C">
            <w:pPr>
              <w:pStyle w:val="TAH"/>
            </w:pPr>
            <w:r>
              <w:t>Description</w:t>
            </w:r>
          </w:p>
        </w:tc>
      </w:tr>
      <w:tr w:rsidR="002E2734" w14:paraId="1756B3E8" w14:textId="77777777" w:rsidTr="00DA7A8C">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249461C6" w14:textId="77777777" w:rsidR="002E2734" w:rsidRPr="00BB3D44" w:rsidRDefault="002E2734" w:rsidP="00DA7A8C">
            <w:pPr>
              <w:pStyle w:val="TAL"/>
            </w:pPr>
            <w:r>
              <w:t>data-identifier</w:t>
            </w:r>
          </w:p>
        </w:tc>
        <w:tc>
          <w:tcPr>
            <w:tcW w:w="947" w:type="pct"/>
            <w:tcBorders>
              <w:top w:val="single" w:sz="4" w:space="0" w:color="auto"/>
              <w:left w:val="single" w:sz="6" w:space="0" w:color="000000"/>
              <w:bottom w:val="single" w:sz="4" w:space="0" w:color="auto"/>
              <w:right w:val="single" w:sz="6" w:space="0" w:color="000000"/>
            </w:tcBorders>
          </w:tcPr>
          <w:p w14:paraId="6B77A877" w14:textId="77777777" w:rsidR="002E2734" w:rsidRDefault="002E2734" w:rsidP="00DA7A8C">
            <w:pPr>
              <w:pStyle w:val="TAL"/>
            </w:pPr>
            <w:r>
              <w:t>string</w:t>
            </w:r>
          </w:p>
        </w:tc>
        <w:tc>
          <w:tcPr>
            <w:tcW w:w="209" w:type="pct"/>
            <w:tcBorders>
              <w:top w:val="single" w:sz="4" w:space="0" w:color="auto"/>
              <w:left w:val="single" w:sz="6" w:space="0" w:color="000000"/>
              <w:bottom w:val="single" w:sz="4" w:space="0" w:color="auto"/>
              <w:right w:val="single" w:sz="6" w:space="0" w:color="000000"/>
            </w:tcBorders>
          </w:tcPr>
          <w:p w14:paraId="6886DEA1" w14:textId="77777777" w:rsidR="002E2734" w:rsidRDefault="002E2734" w:rsidP="00DA7A8C">
            <w:pPr>
              <w:pStyle w:val="TAC"/>
            </w:pPr>
            <w:r>
              <w:t>M</w:t>
            </w:r>
          </w:p>
        </w:tc>
        <w:tc>
          <w:tcPr>
            <w:tcW w:w="608" w:type="pct"/>
            <w:tcBorders>
              <w:top w:val="single" w:sz="4" w:space="0" w:color="auto"/>
              <w:left w:val="single" w:sz="6" w:space="0" w:color="000000"/>
              <w:bottom w:val="single" w:sz="4" w:space="0" w:color="auto"/>
              <w:right w:val="single" w:sz="6" w:space="0" w:color="000000"/>
            </w:tcBorders>
          </w:tcPr>
          <w:p w14:paraId="1917BB01" w14:textId="77777777" w:rsidR="002E2734" w:rsidRDefault="002E2734" w:rsidP="00DA7A8C">
            <w:pPr>
              <w:pStyle w:val="TAL"/>
            </w:pPr>
            <w:r>
              <w:t>1</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3E6DDA26" w14:textId="77777777" w:rsidR="002E2734" w:rsidRDefault="002E2734" w:rsidP="00DA7A8C">
            <w:pPr>
              <w:pStyle w:val="TAL"/>
            </w:pPr>
            <w:r>
              <w:t>The data identifier of an SDDM data storage.</w:t>
            </w:r>
          </w:p>
        </w:tc>
      </w:tr>
    </w:tbl>
    <w:p w14:paraId="7440856C" w14:textId="77777777" w:rsidR="002E2734" w:rsidRDefault="002E2734" w:rsidP="002E2734"/>
    <w:p w14:paraId="6A4B7EA3" w14:textId="77777777" w:rsidR="002E2734" w:rsidRDefault="002E2734" w:rsidP="002E2734">
      <w:pPr>
        <w:pStyle w:val="TH"/>
      </w:pPr>
      <w:bookmarkStart w:id="2186" w:name="_CRTableA_4_3_2_2_3_4_2"/>
      <w:r>
        <w:t xml:space="preserve">Table </w:t>
      </w:r>
      <w:bookmarkEnd w:id="2186"/>
      <w:r>
        <w:rPr>
          <w:lang w:eastAsia="zh-CN"/>
        </w:rPr>
        <w:t>A.4.3.2.2.3</w:t>
      </w:r>
      <w:r>
        <w:t xml:space="preserve">.4.2: </w:t>
      </w:r>
      <w:bookmarkStart w:id="2187" w:name="OLE_LINK227"/>
      <w:bookmarkStart w:id="2188" w:name="OLE_LINK228"/>
      <w:r>
        <w:t>Data structures</w:t>
      </w:r>
      <w:bookmarkEnd w:id="2187"/>
      <w:bookmarkEnd w:id="2188"/>
      <w:r>
        <w:t xml:space="preserve"> supported by the GET Response payload on this resource</w:t>
      </w:r>
    </w:p>
    <w:tbl>
      <w:tblPr>
        <w:tblW w:w="4957"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2"/>
        <w:gridCol w:w="1553"/>
        <w:gridCol w:w="953"/>
        <w:gridCol w:w="1409"/>
        <w:gridCol w:w="1845"/>
        <w:gridCol w:w="3766"/>
      </w:tblGrid>
      <w:tr w:rsidR="002E2734" w14:paraId="05A55F35" w14:textId="77777777" w:rsidTr="00DA7A8C">
        <w:trPr>
          <w:trHeight w:val="388"/>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C0C0C0"/>
          </w:tcPr>
          <w:p w14:paraId="6D461D89" w14:textId="77777777" w:rsidR="002E2734" w:rsidRDefault="002E2734" w:rsidP="00DA7A8C">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35E8074F" w14:textId="77777777" w:rsidR="002E2734" w:rsidRDefault="002E2734" w:rsidP="00DA7A8C">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216D22F7" w14:textId="77777777" w:rsidR="002E2734" w:rsidRDefault="002E2734" w:rsidP="00DA7A8C">
            <w:pPr>
              <w:pStyle w:val="TAH"/>
            </w:pPr>
            <w:r>
              <w:t>Cardinality</w:t>
            </w:r>
          </w:p>
        </w:tc>
        <w:tc>
          <w:tcPr>
            <w:tcW w:w="966" w:type="pct"/>
            <w:tcBorders>
              <w:top w:val="single" w:sz="4" w:space="0" w:color="auto"/>
              <w:left w:val="single" w:sz="4" w:space="0" w:color="auto"/>
              <w:bottom w:val="single" w:sz="4" w:space="0" w:color="auto"/>
              <w:right w:val="single" w:sz="4" w:space="0" w:color="auto"/>
            </w:tcBorders>
            <w:shd w:val="clear" w:color="auto" w:fill="C0C0C0"/>
          </w:tcPr>
          <w:p w14:paraId="72E31939" w14:textId="77777777" w:rsidR="002E2734" w:rsidRDefault="002E2734" w:rsidP="00DA7A8C">
            <w:pPr>
              <w:pStyle w:val="TAH"/>
            </w:pPr>
            <w:r>
              <w:t>Response</w:t>
            </w:r>
          </w:p>
          <w:p w14:paraId="0D4B8217" w14:textId="77777777" w:rsidR="002E2734" w:rsidRDefault="002E2734" w:rsidP="00DA7A8C">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24CA72DD" w14:textId="77777777" w:rsidR="002E2734" w:rsidRDefault="002E2734" w:rsidP="00DA7A8C">
            <w:pPr>
              <w:pStyle w:val="TAH"/>
            </w:pPr>
            <w:r>
              <w:t>Description</w:t>
            </w:r>
          </w:p>
        </w:tc>
      </w:tr>
      <w:tr w:rsidR="002E2734" w14:paraId="532A5759" w14:textId="77777777" w:rsidTr="00DA7A8C">
        <w:trPr>
          <w:trHeight w:val="376"/>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auto"/>
          </w:tcPr>
          <w:p w14:paraId="34421C57" w14:textId="77777777" w:rsidR="002E2734" w:rsidRDefault="002E2734" w:rsidP="00DA7A8C">
            <w:pPr>
              <w:pStyle w:val="TAL"/>
            </w:pPr>
            <w:r>
              <w:t>DataStorageQueryResponse</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7461643" w14:textId="77777777" w:rsidR="002E2734" w:rsidRDefault="002E2734" w:rsidP="00DA7A8C">
            <w:pPr>
              <w:pStyle w:val="TAC"/>
              <w:rPr>
                <w:lang w:eastAsia="zh-CN"/>
              </w:rPr>
            </w:pPr>
            <w:r>
              <w:rPr>
                <w:lang w:eastAsia="zh-CN"/>
              </w:rPr>
              <w:t>M</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06D0EE52" w14:textId="77777777" w:rsidR="002E2734" w:rsidRDefault="002E2734" w:rsidP="00DA7A8C">
            <w:pPr>
              <w:pStyle w:val="TAL"/>
            </w:pPr>
            <w:r>
              <w:t>1</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18537B6F" w14:textId="77777777" w:rsidR="002E2734" w:rsidRPr="00695E70" w:rsidRDefault="002E2734" w:rsidP="00DA7A8C">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55B31B47" w14:textId="77777777" w:rsidR="002E2734" w:rsidRDefault="002E2734" w:rsidP="00DA7A8C">
            <w:pPr>
              <w:pStyle w:val="TAL"/>
            </w:pPr>
            <w:r>
              <w:t xml:space="preserve">The SDDM data storage information based on the request from the </w:t>
            </w:r>
            <w:r w:rsidRPr="004F79CD">
              <w:rPr>
                <w:lang w:val="en-US"/>
              </w:rPr>
              <w:t>S</w:t>
            </w:r>
            <w:r>
              <w:rPr>
                <w:lang w:val="en-US"/>
              </w:rPr>
              <w:t>DD</w:t>
            </w:r>
            <w:r w:rsidRPr="004F79CD">
              <w:rPr>
                <w:lang w:val="en-US"/>
              </w:rPr>
              <w:t>M-C</w:t>
            </w:r>
            <w:r>
              <w:t>.</w:t>
            </w:r>
          </w:p>
        </w:tc>
      </w:tr>
      <w:tr w:rsidR="002E2734" w14:paraId="4CD1786F" w14:textId="77777777" w:rsidTr="00DA7A8C">
        <w:trPr>
          <w:gridBefore w:val="1"/>
          <w:wBefore w:w="12" w:type="pct"/>
          <w:trHeight w:val="194"/>
          <w:jc w:val="center"/>
        </w:trPr>
        <w:tc>
          <w:tcPr>
            <w:tcW w:w="4988" w:type="pct"/>
            <w:gridSpan w:val="5"/>
            <w:tcBorders>
              <w:top w:val="single" w:sz="4" w:space="0" w:color="auto"/>
              <w:left w:val="single" w:sz="4" w:space="0" w:color="auto"/>
              <w:bottom w:val="single" w:sz="4" w:space="0" w:color="auto"/>
              <w:right w:val="single" w:sz="4" w:space="0" w:color="auto"/>
            </w:tcBorders>
            <w:shd w:val="clear" w:color="auto" w:fill="auto"/>
          </w:tcPr>
          <w:p w14:paraId="1A65C208" w14:textId="77777777" w:rsidR="002E2734" w:rsidRDefault="002E2734" w:rsidP="00DA7A8C">
            <w:pPr>
              <w:pStyle w:val="TAN"/>
            </w:pPr>
            <w:r>
              <w:rPr>
                <w:lang w:eastAsia="zh-CN"/>
              </w:rPr>
              <w:t>NOTE:</w:t>
            </w:r>
            <w:r>
              <w:rPr>
                <w:lang w:eastAsia="zh-CN"/>
              </w:rPr>
              <w:tab/>
              <w:t xml:space="preserve">The mandatory CoAP error status codes for the GET Request listed in table C.1.3-1 </w:t>
            </w:r>
            <w:r>
              <w:t>of 3GPP TS 24.546 [6]</w:t>
            </w:r>
            <w:r>
              <w:rPr>
                <w:lang w:eastAsia="zh-CN"/>
              </w:rPr>
              <w:t xml:space="preserve"> shall also apply.</w:t>
            </w:r>
          </w:p>
        </w:tc>
      </w:tr>
    </w:tbl>
    <w:p w14:paraId="1B0617C3" w14:textId="77777777" w:rsidR="002E2734" w:rsidRPr="00747FF7" w:rsidRDefault="002E2734" w:rsidP="00A85617">
      <w:pPr>
        <w:rPr>
          <w:lang w:eastAsia="zh-CN"/>
        </w:rPr>
      </w:pPr>
    </w:p>
    <w:p w14:paraId="53CA5AB9" w14:textId="77777777" w:rsidR="002E2734" w:rsidRDefault="002E2734" w:rsidP="005D1384">
      <w:pPr>
        <w:pStyle w:val="Heading6"/>
      </w:pPr>
      <w:bookmarkStart w:id="2189" w:name="_CRA_4_3_2_2_3_5"/>
      <w:bookmarkStart w:id="2190" w:name="_Toc168325721"/>
      <w:bookmarkStart w:id="2191" w:name="_Toc187929870"/>
      <w:bookmarkEnd w:id="2189"/>
      <w:r>
        <w:rPr>
          <w:lang w:eastAsia="zh-CN"/>
        </w:rPr>
        <w:t>A.4.3.</w:t>
      </w:r>
      <w:bookmarkStart w:id="2192" w:name="OLE_LINK207"/>
      <w:bookmarkStart w:id="2193" w:name="OLE_LINK208"/>
      <w:r>
        <w:rPr>
          <w:lang w:eastAsia="zh-CN"/>
        </w:rPr>
        <w:t>2.2.3.5</w:t>
      </w:r>
      <w:bookmarkEnd w:id="2192"/>
      <w:bookmarkEnd w:id="2193"/>
      <w:r>
        <w:tab/>
        <w:t>FETCH</w:t>
      </w:r>
      <w:bookmarkEnd w:id="2190"/>
      <w:bookmarkEnd w:id="2191"/>
    </w:p>
    <w:p w14:paraId="15073E9B" w14:textId="77777777" w:rsidR="002E2734" w:rsidRDefault="002E2734" w:rsidP="002E2734">
      <w:r>
        <w:t>This operation provides an SDDM data storage.</w:t>
      </w:r>
    </w:p>
    <w:p w14:paraId="51F97A27" w14:textId="77777777" w:rsidR="002E2734" w:rsidRDefault="002E2734" w:rsidP="002E2734">
      <w:r>
        <w:t xml:space="preserve">This method shall support </w:t>
      </w:r>
      <w:r>
        <w:rPr>
          <w:lang w:val="en-US"/>
        </w:rPr>
        <w:t>the</w:t>
      </w:r>
      <w:r>
        <w:t xml:space="preserve"> </w:t>
      </w:r>
      <w:r>
        <w:rPr>
          <w:lang w:val="en-US"/>
        </w:rPr>
        <w:t xml:space="preserve">request options, </w:t>
      </w:r>
      <w:bookmarkStart w:id="2194" w:name="OLE_LINK235"/>
      <w:bookmarkStart w:id="2195" w:name="OLE_LINK236"/>
      <w:r>
        <w:t xml:space="preserve">the data structures, request codes and </w:t>
      </w:r>
      <w:r>
        <w:rPr>
          <w:lang w:eastAsia="zh-CN"/>
        </w:rPr>
        <w:t>response</w:t>
      </w:r>
      <w:r>
        <w:t xml:space="preserve"> codes, and </w:t>
      </w:r>
      <w:r w:rsidRPr="004F79CD">
        <w:rPr>
          <w:lang w:val="en-US"/>
        </w:rPr>
        <w:t>the response options</w:t>
      </w:r>
      <w:r>
        <w:t xml:space="preserve"> </w:t>
      </w:r>
      <w:bookmarkStart w:id="2196" w:name="OLE_LINK237"/>
      <w:bookmarkStart w:id="2197" w:name="OLE_LINK238"/>
      <w:bookmarkEnd w:id="2194"/>
      <w:bookmarkEnd w:id="2195"/>
      <w:r>
        <w:t>specified in</w:t>
      </w:r>
      <w:bookmarkEnd w:id="2196"/>
      <w:bookmarkEnd w:id="2197"/>
      <w:r>
        <w:t xml:space="preserve"> </w:t>
      </w:r>
      <w:bookmarkStart w:id="2198" w:name="OLE_LINK239"/>
      <w:bookmarkStart w:id="2199" w:name="OLE_LINK240"/>
      <w:r>
        <w:t>table A.4.3.2.2.3.5.</w:t>
      </w:r>
      <w:r>
        <w:rPr>
          <w:lang w:val="en-US"/>
        </w:rPr>
        <w:t>1, A.4.3.2.2.3.5.2</w:t>
      </w:r>
      <w:bookmarkEnd w:id="2198"/>
      <w:bookmarkEnd w:id="2199"/>
      <w:r>
        <w:rPr>
          <w:lang w:val="en-US"/>
        </w:rPr>
        <w:t>, A.4.3.2.2.3.5.3 and A.4.3.2.2.3.5.4</w:t>
      </w:r>
      <w:r>
        <w:t>.</w:t>
      </w:r>
    </w:p>
    <w:p w14:paraId="6AD00CB2" w14:textId="083506D0" w:rsidR="002E2734" w:rsidRDefault="002E2734" w:rsidP="002E2734">
      <w:pPr>
        <w:pStyle w:val="TH"/>
      </w:pPr>
      <w:bookmarkStart w:id="2200" w:name="_CRTableA_4_3_2_2_3_5_1"/>
      <w:r>
        <w:t>Table</w:t>
      </w:r>
      <w:r>
        <w:rPr>
          <w:noProof/>
        </w:rPr>
        <w:t> </w:t>
      </w:r>
      <w:bookmarkEnd w:id="2200"/>
      <w:r>
        <w:rPr>
          <w:lang w:eastAsia="zh-CN"/>
        </w:rPr>
        <w:t>A.4.3.2.2.3</w:t>
      </w:r>
      <w:r>
        <w:t xml:space="preserve">.5.1: </w:t>
      </w:r>
      <w:r w:rsidRPr="004F79CD">
        <w:rPr>
          <w:lang w:val="en-US"/>
        </w:rPr>
        <w:t>Options</w:t>
      </w:r>
      <w:r>
        <w:t xml:space="preserve"> supported by the FETCH </w:t>
      </w:r>
      <w:r w:rsidRPr="004F79CD">
        <w:rPr>
          <w:lang w:val="en-US"/>
        </w:rPr>
        <w:t>Request</w:t>
      </w:r>
      <w:r>
        <w:t xml:space="preserv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2E2734" w14:paraId="1D17CD19" w14:textId="77777777" w:rsidTr="00DA7A8C">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A840365" w14:textId="77777777" w:rsidR="002E2734" w:rsidRDefault="002E2734" w:rsidP="00DA7A8C">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58327E9" w14:textId="77777777" w:rsidR="002E2734" w:rsidRDefault="002E2734" w:rsidP="00DA7A8C">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39EF6E7" w14:textId="77777777" w:rsidR="002E2734" w:rsidRDefault="002E2734" w:rsidP="00DA7A8C">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472CCEB" w14:textId="77777777" w:rsidR="002E2734" w:rsidRDefault="002E2734" w:rsidP="00DA7A8C">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32C1469" w14:textId="77777777" w:rsidR="002E2734" w:rsidRDefault="002E2734" w:rsidP="00DA7A8C">
            <w:pPr>
              <w:pStyle w:val="TAH"/>
            </w:pPr>
            <w:r>
              <w:t>Description</w:t>
            </w:r>
          </w:p>
        </w:tc>
      </w:tr>
      <w:tr w:rsidR="002E2734" w14:paraId="04A1A44F" w14:textId="77777777" w:rsidTr="00DA7A8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5240077" w14:textId="77777777" w:rsidR="002E2734" w:rsidRPr="003C3C7F" w:rsidRDefault="002E2734" w:rsidP="00DA7A8C">
            <w:pPr>
              <w:pStyle w:val="TAL"/>
              <w:rPr>
                <w:lang w:val="sv-SE"/>
              </w:rPr>
            </w:pPr>
            <w:r>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41329A8A" w14:textId="77777777" w:rsidR="002E2734" w:rsidRPr="003C3C7F" w:rsidRDefault="002E2734" w:rsidP="00DA7A8C">
            <w:pPr>
              <w:pStyle w:val="TAL"/>
              <w:rPr>
                <w:lang w:val="sv-SE"/>
              </w:rPr>
            </w:pPr>
            <w:r>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4D5F7AA5" w14:textId="77777777" w:rsidR="002E2734" w:rsidRPr="003C3C7F" w:rsidRDefault="002E2734" w:rsidP="00DA7A8C">
            <w:pPr>
              <w:pStyle w:val="TAC"/>
              <w:rPr>
                <w:lang w:val="sv-SE"/>
              </w:rPr>
            </w:pPr>
            <w:r>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62F0F5F7" w14:textId="77777777" w:rsidR="002E2734" w:rsidRDefault="002E2734" w:rsidP="00DA7A8C">
            <w:pPr>
              <w:pStyle w:val="TAL"/>
            </w:pPr>
            <w:r>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5118DF65" w14:textId="77777777" w:rsidR="002E2734" w:rsidRPr="004F79CD" w:rsidRDefault="002E2734" w:rsidP="00DA7A8C">
            <w:pPr>
              <w:pStyle w:val="TAL"/>
              <w:rPr>
                <w:lang w:val="en-US"/>
              </w:rPr>
            </w:pPr>
            <w:r w:rsidRPr="004F79CD">
              <w:rPr>
                <w:lang w:val="en-US"/>
              </w:rPr>
              <w:t xml:space="preserve">When set to 0 (Register) it extends the </w:t>
            </w:r>
            <w:r>
              <w:rPr>
                <w:lang w:val="en-US"/>
              </w:rPr>
              <w:t>FETCH</w:t>
            </w:r>
            <w:r w:rsidRPr="004F79CD">
              <w:rPr>
                <w:lang w:val="en-US"/>
              </w:rPr>
              <w:t xml:space="preserve"> request to </w:t>
            </w:r>
            <w:r>
              <w:rPr>
                <w:lang w:val="en-US"/>
              </w:rPr>
              <w:t>subscribe to the changes of this</w:t>
            </w:r>
            <w:r w:rsidRPr="004F79CD">
              <w:rPr>
                <w:lang w:val="en-US"/>
              </w:rPr>
              <w:t xml:space="preserve"> resource.</w:t>
            </w:r>
          </w:p>
          <w:p w14:paraId="423EF74A" w14:textId="77777777" w:rsidR="002E2734" w:rsidRPr="004F79CD" w:rsidRDefault="002E2734" w:rsidP="00DA7A8C">
            <w:pPr>
              <w:pStyle w:val="TAL"/>
              <w:rPr>
                <w:lang w:val="en-US"/>
              </w:rPr>
            </w:pPr>
            <w:r w:rsidRPr="004F79CD">
              <w:rPr>
                <w:lang w:val="en-US"/>
              </w:rPr>
              <w:t>When set to 1 (Deregister) it cancels the subscription.</w:t>
            </w:r>
          </w:p>
        </w:tc>
      </w:tr>
      <w:tr w:rsidR="002E2734" w14:paraId="6B5802F3" w14:textId="77777777" w:rsidTr="00DA7A8C">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482916AF" w14:textId="77777777" w:rsidR="002E2734" w:rsidRPr="004F79CD" w:rsidRDefault="002E2734" w:rsidP="00DA7A8C">
            <w:pPr>
              <w:pStyle w:val="TAL"/>
              <w:rPr>
                <w:lang w:val="en-US"/>
              </w:rPr>
            </w:pPr>
            <w:r>
              <w:rPr>
                <w:lang w:eastAsia="zh-CN"/>
              </w:rPr>
              <w:t>NOTE:</w:t>
            </w:r>
            <w:r>
              <w:rPr>
                <w:lang w:eastAsia="zh-CN"/>
              </w:rPr>
              <w:tab/>
            </w:r>
            <w:r w:rsidRPr="004F79CD">
              <w:rPr>
                <w:lang w:val="en-US" w:eastAsia="zh-CN"/>
              </w:rPr>
              <w:t xml:space="preserve">Other request options </w:t>
            </w:r>
            <w:r>
              <w:rPr>
                <w:lang w:eastAsia="zh-CN"/>
              </w:rPr>
              <w:t>also apply</w:t>
            </w:r>
            <w:r w:rsidRPr="004F79CD">
              <w:rPr>
                <w:lang w:val="en-US" w:eastAsia="zh-CN"/>
              </w:rPr>
              <w:t xml:space="preserve"> in accordance with normal CoAP procedures</w:t>
            </w:r>
            <w:r>
              <w:rPr>
                <w:lang w:eastAsia="zh-CN"/>
              </w:rPr>
              <w:t>.</w:t>
            </w:r>
          </w:p>
        </w:tc>
      </w:tr>
    </w:tbl>
    <w:p w14:paraId="2A761A24" w14:textId="77777777" w:rsidR="002E2734" w:rsidRDefault="002E2734" w:rsidP="002E2734"/>
    <w:p w14:paraId="0FD5A648" w14:textId="0CCF19D4" w:rsidR="002E2734" w:rsidRDefault="002E2734" w:rsidP="002E2734">
      <w:pPr>
        <w:pStyle w:val="TH"/>
      </w:pPr>
      <w:bookmarkStart w:id="2201" w:name="_CRTableA_3_2_2_3_5_2"/>
      <w:bookmarkStart w:id="2202" w:name="_CRTableA_4_2_2_3_5_2"/>
      <w:r>
        <w:t xml:space="preserve">Table </w:t>
      </w:r>
      <w:bookmarkEnd w:id="2201"/>
      <w:bookmarkEnd w:id="2202"/>
      <w:r>
        <w:rPr>
          <w:lang w:eastAsia="zh-CN"/>
        </w:rPr>
        <w:t>A.</w:t>
      </w:r>
      <w:r w:rsidR="004513CE">
        <w:rPr>
          <w:lang w:eastAsia="zh-CN"/>
        </w:rPr>
        <w:t>4</w:t>
      </w:r>
      <w:r>
        <w:rPr>
          <w:lang w:eastAsia="zh-CN"/>
        </w:rPr>
        <w:t>.2.2.3</w:t>
      </w:r>
      <w:r>
        <w:t>.5.2: Data structures supported by the FETCH Request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567"/>
        <w:gridCol w:w="443"/>
        <w:gridCol w:w="1705"/>
        <w:gridCol w:w="4916"/>
      </w:tblGrid>
      <w:tr w:rsidR="002E2734" w14:paraId="3623F597" w14:textId="77777777" w:rsidTr="00DA7A8C">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hideMark/>
          </w:tcPr>
          <w:p w14:paraId="1258CB69" w14:textId="77777777" w:rsidR="002E2734" w:rsidRDefault="002E2734" w:rsidP="00DA7A8C">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hideMark/>
          </w:tcPr>
          <w:p w14:paraId="738037E9" w14:textId="77777777" w:rsidR="002E2734" w:rsidRDefault="002E2734" w:rsidP="00DA7A8C">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18EDCB66" w14:textId="77777777" w:rsidR="002E2734" w:rsidRDefault="002E2734" w:rsidP="00DA7A8C">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hideMark/>
          </w:tcPr>
          <w:p w14:paraId="75A0D54E" w14:textId="77777777" w:rsidR="002E2734" w:rsidRDefault="002E2734" w:rsidP="00DA7A8C">
            <w:pPr>
              <w:pStyle w:val="TAH"/>
            </w:pPr>
            <w:r>
              <w:t>Description</w:t>
            </w:r>
          </w:p>
        </w:tc>
      </w:tr>
      <w:tr w:rsidR="002E2734" w14:paraId="7FAFBC65" w14:textId="77777777" w:rsidTr="00DA7A8C">
        <w:trPr>
          <w:jc w:val="center"/>
        </w:trPr>
        <w:tc>
          <w:tcPr>
            <w:tcW w:w="1333" w:type="pct"/>
            <w:tcBorders>
              <w:top w:val="single" w:sz="4" w:space="0" w:color="auto"/>
              <w:left w:val="single" w:sz="4" w:space="0" w:color="auto"/>
              <w:bottom w:val="single" w:sz="4" w:space="0" w:color="auto"/>
              <w:right w:val="single" w:sz="4" w:space="0" w:color="auto"/>
            </w:tcBorders>
            <w:hideMark/>
          </w:tcPr>
          <w:p w14:paraId="1C917D32" w14:textId="77777777" w:rsidR="002E2734" w:rsidRDefault="002E2734" w:rsidP="00DA7A8C">
            <w:pPr>
              <w:pStyle w:val="TAL"/>
            </w:pPr>
            <w:r>
              <w:t>DataStorageMgtRequest</w:t>
            </w:r>
          </w:p>
        </w:tc>
        <w:tc>
          <w:tcPr>
            <w:tcW w:w="230" w:type="pct"/>
            <w:tcBorders>
              <w:top w:val="single" w:sz="4" w:space="0" w:color="auto"/>
              <w:left w:val="single" w:sz="4" w:space="0" w:color="auto"/>
              <w:bottom w:val="single" w:sz="4" w:space="0" w:color="auto"/>
              <w:right w:val="single" w:sz="4" w:space="0" w:color="auto"/>
            </w:tcBorders>
            <w:hideMark/>
          </w:tcPr>
          <w:p w14:paraId="147CAAC1" w14:textId="77777777" w:rsidR="002E2734" w:rsidRDefault="002E2734" w:rsidP="00DA7A8C">
            <w:pPr>
              <w:pStyle w:val="TAC"/>
              <w:rPr>
                <w:lang w:eastAsia="zh-CN"/>
              </w:rPr>
            </w:pPr>
            <w:r>
              <w:rPr>
                <w:lang w:eastAsia="zh-CN"/>
              </w:rPr>
              <w:t>M</w:t>
            </w:r>
          </w:p>
        </w:tc>
        <w:tc>
          <w:tcPr>
            <w:tcW w:w="885" w:type="pct"/>
            <w:tcBorders>
              <w:top w:val="single" w:sz="4" w:space="0" w:color="auto"/>
              <w:left w:val="single" w:sz="4" w:space="0" w:color="auto"/>
              <w:bottom w:val="single" w:sz="4" w:space="0" w:color="auto"/>
              <w:right w:val="single" w:sz="4" w:space="0" w:color="auto"/>
            </w:tcBorders>
            <w:hideMark/>
          </w:tcPr>
          <w:p w14:paraId="0DAF5B73" w14:textId="77777777" w:rsidR="002E2734" w:rsidRDefault="002E2734" w:rsidP="00DA7A8C">
            <w:pPr>
              <w:pStyle w:val="TAL"/>
            </w:pPr>
            <w:r>
              <w:t>1</w:t>
            </w:r>
          </w:p>
        </w:tc>
        <w:tc>
          <w:tcPr>
            <w:tcW w:w="2552" w:type="pct"/>
            <w:tcBorders>
              <w:top w:val="single" w:sz="4" w:space="0" w:color="auto"/>
              <w:left w:val="single" w:sz="4" w:space="0" w:color="auto"/>
              <w:bottom w:val="single" w:sz="4" w:space="0" w:color="auto"/>
              <w:right w:val="single" w:sz="4" w:space="0" w:color="auto"/>
            </w:tcBorders>
            <w:hideMark/>
          </w:tcPr>
          <w:p w14:paraId="1B53FA22" w14:textId="77777777" w:rsidR="002E2734" w:rsidRDefault="002E2734" w:rsidP="00DA7A8C">
            <w:pPr>
              <w:pStyle w:val="TAL"/>
            </w:pPr>
            <w:r>
              <w:t>The identifier of an SDDM data storage.</w:t>
            </w:r>
          </w:p>
        </w:tc>
      </w:tr>
    </w:tbl>
    <w:p w14:paraId="13DB6AED" w14:textId="77777777" w:rsidR="002E2734" w:rsidRDefault="002E2734" w:rsidP="00A85617">
      <w:pPr>
        <w:rPr>
          <w:lang w:eastAsia="zh-CN"/>
        </w:rPr>
      </w:pPr>
    </w:p>
    <w:p w14:paraId="63A1BFDE" w14:textId="001E8900" w:rsidR="002E2734" w:rsidRDefault="002E2734" w:rsidP="002E2734">
      <w:pPr>
        <w:pStyle w:val="TH"/>
      </w:pPr>
      <w:bookmarkStart w:id="2203" w:name="_CRTableA_3_2_2_3_5_3"/>
      <w:bookmarkStart w:id="2204" w:name="_CRTableA_4_2_2_3_5_3"/>
      <w:r>
        <w:t xml:space="preserve">Table </w:t>
      </w:r>
      <w:bookmarkStart w:id="2205" w:name="OLE_LINK256"/>
      <w:bookmarkEnd w:id="2203"/>
      <w:bookmarkEnd w:id="2204"/>
      <w:r>
        <w:rPr>
          <w:lang w:eastAsia="zh-CN"/>
        </w:rPr>
        <w:t>A.</w:t>
      </w:r>
      <w:r w:rsidR="004513CE">
        <w:rPr>
          <w:lang w:eastAsia="zh-CN"/>
        </w:rPr>
        <w:t>4</w:t>
      </w:r>
      <w:r>
        <w:rPr>
          <w:lang w:eastAsia="zh-CN"/>
        </w:rPr>
        <w:t>.2.2.3</w:t>
      </w:r>
      <w:r>
        <w:t>.5.3</w:t>
      </w:r>
      <w:bookmarkEnd w:id="2205"/>
      <w:r>
        <w:t>: Data structures supported by the FETCH Response payload on this resource</w:t>
      </w:r>
    </w:p>
    <w:tbl>
      <w:tblPr>
        <w:tblW w:w="4957"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2"/>
        <w:gridCol w:w="1553"/>
        <w:gridCol w:w="953"/>
        <w:gridCol w:w="1409"/>
        <w:gridCol w:w="1845"/>
        <w:gridCol w:w="3766"/>
      </w:tblGrid>
      <w:tr w:rsidR="002E2734" w14:paraId="642340BF" w14:textId="77777777" w:rsidTr="00DA7A8C">
        <w:trPr>
          <w:trHeight w:val="388"/>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C0C0C0"/>
          </w:tcPr>
          <w:p w14:paraId="4F4A8336" w14:textId="77777777" w:rsidR="002E2734" w:rsidRDefault="002E2734" w:rsidP="00DA7A8C">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7898871B" w14:textId="77777777" w:rsidR="002E2734" w:rsidRDefault="002E2734" w:rsidP="00DA7A8C">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0E840482" w14:textId="77777777" w:rsidR="002E2734" w:rsidRDefault="002E2734" w:rsidP="00DA7A8C">
            <w:pPr>
              <w:pStyle w:val="TAH"/>
            </w:pPr>
            <w:r>
              <w:t>Cardinality</w:t>
            </w:r>
          </w:p>
        </w:tc>
        <w:tc>
          <w:tcPr>
            <w:tcW w:w="966" w:type="pct"/>
            <w:tcBorders>
              <w:top w:val="single" w:sz="4" w:space="0" w:color="auto"/>
              <w:left w:val="single" w:sz="4" w:space="0" w:color="auto"/>
              <w:bottom w:val="single" w:sz="4" w:space="0" w:color="auto"/>
              <w:right w:val="single" w:sz="4" w:space="0" w:color="auto"/>
            </w:tcBorders>
            <w:shd w:val="clear" w:color="auto" w:fill="C0C0C0"/>
          </w:tcPr>
          <w:p w14:paraId="79AD9FB4" w14:textId="77777777" w:rsidR="002E2734" w:rsidRDefault="002E2734" w:rsidP="00DA7A8C">
            <w:pPr>
              <w:pStyle w:val="TAH"/>
            </w:pPr>
            <w:r>
              <w:t>Response</w:t>
            </w:r>
          </w:p>
          <w:p w14:paraId="14D4AA3D" w14:textId="77777777" w:rsidR="002E2734" w:rsidRDefault="002E2734" w:rsidP="00DA7A8C">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3D93A4BA" w14:textId="77777777" w:rsidR="002E2734" w:rsidRDefault="002E2734" w:rsidP="00DA7A8C">
            <w:pPr>
              <w:pStyle w:val="TAH"/>
            </w:pPr>
            <w:r>
              <w:t>Description</w:t>
            </w:r>
          </w:p>
        </w:tc>
      </w:tr>
      <w:tr w:rsidR="002E2734" w14:paraId="450ACD36" w14:textId="77777777" w:rsidTr="00DA7A8C">
        <w:trPr>
          <w:trHeight w:val="376"/>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auto"/>
          </w:tcPr>
          <w:p w14:paraId="3777BCAC" w14:textId="77777777" w:rsidR="002E2734" w:rsidRDefault="002E2734" w:rsidP="00DA7A8C">
            <w:pPr>
              <w:pStyle w:val="TAL"/>
            </w:pPr>
            <w:r>
              <w:t>DataStorageStatusNotification</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078DF1CC" w14:textId="77777777" w:rsidR="002E2734" w:rsidRDefault="002E2734" w:rsidP="00DA7A8C">
            <w:pPr>
              <w:pStyle w:val="TAC"/>
              <w:rPr>
                <w:lang w:eastAsia="zh-CN"/>
              </w:rPr>
            </w:pPr>
            <w:r>
              <w:rPr>
                <w:lang w:eastAsia="zh-CN"/>
              </w:rPr>
              <w:t>M</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B81D462" w14:textId="77777777" w:rsidR="002E2734" w:rsidRDefault="002E2734" w:rsidP="00DA7A8C">
            <w:pPr>
              <w:pStyle w:val="TAL"/>
            </w:pPr>
            <w:r>
              <w:t>1</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6EBD930F" w14:textId="77777777" w:rsidR="002E2734" w:rsidRPr="00695E70" w:rsidRDefault="002E2734" w:rsidP="00DA7A8C">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79BF902B" w14:textId="77777777" w:rsidR="002E2734" w:rsidRDefault="002E2734" w:rsidP="00DA7A8C">
            <w:pPr>
              <w:pStyle w:val="TAL"/>
            </w:pPr>
            <w:r>
              <w:t xml:space="preserve">The information of an SDDM data storage based on the request from the </w:t>
            </w:r>
            <w:r w:rsidRPr="004F79CD">
              <w:rPr>
                <w:lang w:val="en-US"/>
              </w:rPr>
              <w:t>S</w:t>
            </w:r>
            <w:r>
              <w:rPr>
                <w:lang w:val="en-US"/>
              </w:rPr>
              <w:t>DDM</w:t>
            </w:r>
            <w:r w:rsidRPr="004F79CD">
              <w:rPr>
                <w:lang w:val="en-US"/>
              </w:rPr>
              <w:t>-C</w:t>
            </w:r>
            <w:r>
              <w:t>.</w:t>
            </w:r>
          </w:p>
        </w:tc>
      </w:tr>
      <w:tr w:rsidR="002E2734" w14:paraId="319E41CB" w14:textId="77777777" w:rsidTr="00DA7A8C">
        <w:trPr>
          <w:gridBefore w:val="1"/>
          <w:wBefore w:w="12" w:type="pct"/>
          <w:trHeight w:val="194"/>
          <w:jc w:val="center"/>
        </w:trPr>
        <w:tc>
          <w:tcPr>
            <w:tcW w:w="4988" w:type="pct"/>
            <w:gridSpan w:val="5"/>
            <w:tcBorders>
              <w:top w:val="single" w:sz="4" w:space="0" w:color="auto"/>
              <w:left w:val="single" w:sz="4" w:space="0" w:color="auto"/>
              <w:bottom w:val="single" w:sz="4" w:space="0" w:color="auto"/>
              <w:right w:val="single" w:sz="4" w:space="0" w:color="auto"/>
            </w:tcBorders>
            <w:shd w:val="clear" w:color="auto" w:fill="auto"/>
          </w:tcPr>
          <w:p w14:paraId="4A6F79BE" w14:textId="77777777" w:rsidR="002E2734" w:rsidRDefault="002E2734" w:rsidP="00DA7A8C">
            <w:pPr>
              <w:pStyle w:val="TAN"/>
            </w:pPr>
            <w:r>
              <w:rPr>
                <w:lang w:eastAsia="zh-CN"/>
              </w:rPr>
              <w:t>NOTE:</w:t>
            </w:r>
            <w:r>
              <w:rPr>
                <w:lang w:eastAsia="zh-CN"/>
              </w:rPr>
              <w:tab/>
              <w:t xml:space="preserve">The mandatory CoAP error status codes for the GET Request listed in table C.1.3-1 </w:t>
            </w:r>
            <w:r>
              <w:t>of 3GPP TS 24.546 [6]</w:t>
            </w:r>
            <w:r>
              <w:rPr>
                <w:lang w:eastAsia="zh-CN"/>
              </w:rPr>
              <w:t xml:space="preserve"> shall also apply.</w:t>
            </w:r>
          </w:p>
        </w:tc>
      </w:tr>
    </w:tbl>
    <w:p w14:paraId="1F4EE56F" w14:textId="77777777" w:rsidR="002E2734" w:rsidRPr="00747FF7" w:rsidRDefault="002E2734" w:rsidP="00A85617">
      <w:pPr>
        <w:rPr>
          <w:lang w:eastAsia="zh-CN"/>
        </w:rPr>
      </w:pPr>
    </w:p>
    <w:p w14:paraId="30C4A140" w14:textId="50093759" w:rsidR="002E2734" w:rsidRDefault="002E2734" w:rsidP="002E2734">
      <w:pPr>
        <w:pStyle w:val="TH"/>
      </w:pPr>
      <w:bookmarkStart w:id="2206" w:name="_CRTableA_3_2_2_3_5_4"/>
      <w:bookmarkStart w:id="2207" w:name="_CRTableA_4_2_2_3_5_4"/>
      <w:r>
        <w:t xml:space="preserve">Table </w:t>
      </w:r>
      <w:bookmarkEnd w:id="2206"/>
      <w:bookmarkEnd w:id="2207"/>
      <w:r>
        <w:rPr>
          <w:lang w:eastAsia="zh-CN"/>
        </w:rPr>
        <w:t>A.</w:t>
      </w:r>
      <w:r w:rsidR="004513CE">
        <w:rPr>
          <w:lang w:eastAsia="zh-CN"/>
        </w:rPr>
        <w:t>4</w:t>
      </w:r>
      <w:r>
        <w:rPr>
          <w:lang w:eastAsia="zh-CN"/>
        </w:rPr>
        <w:t>.2.2.3</w:t>
      </w:r>
      <w:r>
        <w:t xml:space="preserve">.5.4: </w:t>
      </w:r>
      <w:r w:rsidRPr="004F79CD">
        <w:rPr>
          <w:lang w:val="en-US"/>
        </w:rPr>
        <w:t>Options</w:t>
      </w:r>
      <w:r>
        <w:t xml:space="preserve"> supported by the </w:t>
      </w:r>
      <w:r w:rsidRPr="004F79CD">
        <w:rPr>
          <w:lang w:val="en-US"/>
        </w:rPr>
        <w:t>2.05 Response</w:t>
      </w:r>
      <w:r>
        <w:t xml:space="preserve"> </w:t>
      </w:r>
      <w:r w:rsidRPr="004F79CD">
        <w:rPr>
          <w:lang w:val="en-US"/>
        </w:rPr>
        <w:t xml:space="preserve">Code </w:t>
      </w:r>
      <w:r>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2E2734" w14:paraId="7719B538" w14:textId="77777777" w:rsidTr="00DA7A8C">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26AEA7F" w14:textId="77777777" w:rsidR="002E2734" w:rsidRDefault="002E2734" w:rsidP="00DA7A8C">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5AB2C03C" w14:textId="77777777" w:rsidR="002E2734" w:rsidRDefault="002E2734" w:rsidP="00DA7A8C">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6859D30" w14:textId="77777777" w:rsidR="002E2734" w:rsidRDefault="002E2734" w:rsidP="00DA7A8C">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EEBE752" w14:textId="77777777" w:rsidR="002E2734" w:rsidRDefault="002E2734" w:rsidP="00DA7A8C">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B16070F" w14:textId="77777777" w:rsidR="002E2734" w:rsidRDefault="002E2734" w:rsidP="00DA7A8C">
            <w:pPr>
              <w:pStyle w:val="TAH"/>
            </w:pPr>
            <w:r>
              <w:t>Description</w:t>
            </w:r>
          </w:p>
        </w:tc>
      </w:tr>
      <w:tr w:rsidR="002E2734" w14:paraId="1D96B641" w14:textId="77777777" w:rsidTr="00DA7A8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04A1F54" w14:textId="77777777" w:rsidR="002E2734" w:rsidRPr="003C3C7F" w:rsidRDefault="002E2734" w:rsidP="00DA7A8C">
            <w:pPr>
              <w:pStyle w:val="TAL"/>
              <w:rPr>
                <w:lang w:val="sv-SE"/>
              </w:rPr>
            </w:pPr>
            <w:r>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26A0A844" w14:textId="77777777" w:rsidR="002E2734" w:rsidRPr="003C3C7F" w:rsidRDefault="002E2734" w:rsidP="00DA7A8C">
            <w:pPr>
              <w:pStyle w:val="TAL"/>
              <w:rPr>
                <w:lang w:val="sv-SE"/>
              </w:rPr>
            </w:pPr>
            <w:r w:rsidRPr="00C853CA">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7C640EDE" w14:textId="77777777" w:rsidR="002E2734" w:rsidRPr="003C3C7F" w:rsidRDefault="002E2734" w:rsidP="00DA7A8C">
            <w:pPr>
              <w:pStyle w:val="TAC"/>
              <w:rPr>
                <w:lang w:val="sv-SE"/>
              </w:rPr>
            </w:pPr>
            <w:r>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259B5682" w14:textId="77777777" w:rsidR="002E2734" w:rsidRDefault="002E2734" w:rsidP="00DA7A8C">
            <w:pPr>
              <w:pStyle w:val="TAL"/>
            </w:pPr>
            <w:r>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53527671" w14:textId="77777777" w:rsidR="002E2734" w:rsidRPr="004F79CD" w:rsidRDefault="002E2734" w:rsidP="00DA7A8C">
            <w:pPr>
              <w:pStyle w:val="TAL"/>
              <w:rPr>
                <w:lang w:val="en-US"/>
              </w:rPr>
            </w:pPr>
            <w:r w:rsidRPr="004F79CD">
              <w:rPr>
                <w:lang w:val="en-US"/>
              </w:rPr>
              <w:t xml:space="preserve">Sequence number of the </w:t>
            </w:r>
            <w:r>
              <w:rPr>
                <w:lang w:val="en-US"/>
              </w:rPr>
              <w:t xml:space="preserve">SDDM data storage </w:t>
            </w:r>
            <w:r w:rsidRPr="004F79CD">
              <w:rPr>
                <w:lang w:val="en-US"/>
              </w:rPr>
              <w:t>notification.</w:t>
            </w:r>
          </w:p>
        </w:tc>
      </w:tr>
      <w:tr w:rsidR="002E2734" w14:paraId="10D2B57B" w14:textId="77777777" w:rsidTr="00DA7A8C">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39DA8FFD" w14:textId="77777777" w:rsidR="002E2734" w:rsidRPr="004F79CD" w:rsidRDefault="002E2734" w:rsidP="00DA7A8C">
            <w:pPr>
              <w:pStyle w:val="TAN"/>
              <w:rPr>
                <w:lang w:val="en-US"/>
              </w:rPr>
            </w:pPr>
            <w:r>
              <w:rPr>
                <w:lang w:eastAsia="zh-CN"/>
              </w:rPr>
              <w:t>NOTE:</w:t>
            </w:r>
            <w:r>
              <w:rPr>
                <w:lang w:eastAsia="zh-CN"/>
              </w:rPr>
              <w:tab/>
            </w:r>
            <w:r w:rsidRPr="004F79CD">
              <w:rPr>
                <w:lang w:val="en-US" w:eastAsia="zh-CN"/>
              </w:rPr>
              <w:t xml:space="preserve">Other response options </w:t>
            </w:r>
            <w:r>
              <w:rPr>
                <w:lang w:eastAsia="zh-CN"/>
              </w:rPr>
              <w:t>also apply</w:t>
            </w:r>
            <w:r w:rsidRPr="004F79CD">
              <w:rPr>
                <w:lang w:val="en-US" w:eastAsia="zh-CN"/>
              </w:rPr>
              <w:t xml:space="preserve"> in accordance with normal CoAP procedures</w:t>
            </w:r>
            <w:r>
              <w:rPr>
                <w:lang w:eastAsia="zh-CN"/>
              </w:rPr>
              <w:t>.</w:t>
            </w:r>
          </w:p>
        </w:tc>
      </w:tr>
    </w:tbl>
    <w:p w14:paraId="7E88D79E" w14:textId="77777777" w:rsidR="002E2734" w:rsidRDefault="002E2734" w:rsidP="00A85617">
      <w:pPr>
        <w:rPr>
          <w:lang w:eastAsia="zh-CN"/>
        </w:rPr>
      </w:pPr>
    </w:p>
    <w:p w14:paraId="62C4C17B" w14:textId="77777777" w:rsidR="002E2734" w:rsidRDefault="002E2734" w:rsidP="002E2734">
      <w:pPr>
        <w:pStyle w:val="Heading3"/>
        <w:rPr>
          <w:lang w:eastAsia="zh-CN"/>
        </w:rPr>
      </w:pPr>
      <w:bookmarkStart w:id="2208" w:name="_CRA_4_3_3"/>
      <w:bookmarkStart w:id="2209" w:name="_Toc168325722"/>
      <w:bookmarkStart w:id="2210" w:name="_Toc187929871"/>
      <w:bookmarkEnd w:id="2208"/>
      <w:r>
        <w:rPr>
          <w:lang w:eastAsia="zh-CN"/>
        </w:rPr>
        <w:t>A.4.3.3</w:t>
      </w:r>
      <w:r>
        <w:rPr>
          <w:lang w:eastAsia="zh-CN"/>
        </w:rPr>
        <w:tab/>
        <w:t>Data Model</w:t>
      </w:r>
      <w:bookmarkEnd w:id="2209"/>
      <w:bookmarkEnd w:id="2210"/>
    </w:p>
    <w:p w14:paraId="313F79E8" w14:textId="77777777" w:rsidR="002E2734" w:rsidRDefault="002E2734" w:rsidP="002E2734">
      <w:pPr>
        <w:pStyle w:val="Heading4"/>
        <w:rPr>
          <w:lang w:eastAsia="zh-CN"/>
        </w:rPr>
      </w:pPr>
      <w:bookmarkStart w:id="2211" w:name="_CRA_4_3_3_1"/>
      <w:bookmarkStart w:id="2212" w:name="_Toc168325723"/>
      <w:bookmarkStart w:id="2213" w:name="_Toc187929872"/>
      <w:bookmarkEnd w:id="2211"/>
      <w:r>
        <w:rPr>
          <w:lang w:eastAsia="zh-CN"/>
        </w:rPr>
        <w:t>A.4.3.3.1</w:t>
      </w:r>
      <w:r>
        <w:rPr>
          <w:lang w:eastAsia="zh-CN"/>
        </w:rPr>
        <w:tab/>
        <w:t>General</w:t>
      </w:r>
      <w:bookmarkEnd w:id="2212"/>
      <w:bookmarkEnd w:id="2213"/>
    </w:p>
    <w:p w14:paraId="6B34742C" w14:textId="77777777" w:rsidR="002E2734" w:rsidRDefault="002E2734" w:rsidP="002E2734">
      <w:r>
        <w:t>Table </w:t>
      </w:r>
      <w:r>
        <w:rPr>
          <w:lang w:eastAsia="zh-CN"/>
        </w:rPr>
        <w:t>A.4.3.3.1</w:t>
      </w:r>
      <w:r>
        <w:t>.1 specifies the data types defined specifically for the SDD_DataStorage API service provided by SDDM-C.</w:t>
      </w:r>
    </w:p>
    <w:p w14:paraId="5659B358" w14:textId="77777777" w:rsidR="002E2734" w:rsidRDefault="002E2734" w:rsidP="002E2734">
      <w:pPr>
        <w:pStyle w:val="TH"/>
      </w:pPr>
      <w:bookmarkStart w:id="2214" w:name="_CRTableA_4_3_3_1_1"/>
      <w:r>
        <w:lastRenderedPageBreak/>
        <w:t>Table </w:t>
      </w:r>
      <w:bookmarkEnd w:id="2214"/>
      <w:r>
        <w:rPr>
          <w:lang w:eastAsia="zh-CN"/>
        </w:rPr>
        <w:t>A.4.3.3.1</w:t>
      </w:r>
      <w:r>
        <w:t>.1: SDD_DataStorage API provided by SDDM-C specific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68"/>
        <w:gridCol w:w="1297"/>
        <w:gridCol w:w="2887"/>
        <w:gridCol w:w="2725"/>
      </w:tblGrid>
      <w:tr w:rsidR="002E2734" w14:paraId="74C06DD9" w14:textId="77777777" w:rsidTr="00830AC8">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4A421E72" w14:textId="77777777" w:rsidR="002E2734" w:rsidRDefault="002E2734" w:rsidP="00DA7A8C">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6596CF55" w14:textId="77777777" w:rsidR="002E2734" w:rsidRDefault="002E2734" w:rsidP="00DA7A8C">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659CDA80" w14:textId="77777777" w:rsidR="002E2734" w:rsidRDefault="002E2734" w:rsidP="00DA7A8C">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hideMark/>
          </w:tcPr>
          <w:p w14:paraId="4D774C8C" w14:textId="77777777" w:rsidR="002E2734" w:rsidRDefault="002E2734" w:rsidP="00DA7A8C">
            <w:pPr>
              <w:pStyle w:val="TAH"/>
            </w:pPr>
            <w:r>
              <w:t>Applicability</w:t>
            </w:r>
          </w:p>
        </w:tc>
      </w:tr>
      <w:tr w:rsidR="00D71840" w:rsidRPr="00D71840" w14:paraId="1ABD8945" w14:textId="77777777" w:rsidTr="00B702C7">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0445E773" w14:textId="3AB29B59" w:rsidR="00D71840" w:rsidRPr="00830AC8" w:rsidRDefault="00D71840" w:rsidP="00A85617">
            <w:pPr>
              <w:pStyle w:val="TAL"/>
              <w:jc w:val="center"/>
            </w:pPr>
            <w:r w:rsidRPr="00830AC8">
              <w:t>ValTargetUe</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08CCCF51" w14:textId="70FE7880" w:rsidR="00D71840" w:rsidRPr="00830AC8" w:rsidRDefault="00D71840" w:rsidP="00A85617">
            <w:pPr>
              <w:pStyle w:val="TAL"/>
              <w:jc w:val="center"/>
            </w:pPr>
            <w:r w:rsidRPr="00830AC8">
              <w:t>A.2.2</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343A142B" w14:textId="6D61B82A" w:rsidR="00D71840" w:rsidRPr="00830AC8" w:rsidRDefault="00D71840" w:rsidP="00A85617">
            <w:pPr>
              <w:pStyle w:val="TAL"/>
              <w:jc w:val="center"/>
            </w:pPr>
            <w:r w:rsidRPr="00830AC8">
              <w:t>Information identifying a VAL user ID or VAL UE ID.</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332482E0" w14:textId="77777777" w:rsidR="00D71840" w:rsidRPr="00830AC8" w:rsidRDefault="00D71840" w:rsidP="00D71840">
            <w:pPr>
              <w:pStyle w:val="TAH"/>
              <w:rPr>
                <w:b w:val="0"/>
              </w:rPr>
            </w:pPr>
          </w:p>
        </w:tc>
      </w:tr>
      <w:tr w:rsidR="00D71840" w:rsidRPr="00D71840" w14:paraId="7A67E92F" w14:textId="77777777" w:rsidTr="00B702C7">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157C4064" w14:textId="58E3123A" w:rsidR="00D71840" w:rsidRPr="00D71840" w:rsidRDefault="00D71840" w:rsidP="00A85617">
            <w:pPr>
              <w:pStyle w:val="TAL"/>
              <w:jc w:val="center"/>
              <w:rPr>
                <w:b/>
              </w:rPr>
            </w:pPr>
            <w:r w:rsidRPr="00830AC8">
              <w:t>DataStorageCreationRequest</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5ABEE95C" w14:textId="1A3F155D" w:rsidR="00D71840" w:rsidRPr="00D71840" w:rsidRDefault="00D71840" w:rsidP="00A85617">
            <w:pPr>
              <w:pStyle w:val="TAL"/>
              <w:jc w:val="center"/>
              <w:rPr>
                <w:b/>
              </w:rPr>
            </w:pPr>
            <w:r w:rsidRPr="00830AC8">
              <w:t>A.4.3.3.2.1</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690B4EA1" w14:textId="01233F8B" w:rsidR="00D71840" w:rsidRPr="00D71840" w:rsidRDefault="00D71840" w:rsidP="00A85617">
            <w:pPr>
              <w:pStyle w:val="TAL"/>
              <w:jc w:val="center"/>
              <w:rPr>
                <w:b/>
              </w:rPr>
            </w:pPr>
            <w:r w:rsidRPr="00830AC8">
              <w:t>Information identifying an SDD data storage creation request.</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71D45904" w14:textId="77777777" w:rsidR="00D71840" w:rsidRPr="00D71840" w:rsidRDefault="00D71840" w:rsidP="00D71840">
            <w:pPr>
              <w:pStyle w:val="TAH"/>
              <w:rPr>
                <w:b w:val="0"/>
              </w:rPr>
            </w:pPr>
          </w:p>
        </w:tc>
      </w:tr>
      <w:tr w:rsidR="00D71840" w:rsidRPr="00D71840" w14:paraId="23478C5A" w14:textId="77777777" w:rsidTr="00B702C7">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6AA872C9" w14:textId="40497829" w:rsidR="00D71840" w:rsidRPr="00D71840" w:rsidRDefault="00D71840" w:rsidP="00A85617">
            <w:pPr>
              <w:pStyle w:val="TAL"/>
              <w:jc w:val="center"/>
              <w:rPr>
                <w:b/>
              </w:rPr>
            </w:pPr>
            <w:r w:rsidRPr="00830AC8">
              <w:t>DataStorageCreationResponse</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5B4869AD" w14:textId="5D938D5E" w:rsidR="00D71840" w:rsidRPr="00D71840" w:rsidRDefault="00D71840" w:rsidP="00A85617">
            <w:pPr>
              <w:pStyle w:val="TAL"/>
              <w:jc w:val="center"/>
              <w:rPr>
                <w:b/>
              </w:rPr>
            </w:pPr>
            <w:r w:rsidRPr="00830AC8">
              <w:t>A.4.3.3.2.2</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040AF7D4" w14:textId="00A3379A" w:rsidR="00D71840" w:rsidRPr="00D71840" w:rsidRDefault="00D71840" w:rsidP="00A85617">
            <w:pPr>
              <w:pStyle w:val="TAL"/>
              <w:jc w:val="center"/>
              <w:rPr>
                <w:b/>
              </w:rPr>
            </w:pPr>
            <w:r w:rsidRPr="00830AC8">
              <w:t>Information identifying an SDD data storage creation response.</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33D23BA9" w14:textId="77777777" w:rsidR="00D71840" w:rsidRPr="00D71840" w:rsidRDefault="00D71840" w:rsidP="00D71840">
            <w:pPr>
              <w:pStyle w:val="TAH"/>
              <w:rPr>
                <w:b w:val="0"/>
              </w:rPr>
            </w:pPr>
          </w:p>
        </w:tc>
      </w:tr>
      <w:tr w:rsidR="00D71840" w:rsidRPr="00D71840" w14:paraId="12B582BF" w14:textId="77777777" w:rsidTr="00B702C7">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136A243C" w14:textId="1098CA5E" w:rsidR="00D71840" w:rsidRPr="00D71840" w:rsidRDefault="00D71840" w:rsidP="00A85617">
            <w:pPr>
              <w:pStyle w:val="TAL"/>
              <w:jc w:val="center"/>
              <w:rPr>
                <w:b/>
              </w:rPr>
            </w:pPr>
            <w:r w:rsidRPr="00830AC8">
              <w:t>DataStorageReservationRequest</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69FCC9FE" w14:textId="50982D33" w:rsidR="00D71840" w:rsidRPr="00D71840" w:rsidRDefault="00D71840" w:rsidP="00A85617">
            <w:pPr>
              <w:pStyle w:val="TAL"/>
              <w:jc w:val="center"/>
              <w:rPr>
                <w:b/>
              </w:rPr>
            </w:pPr>
            <w:r w:rsidRPr="00830AC8">
              <w:t>A.4.3.3.2.3</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21DDF7F5" w14:textId="790AD394" w:rsidR="00D71840" w:rsidRPr="00D71840" w:rsidRDefault="00D71840" w:rsidP="00A85617">
            <w:pPr>
              <w:pStyle w:val="TAL"/>
              <w:jc w:val="center"/>
              <w:rPr>
                <w:b/>
              </w:rPr>
            </w:pPr>
            <w:r w:rsidRPr="00830AC8">
              <w:t>Information identifying an SDD data storage reservation request.</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5B7E2DF2" w14:textId="77777777" w:rsidR="00D71840" w:rsidRPr="00D71840" w:rsidRDefault="00D71840" w:rsidP="00D71840">
            <w:pPr>
              <w:pStyle w:val="TAH"/>
              <w:rPr>
                <w:b w:val="0"/>
              </w:rPr>
            </w:pPr>
          </w:p>
        </w:tc>
      </w:tr>
      <w:tr w:rsidR="00D71840" w:rsidRPr="00D71840" w14:paraId="18371955" w14:textId="77777777" w:rsidTr="00B702C7">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2A322A50" w14:textId="2F63D964" w:rsidR="00D71840" w:rsidRPr="00D71840" w:rsidRDefault="00D71840" w:rsidP="00A85617">
            <w:pPr>
              <w:pStyle w:val="TAL"/>
              <w:jc w:val="center"/>
              <w:rPr>
                <w:b/>
              </w:rPr>
            </w:pPr>
            <w:r w:rsidRPr="00830AC8">
              <w:t>DataStorageReservationResponse</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618DF8D5" w14:textId="2497984A" w:rsidR="00D71840" w:rsidRPr="00D71840" w:rsidRDefault="00D71840" w:rsidP="00A85617">
            <w:pPr>
              <w:pStyle w:val="TAL"/>
              <w:jc w:val="center"/>
              <w:rPr>
                <w:b/>
              </w:rPr>
            </w:pPr>
            <w:r w:rsidRPr="00830AC8">
              <w:t>A.4.3.3.2.4</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1E8FDEF2" w14:textId="66BA02E2" w:rsidR="00D71840" w:rsidRPr="00D71840" w:rsidRDefault="00D71840" w:rsidP="00A85617">
            <w:pPr>
              <w:pStyle w:val="TAL"/>
              <w:jc w:val="center"/>
              <w:rPr>
                <w:b/>
              </w:rPr>
            </w:pPr>
            <w:r w:rsidRPr="00830AC8">
              <w:t>Information identifying an SDD data storage reservation response.</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10689C0B" w14:textId="77777777" w:rsidR="00D71840" w:rsidRPr="00D71840" w:rsidRDefault="00D71840" w:rsidP="00D71840">
            <w:pPr>
              <w:pStyle w:val="TAH"/>
              <w:rPr>
                <w:b w:val="0"/>
              </w:rPr>
            </w:pPr>
          </w:p>
        </w:tc>
      </w:tr>
      <w:tr w:rsidR="00D71840" w:rsidRPr="00D71840" w14:paraId="132191E1" w14:textId="77777777" w:rsidTr="00B702C7">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087684A2" w14:textId="090D7431" w:rsidR="00D71840" w:rsidRPr="00D71840" w:rsidRDefault="00D71840" w:rsidP="00A85617">
            <w:pPr>
              <w:pStyle w:val="TAL"/>
              <w:jc w:val="center"/>
              <w:rPr>
                <w:b/>
              </w:rPr>
            </w:pPr>
            <w:r w:rsidRPr="00830AC8">
              <w:t>DataStorageStatusNotification</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45CAFF90" w14:textId="642F3857" w:rsidR="00D71840" w:rsidRPr="00D71840" w:rsidRDefault="00D71840" w:rsidP="00A85617">
            <w:pPr>
              <w:pStyle w:val="TAL"/>
              <w:jc w:val="center"/>
              <w:rPr>
                <w:b/>
              </w:rPr>
            </w:pPr>
            <w:r w:rsidRPr="00830AC8">
              <w:t>A.4.3.3.2.5</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17BB0072" w14:textId="029158D2" w:rsidR="00D71840" w:rsidRPr="00D71840" w:rsidRDefault="00D71840" w:rsidP="00A85617">
            <w:pPr>
              <w:pStyle w:val="TAL"/>
              <w:jc w:val="center"/>
              <w:rPr>
                <w:b/>
              </w:rPr>
            </w:pPr>
            <w:r w:rsidRPr="00830AC8">
              <w:t>Information identifying an SDD data storage notification.</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7C0CD3AD" w14:textId="77777777" w:rsidR="00D71840" w:rsidRPr="00D71840" w:rsidRDefault="00D71840" w:rsidP="00D71840">
            <w:pPr>
              <w:pStyle w:val="TAH"/>
              <w:rPr>
                <w:b w:val="0"/>
              </w:rPr>
            </w:pPr>
          </w:p>
        </w:tc>
      </w:tr>
      <w:tr w:rsidR="00D71840" w:rsidRPr="00D71840" w14:paraId="6BA37E25" w14:textId="77777777" w:rsidTr="00B702C7">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0BE7BD18" w14:textId="1D092365" w:rsidR="00D71840" w:rsidRPr="00D71840" w:rsidRDefault="00D71840" w:rsidP="00A85617">
            <w:pPr>
              <w:pStyle w:val="TAL"/>
              <w:jc w:val="center"/>
              <w:rPr>
                <w:b/>
              </w:rPr>
            </w:pPr>
            <w:r w:rsidRPr="00830AC8">
              <w:t>DataStorageQueryResponse</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544E0A19" w14:textId="029F8887" w:rsidR="00D71840" w:rsidRPr="00D71840" w:rsidRDefault="00D71840" w:rsidP="00A85617">
            <w:pPr>
              <w:pStyle w:val="TAL"/>
              <w:jc w:val="center"/>
              <w:rPr>
                <w:b/>
              </w:rPr>
            </w:pPr>
            <w:r w:rsidRPr="00830AC8">
              <w:t>A.4.3.3.2.6</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50E64CC1" w14:textId="3D455B51" w:rsidR="00D71840" w:rsidRPr="00D71840" w:rsidRDefault="00D71840" w:rsidP="00A85617">
            <w:pPr>
              <w:pStyle w:val="TAL"/>
              <w:jc w:val="center"/>
              <w:rPr>
                <w:b/>
              </w:rPr>
            </w:pPr>
            <w:r w:rsidRPr="00830AC8">
              <w:t>Information identifying an SDD data storage query response.</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2E1B62A1" w14:textId="77777777" w:rsidR="00D71840" w:rsidRPr="00D71840" w:rsidRDefault="00D71840" w:rsidP="00D71840">
            <w:pPr>
              <w:pStyle w:val="TAH"/>
              <w:rPr>
                <w:b w:val="0"/>
              </w:rPr>
            </w:pPr>
          </w:p>
        </w:tc>
      </w:tr>
      <w:tr w:rsidR="00D71840" w:rsidRPr="00D71840" w14:paraId="014C9610" w14:textId="77777777" w:rsidTr="00B702C7">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5AFD4901" w14:textId="28CCF5B7" w:rsidR="00D71840" w:rsidRPr="00D71840" w:rsidRDefault="00D71840" w:rsidP="00A85617">
            <w:pPr>
              <w:pStyle w:val="TAL"/>
              <w:jc w:val="center"/>
              <w:rPr>
                <w:b/>
              </w:rPr>
            </w:pPr>
            <w:r w:rsidRPr="00830AC8">
              <w:t>DataStorageMgtRequest</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41E69131" w14:textId="59FB3C4E" w:rsidR="00D71840" w:rsidRPr="00D71840" w:rsidRDefault="00D71840" w:rsidP="00A85617">
            <w:pPr>
              <w:pStyle w:val="TAL"/>
              <w:jc w:val="center"/>
              <w:rPr>
                <w:b/>
              </w:rPr>
            </w:pPr>
            <w:r w:rsidRPr="00830AC8">
              <w:t>A.4.3.3.2.7</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455CD8DF" w14:textId="1645597A" w:rsidR="00D71840" w:rsidRPr="00D71840" w:rsidRDefault="00D71840" w:rsidP="00A85617">
            <w:pPr>
              <w:pStyle w:val="TAL"/>
              <w:jc w:val="center"/>
              <w:rPr>
                <w:b/>
              </w:rPr>
            </w:pPr>
            <w:r w:rsidRPr="00830AC8">
              <w:t>Information identifying an SDD data storage management request.</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15F8B536" w14:textId="77777777" w:rsidR="00D71840" w:rsidRPr="00D71840" w:rsidRDefault="00D71840" w:rsidP="00D71840">
            <w:pPr>
              <w:pStyle w:val="TAH"/>
              <w:rPr>
                <w:b w:val="0"/>
              </w:rPr>
            </w:pPr>
          </w:p>
        </w:tc>
      </w:tr>
      <w:tr w:rsidR="00D71840" w:rsidRPr="00D71840" w14:paraId="18EF191E" w14:textId="77777777" w:rsidTr="00B702C7">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4EA95EA3" w14:textId="7D864853" w:rsidR="00D71840" w:rsidRPr="00D71840" w:rsidRDefault="00D71840" w:rsidP="00A85617">
            <w:pPr>
              <w:pStyle w:val="TAL"/>
              <w:jc w:val="center"/>
              <w:rPr>
                <w:b/>
              </w:rPr>
            </w:pPr>
            <w:r w:rsidRPr="00830AC8">
              <w:rPr>
                <w:lang w:val="sv-SE"/>
              </w:rPr>
              <w:t>StatusInformationReq</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52A0718C" w14:textId="2391A266" w:rsidR="00D71840" w:rsidRPr="00D71840" w:rsidRDefault="00D71840" w:rsidP="00A85617">
            <w:pPr>
              <w:pStyle w:val="TAL"/>
              <w:jc w:val="center"/>
              <w:rPr>
                <w:b/>
              </w:rPr>
            </w:pPr>
            <w:r w:rsidRPr="00830AC8">
              <w:t>A.4.3.3.2.8</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7030FBFF" w14:textId="250FDB7A" w:rsidR="00D71840" w:rsidRPr="00D71840" w:rsidRDefault="00D71840" w:rsidP="00A85617">
            <w:pPr>
              <w:pStyle w:val="TAL"/>
              <w:jc w:val="center"/>
              <w:rPr>
                <w:b/>
              </w:rPr>
            </w:pPr>
            <w:r w:rsidRPr="00830AC8">
              <w:t>Information identifying the identity of stored data.</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2240544F" w14:textId="77777777" w:rsidR="00D71840" w:rsidRPr="00D71840" w:rsidRDefault="00D71840" w:rsidP="00D71840">
            <w:pPr>
              <w:pStyle w:val="TAH"/>
              <w:rPr>
                <w:b w:val="0"/>
              </w:rPr>
            </w:pPr>
          </w:p>
        </w:tc>
      </w:tr>
      <w:tr w:rsidR="00D71840" w:rsidRPr="00D71840" w14:paraId="52AFD8DA" w14:textId="77777777" w:rsidTr="00B702C7">
        <w:trPr>
          <w:jc w:val="center"/>
        </w:trPr>
        <w:tc>
          <w:tcPr>
            <w:tcW w:w="2868" w:type="dxa"/>
            <w:tcBorders>
              <w:top w:val="single" w:sz="4" w:space="0" w:color="auto"/>
              <w:left w:val="single" w:sz="4" w:space="0" w:color="auto"/>
              <w:bottom w:val="single" w:sz="4" w:space="0" w:color="auto"/>
              <w:right w:val="single" w:sz="4" w:space="0" w:color="auto"/>
            </w:tcBorders>
            <w:shd w:val="clear" w:color="auto" w:fill="auto"/>
          </w:tcPr>
          <w:p w14:paraId="29A4E7E6" w14:textId="6C63A88A" w:rsidR="00D71840" w:rsidRPr="00D71840" w:rsidRDefault="00D71840" w:rsidP="00A85617">
            <w:pPr>
              <w:pStyle w:val="TAL"/>
              <w:jc w:val="center"/>
              <w:rPr>
                <w:b/>
              </w:rPr>
            </w:pPr>
            <w:r w:rsidRPr="00830AC8">
              <w:rPr>
                <w:lang w:val="sv-SE"/>
              </w:rPr>
              <w:t>StatustInformationRes</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3661392C" w14:textId="4645B270" w:rsidR="00D71840" w:rsidRPr="00D71840" w:rsidRDefault="00D71840" w:rsidP="00A85617">
            <w:pPr>
              <w:pStyle w:val="TAL"/>
              <w:jc w:val="center"/>
              <w:rPr>
                <w:b/>
              </w:rPr>
            </w:pPr>
            <w:r w:rsidRPr="00830AC8">
              <w:t>A.4.3.3.2.9</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4ADB25ED" w14:textId="7ADB59B6" w:rsidR="00D71840" w:rsidRPr="00D71840" w:rsidRDefault="00D71840" w:rsidP="00A85617">
            <w:pPr>
              <w:pStyle w:val="TAL"/>
              <w:jc w:val="center"/>
              <w:rPr>
                <w:b/>
              </w:rPr>
            </w:pPr>
            <w:r w:rsidRPr="00830AC8">
              <w:rPr>
                <w:rFonts w:cs="Arial"/>
                <w:szCs w:val="18"/>
                <w:lang w:val="en-US" w:eastAsia="zh-CN"/>
              </w:rPr>
              <w:t xml:space="preserve">Information of </w:t>
            </w:r>
            <w:r w:rsidRPr="00830AC8">
              <w:rPr>
                <w:lang w:eastAsia="zh-CN"/>
              </w:rPr>
              <w:t>the stored data returned by the SDDM-S which is tracked or monitored</w:t>
            </w:r>
            <w:r w:rsidRPr="00830AC8">
              <w:rPr>
                <w:rFonts w:cs="Arial"/>
                <w:szCs w:val="18"/>
                <w:lang w:val="en-US"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544ABFE0" w14:textId="77777777" w:rsidR="00D71840" w:rsidRPr="00D71840" w:rsidRDefault="00D71840" w:rsidP="00D71840">
            <w:pPr>
              <w:pStyle w:val="TAH"/>
              <w:rPr>
                <w:b w:val="0"/>
              </w:rPr>
            </w:pPr>
          </w:p>
        </w:tc>
      </w:tr>
    </w:tbl>
    <w:p w14:paraId="1543199E" w14:textId="77777777" w:rsidR="002E2734" w:rsidRDefault="002E2734" w:rsidP="00A85617"/>
    <w:p w14:paraId="1AC85DD1" w14:textId="77777777" w:rsidR="002E2734" w:rsidRDefault="002E2734" w:rsidP="002E2734">
      <w:r>
        <w:t>Table </w:t>
      </w:r>
      <w:r>
        <w:rPr>
          <w:lang w:eastAsia="zh-CN"/>
        </w:rPr>
        <w:t>A.4.3.3.1</w:t>
      </w:r>
      <w:r>
        <w:t>.2 specifies the simple data types defined specifically for the SDD_DataStorage API service provided by SDDM-C.</w:t>
      </w:r>
    </w:p>
    <w:p w14:paraId="13C3D047" w14:textId="77777777" w:rsidR="002E2734" w:rsidRDefault="002E2734" w:rsidP="002E2734">
      <w:pPr>
        <w:pStyle w:val="TH"/>
      </w:pPr>
      <w:bookmarkStart w:id="2215" w:name="_CRTableA_4_3_3_1_2"/>
      <w:r>
        <w:t>Table </w:t>
      </w:r>
      <w:bookmarkEnd w:id="2215"/>
      <w:r>
        <w:rPr>
          <w:lang w:eastAsia="zh-CN"/>
        </w:rPr>
        <w:t>A.4.3.3.1</w:t>
      </w:r>
      <w:r>
        <w:t>.2: SDD_DataStorage API provided by SDDM-C specific simple data types</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2E2734" w14:paraId="59504A03" w14:textId="77777777" w:rsidTr="00DA7A8C">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5A19F3DB" w14:textId="77777777" w:rsidR="002E2734" w:rsidRDefault="002E2734" w:rsidP="00DA7A8C">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30ACFE03" w14:textId="77777777" w:rsidR="002E2734" w:rsidRDefault="002E2734" w:rsidP="00DA7A8C">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779990AE" w14:textId="77777777" w:rsidR="002E2734" w:rsidRDefault="002E2734" w:rsidP="00DA7A8C">
            <w:pPr>
              <w:pStyle w:val="TAH"/>
            </w:pPr>
            <w:r>
              <w:t>Description</w:t>
            </w:r>
          </w:p>
        </w:tc>
      </w:tr>
      <w:tr w:rsidR="00D71840" w:rsidRPr="00D71840" w14:paraId="20555729" w14:textId="77777777" w:rsidTr="00A85617">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0D652312" w14:textId="77777777" w:rsidR="00D71840" w:rsidRPr="008D7C8D" w:rsidRDefault="00D71840" w:rsidP="00A85617">
            <w:pPr>
              <w:pStyle w:val="TAL"/>
              <w:jc w:val="center"/>
            </w:pPr>
            <w:r w:rsidRPr="00830AC8">
              <w:t>Uinteger</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7BFF136C" w14:textId="77777777" w:rsidR="00D71840" w:rsidRPr="008D7C8D" w:rsidRDefault="00D71840" w:rsidP="00A85617">
            <w:pPr>
              <w:pStyle w:val="TAL"/>
              <w:jc w:val="center"/>
            </w:pPr>
            <w:r w:rsidRPr="00830AC8">
              <w:t>A.2.3</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039904AF" w14:textId="77777777" w:rsidR="00D71840" w:rsidRPr="008D7C8D" w:rsidRDefault="00D71840" w:rsidP="00A85617">
            <w:pPr>
              <w:pStyle w:val="TAL"/>
              <w:jc w:val="center"/>
            </w:pPr>
            <w:r w:rsidRPr="00830AC8">
              <w:t>Unsigned integer.</w:t>
            </w:r>
          </w:p>
        </w:tc>
      </w:tr>
      <w:tr w:rsidR="00D71840" w:rsidRPr="00D71840" w14:paraId="5545B89A" w14:textId="77777777" w:rsidTr="00A85617">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04FD9278" w14:textId="77777777" w:rsidR="00D71840" w:rsidRPr="008D7C8D" w:rsidRDefault="00D71840" w:rsidP="00A85617">
            <w:pPr>
              <w:pStyle w:val="TAL"/>
              <w:jc w:val="center"/>
            </w:pPr>
            <w:r w:rsidRPr="00830AC8">
              <w:t>ServerId</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0EE8BF84" w14:textId="77777777" w:rsidR="00D71840" w:rsidRPr="008D7C8D" w:rsidRDefault="00D71840" w:rsidP="00A85617">
            <w:pPr>
              <w:pStyle w:val="TAL"/>
              <w:jc w:val="center"/>
            </w:pPr>
            <w:r w:rsidRPr="00830AC8">
              <w:t>A.2.5</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1207EE18" w14:textId="77777777" w:rsidR="00D71840" w:rsidRPr="008D7C8D" w:rsidRDefault="00D71840" w:rsidP="00A85617">
            <w:pPr>
              <w:pStyle w:val="TAL"/>
              <w:jc w:val="center"/>
            </w:pPr>
            <w:r w:rsidRPr="00830AC8">
              <w:t>String representing a unique identifier of a VAL server.</w:t>
            </w:r>
          </w:p>
        </w:tc>
      </w:tr>
    </w:tbl>
    <w:p w14:paraId="78343705" w14:textId="77777777" w:rsidR="002E2734" w:rsidRDefault="002E2734" w:rsidP="002E2734"/>
    <w:p w14:paraId="2E3DABE4" w14:textId="77777777" w:rsidR="002E2734" w:rsidRDefault="002E2734" w:rsidP="002E2734">
      <w:r>
        <w:t>Table </w:t>
      </w:r>
      <w:r>
        <w:rPr>
          <w:lang w:eastAsia="zh-CN"/>
        </w:rPr>
        <w:t>A.4.3.3.1</w:t>
      </w:r>
      <w:r>
        <w:t>.3 specifies the enumerations defined specifically for the SDD_DataStorage API service provided by SDDM-C.</w:t>
      </w:r>
    </w:p>
    <w:p w14:paraId="0EF810CA" w14:textId="77777777" w:rsidR="002E2734" w:rsidRDefault="002E2734" w:rsidP="002E2734">
      <w:pPr>
        <w:pStyle w:val="TH"/>
      </w:pPr>
      <w:bookmarkStart w:id="2216" w:name="_CRTableA_4_3_3_1_3"/>
      <w:r>
        <w:t>Table </w:t>
      </w:r>
      <w:bookmarkEnd w:id="2216"/>
      <w:r>
        <w:rPr>
          <w:lang w:eastAsia="zh-CN"/>
        </w:rPr>
        <w:t>A.4.3.3.1</w:t>
      </w:r>
      <w:r>
        <w:t>.3: SDD_DataStorage API provided by SDDM-C specific enumeration</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2E2734" w14:paraId="7BCF3950" w14:textId="77777777" w:rsidTr="00DA7A8C">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5DA8C962" w14:textId="77777777" w:rsidR="002E2734" w:rsidRDefault="002E2734" w:rsidP="00DA7A8C">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2F4290B1" w14:textId="77777777" w:rsidR="002E2734" w:rsidRDefault="002E2734" w:rsidP="00DA7A8C">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27B592D8" w14:textId="77777777" w:rsidR="002E2734" w:rsidRDefault="002E2734" w:rsidP="00DA7A8C">
            <w:pPr>
              <w:pStyle w:val="TAH"/>
            </w:pPr>
            <w:r>
              <w:t>Description</w:t>
            </w:r>
          </w:p>
        </w:tc>
      </w:tr>
      <w:tr w:rsidR="00D71840" w:rsidRPr="00D71840" w14:paraId="2AB8FA1B" w14:textId="77777777" w:rsidTr="00A85617">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5146F3A1" w14:textId="77777777" w:rsidR="00D71840" w:rsidRPr="008D7C8D" w:rsidRDefault="00D71840" w:rsidP="00A85617">
            <w:pPr>
              <w:pStyle w:val="TAL"/>
              <w:jc w:val="center"/>
            </w:pPr>
            <w:r w:rsidRPr="00830AC8">
              <w:t>ResultOp</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29FD3A49" w14:textId="77777777" w:rsidR="00D71840" w:rsidRPr="008D7C8D" w:rsidRDefault="00D71840" w:rsidP="00A85617">
            <w:pPr>
              <w:pStyle w:val="TAL"/>
              <w:jc w:val="center"/>
            </w:pPr>
            <w:r w:rsidRPr="00830AC8">
              <w:t>A.2.6.2</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72B1D157" w14:textId="77777777" w:rsidR="00D71840" w:rsidRPr="008D7C8D" w:rsidRDefault="00D71840" w:rsidP="00A85617">
            <w:pPr>
              <w:pStyle w:val="TAL"/>
              <w:jc w:val="center"/>
            </w:pPr>
            <w:r w:rsidRPr="00830AC8">
              <w:t>Information identifying the result of an operation.</w:t>
            </w:r>
          </w:p>
        </w:tc>
      </w:tr>
      <w:tr w:rsidR="00D71840" w:rsidRPr="00D71840" w14:paraId="3CF46B22" w14:textId="77777777" w:rsidTr="00A85617">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155FAF42" w14:textId="77777777" w:rsidR="00D71840" w:rsidRPr="008D7C8D" w:rsidRDefault="00D71840" w:rsidP="00A85617">
            <w:pPr>
              <w:pStyle w:val="TAL"/>
              <w:jc w:val="center"/>
            </w:pPr>
            <w:r w:rsidRPr="00830AC8">
              <w:t>Cause</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12D33B77" w14:textId="77777777" w:rsidR="00D71840" w:rsidRPr="008D7C8D" w:rsidRDefault="00D71840" w:rsidP="00A85617">
            <w:pPr>
              <w:pStyle w:val="TAL"/>
              <w:jc w:val="center"/>
            </w:pPr>
            <w:r w:rsidRPr="00830AC8">
              <w:t>A.2.6.3</w:t>
            </w:r>
          </w:p>
        </w:tc>
        <w:tc>
          <w:tcPr>
            <w:tcW w:w="5502" w:type="dxa"/>
            <w:tcBorders>
              <w:top w:val="single" w:sz="4" w:space="0" w:color="auto"/>
              <w:left w:val="single" w:sz="4" w:space="0" w:color="auto"/>
              <w:bottom w:val="single" w:sz="4" w:space="0" w:color="auto"/>
              <w:right w:val="single" w:sz="4" w:space="0" w:color="auto"/>
            </w:tcBorders>
            <w:shd w:val="clear" w:color="auto" w:fill="auto"/>
            <w:hideMark/>
          </w:tcPr>
          <w:p w14:paraId="4C9CF874" w14:textId="77777777" w:rsidR="00D71840" w:rsidRPr="008D7C8D" w:rsidRDefault="00D71840" w:rsidP="00A85617">
            <w:pPr>
              <w:pStyle w:val="TAL"/>
              <w:jc w:val="center"/>
            </w:pPr>
            <w:r w:rsidRPr="00830AC8">
              <w:t>Information identifying the reason of the cause of the failure of an operation.</w:t>
            </w:r>
          </w:p>
        </w:tc>
      </w:tr>
    </w:tbl>
    <w:p w14:paraId="57D6B1E4" w14:textId="77777777" w:rsidR="002E2734" w:rsidRDefault="002E2734" w:rsidP="00A85617"/>
    <w:p w14:paraId="7C64668D" w14:textId="77777777" w:rsidR="002E2734" w:rsidRDefault="002E2734" w:rsidP="002E2734">
      <w:pPr>
        <w:pStyle w:val="Heading4"/>
        <w:rPr>
          <w:lang w:eastAsia="zh-CN"/>
        </w:rPr>
      </w:pPr>
      <w:bookmarkStart w:id="2217" w:name="_CRA_4_3_3_2"/>
      <w:bookmarkStart w:id="2218" w:name="_Toc168325724"/>
      <w:bookmarkStart w:id="2219" w:name="_Toc187929873"/>
      <w:bookmarkEnd w:id="2217"/>
      <w:r>
        <w:rPr>
          <w:lang w:eastAsia="zh-CN"/>
        </w:rPr>
        <w:t>A.4.3.3.2</w:t>
      </w:r>
      <w:r>
        <w:rPr>
          <w:lang w:eastAsia="zh-CN"/>
        </w:rPr>
        <w:tab/>
        <w:t>Structured data types</w:t>
      </w:r>
      <w:bookmarkEnd w:id="2218"/>
      <w:bookmarkEnd w:id="2219"/>
    </w:p>
    <w:p w14:paraId="60437343" w14:textId="77777777" w:rsidR="00D71840" w:rsidRDefault="00D71840" w:rsidP="00D71840">
      <w:pPr>
        <w:pStyle w:val="Heading5"/>
        <w:rPr>
          <w:lang w:eastAsia="zh-CN"/>
        </w:rPr>
      </w:pPr>
      <w:bookmarkStart w:id="2220" w:name="_CRA_4_3_3_2_1"/>
      <w:bookmarkStart w:id="2221" w:name="_Toc168325725"/>
      <w:bookmarkStart w:id="2222" w:name="_Toc187929874"/>
      <w:bookmarkEnd w:id="2220"/>
      <w:r>
        <w:rPr>
          <w:lang w:eastAsia="zh-CN"/>
        </w:rPr>
        <w:t>A.4.3.3.2.1</w:t>
      </w:r>
      <w:r>
        <w:rPr>
          <w:lang w:eastAsia="zh-CN"/>
        </w:rPr>
        <w:tab/>
        <w:t>Type: DataStorageCreationRequest</w:t>
      </w:r>
      <w:bookmarkEnd w:id="2221"/>
      <w:bookmarkEnd w:id="2222"/>
    </w:p>
    <w:p w14:paraId="16A9BAEB" w14:textId="77777777" w:rsidR="00D71840" w:rsidRDefault="00D71840" w:rsidP="00D71840">
      <w:pPr>
        <w:pStyle w:val="TH"/>
      </w:pPr>
      <w:bookmarkStart w:id="2223" w:name="_CRTableA_4_3_3_2_1_1"/>
      <w:r>
        <w:rPr>
          <w:noProof/>
        </w:rPr>
        <w:t>Table </w:t>
      </w:r>
      <w:bookmarkEnd w:id="2223"/>
      <w:r>
        <w:rPr>
          <w:lang w:eastAsia="zh-CN"/>
        </w:rPr>
        <w:t>A.4.3.3.2.1.</w:t>
      </w:r>
      <w:r>
        <w:t xml:space="preserve">1: </w:t>
      </w:r>
      <w:r>
        <w:rPr>
          <w:noProof/>
        </w:rPr>
        <w:t>Definition of type DataStorageCreationRequest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D71840" w14:paraId="2022E470"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8747A3A" w14:textId="77777777" w:rsidR="00D71840" w:rsidRDefault="00D71840" w:rsidP="00D71840">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7781C707" w14:textId="77777777" w:rsidR="00D71840" w:rsidRDefault="00D71840" w:rsidP="00D71840">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8BD4E14" w14:textId="77777777" w:rsidR="00D71840" w:rsidRDefault="00D71840" w:rsidP="00D71840">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21693CE5" w14:textId="77777777" w:rsidR="00D71840" w:rsidRDefault="00D71840" w:rsidP="00D71840">
            <w:pPr>
              <w:pStyle w:val="TAH"/>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D51D8AF" w14:textId="77777777" w:rsidR="00D71840" w:rsidRDefault="00D71840" w:rsidP="00D71840">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hideMark/>
          </w:tcPr>
          <w:p w14:paraId="27F293F5" w14:textId="77777777" w:rsidR="00D71840" w:rsidRDefault="00D71840" w:rsidP="00D71840">
            <w:pPr>
              <w:pStyle w:val="TAH"/>
              <w:rPr>
                <w:rFonts w:cs="Arial"/>
                <w:szCs w:val="18"/>
              </w:rPr>
            </w:pPr>
            <w:r>
              <w:t>Applicability</w:t>
            </w:r>
          </w:p>
        </w:tc>
      </w:tr>
      <w:tr w:rsidR="00D71840" w14:paraId="6AFC35FB"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75A26CA2" w14:textId="77777777" w:rsidR="00D71840" w:rsidRDefault="00D71840" w:rsidP="00D71840">
            <w:pPr>
              <w:pStyle w:val="TAL"/>
              <w:rPr>
                <w:lang w:val="sv-SE"/>
              </w:rPr>
            </w:pPr>
            <w:r>
              <w:rPr>
                <w:lang w:val="sv-SE"/>
              </w:rPr>
              <w:t>applicationData</w:t>
            </w:r>
          </w:p>
        </w:tc>
        <w:tc>
          <w:tcPr>
            <w:tcW w:w="1006" w:type="dxa"/>
            <w:tcBorders>
              <w:top w:val="single" w:sz="4" w:space="0" w:color="auto"/>
              <w:left w:val="single" w:sz="4" w:space="0" w:color="auto"/>
              <w:bottom w:val="single" w:sz="4" w:space="0" w:color="auto"/>
              <w:right w:val="single" w:sz="4" w:space="0" w:color="auto"/>
            </w:tcBorders>
            <w:hideMark/>
          </w:tcPr>
          <w:p w14:paraId="732E7BC8" w14:textId="77777777" w:rsidR="00D71840" w:rsidRDefault="00D71840" w:rsidP="00D71840">
            <w:pPr>
              <w:pStyle w:val="TAL"/>
              <w:rPr>
                <w:lang w:val="sv-SE"/>
              </w:rPr>
            </w:pPr>
            <w:r>
              <w:rPr>
                <w:lang w:val="sv-SE"/>
              </w:rPr>
              <w:t>bytes</w:t>
            </w:r>
          </w:p>
        </w:tc>
        <w:tc>
          <w:tcPr>
            <w:tcW w:w="425" w:type="dxa"/>
            <w:tcBorders>
              <w:top w:val="single" w:sz="4" w:space="0" w:color="auto"/>
              <w:left w:val="single" w:sz="4" w:space="0" w:color="auto"/>
              <w:bottom w:val="single" w:sz="4" w:space="0" w:color="auto"/>
              <w:right w:val="single" w:sz="4" w:space="0" w:color="auto"/>
            </w:tcBorders>
            <w:hideMark/>
          </w:tcPr>
          <w:p w14:paraId="594FAE73" w14:textId="77777777" w:rsidR="00D71840" w:rsidRDefault="00D71840" w:rsidP="00D71840">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60E46949" w14:textId="77777777" w:rsidR="00D71840" w:rsidRDefault="00D71840" w:rsidP="00D71840">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35A80ADC" w14:textId="77777777" w:rsidR="00D71840" w:rsidRDefault="00D71840" w:rsidP="00D71840">
            <w:pPr>
              <w:pStyle w:val="TAL"/>
              <w:rPr>
                <w:rFonts w:cs="Arial"/>
                <w:szCs w:val="18"/>
                <w:lang w:val="en-US" w:eastAsia="zh-CN"/>
              </w:rPr>
            </w:pPr>
            <w:r>
              <w:rPr>
                <w:rFonts w:cs="Arial"/>
                <w:szCs w:val="18"/>
                <w:lang w:val="en-US" w:eastAsia="zh-CN"/>
              </w:rPr>
              <w:t>Information of the application data to be stored.</w:t>
            </w:r>
          </w:p>
        </w:tc>
        <w:tc>
          <w:tcPr>
            <w:tcW w:w="1998" w:type="dxa"/>
            <w:tcBorders>
              <w:top w:val="single" w:sz="4" w:space="0" w:color="auto"/>
              <w:left w:val="single" w:sz="4" w:space="0" w:color="auto"/>
              <w:bottom w:val="single" w:sz="4" w:space="0" w:color="auto"/>
              <w:right w:val="single" w:sz="4" w:space="0" w:color="auto"/>
            </w:tcBorders>
          </w:tcPr>
          <w:p w14:paraId="0AB55EA2" w14:textId="77777777" w:rsidR="00D71840" w:rsidRDefault="00D71840" w:rsidP="00D71840">
            <w:pPr>
              <w:pStyle w:val="TAL"/>
              <w:rPr>
                <w:rFonts w:cs="Arial"/>
                <w:szCs w:val="18"/>
                <w:lang w:eastAsia="en-GB"/>
              </w:rPr>
            </w:pPr>
          </w:p>
        </w:tc>
      </w:tr>
      <w:tr w:rsidR="00D71840" w14:paraId="11B139FC"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68AFC2CF" w14:textId="77777777" w:rsidR="00D71840" w:rsidRDefault="00D71840" w:rsidP="00D71840">
            <w:pPr>
              <w:pStyle w:val="TAL"/>
              <w:rPr>
                <w:lang w:val="sv-SE"/>
              </w:rPr>
            </w:pPr>
            <w:r>
              <w:rPr>
                <w:lang w:val="sv-SE"/>
              </w:rPr>
              <w:t>accessControlPolicy</w:t>
            </w:r>
          </w:p>
        </w:tc>
        <w:tc>
          <w:tcPr>
            <w:tcW w:w="1006" w:type="dxa"/>
            <w:tcBorders>
              <w:top w:val="single" w:sz="4" w:space="0" w:color="auto"/>
              <w:left w:val="single" w:sz="4" w:space="0" w:color="auto"/>
              <w:bottom w:val="single" w:sz="4" w:space="0" w:color="auto"/>
              <w:right w:val="single" w:sz="4" w:space="0" w:color="auto"/>
            </w:tcBorders>
            <w:hideMark/>
          </w:tcPr>
          <w:p w14:paraId="39D17D4E" w14:textId="77777777" w:rsidR="00D71840" w:rsidRDefault="00D71840" w:rsidP="00D71840">
            <w:pPr>
              <w:pStyle w:val="TAL"/>
              <w:rPr>
                <w:lang w:val="sv-SE"/>
              </w:rPr>
            </w:pPr>
            <w:r>
              <w:rPr>
                <w:lang w:val="sv-SE"/>
              </w:rPr>
              <w:t>string</w:t>
            </w:r>
          </w:p>
        </w:tc>
        <w:tc>
          <w:tcPr>
            <w:tcW w:w="425" w:type="dxa"/>
            <w:tcBorders>
              <w:top w:val="single" w:sz="4" w:space="0" w:color="auto"/>
              <w:left w:val="single" w:sz="4" w:space="0" w:color="auto"/>
              <w:bottom w:val="single" w:sz="4" w:space="0" w:color="auto"/>
              <w:right w:val="single" w:sz="4" w:space="0" w:color="auto"/>
            </w:tcBorders>
            <w:hideMark/>
          </w:tcPr>
          <w:p w14:paraId="34C0E7B6" w14:textId="77777777" w:rsidR="00D71840" w:rsidRDefault="00D71840" w:rsidP="00D71840">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67860ACE" w14:textId="77777777" w:rsidR="00D71840" w:rsidRDefault="00D71840" w:rsidP="00D71840">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1C596AF0" w14:textId="77777777" w:rsidR="00D71840" w:rsidRDefault="00D71840" w:rsidP="00D71840">
            <w:pPr>
              <w:pStyle w:val="TAL"/>
              <w:rPr>
                <w:rFonts w:cs="Arial"/>
                <w:szCs w:val="18"/>
                <w:lang w:val="en-US" w:eastAsia="zh-CN"/>
              </w:rPr>
            </w:pPr>
            <w:r>
              <w:rPr>
                <w:rFonts w:cs="Arial"/>
                <w:szCs w:val="18"/>
                <w:lang w:val="en-US" w:eastAsia="zh-CN"/>
              </w:rPr>
              <w:t xml:space="preserve">Identity of </w:t>
            </w:r>
            <w:r>
              <w:t xml:space="preserve">the </w:t>
            </w:r>
            <w:r>
              <w:rPr>
                <w:lang w:eastAsia="zh-CN"/>
              </w:rPr>
              <w:t xml:space="preserve">control policy for the requested data access from other consumers </w:t>
            </w:r>
            <w:r>
              <w:t xml:space="preserve">which is set to </w:t>
            </w:r>
            <w:r w:rsidRPr="00004F96">
              <w:t>"</w:t>
            </w:r>
            <w:r>
              <w:t>SDDM-C</w:t>
            </w:r>
            <w:r w:rsidRPr="00004F96">
              <w:t>"</w:t>
            </w:r>
            <w:r>
              <w:t xml:space="preserve">, </w:t>
            </w:r>
            <w:r w:rsidRPr="00004F96">
              <w:t>"</w:t>
            </w:r>
            <w:r>
              <w:t>VAL server</w:t>
            </w:r>
            <w:r w:rsidRPr="00004F96">
              <w:t>"</w:t>
            </w:r>
            <w:r>
              <w:t xml:space="preserve"> or </w:t>
            </w:r>
            <w:r w:rsidRPr="00004F96">
              <w:t>"</w:t>
            </w:r>
            <w:r>
              <w:t>SDDM-S</w:t>
            </w:r>
            <w:r w:rsidRPr="00004F96">
              <w:t>"</w:t>
            </w:r>
            <w:r>
              <w:t>.</w:t>
            </w:r>
          </w:p>
        </w:tc>
        <w:tc>
          <w:tcPr>
            <w:tcW w:w="1998" w:type="dxa"/>
            <w:tcBorders>
              <w:top w:val="single" w:sz="4" w:space="0" w:color="auto"/>
              <w:left w:val="single" w:sz="4" w:space="0" w:color="auto"/>
              <w:bottom w:val="single" w:sz="4" w:space="0" w:color="auto"/>
              <w:right w:val="single" w:sz="4" w:space="0" w:color="auto"/>
            </w:tcBorders>
          </w:tcPr>
          <w:p w14:paraId="2D683475" w14:textId="77777777" w:rsidR="00D71840" w:rsidRDefault="00D71840" w:rsidP="00D71840">
            <w:pPr>
              <w:pStyle w:val="TAL"/>
              <w:rPr>
                <w:rFonts w:cs="Arial"/>
                <w:szCs w:val="18"/>
                <w:lang w:eastAsia="en-GB"/>
              </w:rPr>
            </w:pPr>
          </w:p>
        </w:tc>
      </w:tr>
      <w:tr w:rsidR="00D71840" w14:paraId="6515A650"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570A24FA" w14:textId="77777777" w:rsidR="00D71840" w:rsidRDefault="00D71840" w:rsidP="00D71840">
            <w:pPr>
              <w:pStyle w:val="TAL"/>
              <w:rPr>
                <w:lang w:val="sv-SE"/>
              </w:rPr>
            </w:pPr>
            <w:r>
              <w:rPr>
                <w:lang w:val="sv-SE"/>
              </w:rPr>
              <w:t>expiryTime</w:t>
            </w:r>
          </w:p>
        </w:tc>
        <w:tc>
          <w:tcPr>
            <w:tcW w:w="1006" w:type="dxa"/>
            <w:tcBorders>
              <w:top w:val="single" w:sz="4" w:space="0" w:color="auto"/>
              <w:left w:val="single" w:sz="4" w:space="0" w:color="auto"/>
              <w:bottom w:val="single" w:sz="4" w:space="0" w:color="auto"/>
              <w:right w:val="single" w:sz="4" w:space="0" w:color="auto"/>
            </w:tcBorders>
            <w:hideMark/>
          </w:tcPr>
          <w:p w14:paraId="3B398002" w14:textId="77777777" w:rsidR="00D71840" w:rsidRDefault="00D71840" w:rsidP="00D71840">
            <w:pPr>
              <w:pStyle w:val="TAL"/>
              <w:rPr>
                <w:lang w:val="sv-SE"/>
              </w:rPr>
            </w:pPr>
            <w:r>
              <w:rPr>
                <w:lang w:val="sv-SE"/>
              </w:rPr>
              <w:t>DateTime</w:t>
            </w:r>
          </w:p>
        </w:tc>
        <w:tc>
          <w:tcPr>
            <w:tcW w:w="425" w:type="dxa"/>
            <w:tcBorders>
              <w:top w:val="single" w:sz="4" w:space="0" w:color="auto"/>
              <w:left w:val="single" w:sz="4" w:space="0" w:color="auto"/>
              <w:bottom w:val="single" w:sz="4" w:space="0" w:color="auto"/>
              <w:right w:val="single" w:sz="4" w:space="0" w:color="auto"/>
            </w:tcBorders>
            <w:hideMark/>
          </w:tcPr>
          <w:p w14:paraId="27F0A9DD" w14:textId="77777777" w:rsidR="00D71840" w:rsidRDefault="00D71840" w:rsidP="00D71840">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56B154A8" w14:textId="77777777" w:rsidR="00D71840" w:rsidRDefault="00D71840" w:rsidP="00D71840">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6C0994E9" w14:textId="77777777" w:rsidR="00D71840" w:rsidRDefault="00D71840" w:rsidP="00D71840">
            <w:pPr>
              <w:pStyle w:val="TAL"/>
              <w:rPr>
                <w:rFonts w:cs="Arial"/>
                <w:szCs w:val="18"/>
                <w:lang w:val="en-US" w:eastAsia="zh-CN"/>
              </w:rPr>
            </w:pPr>
            <w:r>
              <w:rPr>
                <w:rFonts w:cs="Arial"/>
                <w:szCs w:val="18"/>
                <w:lang w:val="en-US" w:eastAsia="zh-CN"/>
              </w:rPr>
              <w:t>Information of the expiration time of the data to be stored</w:t>
            </w:r>
            <w:r>
              <w:t>.</w:t>
            </w:r>
          </w:p>
        </w:tc>
        <w:tc>
          <w:tcPr>
            <w:tcW w:w="1998" w:type="dxa"/>
            <w:tcBorders>
              <w:top w:val="single" w:sz="4" w:space="0" w:color="auto"/>
              <w:left w:val="single" w:sz="4" w:space="0" w:color="auto"/>
              <w:bottom w:val="single" w:sz="4" w:space="0" w:color="auto"/>
              <w:right w:val="single" w:sz="4" w:space="0" w:color="auto"/>
            </w:tcBorders>
          </w:tcPr>
          <w:p w14:paraId="46A28D5B" w14:textId="77777777" w:rsidR="00D71840" w:rsidRDefault="00D71840" w:rsidP="00D71840">
            <w:pPr>
              <w:pStyle w:val="TAL"/>
              <w:rPr>
                <w:rFonts w:cs="Arial"/>
                <w:szCs w:val="18"/>
                <w:lang w:eastAsia="en-GB"/>
              </w:rPr>
            </w:pPr>
          </w:p>
        </w:tc>
      </w:tr>
      <w:tr w:rsidR="00D71840" w14:paraId="241D9345"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0A9A2521" w14:textId="77777777" w:rsidR="00D71840" w:rsidRPr="004C0D68" w:rsidRDefault="00D71840" w:rsidP="00D71840">
            <w:pPr>
              <w:pStyle w:val="TAL"/>
              <w:rPr>
                <w:lang w:val="sv-SE"/>
              </w:rPr>
            </w:pPr>
            <w:r>
              <w:rPr>
                <w:lang w:val="sv-SE"/>
              </w:rPr>
              <w:t>statusInformationReq</w:t>
            </w:r>
          </w:p>
        </w:tc>
        <w:tc>
          <w:tcPr>
            <w:tcW w:w="1006" w:type="dxa"/>
            <w:tcBorders>
              <w:top w:val="single" w:sz="4" w:space="0" w:color="auto"/>
              <w:left w:val="single" w:sz="4" w:space="0" w:color="auto"/>
              <w:bottom w:val="single" w:sz="4" w:space="0" w:color="auto"/>
              <w:right w:val="single" w:sz="4" w:space="0" w:color="auto"/>
            </w:tcBorders>
            <w:hideMark/>
          </w:tcPr>
          <w:p w14:paraId="568F2333" w14:textId="77777777" w:rsidR="00D71840" w:rsidRPr="004C0D68" w:rsidRDefault="00D71840" w:rsidP="00D71840">
            <w:pPr>
              <w:pStyle w:val="TAL"/>
              <w:rPr>
                <w:lang w:val="sv-SE"/>
              </w:rPr>
            </w:pPr>
            <w:r>
              <w:rPr>
                <w:lang w:val="sv-SE"/>
              </w:rPr>
              <w:t>StatusInformationReq</w:t>
            </w:r>
          </w:p>
        </w:tc>
        <w:tc>
          <w:tcPr>
            <w:tcW w:w="425" w:type="dxa"/>
            <w:tcBorders>
              <w:top w:val="single" w:sz="4" w:space="0" w:color="auto"/>
              <w:left w:val="single" w:sz="4" w:space="0" w:color="auto"/>
              <w:bottom w:val="single" w:sz="4" w:space="0" w:color="auto"/>
              <w:right w:val="single" w:sz="4" w:space="0" w:color="auto"/>
            </w:tcBorders>
            <w:hideMark/>
          </w:tcPr>
          <w:p w14:paraId="4C464EEB" w14:textId="77777777" w:rsidR="00D71840" w:rsidRPr="004C0D68" w:rsidRDefault="00D71840" w:rsidP="00D71840">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404E5CB8" w14:textId="77777777" w:rsidR="00D71840" w:rsidRPr="00830AC8" w:rsidRDefault="00D71840" w:rsidP="00D71840">
            <w:pPr>
              <w:pStyle w:val="TAL"/>
              <w:rPr>
                <w:lang w:val="en-US"/>
              </w:rPr>
            </w:pPr>
            <w:r w:rsidRPr="00830AC8">
              <w:rPr>
                <w:lang w:val="en-US"/>
              </w:rPr>
              <w:t>0..1</w:t>
            </w:r>
          </w:p>
        </w:tc>
        <w:tc>
          <w:tcPr>
            <w:tcW w:w="3438" w:type="dxa"/>
            <w:tcBorders>
              <w:top w:val="single" w:sz="4" w:space="0" w:color="auto"/>
              <w:left w:val="single" w:sz="4" w:space="0" w:color="auto"/>
              <w:bottom w:val="single" w:sz="4" w:space="0" w:color="auto"/>
              <w:right w:val="single" w:sz="4" w:space="0" w:color="auto"/>
            </w:tcBorders>
            <w:hideMark/>
          </w:tcPr>
          <w:p w14:paraId="1947E666" w14:textId="77777777" w:rsidR="00D71840" w:rsidRPr="004C0D68" w:rsidRDefault="00D71840" w:rsidP="00D71840">
            <w:pPr>
              <w:pStyle w:val="TAL"/>
              <w:rPr>
                <w:rFonts w:cs="Arial"/>
                <w:szCs w:val="18"/>
                <w:lang w:val="en-US" w:eastAsia="zh-CN"/>
              </w:rPr>
            </w:pPr>
            <w:r w:rsidRPr="004C0D68">
              <w:rPr>
                <w:rFonts w:cs="Arial"/>
                <w:szCs w:val="18"/>
                <w:lang w:val="en-US" w:eastAsia="zh-CN"/>
              </w:rPr>
              <w:t xml:space="preserve">Identity of the </w:t>
            </w:r>
            <w:r>
              <w:rPr>
                <w:lang w:eastAsia="zh-CN"/>
              </w:rPr>
              <w:t>information of the stored data</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765E8B94" w14:textId="77777777" w:rsidR="00D71840" w:rsidRDefault="00D71840" w:rsidP="00D71840">
            <w:pPr>
              <w:pStyle w:val="TAL"/>
              <w:rPr>
                <w:rFonts w:cs="Arial"/>
                <w:szCs w:val="18"/>
                <w:lang w:eastAsia="en-GB"/>
              </w:rPr>
            </w:pPr>
          </w:p>
        </w:tc>
      </w:tr>
    </w:tbl>
    <w:p w14:paraId="1DA78420" w14:textId="77777777" w:rsidR="00D71840" w:rsidRDefault="00D71840" w:rsidP="00D71840">
      <w:pPr>
        <w:rPr>
          <w:lang w:eastAsia="zh-CN"/>
        </w:rPr>
      </w:pPr>
    </w:p>
    <w:p w14:paraId="3E849318" w14:textId="77777777" w:rsidR="00D71840" w:rsidRDefault="00D71840" w:rsidP="00D71840">
      <w:pPr>
        <w:pStyle w:val="Heading5"/>
        <w:rPr>
          <w:lang w:eastAsia="zh-CN"/>
        </w:rPr>
      </w:pPr>
      <w:bookmarkStart w:id="2224" w:name="_CRA_4_3_3_2_2"/>
      <w:bookmarkStart w:id="2225" w:name="_Toc168325726"/>
      <w:bookmarkStart w:id="2226" w:name="_Toc187929875"/>
      <w:bookmarkEnd w:id="2224"/>
      <w:r>
        <w:rPr>
          <w:lang w:eastAsia="zh-CN"/>
        </w:rPr>
        <w:t>A.4.3.3.2.2</w:t>
      </w:r>
      <w:r>
        <w:rPr>
          <w:lang w:eastAsia="zh-CN"/>
        </w:rPr>
        <w:tab/>
        <w:t>Type: DataStorageCreationResponse</w:t>
      </w:r>
      <w:bookmarkEnd w:id="2225"/>
      <w:bookmarkEnd w:id="2226"/>
    </w:p>
    <w:p w14:paraId="7F0BE6E4" w14:textId="77777777" w:rsidR="00D71840" w:rsidRDefault="00D71840" w:rsidP="00D71840">
      <w:pPr>
        <w:pStyle w:val="TH"/>
      </w:pPr>
      <w:bookmarkStart w:id="2227" w:name="_CRTableA_4_3_3_2_2_1"/>
      <w:r>
        <w:rPr>
          <w:noProof/>
        </w:rPr>
        <w:t>Table </w:t>
      </w:r>
      <w:bookmarkEnd w:id="2227"/>
      <w:r>
        <w:rPr>
          <w:lang w:eastAsia="zh-CN"/>
        </w:rPr>
        <w:t>A.4.3.3.2.2.1</w:t>
      </w:r>
      <w:r>
        <w:t xml:space="preserve">: </w:t>
      </w:r>
      <w:r>
        <w:rPr>
          <w:noProof/>
        </w:rPr>
        <w:t>Definition of type DataStorageCreationResponse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D71840" w14:paraId="4D726373"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6A5BD9B" w14:textId="77777777" w:rsidR="00D71840" w:rsidRDefault="00D71840" w:rsidP="00D71840">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1F6791B1" w14:textId="77777777" w:rsidR="00D71840" w:rsidRDefault="00D71840" w:rsidP="00D71840">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34CF77C" w14:textId="77777777" w:rsidR="00D71840" w:rsidRDefault="00D71840" w:rsidP="00D71840">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ABF3521" w14:textId="77777777" w:rsidR="00D71840" w:rsidRDefault="00D71840" w:rsidP="00D71840">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465E7BD" w14:textId="77777777" w:rsidR="00D71840" w:rsidRDefault="00D71840" w:rsidP="00D71840">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447812B4" w14:textId="77777777" w:rsidR="00D71840" w:rsidRDefault="00D71840" w:rsidP="00D71840">
            <w:pPr>
              <w:pStyle w:val="TAH"/>
              <w:rPr>
                <w:rFonts w:cs="Arial"/>
                <w:szCs w:val="18"/>
              </w:rPr>
            </w:pPr>
            <w:r>
              <w:t>Applicability</w:t>
            </w:r>
          </w:p>
        </w:tc>
      </w:tr>
      <w:tr w:rsidR="00D71840" w14:paraId="65AC18DC"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385E075F" w14:textId="77777777" w:rsidR="00D71840" w:rsidRDefault="00D71840" w:rsidP="00D71840">
            <w:pPr>
              <w:pStyle w:val="TAL"/>
              <w:rPr>
                <w:lang w:val="sv-SE"/>
              </w:rPr>
            </w:pPr>
            <w:r>
              <w:rPr>
                <w:lang w:val="sv-SE"/>
              </w:rPr>
              <w:t>result</w:t>
            </w:r>
          </w:p>
        </w:tc>
        <w:tc>
          <w:tcPr>
            <w:tcW w:w="1006" w:type="dxa"/>
            <w:tcBorders>
              <w:top w:val="single" w:sz="4" w:space="0" w:color="auto"/>
              <w:left w:val="single" w:sz="4" w:space="0" w:color="auto"/>
              <w:bottom w:val="single" w:sz="4" w:space="0" w:color="auto"/>
              <w:right w:val="single" w:sz="4" w:space="0" w:color="auto"/>
            </w:tcBorders>
            <w:hideMark/>
          </w:tcPr>
          <w:p w14:paraId="0A4DA420" w14:textId="77777777" w:rsidR="00D71840" w:rsidRDefault="00D71840" w:rsidP="00D71840">
            <w:pPr>
              <w:pStyle w:val="TAL"/>
              <w:rPr>
                <w:lang w:val="sv-SE"/>
              </w:rPr>
            </w:pPr>
            <w:r>
              <w:rPr>
                <w:lang w:val="sv-SE"/>
              </w:rPr>
              <w:t>ResultOp</w:t>
            </w:r>
          </w:p>
        </w:tc>
        <w:tc>
          <w:tcPr>
            <w:tcW w:w="425" w:type="dxa"/>
            <w:tcBorders>
              <w:top w:val="single" w:sz="4" w:space="0" w:color="auto"/>
              <w:left w:val="single" w:sz="4" w:space="0" w:color="auto"/>
              <w:bottom w:val="single" w:sz="4" w:space="0" w:color="auto"/>
              <w:right w:val="single" w:sz="4" w:space="0" w:color="auto"/>
            </w:tcBorders>
            <w:hideMark/>
          </w:tcPr>
          <w:p w14:paraId="5F9E2695" w14:textId="77777777" w:rsidR="00D71840" w:rsidRDefault="00D71840" w:rsidP="00D71840">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513AFC7E" w14:textId="77777777" w:rsidR="00D71840" w:rsidRDefault="00D71840" w:rsidP="00D71840">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5EF549DC" w14:textId="77777777" w:rsidR="00D71840" w:rsidRDefault="00D71840" w:rsidP="00D71840">
            <w:pPr>
              <w:pStyle w:val="TAL"/>
              <w:rPr>
                <w:rFonts w:cs="Arial"/>
                <w:szCs w:val="18"/>
                <w:lang w:val="en-US" w:eastAsia="zh-CN"/>
              </w:rPr>
            </w:pPr>
            <w:r>
              <w:rPr>
                <w:rFonts w:cs="Arial"/>
                <w:szCs w:val="18"/>
                <w:lang w:val="en-US" w:eastAsia="zh-CN"/>
              </w:rPr>
              <w:t>Result of the data storage creation request.</w:t>
            </w:r>
          </w:p>
        </w:tc>
        <w:tc>
          <w:tcPr>
            <w:tcW w:w="1998" w:type="dxa"/>
            <w:tcBorders>
              <w:top w:val="single" w:sz="4" w:space="0" w:color="auto"/>
              <w:left w:val="single" w:sz="4" w:space="0" w:color="auto"/>
              <w:bottom w:val="single" w:sz="4" w:space="0" w:color="auto"/>
              <w:right w:val="single" w:sz="4" w:space="0" w:color="auto"/>
            </w:tcBorders>
          </w:tcPr>
          <w:p w14:paraId="031F5FD5" w14:textId="77777777" w:rsidR="00D71840" w:rsidRDefault="00D71840" w:rsidP="00D71840">
            <w:pPr>
              <w:pStyle w:val="TAL"/>
              <w:rPr>
                <w:rFonts w:cs="Arial"/>
                <w:szCs w:val="18"/>
                <w:lang w:eastAsia="en-GB"/>
              </w:rPr>
            </w:pPr>
          </w:p>
        </w:tc>
      </w:tr>
      <w:tr w:rsidR="00D71840" w14:paraId="4FD78AA8"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1642AFC1" w14:textId="77777777" w:rsidR="00D71840" w:rsidRDefault="00D71840" w:rsidP="00D71840">
            <w:pPr>
              <w:pStyle w:val="TAL"/>
              <w:rPr>
                <w:lang w:val="sv-SE"/>
              </w:rPr>
            </w:pPr>
            <w:r>
              <w:rPr>
                <w:lang w:val="sv-SE"/>
              </w:rPr>
              <w:t>cause</w:t>
            </w:r>
          </w:p>
        </w:tc>
        <w:tc>
          <w:tcPr>
            <w:tcW w:w="1006" w:type="dxa"/>
            <w:tcBorders>
              <w:top w:val="single" w:sz="4" w:space="0" w:color="auto"/>
              <w:left w:val="single" w:sz="4" w:space="0" w:color="auto"/>
              <w:bottom w:val="single" w:sz="4" w:space="0" w:color="auto"/>
              <w:right w:val="single" w:sz="4" w:space="0" w:color="auto"/>
            </w:tcBorders>
            <w:hideMark/>
          </w:tcPr>
          <w:p w14:paraId="175D44F3" w14:textId="77777777" w:rsidR="00D71840" w:rsidRDefault="00D71840" w:rsidP="00D71840">
            <w:pPr>
              <w:pStyle w:val="TAL"/>
              <w:rPr>
                <w:lang w:val="sv-SE"/>
              </w:rPr>
            </w:pPr>
            <w:r w:rsidRPr="00B50264">
              <w:rPr>
                <w:lang w:val="sv-SE"/>
              </w:rPr>
              <w:t>Cause</w:t>
            </w:r>
          </w:p>
        </w:tc>
        <w:tc>
          <w:tcPr>
            <w:tcW w:w="425" w:type="dxa"/>
            <w:tcBorders>
              <w:top w:val="single" w:sz="4" w:space="0" w:color="auto"/>
              <w:left w:val="single" w:sz="4" w:space="0" w:color="auto"/>
              <w:bottom w:val="single" w:sz="4" w:space="0" w:color="auto"/>
              <w:right w:val="single" w:sz="4" w:space="0" w:color="auto"/>
            </w:tcBorders>
            <w:hideMark/>
          </w:tcPr>
          <w:p w14:paraId="702ADCD7" w14:textId="77777777" w:rsidR="00D71840" w:rsidRDefault="00D71840" w:rsidP="00D71840">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376717A5" w14:textId="77777777" w:rsidR="00D71840" w:rsidRDefault="00D71840" w:rsidP="00D71840">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0902F261" w14:textId="77777777" w:rsidR="00D71840" w:rsidRDefault="00D71840" w:rsidP="00D71840">
            <w:pPr>
              <w:pStyle w:val="TAL"/>
              <w:rPr>
                <w:rFonts w:cs="Arial"/>
                <w:szCs w:val="18"/>
                <w:lang w:val="en-US" w:eastAsia="zh-CN"/>
              </w:rPr>
            </w:pPr>
            <w:r>
              <w:t>Reason of the cause of the failure of the data storage creation request (NOTE 1).</w:t>
            </w:r>
          </w:p>
        </w:tc>
        <w:tc>
          <w:tcPr>
            <w:tcW w:w="1998" w:type="dxa"/>
            <w:tcBorders>
              <w:top w:val="single" w:sz="4" w:space="0" w:color="auto"/>
              <w:left w:val="single" w:sz="4" w:space="0" w:color="auto"/>
              <w:bottom w:val="single" w:sz="4" w:space="0" w:color="auto"/>
              <w:right w:val="single" w:sz="4" w:space="0" w:color="auto"/>
            </w:tcBorders>
          </w:tcPr>
          <w:p w14:paraId="51193A1F" w14:textId="77777777" w:rsidR="00D71840" w:rsidRDefault="00D71840" w:rsidP="00D71840">
            <w:pPr>
              <w:pStyle w:val="TAL"/>
              <w:rPr>
                <w:rFonts w:cs="Arial"/>
                <w:szCs w:val="18"/>
                <w:lang w:eastAsia="en-GB"/>
              </w:rPr>
            </w:pPr>
          </w:p>
        </w:tc>
      </w:tr>
      <w:tr w:rsidR="00D71840" w14:paraId="6C220339"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1AEF2F3E" w14:textId="77777777" w:rsidR="00D71840" w:rsidRDefault="00D71840" w:rsidP="00D71840">
            <w:pPr>
              <w:pStyle w:val="TAL"/>
              <w:rPr>
                <w:lang w:val="sv-SE"/>
              </w:rPr>
            </w:pPr>
            <w:r>
              <w:t>dataIdentifier</w:t>
            </w:r>
          </w:p>
        </w:tc>
        <w:tc>
          <w:tcPr>
            <w:tcW w:w="1006" w:type="dxa"/>
            <w:tcBorders>
              <w:top w:val="single" w:sz="4" w:space="0" w:color="auto"/>
              <w:left w:val="single" w:sz="4" w:space="0" w:color="auto"/>
              <w:bottom w:val="single" w:sz="4" w:space="0" w:color="auto"/>
              <w:right w:val="single" w:sz="4" w:space="0" w:color="auto"/>
            </w:tcBorders>
            <w:hideMark/>
          </w:tcPr>
          <w:p w14:paraId="64F419B0" w14:textId="77777777" w:rsidR="00D71840" w:rsidRDefault="00D71840" w:rsidP="00D71840">
            <w:pPr>
              <w:pStyle w:val="TAL"/>
              <w:rPr>
                <w:lang w:val="sv-SE"/>
              </w:rPr>
            </w:pPr>
            <w:r>
              <w:t>string</w:t>
            </w:r>
          </w:p>
        </w:tc>
        <w:tc>
          <w:tcPr>
            <w:tcW w:w="425" w:type="dxa"/>
            <w:tcBorders>
              <w:top w:val="single" w:sz="4" w:space="0" w:color="auto"/>
              <w:left w:val="single" w:sz="4" w:space="0" w:color="auto"/>
              <w:bottom w:val="single" w:sz="4" w:space="0" w:color="auto"/>
              <w:right w:val="single" w:sz="4" w:space="0" w:color="auto"/>
            </w:tcBorders>
            <w:hideMark/>
          </w:tcPr>
          <w:p w14:paraId="038A6FAD" w14:textId="77777777" w:rsidR="00D71840" w:rsidRDefault="00D71840" w:rsidP="00D71840">
            <w:pPr>
              <w:pStyle w:val="TAC"/>
              <w:rPr>
                <w:lang w:val="sv-SE"/>
              </w:rPr>
            </w:pPr>
            <w:r>
              <w:t>O</w:t>
            </w:r>
          </w:p>
        </w:tc>
        <w:tc>
          <w:tcPr>
            <w:tcW w:w="1368" w:type="dxa"/>
            <w:tcBorders>
              <w:top w:val="single" w:sz="4" w:space="0" w:color="auto"/>
              <w:left w:val="single" w:sz="4" w:space="0" w:color="auto"/>
              <w:bottom w:val="single" w:sz="4" w:space="0" w:color="auto"/>
              <w:right w:val="single" w:sz="4" w:space="0" w:color="auto"/>
            </w:tcBorders>
            <w:hideMark/>
          </w:tcPr>
          <w:p w14:paraId="70EAE130" w14:textId="77777777" w:rsidR="00D71840" w:rsidRPr="00830AC8" w:rsidRDefault="00D71840" w:rsidP="00D71840">
            <w:pPr>
              <w:pStyle w:val="TAL"/>
              <w:rPr>
                <w:lang w:val="en-US"/>
              </w:rPr>
            </w:pPr>
            <w:r>
              <w:t>0..1</w:t>
            </w:r>
          </w:p>
        </w:tc>
        <w:tc>
          <w:tcPr>
            <w:tcW w:w="3438" w:type="dxa"/>
            <w:tcBorders>
              <w:top w:val="single" w:sz="4" w:space="0" w:color="auto"/>
              <w:left w:val="single" w:sz="4" w:space="0" w:color="auto"/>
              <w:bottom w:val="single" w:sz="4" w:space="0" w:color="auto"/>
              <w:right w:val="single" w:sz="4" w:space="0" w:color="auto"/>
            </w:tcBorders>
            <w:hideMark/>
          </w:tcPr>
          <w:p w14:paraId="7DCDE81E" w14:textId="77777777" w:rsidR="00D71840" w:rsidRDefault="00D71840" w:rsidP="00D71840">
            <w:pPr>
              <w:pStyle w:val="TAL"/>
              <w:rPr>
                <w:rFonts w:cs="Arial"/>
                <w:szCs w:val="18"/>
                <w:lang w:val="en-US" w:eastAsia="zh-CN"/>
              </w:rPr>
            </w:pPr>
            <w:r>
              <w:rPr>
                <w:rFonts w:cs="Arial"/>
                <w:szCs w:val="18"/>
                <w:lang w:val="en-US" w:eastAsia="zh-CN"/>
              </w:rPr>
              <w:t xml:space="preserve">Information of the identity </w:t>
            </w:r>
            <w:r>
              <w:t>of the</w:t>
            </w:r>
            <w:r>
              <w:rPr>
                <w:lang w:eastAsia="zh-CN"/>
              </w:rPr>
              <w:t xml:space="preserve"> stored data</w:t>
            </w:r>
            <w:r>
              <w:t xml:space="preserve"> (NOTE 2).</w:t>
            </w:r>
          </w:p>
        </w:tc>
        <w:tc>
          <w:tcPr>
            <w:tcW w:w="1998" w:type="dxa"/>
            <w:tcBorders>
              <w:top w:val="single" w:sz="4" w:space="0" w:color="auto"/>
              <w:left w:val="single" w:sz="4" w:space="0" w:color="auto"/>
              <w:bottom w:val="single" w:sz="4" w:space="0" w:color="auto"/>
              <w:right w:val="single" w:sz="4" w:space="0" w:color="auto"/>
            </w:tcBorders>
          </w:tcPr>
          <w:p w14:paraId="5F4EC680" w14:textId="77777777" w:rsidR="00D71840" w:rsidRDefault="00D71840" w:rsidP="00D71840">
            <w:pPr>
              <w:pStyle w:val="TAL"/>
              <w:rPr>
                <w:rFonts w:cs="Arial"/>
                <w:szCs w:val="18"/>
                <w:lang w:eastAsia="en-GB"/>
              </w:rPr>
            </w:pPr>
          </w:p>
        </w:tc>
      </w:tr>
      <w:tr w:rsidR="00D71840" w14:paraId="504BA5FE" w14:textId="77777777" w:rsidTr="00D71840">
        <w:trPr>
          <w:jc w:val="center"/>
        </w:trPr>
        <w:tc>
          <w:tcPr>
            <w:tcW w:w="9665" w:type="dxa"/>
            <w:gridSpan w:val="6"/>
            <w:tcBorders>
              <w:top w:val="single" w:sz="4" w:space="0" w:color="auto"/>
              <w:left w:val="single" w:sz="4" w:space="0" w:color="auto"/>
              <w:bottom w:val="single" w:sz="4" w:space="0" w:color="auto"/>
              <w:right w:val="single" w:sz="4" w:space="0" w:color="auto"/>
            </w:tcBorders>
            <w:hideMark/>
          </w:tcPr>
          <w:p w14:paraId="6FE2A308" w14:textId="77777777" w:rsidR="00D71840" w:rsidRDefault="00D71840" w:rsidP="00D71840">
            <w:pPr>
              <w:pStyle w:val="TAN"/>
            </w:pPr>
            <w:r>
              <w:t>NOTE 1:</w:t>
            </w:r>
            <w:r>
              <w:tab/>
              <w:t>This attribute shall be included if result is set to "FAILURE".</w:t>
            </w:r>
          </w:p>
          <w:p w14:paraId="64955786" w14:textId="77777777" w:rsidR="00D71840" w:rsidRDefault="00D71840" w:rsidP="00D71840">
            <w:pPr>
              <w:pStyle w:val="TAL"/>
              <w:rPr>
                <w:rFonts w:cs="Arial"/>
                <w:szCs w:val="18"/>
                <w:lang w:eastAsia="en-GB"/>
              </w:rPr>
            </w:pPr>
            <w:r>
              <w:t>NOTE 2:</w:t>
            </w:r>
            <w:r>
              <w:tab/>
              <w:t>This attribute shall be included if result is set to "SUCCESS".</w:t>
            </w:r>
          </w:p>
        </w:tc>
      </w:tr>
    </w:tbl>
    <w:p w14:paraId="012BD3D9" w14:textId="77777777" w:rsidR="00D71840" w:rsidRPr="009832D5" w:rsidRDefault="00D71840" w:rsidP="00D71840">
      <w:pPr>
        <w:rPr>
          <w:lang w:val="en-US" w:eastAsia="zh-CN"/>
        </w:rPr>
      </w:pPr>
    </w:p>
    <w:p w14:paraId="096AE5C1" w14:textId="77777777" w:rsidR="00D71840" w:rsidRDefault="00D71840" w:rsidP="00D71840">
      <w:pPr>
        <w:pStyle w:val="Heading5"/>
        <w:rPr>
          <w:lang w:eastAsia="zh-CN"/>
        </w:rPr>
      </w:pPr>
      <w:bookmarkStart w:id="2228" w:name="_CRA_4_3_3_2_3"/>
      <w:bookmarkStart w:id="2229" w:name="_Toc168325727"/>
      <w:bookmarkStart w:id="2230" w:name="_Toc187929876"/>
      <w:bookmarkEnd w:id="2228"/>
      <w:r>
        <w:rPr>
          <w:lang w:eastAsia="zh-CN"/>
        </w:rPr>
        <w:t>A.4.3.3.2.3</w:t>
      </w:r>
      <w:r>
        <w:rPr>
          <w:lang w:eastAsia="zh-CN"/>
        </w:rPr>
        <w:tab/>
        <w:t>Type: DataStorageReservationRequest</w:t>
      </w:r>
      <w:bookmarkEnd w:id="2229"/>
      <w:bookmarkEnd w:id="2230"/>
    </w:p>
    <w:p w14:paraId="64FCE040" w14:textId="77777777" w:rsidR="00D71840" w:rsidRDefault="00D71840" w:rsidP="00D71840">
      <w:pPr>
        <w:pStyle w:val="TH"/>
      </w:pPr>
      <w:bookmarkStart w:id="2231" w:name="_CRTableA_4_3_3_2_3_1"/>
      <w:r>
        <w:rPr>
          <w:noProof/>
        </w:rPr>
        <w:t>Table </w:t>
      </w:r>
      <w:bookmarkEnd w:id="2231"/>
      <w:r>
        <w:rPr>
          <w:lang w:eastAsia="zh-CN"/>
        </w:rPr>
        <w:t>A.4.3.3.2.3.1</w:t>
      </w:r>
      <w:r>
        <w:t xml:space="preserve">: </w:t>
      </w:r>
      <w:r>
        <w:rPr>
          <w:noProof/>
        </w:rPr>
        <w:t>Definition of type DataStorageReservationRequest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D71840" w14:paraId="5A7C6908"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5433D300" w14:textId="77777777" w:rsidR="00D71840" w:rsidRDefault="00D71840" w:rsidP="00D71840">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63327DC4" w14:textId="77777777" w:rsidR="00D71840" w:rsidRDefault="00D71840" w:rsidP="00D71840">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30FAF15" w14:textId="77777777" w:rsidR="00D71840" w:rsidRDefault="00D71840" w:rsidP="00D71840">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2BBC7B2B" w14:textId="77777777" w:rsidR="00D71840" w:rsidRDefault="00D71840" w:rsidP="00D71840">
            <w:pPr>
              <w:pStyle w:val="TAH"/>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78CDDF7C" w14:textId="77777777" w:rsidR="00D71840" w:rsidRDefault="00D71840" w:rsidP="00D71840">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hideMark/>
          </w:tcPr>
          <w:p w14:paraId="0D03811A" w14:textId="77777777" w:rsidR="00D71840" w:rsidRDefault="00D71840" w:rsidP="00D71840">
            <w:pPr>
              <w:pStyle w:val="TAH"/>
              <w:rPr>
                <w:rFonts w:cs="Arial"/>
                <w:szCs w:val="18"/>
              </w:rPr>
            </w:pPr>
            <w:r>
              <w:t>Applicability</w:t>
            </w:r>
          </w:p>
        </w:tc>
      </w:tr>
      <w:tr w:rsidR="00D71840" w14:paraId="08A5363C"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71D646A6" w14:textId="77777777" w:rsidR="00D71840" w:rsidRDefault="00D71840" w:rsidP="00D71840">
            <w:pPr>
              <w:pStyle w:val="TAL"/>
              <w:rPr>
                <w:lang w:val="sv-SE"/>
              </w:rPr>
            </w:pPr>
            <w:r w:rsidRPr="00E251DB">
              <w:rPr>
                <w:lang w:val="en-US"/>
              </w:rPr>
              <w:t>valServiceId</w:t>
            </w:r>
          </w:p>
        </w:tc>
        <w:tc>
          <w:tcPr>
            <w:tcW w:w="1006" w:type="dxa"/>
            <w:tcBorders>
              <w:top w:val="single" w:sz="4" w:space="0" w:color="auto"/>
              <w:left w:val="single" w:sz="4" w:space="0" w:color="auto"/>
              <w:bottom w:val="single" w:sz="4" w:space="0" w:color="auto"/>
              <w:right w:val="single" w:sz="4" w:space="0" w:color="auto"/>
            </w:tcBorders>
            <w:hideMark/>
          </w:tcPr>
          <w:p w14:paraId="446139FA" w14:textId="77777777" w:rsidR="00D71840" w:rsidRDefault="00D71840" w:rsidP="00D71840">
            <w:pPr>
              <w:pStyle w:val="TAL"/>
              <w:rPr>
                <w:lang w:val="sv-SE"/>
              </w:rPr>
            </w:pPr>
            <w:r w:rsidRPr="006D49C9">
              <w:rPr>
                <w:lang w:eastAsia="zh-CN"/>
              </w:rPr>
              <w:t>string</w:t>
            </w:r>
          </w:p>
        </w:tc>
        <w:tc>
          <w:tcPr>
            <w:tcW w:w="425" w:type="dxa"/>
            <w:tcBorders>
              <w:top w:val="single" w:sz="4" w:space="0" w:color="auto"/>
              <w:left w:val="single" w:sz="4" w:space="0" w:color="auto"/>
              <w:bottom w:val="single" w:sz="4" w:space="0" w:color="auto"/>
              <w:right w:val="single" w:sz="4" w:space="0" w:color="auto"/>
            </w:tcBorders>
            <w:hideMark/>
          </w:tcPr>
          <w:p w14:paraId="60FA0668" w14:textId="77777777" w:rsidR="00D71840" w:rsidRDefault="00D71840" w:rsidP="00D71840">
            <w:pPr>
              <w:pStyle w:val="TAC"/>
              <w:rPr>
                <w:lang w:val="sv-SE"/>
              </w:rPr>
            </w:pPr>
            <w:r>
              <w:rPr>
                <w:lang w:val="en-US"/>
              </w:rPr>
              <w:t>M</w:t>
            </w:r>
          </w:p>
        </w:tc>
        <w:tc>
          <w:tcPr>
            <w:tcW w:w="1368" w:type="dxa"/>
            <w:tcBorders>
              <w:top w:val="single" w:sz="4" w:space="0" w:color="auto"/>
              <w:left w:val="single" w:sz="4" w:space="0" w:color="auto"/>
              <w:bottom w:val="single" w:sz="4" w:space="0" w:color="auto"/>
              <w:right w:val="single" w:sz="4" w:space="0" w:color="auto"/>
            </w:tcBorders>
            <w:hideMark/>
          </w:tcPr>
          <w:p w14:paraId="72D4B4C5" w14:textId="77777777" w:rsidR="00D71840" w:rsidRDefault="00D71840" w:rsidP="00D71840">
            <w:pPr>
              <w:pStyle w:val="TAL"/>
              <w:rPr>
                <w:lang w:val="sv-SE"/>
              </w:rPr>
            </w:pPr>
            <w:r w:rsidRPr="00E251DB">
              <w:rPr>
                <w:lang w:val="en-US"/>
              </w:rPr>
              <w:t>1</w:t>
            </w:r>
          </w:p>
        </w:tc>
        <w:tc>
          <w:tcPr>
            <w:tcW w:w="3438" w:type="dxa"/>
            <w:tcBorders>
              <w:top w:val="single" w:sz="4" w:space="0" w:color="auto"/>
              <w:left w:val="single" w:sz="4" w:space="0" w:color="auto"/>
              <w:bottom w:val="single" w:sz="4" w:space="0" w:color="auto"/>
              <w:right w:val="single" w:sz="4" w:space="0" w:color="auto"/>
            </w:tcBorders>
            <w:hideMark/>
          </w:tcPr>
          <w:p w14:paraId="6527E678" w14:textId="77777777" w:rsidR="00D71840" w:rsidRDefault="00D71840" w:rsidP="00D71840">
            <w:pPr>
              <w:pStyle w:val="TAL"/>
              <w:rPr>
                <w:rFonts w:cs="Arial"/>
                <w:szCs w:val="18"/>
                <w:lang w:val="en-US" w:eastAsia="zh-CN"/>
              </w:rPr>
            </w:pPr>
            <w:r>
              <w:rPr>
                <w:rFonts w:cs="Arial"/>
                <w:szCs w:val="18"/>
                <w:lang w:val="en-US" w:eastAsia="zh-CN"/>
              </w:rPr>
              <w:t>Identity of the VAL service of the vertical application.</w:t>
            </w:r>
          </w:p>
        </w:tc>
        <w:tc>
          <w:tcPr>
            <w:tcW w:w="1998" w:type="dxa"/>
            <w:tcBorders>
              <w:top w:val="single" w:sz="4" w:space="0" w:color="auto"/>
              <w:left w:val="single" w:sz="4" w:space="0" w:color="auto"/>
              <w:bottom w:val="single" w:sz="4" w:space="0" w:color="auto"/>
              <w:right w:val="single" w:sz="4" w:space="0" w:color="auto"/>
            </w:tcBorders>
          </w:tcPr>
          <w:p w14:paraId="46C18201" w14:textId="77777777" w:rsidR="00D71840" w:rsidRDefault="00D71840" w:rsidP="00D71840">
            <w:pPr>
              <w:pStyle w:val="TAL"/>
              <w:rPr>
                <w:rFonts w:cs="Arial"/>
                <w:szCs w:val="18"/>
                <w:lang w:eastAsia="en-GB"/>
              </w:rPr>
            </w:pPr>
          </w:p>
        </w:tc>
      </w:tr>
      <w:tr w:rsidR="00D71840" w14:paraId="703532BF" w14:textId="77777777" w:rsidTr="00830AC8">
        <w:trPr>
          <w:jc w:val="center"/>
        </w:trPr>
        <w:tc>
          <w:tcPr>
            <w:tcW w:w="1430" w:type="dxa"/>
            <w:tcBorders>
              <w:top w:val="single" w:sz="4" w:space="0" w:color="auto"/>
              <w:left w:val="single" w:sz="4" w:space="0" w:color="auto"/>
              <w:bottom w:val="single" w:sz="4" w:space="0" w:color="auto"/>
              <w:right w:val="single" w:sz="4" w:space="0" w:color="auto"/>
            </w:tcBorders>
          </w:tcPr>
          <w:p w14:paraId="451E556B" w14:textId="77777777" w:rsidR="00D71840" w:rsidRDefault="00D71840" w:rsidP="00D71840">
            <w:pPr>
              <w:pStyle w:val="TAL"/>
              <w:rPr>
                <w:lang w:val="sv-SE"/>
              </w:rPr>
            </w:pPr>
            <w:r>
              <w:rPr>
                <w:lang w:val="sv-SE"/>
              </w:rPr>
              <w:t>dataLength</w:t>
            </w:r>
          </w:p>
        </w:tc>
        <w:tc>
          <w:tcPr>
            <w:tcW w:w="1006" w:type="dxa"/>
            <w:tcBorders>
              <w:top w:val="single" w:sz="4" w:space="0" w:color="auto"/>
              <w:left w:val="single" w:sz="4" w:space="0" w:color="auto"/>
              <w:bottom w:val="single" w:sz="4" w:space="0" w:color="auto"/>
              <w:right w:val="single" w:sz="4" w:space="0" w:color="auto"/>
            </w:tcBorders>
          </w:tcPr>
          <w:p w14:paraId="37BFB77F" w14:textId="77777777" w:rsidR="00D71840" w:rsidRDefault="00D71840" w:rsidP="00D71840">
            <w:pPr>
              <w:pStyle w:val="TAL"/>
              <w:rPr>
                <w:lang w:val="sv-SE"/>
              </w:rPr>
            </w:pPr>
            <w:r>
              <w:rPr>
                <w:lang w:val="sv-SE"/>
              </w:rPr>
              <w:t>Uinteger</w:t>
            </w:r>
          </w:p>
        </w:tc>
        <w:tc>
          <w:tcPr>
            <w:tcW w:w="425" w:type="dxa"/>
            <w:tcBorders>
              <w:top w:val="single" w:sz="4" w:space="0" w:color="auto"/>
              <w:left w:val="single" w:sz="4" w:space="0" w:color="auto"/>
              <w:bottom w:val="single" w:sz="4" w:space="0" w:color="auto"/>
              <w:right w:val="single" w:sz="4" w:space="0" w:color="auto"/>
            </w:tcBorders>
          </w:tcPr>
          <w:p w14:paraId="50EF63DE" w14:textId="77777777" w:rsidR="00D71840" w:rsidRDefault="00D71840" w:rsidP="00D71840">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0AD72899" w14:textId="77777777" w:rsidR="00D71840" w:rsidRPr="00830AC8" w:rsidRDefault="00D71840" w:rsidP="00D71840">
            <w:pPr>
              <w:pStyle w:val="TAL"/>
              <w:rPr>
                <w:lang w:val="en-US"/>
              </w:rPr>
            </w:pPr>
            <w:r w:rsidRPr="00830AC8">
              <w:rPr>
                <w:lang w:val="en-US"/>
              </w:rPr>
              <w:t>0..1</w:t>
            </w:r>
          </w:p>
        </w:tc>
        <w:tc>
          <w:tcPr>
            <w:tcW w:w="3438" w:type="dxa"/>
            <w:tcBorders>
              <w:top w:val="single" w:sz="4" w:space="0" w:color="auto"/>
              <w:left w:val="single" w:sz="4" w:space="0" w:color="auto"/>
              <w:bottom w:val="single" w:sz="4" w:space="0" w:color="auto"/>
              <w:right w:val="single" w:sz="4" w:space="0" w:color="auto"/>
            </w:tcBorders>
            <w:hideMark/>
          </w:tcPr>
          <w:p w14:paraId="7B3D2D1A" w14:textId="77777777" w:rsidR="00D71840" w:rsidRDefault="00D71840" w:rsidP="00D71840">
            <w:pPr>
              <w:pStyle w:val="TAL"/>
              <w:rPr>
                <w:rFonts w:cs="Arial"/>
                <w:szCs w:val="18"/>
                <w:lang w:val="en-US" w:eastAsia="zh-CN"/>
              </w:rPr>
            </w:pPr>
            <w:r>
              <w:rPr>
                <w:rFonts w:cs="Arial"/>
                <w:szCs w:val="18"/>
                <w:lang w:val="en-US" w:eastAsia="zh-CN"/>
              </w:rPr>
              <w:t>Identity of the data length to be stored.</w:t>
            </w:r>
          </w:p>
        </w:tc>
        <w:tc>
          <w:tcPr>
            <w:tcW w:w="1998" w:type="dxa"/>
            <w:tcBorders>
              <w:top w:val="single" w:sz="4" w:space="0" w:color="auto"/>
              <w:left w:val="single" w:sz="4" w:space="0" w:color="auto"/>
              <w:bottom w:val="single" w:sz="4" w:space="0" w:color="auto"/>
              <w:right w:val="single" w:sz="4" w:space="0" w:color="auto"/>
            </w:tcBorders>
          </w:tcPr>
          <w:p w14:paraId="74F82F22" w14:textId="77777777" w:rsidR="00D71840" w:rsidRDefault="00D71840" w:rsidP="00D71840">
            <w:pPr>
              <w:pStyle w:val="TAL"/>
              <w:rPr>
                <w:rFonts w:cs="Arial"/>
                <w:szCs w:val="18"/>
                <w:lang w:eastAsia="en-GB"/>
              </w:rPr>
            </w:pPr>
          </w:p>
        </w:tc>
      </w:tr>
    </w:tbl>
    <w:p w14:paraId="43E8ABEB" w14:textId="77777777" w:rsidR="00D71840" w:rsidRPr="006D49C9" w:rsidRDefault="00D71840" w:rsidP="00D71840">
      <w:pPr>
        <w:rPr>
          <w:lang w:eastAsia="zh-CN"/>
        </w:rPr>
      </w:pPr>
    </w:p>
    <w:p w14:paraId="50182AD1" w14:textId="77777777" w:rsidR="00D71840" w:rsidRDefault="00D71840" w:rsidP="00D71840">
      <w:pPr>
        <w:pStyle w:val="Heading5"/>
        <w:rPr>
          <w:lang w:eastAsia="zh-CN"/>
        </w:rPr>
      </w:pPr>
      <w:bookmarkStart w:id="2232" w:name="_CRA_4_3_3_2_4"/>
      <w:bookmarkStart w:id="2233" w:name="_Toc168325728"/>
      <w:bookmarkStart w:id="2234" w:name="_Toc187929877"/>
      <w:bookmarkEnd w:id="2232"/>
      <w:r>
        <w:rPr>
          <w:lang w:eastAsia="zh-CN"/>
        </w:rPr>
        <w:t>A.4.3.3.2.4</w:t>
      </w:r>
      <w:r>
        <w:rPr>
          <w:lang w:eastAsia="zh-CN"/>
        </w:rPr>
        <w:tab/>
        <w:t>Type: DataStorageReservationResponse</w:t>
      </w:r>
      <w:bookmarkEnd w:id="2233"/>
      <w:bookmarkEnd w:id="2234"/>
    </w:p>
    <w:p w14:paraId="4A2F629A" w14:textId="77777777" w:rsidR="00D71840" w:rsidRDefault="00D71840" w:rsidP="00D71840">
      <w:pPr>
        <w:pStyle w:val="TH"/>
      </w:pPr>
      <w:bookmarkStart w:id="2235" w:name="_CRTableA_4_3_3_2_4_1"/>
      <w:r>
        <w:rPr>
          <w:noProof/>
        </w:rPr>
        <w:t>Table </w:t>
      </w:r>
      <w:bookmarkEnd w:id="2235"/>
      <w:r>
        <w:rPr>
          <w:lang w:eastAsia="zh-CN"/>
        </w:rPr>
        <w:t>A.4.3.3.2.4.1</w:t>
      </w:r>
      <w:r>
        <w:t xml:space="preserve">: </w:t>
      </w:r>
      <w:r>
        <w:rPr>
          <w:noProof/>
        </w:rPr>
        <w:t>Definition of type DataStorageReservationResponse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D71840" w14:paraId="289404F1"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16E67D26" w14:textId="77777777" w:rsidR="00D71840" w:rsidRDefault="00D71840" w:rsidP="00D71840">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235BCE0F" w14:textId="77777777" w:rsidR="00D71840" w:rsidRDefault="00D71840" w:rsidP="00D71840">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3FCD238" w14:textId="77777777" w:rsidR="00D71840" w:rsidRDefault="00D71840" w:rsidP="00D71840">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65196DBB" w14:textId="77777777" w:rsidR="00D71840" w:rsidRDefault="00D71840" w:rsidP="00D71840">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B939267" w14:textId="77777777" w:rsidR="00D71840" w:rsidRDefault="00D71840" w:rsidP="00D71840">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07642960" w14:textId="77777777" w:rsidR="00D71840" w:rsidRDefault="00D71840" w:rsidP="00D71840">
            <w:pPr>
              <w:pStyle w:val="TAH"/>
              <w:rPr>
                <w:rFonts w:cs="Arial"/>
                <w:szCs w:val="18"/>
              </w:rPr>
            </w:pPr>
            <w:r>
              <w:t>Applicability</w:t>
            </w:r>
          </w:p>
        </w:tc>
      </w:tr>
      <w:tr w:rsidR="00D71840" w14:paraId="777B0805"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518E6CD0" w14:textId="77777777" w:rsidR="00D71840" w:rsidRDefault="00D71840" w:rsidP="00D71840">
            <w:pPr>
              <w:pStyle w:val="TAL"/>
              <w:rPr>
                <w:lang w:val="sv-SE"/>
              </w:rPr>
            </w:pPr>
            <w:r>
              <w:rPr>
                <w:lang w:val="sv-SE"/>
              </w:rPr>
              <w:t>result</w:t>
            </w:r>
          </w:p>
        </w:tc>
        <w:tc>
          <w:tcPr>
            <w:tcW w:w="1006" w:type="dxa"/>
            <w:tcBorders>
              <w:top w:val="single" w:sz="4" w:space="0" w:color="auto"/>
              <w:left w:val="single" w:sz="4" w:space="0" w:color="auto"/>
              <w:bottom w:val="single" w:sz="4" w:space="0" w:color="auto"/>
              <w:right w:val="single" w:sz="4" w:space="0" w:color="auto"/>
            </w:tcBorders>
            <w:hideMark/>
          </w:tcPr>
          <w:p w14:paraId="5FF14A8B" w14:textId="77777777" w:rsidR="00D71840" w:rsidRDefault="00D71840" w:rsidP="00D71840">
            <w:pPr>
              <w:pStyle w:val="TAL"/>
              <w:rPr>
                <w:lang w:val="sv-SE"/>
              </w:rPr>
            </w:pPr>
            <w:r>
              <w:rPr>
                <w:lang w:val="sv-SE"/>
              </w:rPr>
              <w:t>ResultOp</w:t>
            </w:r>
          </w:p>
        </w:tc>
        <w:tc>
          <w:tcPr>
            <w:tcW w:w="425" w:type="dxa"/>
            <w:tcBorders>
              <w:top w:val="single" w:sz="4" w:space="0" w:color="auto"/>
              <w:left w:val="single" w:sz="4" w:space="0" w:color="auto"/>
              <w:bottom w:val="single" w:sz="4" w:space="0" w:color="auto"/>
              <w:right w:val="single" w:sz="4" w:space="0" w:color="auto"/>
            </w:tcBorders>
            <w:hideMark/>
          </w:tcPr>
          <w:p w14:paraId="46C58E50" w14:textId="77777777" w:rsidR="00D71840" w:rsidRDefault="00D71840" w:rsidP="00D71840">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23F16868" w14:textId="77777777" w:rsidR="00D71840" w:rsidRDefault="00D71840" w:rsidP="00D71840">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7F3F3359" w14:textId="77777777" w:rsidR="00D71840" w:rsidRDefault="00D71840" w:rsidP="00D71840">
            <w:pPr>
              <w:pStyle w:val="TAL"/>
              <w:rPr>
                <w:rFonts w:cs="Arial"/>
                <w:szCs w:val="18"/>
                <w:lang w:val="en-US" w:eastAsia="zh-CN"/>
              </w:rPr>
            </w:pPr>
            <w:r>
              <w:rPr>
                <w:rFonts w:cs="Arial"/>
                <w:szCs w:val="18"/>
                <w:lang w:val="en-US" w:eastAsia="zh-CN"/>
              </w:rPr>
              <w:t>Result of the data storage creation request.</w:t>
            </w:r>
          </w:p>
        </w:tc>
        <w:tc>
          <w:tcPr>
            <w:tcW w:w="1998" w:type="dxa"/>
            <w:tcBorders>
              <w:top w:val="single" w:sz="4" w:space="0" w:color="auto"/>
              <w:left w:val="single" w:sz="4" w:space="0" w:color="auto"/>
              <w:bottom w:val="single" w:sz="4" w:space="0" w:color="auto"/>
              <w:right w:val="single" w:sz="4" w:space="0" w:color="auto"/>
            </w:tcBorders>
          </w:tcPr>
          <w:p w14:paraId="36A1C7CE" w14:textId="77777777" w:rsidR="00D71840" w:rsidRDefault="00D71840" w:rsidP="00D71840">
            <w:pPr>
              <w:pStyle w:val="TAL"/>
              <w:rPr>
                <w:rFonts w:cs="Arial"/>
                <w:szCs w:val="18"/>
                <w:lang w:eastAsia="en-GB"/>
              </w:rPr>
            </w:pPr>
          </w:p>
        </w:tc>
      </w:tr>
      <w:tr w:rsidR="00D71840" w14:paraId="2A370B24"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45EF8E05" w14:textId="77777777" w:rsidR="00D71840" w:rsidRDefault="00D71840" w:rsidP="00D71840">
            <w:pPr>
              <w:pStyle w:val="TAL"/>
              <w:rPr>
                <w:lang w:val="sv-SE"/>
              </w:rPr>
            </w:pPr>
            <w:r>
              <w:rPr>
                <w:lang w:val="sv-SE"/>
              </w:rPr>
              <w:t>cause</w:t>
            </w:r>
          </w:p>
        </w:tc>
        <w:tc>
          <w:tcPr>
            <w:tcW w:w="1006" w:type="dxa"/>
            <w:tcBorders>
              <w:top w:val="single" w:sz="4" w:space="0" w:color="auto"/>
              <w:left w:val="single" w:sz="4" w:space="0" w:color="auto"/>
              <w:bottom w:val="single" w:sz="4" w:space="0" w:color="auto"/>
              <w:right w:val="single" w:sz="4" w:space="0" w:color="auto"/>
            </w:tcBorders>
            <w:hideMark/>
          </w:tcPr>
          <w:p w14:paraId="1228265E" w14:textId="77777777" w:rsidR="00D71840" w:rsidRDefault="00D71840" w:rsidP="00D71840">
            <w:pPr>
              <w:pStyle w:val="TAL"/>
              <w:rPr>
                <w:lang w:val="sv-SE"/>
              </w:rPr>
            </w:pPr>
            <w:r w:rsidRPr="00B50264">
              <w:rPr>
                <w:lang w:val="sv-SE"/>
              </w:rPr>
              <w:t>Cause</w:t>
            </w:r>
          </w:p>
        </w:tc>
        <w:tc>
          <w:tcPr>
            <w:tcW w:w="425" w:type="dxa"/>
            <w:tcBorders>
              <w:top w:val="single" w:sz="4" w:space="0" w:color="auto"/>
              <w:left w:val="single" w:sz="4" w:space="0" w:color="auto"/>
              <w:bottom w:val="single" w:sz="4" w:space="0" w:color="auto"/>
              <w:right w:val="single" w:sz="4" w:space="0" w:color="auto"/>
            </w:tcBorders>
            <w:hideMark/>
          </w:tcPr>
          <w:p w14:paraId="2954A1BE" w14:textId="77777777" w:rsidR="00D71840" w:rsidRDefault="00D71840" w:rsidP="00D71840">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2ECDB557" w14:textId="77777777" w:rsidR="00D71840" w:rsidRDefault="00D71840" w:rsidP="00D71840">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24B290BE" w14:textId="77777777" w:rsidR="00D71840" w:rsidRDefault="00D71840" w:rsidP="00D71840">
            <w:pPr>
              <w:pStyle w:val="TAL"/>
              <w:rPr>
                <w:rFonts w:cs="Arial"/>
                <w:szCs w:val="18"/>
                <w:lang w:val="en-US" w:eastAsia="zh-CN"/>
              </w:rPr>
            </w:pPr>
            <w:r>
              <w:t>Reason of the cause of the failure of the data storage creation request (NOTE 1).</w:t>
            </w:r>
          </w:p>
        </w:tc>
        <w:tc>
          <w:tcPr>
            <w:tcW w:w="1998" w:type="dxa"/>
            <w:tcBorders>
              <w:top w:val="single" w:sz="4" w:space="0" w:color="auto"/>
              <w:left w:val="single" w:sz="4" w:space="0" w:color="auto"/>
              <w:bottom w:val="single" w:sz="4" w:space="0" w:color="auto"/>
              <w:right w:val="single" w:sz="4" w:space="0" w:color="auto"/>
            </w:tcBorders>
          </w:tcPr>
          <w:p w14:paraId="71677D19" w14:textId="77777777" w:rsidR="00D71840" w:rsidRDefault="00D71840" w:rsidP="00D71840">
            <w:pPr>
              <w:pStyle w:val="TAL"/>
              <w:rPr>
                <w:rFonts w:cs="Arial"/>
                <w:szCs w:val="18"/>
                <w:lang w:eastAsia="en-GB"/>
              </w:rPr>
            </w:pPr>
          </w:p>
        </w:tc>
      </w:tr>
      <w:tr w:rsidR="00D71840" w14:paraId="12BCBF9E"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1CB31CA7" w14:textId="77777777" w:rsidR="00D71840" w:rsidRDefault="00D71840" w:rsidP="00D71840">
            <w:pPr>
              <w:pStyle w:val="TAL"/>
              <w:rPr>
                <w:lang w:val="sv-SE"/>
              </w:rPr>
            </w:pPr>
            <w:r>
              <w:t>address</w:t>
            </w:r>
          </w:p>
        </w:tc>
        <w:tc>
          <w:tcPr>
            <w:tcW w:w="1006" w:type="dxa"/>
            <w:tcBorders>
              <w:top w:val="single" w:sz="4" w:space="0" w:color="auto"/>
              <w:left w:val="single" w:sz="4" w:space="0" w:color="auto"/>
              <w:bottom w:val="single" w:sz="4" w:space="0" w:color="auto"/>
              <w:right w:val="single" w:sz="4" w:space="0" w:color="auto"/>
            </w:tcBorders>
            <w:hideMark/>
          </w:tcPr>
          <w:p w14:paraId="1E5EEB77" w14:textId="77777777" w:rsidR="00D71840" w:rsidRDefault="00D71840" w:rsidP="00D71840">
            <w:pPr>
              <w:pStyle w:val="TAL"/>
              <w:rPr>
                <w:lang w:val="sv-SE"/>
              </w:rPr>
            </w:pPr>
            <w:r>
              <w:t>string</w:t>
            </w:r>
          </w:p>
        </w:tc>
        <w:tc>
          <w:tcPr>
            <w:tcW w:w="425" w:type="dxa"/>
            <w:tcBorders>
              <w:top w:val="single" w:sz="4" w:space="0" w:color="auto"/>
              <w:left w:val="single" w:sz="4" w:space="0" w:color="auto"/>
              <w:bottom w:val="single" w:sz="4" w:space="0" w:color="auto"/>
              <w:right w:val="single" w:sz="4" w:space="0" w:color="auto"/>
            </w:tcBorders>
            <w:hideMark/>
          </w:tcPr>
          <w:p w14:paraId="3A7C01EF" w14:textId="77777777" w:rsidR="00D71840" w:rsidRDefault="00D71840" w:rsidP="00D71840">
            <w:pPr>
              <w:pStyle w:val="TAC"/>
              <w:rPr>
                <w:lang w:val="sv-SE"/>
              </w:rPr>
            </w:pPr>
            <w:r>
              <w:t>O</w:t>
            </w:r>
          </w:p>
        </w:tc>
        <w:tc>
          <w:tcPr>
            <w:tcW w:w="1368" w:type="dxa"/>
            <w:tcBorders>
              <w:top w:val="single" w:sz="4" w:space="0" w:color="auto"/>
              <w:left w:val="single" w:sz="4" w:space="0" w:color="auto"/>
              <w:bottom w:val="single" w:sz="4" w:space="0" w:color="auto"/>
              <w:right w:val="single" w:sz="4" w:space="0" w:color="auto"/>
            </w:tcBorders>
            <w:hideMark/>
          </w:tcPr>
          <w:p w14:paraId="4262EF29" w14:textId="77777777" w:rsidR="00D71840" w:rsidRPr="00E251DB" w:rsidRDefault="00D71840" w:rsidP="00D71840">
            <w:pPr>
              <w:pStyle w:val="TAL"/>
              <w:rPr>
                <w:lang w:val="en-US"/>
              </w:rPr>
            </w:pPr>
            <w:r>
              <w:t>0..1</w:t>
            </w:r>
          </w:p>
        </w:tc>
        <w:tc>
          <w:tcPr>
            <w:tcW w:w="3438" w:type="dxa"/>
            <w:tcBorders>
              <w:top w:val="single" w:sz="4" w:space="0" w:color="auto"/>
              <w:left w:val="single" w:sz="4" w:space="0" w:color="auto"/>
              <w:bottom w:val="single" w:sz="4" w:space="0" w:color="auto"/>
              <w:right w:val="single" w:sz="4" w:space="0" w:color="auto"/>
            </w:tcBorders>
            <w:hideMark/>
          </w:tcPr>
          <w:p w14:paraId="687DE0B8" w14:textId="77777777" w:rsidR="00D71840" w:rsidRDefault="00D71840" w:rsidP="00D71840">
            <w:pPr>
              <w:pStyle w:val="TAL"/>
              <w:rPr>
                <w:rFonts w:cs="Arial"/>
                <w:szCs w:val="18"/>
                <w:lang w:val="en-US" w:eastAsia="zh-CN"/>
              </w:rPr>
            </w:pPr>
            <w:r>
              <w:rPr>
                <w:rFonts w:cs="Arial"/>
                <w:szCs w:val="18"/>
                <w:lang w:val="en-US" w:eastAsia="zh-CN"/>
              </w:rPr>
              <w:t xml:space="preserve">Information of the identity </w:t>
            </w:r>
            <w:r>
              <w:t xml:space="preserve">of </w:t>
            </w:r>
            <w:r>
              <w:rPr>
                <w:lang w:eastAsia="zh-CN"/>
              </w:rPr>
              <w:t>the reserved</w:t>
            </w:r>
            <w:r>
              <w:t xml:space="preserve"> address for</w:t>
            </w:r>
            <w:r>
              <w:rPr>
                <w:lang w:eastAsia="zh-CN"/>
              </w:rPr>
              <w:t xml:space="preserve"> data storage</w:t>
            </w:r>
            <w:r>
              <w:t xml:space="preserve"> (NOTE 2).</w:t>
            </w:r>
          </w:p>
        </w:tc>
        <w:tc>
          <w:tcPr>
            <w:tcW w:w="1998" w:type="dxa"/>
            <w:tcBorders>
              <w:top w:val="single" w:sz="4" w:space="0" w:color="auto"/>
              <w:left w:val="single" w:sz="4" w:space="0" w:color="auto"/>
              <w:bottom w:val="single" w:sz="4" w:space="0" w:color="auto"/>
              <w:right w:val="single" w:sz="4" w:space="0" w:color="auto"/>
            </w:tcBorders>
          </w:tcPr>
          <w:p w14:paraId="4022D11B" w14:textId="77777777" w:rsidR="00D71840" w:rsidRDefault="00D71840" w:rsidP="00D71840">
            <w:pPr>
              <w:pStyle w:val="TAL"/>
              <w:rPr>
                <w:rFonts w:cs="Arial"/>
                <w:szCs w:val="18"/>
                <w:lang w:eastAsia="en-GB"/>
              </w:rPr>
            </w:pPr>
          </w:p>
        </w:tc>
      </w:tr>
      <w:tr w:rsidR="00D71840" w14:paraId="5989756A" w14:textId="77777777" w:rsidTr="00D71840">
        <w:trPr>
          <w:jc w:val="center"/>
        </w:trPr>
        <w:tc>
          <w:tcPr>
            <w:tcW w:w="9665" w:type="dxa"/>
            <w:gridSpan w:val="6"/>
            <w:tcBorders>
              <w:top w:val="single" w:sz="4" w:space="0" w:color="auto"/>
              <w:left w:val="single" w:sz="4" w:space="0" w:color="auto"/>
              <w:bottom w:val="single" w:sz="4" w:space="0" w:color="auto"/>
              <w:right w:val="single" w:sz="4" w:space="0" w:color="auto"/>
            </w:tcBorders>
            <w:hideMark/>
          </w:tcPr>
          <w:p w14:paraId="6E0FDCD3" w14:textId="77777777" w:rsidR="00D71840" w:rsidRDefault="00D71840" w:rsidP="00D71840">
            <w:pPr>
              <w:pStyle w:val="TAN"/>
            </w:pPr>
            <w:r>
              <w:t>NOTE 1:</w:t>
            </w:r>
            <w:r>
              <w:tab/>
              <w:t>This attribute shall be included if result is set to "FAILURE".</w:t>
            </w:r>
          </w:p>
          <w:p w14:paraId="71976EFB" w14:textId="77777777" w:rsidR="00D71840" w:rsidRDefault="00D71840" w:rsidP="00D71840">
            <w:pPr>
              <w:pStyle w:val="TAL"/>
              <w:rPr>
                <w:rFonts w:cs="Arial"/>
                <w:szCs w:val="18"/>
                <w:lang w:eastAsia="en-GB"/>
              </w:rPr>
            </w:pPr>
            <w:r>
              <w:t>NOTE 2:</w:t>
            </w:r>
            <w:r>
              <w:tab/>
              <w:t>This attribute shall be included if result is set to "SUCCESS".</w:t>
            </w:r>
          </w:p>
        </w:tc>
      </w:tr>
    </w:tbl>
    <w:p w14:paraId="096A4272" w14:textId="77777777" w:rsidR="00D71840" w:rsidRPr="009832D5" w:rsidRDefault="00D71840" w:rsidP="00D71840">
      <w:pPr>
        <w:rPr>
          <w:lang w:val="en-US" w:eastAsia="zh-CN"/>
        </w:rPr>
      </w:pPr>
    </w:p>
    <w:p w14:paraId="4C83C836" w14:textId="77777777" w:rsidR="00D71840" w:rsidRDefault="00D71840" w:rsidP="00D71840">
      <w:pPr>
        <w:pStyle w:val="Heading5"/>
        <w:rPr>
          <w:lang w:eastAsia="zh-CN"/>
        </w:rPr>
      </w:pPr>
      <w:bookmarkStart w:id="2236" w:name="_CRA_4_3_3_2_5"/>
      <w:bookmarkStart w:id="2237" w:name="_Toc168325729"/>
      <w:bookmarkStart w:id="2238" w:name="_Toc187929878"/>
      <w:bookmarkEnd w:id="2236"/>
      <w:r>
        <w:rPr>
          <w:lang w:eastAsia="zh-CN"/>
        </w:rPr>
        <w:t>A.4.3.3.2.5</w:t>
      </w:r>
      <w:r>
        <w:rPr>
          <w:lang w:eastAsia="zh-CN"/>
        </w:rPr>
        <w:tab/>
        <w:t>Type: DataStorageStatus</w:t>
      </w:r>
      <w:r>
        <w:t>Notification</w:t>
      </w:r>
      <w:bookmarkEnd w:id="2237"/>
      <w:bookmarkEnd w:id="2238"/>
    </w:p>
    <w:p w14:paraId="76A48D51" w14:textId="77777777" w:rsidR="00D71840" w:rsidRDefault="00D71840" w:rsidP="00D71840">
      <w:pPr>
        <w:pStyle w:val="TH"/>
      </w:pPr>
      <w:bookmarkStart w:id="2239" w:name="_CRTableA_4_3_3_2_5_1"/>
      <w:r>
        <w:rPr>
          <w:noProof/>
        </w:rPr>
        <w:t>Table </w:t>
      </w:r>
      <w:bookmarkEnd w:id="2239"/>
      <w:r>
        <w:rPr>
          <w:lang w:eastAsia="zh-CN"/>
        </w:rPr>
        <w:t>A.4.3.3.2.5.</w:t>
      </w:r>
      <w:r>
        <w:t xml:space="preserve">1: </w:t>
      </w:r>
      <w:r>
        <w:rPr>
          <w:noProof/>
        </w:rPr>
        <w:t>Definition of type DataStorageStatus</w:t>
      </w:r>
      <w:r>
        <w:t>Notification</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D71840" w14:paraId="77977FBD"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21CE4421" w14:textId="77777777" w:rsidR="00D71840" w:rsidRDefault="00D71840" w:rsidP="00D71840">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1186874" w14:textId="77777777" w:rsidR="00D71840" w:rsidRDefault="00D71840" w:rsidP="00D71840">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06BE20A" w14:textId="77777777" w:rsidR="00D71840" w:rsidRDefault="00D71840" w:rsidP="00D71840">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65CB6070" w14:textId="77777777" w:rsidR="00D71840" w:rsidRDefault="00D71840" w:rsidP="00D71840">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463FA6FB" w14:textId="77777777" w:rsidR="00D71840" w:rsidRDefault="00D71840" w:rsidP="00D71840">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2F5B7C3" w14:textId="77777777" w:rsidR="00D71840" w:rsidRDefault="00D71840" w:rsidP="00D71840">
            <w:pPr>
              <w:pStyle w:val="TAH"/>
              <w:rPr>
                <w:rFonts w:cs="Arial"/>
                <w:szCs w:val="18"/>
              </w:rPr>
            </w:pPr>
            <w:r>
              <w:t>Applicability</w:t>
            </w:r>
          </w:p>
        </w:tc>
      </w:tr>
      <w:tr w:rsidR="00D71840" w14:paraId="19B3DAFC"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0A0C75F1" w14:textId="77777777" w:rsidR="00D71840" w:rsidRDefault="00D71840" w:rsidP="00D71840">
            <w:pPr>
              <w:pStyle w:val="TAL"/>
              <w:rPr>
                <w:lang w:val="sv-SE"/>
              </w:rPr>
            </w:pPr>
            <w:r>
              <w:t>dataIdentifier</w:t>
            </w:r>
          </w:p>
        </w:tc>
        <w:tc>
          <w:tcPr>
            <w:tcW w:w="1006" w:type="dxa"/>
            <w:tcBorders>
              <w:top w:val="single" w:sz="4" w:space="0" w:color="auto"/>
              <w:left w:val="single" w:sz="4" w:space="0" w:color="auto"/>
              <w:bottom w:val="single" w:sz="4" w:space="0" w:color="auto"/>
              <w:right w:val="single" w:sz="4" w:space="0" w:color="auto"/>
            </w:tcBorders>
            <w:hideMark/>
          </w:tcPr>
          <w:p w14:paraId="1B1550D5" w14:textId="77777777" w:rsidR="00D71840" w:rsidRDefault="00D71840" w:rsidP="00D71840">
            <w:pPr>
              <w:pStyle w:val="TAL"/>
              <w:rPr>
                <w:lang w:val="sv-SE"/>
              </w:rPr>
            </w:pPr>
            <w:r>
              <w:t>string</w:t>
            </w:r>
          </w:p>
        </w:tc>
        <w:tc>
          <w:tcPr>
            <w:tcW w:w="425" w:type="dxa"/>
            <w:tcBorders>
              <w:top w:val="single" w:sz="4" w:space="0" w:color="auto"/>
              <w:left w:val="single" w:sz="4" w:space="0" w:color="auto"/>
              <w:bottom w:val="single" w:sz="4" w:space="0" w:color="auto"/>
              <w:right w:val="single" w:sz="4" w:space="0" w:color="auto"/>
            </w:tcBorders>
            <w:hideMark/>
          </w:tcPr>
          <w:p w14:paraId="1BCAAA49" w14:textId="77777777" w:rsidR="00D71840" w:rsidRDefault="00D71840" w:rsidP="00D71840">
            <w:pPr>
              <w:pStyle w:val="TAC"/>
              <w:rPr>
                <w:lang w:val="sv-SE"/>
              </w:rPr>
            </w:pPr>
            <w:r>
              <w:t>M</w:t>
            </w:r>
          </w:p>
        </w:tc>
        <w:tc>
          <w:tcPr>
            <w:tcW w:w="1368" w:type="dxa"/>
            <w:tcBorders>
              <w:top w:val="single" w:sz="4" w:space="0" w:color="auto"/>
              <w:left w:val="single" w:sz="4" w:space="0" w:color="auto"/>
              <w:bottom w:val="single" w:sz="4" w:space="0" w:color="auto"/>
              <w:right w:val="single" w:sz="4" w:space="0" w:color="auto"/>
            </w:tcBorders>
            <w:hideMark/>
          </w:tcPr>
          <w:p w14:paraId="48F3811E" w14:textId="77777777" w:rsidR="00D71840" w:rsidRPr="00E251DB" w:rsidRDefault="00D71840" w:rsidP="00D71840">
            <w:pPr>
              <w:pStyle w:val="TAL"/>
              <w:rPr>
                <w:lang w:val="en-US"/>
              </w:rPr>
            </w:pPr>
            <w:r>
              <w:t>1</w:t>
            </w:r>
          </w:p>
        </w:tc>
        <w:tc>
          <w:tcPr>
            <w:tcW w:w="3438" w:type="dxa"/>
            <w:tcBorders>
              <w:top w:val="single" w:sz="4" w:space="0" w:color="auto"/>
              <w:left w:val="single" w:sz="4" w:space="0" w:color="auto"/>
              <w:bottom w:val="single" w:sz="4" w:space="0" w:color="auto"/>
              <w:right w:val="single" w:sz="4" w:space="0" w:color="auto"/>
            </w:tcBorders>
            <w:hideMark/>
          </w:tcPr>
          <w:p w14:paraId="40AD4A7E" w14:textId="77777777" w:rsidR="00D71840" w:rsidRDefault="00D71840" w:rsidP="00D71840">
            <w:pPr>
              <w:pStyle w:val="TAL"/>
              <w:rPr>
                <w:rFonts w:cs="Arial"/>
                <w:szCs w:val="18"/>
                <w:lang w:val="en-US" w:eastAsia="zh-CN"/>
              </w:rPr>
            </w:pPr>
            <w:r>
              <w:rPr>
                <w:rFonts w:cs="Arial"/>
                <w:szCs w:val="18"/>
                <w:lang w:val="en-US" w:eastAsia="zh-CN"/>
              </w:rPr>
              <w:t xml:space="preserve">Information of the identity </w:t>
            </w:r>
            <w:r>
              <w:t>of the</w:t>
            </w:r>
            <w:r>
              <w:rPr>
                <w:lang w:eastAsia="zh-CN"/>
              </w:rPr>
              <w:t xml:space="preserve"> stored data</w:t>
            </w:r>
            <w:r>
              <w:t>.</w:t>
            </w:r>
          </w:p>
        </w:tc>
        <w:tc>
          <w:tcPr>
            <w:tcW w:w="1998" w:type="dxa"/>
            <w:tcBorders>
              <w:top w:val="single" w:sz="4" w:space="0" w:color="auto"/>
              <w:left w:val="single" w:sz="4" w:space="0" w:color="auto"/>
              <w:bottom w:val="single" w:sz="4" w:space="0" w:color="auto"/>
              <w:right w:val="single" w:sz="4" w:space="0" w:color="auto"/>
            </w:tcBorders>
          </w:tcPr>
          <w:p w14:paraId="530FA182" w14:textId="77777777" w:rsidR="00D71840" w:rsidRDefault="00D71840" w:rsidP="00D71840">
            <w:pPr>
              <w:pStyle w:val="TAL"/>
              <w:rPr>
                <w:rFonts w:cs="Arial"/>
                <w:szCs w:val="18"/>
                <w:lang w:eastAsia="en-GB"/>
              </w:rPr>
            </w:pPr>
          </w:p>
        </w:tc>
      </w:tr>
      <w:tr w:rsidR="00D71840" w14:paraId="194FE999"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23E4B876" w14:textId="77777777" w:rsidR="00D71840" w:rsidRPr="004C0D68" w:rsidRDefault="00D71840" w:rsidP="00D71840">
            <w:pPr>
              <w:pStyle w:val="TAL"/>
              <w:rPr>
                <w:lang w:val="sv-SE"/>
              </w:rPr>
            </w:pPr>
            <w:r>
              <w:rPr>
                <w:lang w:val="sv-SE"/>
              </w:rPr>
              <w:t>statusInformationRsp</w:t>
            </w:r>
          </w:p>
        </w:tc>
        <w:tc>
          <w:tcPr>
            <w:tcW w:w="1006" w:type="dxa"/>
            <w:tcBorders>
              <w:top w:val="single" w:sz="4" w:space="0" w:color="auto"/>
              <w:left w:val="single" w:sz="4" w:space="0" w:color="auto"/>
              <w:bottom w:val="single" w:sz="4" w:space="0" w:color="auto"/>
              <w:right w:val="single" w:sz="4" w:space="0" w:color="auto"/>
            </w:tcBorders>
            <w:hideMark/>
          </w:tcPr>
          <w:p w14:paraId="18854237" w14:textId="77777777" w:rsidR="00D71840" w:rsidRPr="00830AC8" w:rsidRDefault="00D71840" w:rsidP="00D71840">
            <w:pPr>
              <w:pStyle w:val="TAL"/>
              <w:rPr>
                <w:lang w:val="en-US"/>
              </w:rPr>
            </w:pPr>
            <w:r w:rsidRPr="00830AC8">
              <w:rPr>
                <w:lang w:val="en-US"/>
              </w:rPr>
              <w:t>StatusInformationRsp</w:t>
            </w:r>
          </w:p>
        </w:tc>
        <w:tc>
          <w:tcPr>
            <w:tcW w:w="425" w:type="dxa"/>
            <w:tcBorders>
              <w:top w:val="single" w:sz="4" w:space="0" w:color="auto"/>
              <w:left w:val="single" w:sz="4" w:space="0" w:color="auto"/>
              <w:bottom w:val="single" w:sz="4" w:space="0" w:color="auto"/>
              <w:right w:val="single" w:sz="4" w:space="0" w:color="auto"/>
            </w:tcBorders>
            <w:hideMark/>
          </w:tcPr>
          <w:p w14:paraId="4B49E610" w14:textId="77777777" w:rsidR="00D71840" w:rsidRPr="00830AC8" w:rsidRDefault="00D71840" w:rsidP="00D71840">
            <w:pPr>
              <w:pStyle w:val="TAC"/>
              <w:rPr>
                <w:lang w:val="en-US"/>
              </w:rPr>
            </w:pPr>
            <w:r w:rsidRPr="00830AC8">
              <w:rPr>
                <w:lang w:val="en-US"/>
              </w:rPr>
              <w:t>M</w:t>
            </w:r>
          </w:p>
        </w:tc>
        <w:tc>
          <w:tcPr>
            <w:tcW w:w="1368" w:type="dxa"/>
            <w:tcBorders>
              <w:top w:val="single" w:sz="4" w:space="0" w:color="auto"/>
              <w:left w:val="single" w:sz="4" w:space="0" w:color="auto"/>
              <w:bottom w:val="single" w:sz="4" w:space="0" w:color="auto"/>
              <w:right w:val="single" w:sz="4" w:space="0" w:color="auto"/>
            </w:tcBorders>
            <w:hideMark/>
          </w:tcPr>
          <w:p w14:paraId="6D0BC27C" w14:textId="77777777" w:rsidR="00D71840" w:rsidRPr="00830AC8" w:rsidRDefault="00D71840" w:rsidP="00D71840">
            <w:pPr>
              <w:pStyle w:val="TAL"/>
              <w:rPr>
                <w:lang w:val="en-US"/>
              </w:rPr>
            </w:pPr>
            <w:r w:rsidRPr="00830AC8">
              <w:rPr>
                <w:lang w:val="en-US"/>
              </w:rPr>
              <w:t>1</w:t>
            </w:r>
          </w:p>
        </w:tc>
        <w:tc>
          <w:tcPr>
            <w:tcW w:w="3438" w:type="dxa"/>
            <w:tcBorders>
              <w:top w:val="single" w:sz="4" w:space="0" w:color="auto"/>
              <w:left w:val="single" w:sz="4" w:space="0" w:color="auto"/>
              <w:bottom w:val="single" w:sz="4" w:space="0" w:color="auto"/>
              <w:right w:val="single" w:sz="4" w:space="0" w:color="auto"/>
            </w:tcBorders>
            <w:hideMark/>
          </w:tcPr>
          <w:p w14:paraId="7731049B" w14:textId="77777777" w:rsidR="00D71840" w:rsidRPr="004C0D68" w:rsidRDefault="00D71840" w:rsidP="00D71840">
            <w:pPr>
              <w:pStyle w:val="TAL"/>
              <w:rPr>
                <w:rFonts w:cs="Arial"/>
                <w:szCs w:val="18"/>
                <w:lang w:val="en-US" w:eastAsia="zh-CN"/>
              </w:rPr>
            </w:pPr>
            <w:r w:rsidRPr="004C0D68">
              <w:rPr>
                <w:rFonts w:cs="Arial"/>
                <w:szCs w:val="18"/>
                <w:lang w:val="en-US" w:eastAsia="zh-CN"/>
              </w:rPr>
              <w:t>I</w:t>
            </w:r>
            <w:r>
              <w:rPr>
                <w:rFonts w:cs="Arial"/>
                <w:szCs w:val="18"/>
                <w:lang w:val="en-US" w:eastAsia="zh-CN"/>
              </w:rPr>
              <w:t xml:space="preserve">nformation of </w:t>
            </w:r>
            <w:r>
              <w:rPr>
                <w:lang w:eastAsia="zh-CN"/>
              </w:rPr>
              <w:t>the stored data returned by the SDDM-S which is tracked or monitored</w:t>
            </w:r>
            <w:r w:rsidRPr="004C0D68">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2E8AAE5D" w14:textId="77777777" w:rsidR="00D71840" w:rsidRDefault="00D71840" w:rsidP="00D71840">
            <w:pPr>
              <w:pStyle w:val="TAL"/>
              <w:rPr>
                <w:rFonts w:cs="Arial"/>
                <w:szCs w:val="18"/>
                <w:lang w:eastAsia="en-GB"/>
              </w:rPr>
            </w:pPr>
          </w:p>
        </w:tc>
      </w:tr>
    </w:tbl>
    <w:p w14:paraId="29C154D2" w14:textId="77777777" w:rsidR="00D71840" w:rsidRPr="00E251DB" w:rsidRDefault="00D71840" w:rsidP="00D71840">
      <w:pPr>
        <w:rPr>
          <w:lang w:eastAsia="zh-CN"/>
        </w:rPr>
      </w:pPr>
    </w:p>
    <w:p w14:paraId="78DFC5A4" w14:textId="77777777" w:rsidR="00D71840" w:rsidRDefault="00D71840" w:rsidP="00D71840">
      <w:pPr>
        <w:pStyle w:val="Heading5"/>
        <w:rPr>
          <w:lang w:eastAsia="zh-CN"/>
        </w:rPr>
      </w:pPr>
      <w:bookmarkStart w:id="2240" w:name="_CRA_4_3_3_2_6"/>
      <w:bookmarkStart w:id="2241" w:name="_Toc168325730"/>
      <w:bookmarkStart w:id="2242" w:name="_Toc187929879"/>
      <w:bookmarkEnd w:id="2240"/>
      <w:r>
        <w:rPr>
          <w:lang w:eastAsia="zh-CN"/>
        </w:rPr>
        <w:t>A.4.3.3.2.6</w:t>
      </w:r>
      <w:r>
        <w:rPr>
          <w:lang w:eastAsia="zh-CN"/>
        </w:rPr>
        <w:tab/>
        <w:t>Type: DataStorageQueryResponse</w:t>
      </w:r>
      <w:bookmarkEnd w:id="2241"/>
      <w:bookmarkEnd w:id="2242"/>
    </w:p>
    <w:p w14:paraId="3BAE1E1D" w14:textId="77777777" w:rsidR="00D71840" w:rsidRDefault="00D71840" w:rsidP="00D71840">
      <w:pPr>
        <w:pStyle w:val="TH"/>
      </w:pPr>
      <w:bookmarkStart w:id="2243" w:name="_CRTableA_4_3_3_2_6_1"/>
      <w:r>
        <w:rPr>
          <w:noProof/>
        </w:rPr>
        <w:t>Table </w:t>
      </w:r>
      <w:bookmarkEnd w:id="2243"/>
      <w:r>
        <w:rPr>
          <w:lang w:eastAsia="zh-CN"/>
        </w:rPr>
        <w:t>A.4.3.3.2.6.1</w:t>
      </w:r>
      <w:r>
        <w:t xml:space="preserve">: </w:t>
      </w:r>
      <w:r>
        <w:rPr>
          <w:noProof/>
        </w:rPr>
        <w:t>Definition of type DataStorageQueryResponse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D71840" w14:paraId="46494BF7"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21C609FD" w14:textId="77777777" w:rsidR="00D71840" w:rsidRDefault="00D71840" w:rsidP="00D71840">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57A0561" w14:textId="77777777" w:rsidR="00D71840" w:rsidRDefault="00D71840" w:rsidP="00D71840">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52D253D" w14:textId="77777777" w:rsidR="00D71840" w:rsidRDefault="00D71840" w:rsidP="00D71840">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5FFA8E8B" w14:textId="77777777" w:rsidR="00D71840" w:rsidRDefault="00D71840" w:rsidP="00D71840">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2A3B4E3A" w14:textId="77777777" w:rsidR="00D71840" w:rsidRDefault="00D71840" w:rsidP="00D71840">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4034D7D8" w14:textId="77777777" w:rsidR="00D71840" w:rsidRDefault="00D71840" w:rsidP="00D71840">
            <w:pPr>
              <w:pStyle w:val="TAH"/>
              <w:rPr>
                <w:rFonts w:cs="Arial"/>
                <w:szCs w:val="18"/>
              </w:rPr>
            </w:pPr>
            <w:r>
              <w:t>Applicability</w:t>
            </w:r>
          </w:p>
        </w:tc>
      </w:tr>
      <w:tr w:rsidR="00D71840" w14:paraId="5129316C"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04F41C0D" w14:textId="77777777" w:rsidR="00D71840" w:rsidRDefault="00D71840" w:rsidP="00D71840">
            <w:pPr>
              <w:pStyle w:val="TAL"/>
              <w:rPr>
                <w:lang w:val="sv-SE"/>
              </w:rPr>
            </w:pPr>
            <w:r>
              <w:rPr>
                <w:lang w:val="sv-SE"/>
              </w:rPr>
              <w:t>result</w:t>
            </w:r>
          </w:p>
        </w:tc>
        <w:tc>
          <w:tcPr>
            <w:tcW w:w="1006" w:type="dxa"/>
            <w:tcBorders>
              <w:top w:val="single" w:sz="4" w:space="0" w:color="auto"/>
              <w:left w:val="single" w:sz="4" w:space="0" w:color="auto"/>
              <w:bottom w:val="single" w:sz="4" w:space="0" w:color="auto"/>
              <w:right w:val="single" w:sz="4" w:space="0" w:color="auto"/>
            </w:tcBorders>
            <w:hideMark/>
          </w:tcPr>
          <w:p w14:paraId="23E4BF9E" w14:textId="77777777" w:rsidR="00D71840" w:rsidRDefault="00D71840" w:rsidP="00D71840">
            <w:pPr>
              <w:pStyle w:val="TAL"/>
              <w:rPr>
                <w:lang w:val="sv-SE"/>
              </w:rPr>
            </w:pPr>
            <w:r>
              <w:rPr>
                <w:lang w:val="sv-SE"/>
              </w:rPr>
              <w:t>ResultOp</w:t>
            </w:r>
          </w:p>
        </w:tc>
        <w:tc>
          <w:tcPr>
            <w:tcW w:w="425" w:type="dxa"/>
            <w:tcBorders>
              <w:top w:val="single" w:sz="4" w:space="0" w:color="auto"/>
              <w:left w:val="single" w:sz="4" w:space="0" w:color="auto"/>
              <w:bottom w:val="single" w:sz="4" w:space="0" w:color="auto"/>
              <w:right w:val="single" w:sz="4" w:space="0" w:color="auto"/>
            </w:tcBorders>
            <w:hideMark/>
          </w:tcPr>
          <w:p w14:paraId="1997E046" w14:textId="77777777" w:rsidR="00D71840" w:rsidRDefault="00D71840" w:rsidP="00D71840">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hideMark/>
          </w:tcPr>
          <w:p w14:paraId="7283A908" w14:textId="77777777" w:rsidR="00D71840" w:rsidRDefault="00D71840" w:rsidP="00D71840">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hideMark/>
          </w:tcPr>
          <w:p w14:paraId="3FF87C4F" w14:textId="77777777" w:rsidR="00D71840" w:rsidRDefault="00D71840" w:rsidP="00D71840">
            <w:pPr>
              <w:pStyle w:val="TAL"/>
              <w:rPr>
                <w:rFonts w:cs="Arial"/>
                <w:szCs w:val="18"/>
                <w:lang w:val="en-US" w:eastAsia="zh-CN"/>
              </w:rPr>
            </w:pPr>
            <w:r>
              <w:rPr>
                <w:rFonts w:cs="Arial"/>
                <w:szCs w:val="18"/>
                <w:lang w:val="en-US" w:eastAsia="zh-CN"/>
              </w:rPr>
              <w:t>Result of the data storage creation request.</w:t>
            </w:r>
          </w:p>
        </w:tc>
        <w:tc>
          <w:tcPr>
            <w:tcW w:w="1998" w:type="dxa"/>
            <w:tcBorders>
              <w:top w:val="single" w:sz="4" w:space="0" w:color="auto"/>
              <w:left w:val="single" w:sz="4" w:space="0" w:color="auto"/>
              <w:bottom w:val="single" w:sz="4" w:space="0" w:color="auto"/>
              <w:right w:val="single" w:sz="4" w:space="0" w:color="auto"/>
            </w:tcBorders>
          </w:tcPr>
          <w:p w14:paraId="3AC5CBD3" w14:textId="77777777" w:rsidR="00D71840" w:rsidRDefault="00D71840" w:rsidP="00D71840">
            <w:pPr>
              <w:pStyle w:val="TAL"/>
              <w:rPr>
                <w:rFonts w:cs="Arial"/>
                <w:szCs w:val="18"/>
                <w:lang w:eastAsia="en-GB"/>
              </w:rPr>
            </w:pPr>
          </w:p>
        </w:tc>
      </w:tr>
      <w:tr w:rsidR="00D71840" w14:paraId="6AC8362C"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3459D8EC" w14:textId="77777777" w:rsidR="00D71840" w:rsidRDefault="00D71840" w:rsidP="00D71840">
            <w:pPr>
              <w:pStyle w:val="TAL"/>
              <w:rPr>
                <w:lang w:val="sv-SE"/>
              </w:rPr>
            </w:pPr>
            <w:r>
              <w:rPr>
                <w:lang w:val="sv-SE"/>
              </w:rPr>
              <w:t>cause</w:t>
            </w:r>
          </w:p>
        </w:tc>
        <w:tc>
          <w:tcPr>
            <w:tcW w:w="1006" w:type="dxa"/>
            <w:tcBorders>
              <w:top w:val="single" w:sz="4" w:space="0" w:color="auto"/>
              <w:left w:val="single" w:sz="4" w:space="0" w:color="auto"/>
              <w:bottom w:val="single" w:sz="4" w:space="0" w:color="auto"/>
              <w:right w:val="single" w:sz="4" w:space="0" w:color="auto"/>
            </w:tcBorders>
            <w:hideMark/>
          </w:tcPr>
          <w:p w14:paraId="75E3A3A8" w14:textId="77777777" w:rsidR="00D71840" w:rsidRDefault="00D71840" w:rsidP="00D71840">
            <w:pPr>
              <w:pStyle w:val="TAL"/>
              <w:rPr>
                <w:lang w:val="sv-SE"/>
              </w:rPr>
            </w:pPr>
            <w:r w:rsidRPr="00B50264">
              <w:rPr>
                <w:lang w:val="sv-SE"/>
              </w:rPr>
              <w:t>Cause</w:t>
            </w:r>
          </w:p>
        </w:tc>
        <w:tc>
          <w:tcPr>
            <w:tcW w:w="425" w:type="dxa"/>
            <w:tcBorders>
              <w:top w:val="single" w:sz="4" w:space="0" w:color="auto"/>
              <w:left w:val="single" w:sz="4" w:space="0" w:color="auto"/>
              <w:bottom w:val="single" w:sz="4" w:space="0" w:color="auto"/>
              <w:right w:val="single" w:sz="4" w:space="0" w:color="auto"/>
            </w:tcBorders>
            <w:hideMark/>
          </w:tcPr>
          <w:p w14:paraId="390A60A3" w14:textId="77777777" w:rsidR="00D71840" w:rsidRDefault="00D71840" w:rsidP="00D71840">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5E2A29C0" w14:textId="77777777" w:rsidR="00D71840" w:rsidRDefault="00D71840" w:rsidP="00D71840">
            <w:pPr>
              <w:pStyle w:val="TAL"/>
              <w:rPr>
                <w:lang w:val="sv-SE"/>
              </w:rPr>
            </w:pPr>
            <w:r>
              <w:rPr>
                <w:lang w:eastAsia="zh-CN"/>
              </w:rPr>
              <w:t>0..1</w:t>
            </w:r>
          </w:p>
        </w:tc>
        <w:tc>
          <w:tcPr>
            <w:tcW w:w="3438" w:type="dxa"/>
            <w:tcBorders>
              <w:top w:val="single" w:sz="4" w:space="0" w:color="auto"/>
              <w:left w:val="single" w:sz="4" w:space="0" w:color="auto"/>
              <w:bottom w:val="single" w:sz="4" w:space="0" w:color="auto"/>
              <w:right w:val="single" w:sz="4" w:space="0" w:color="auto"/>
            </w:tcBorders>
            <w:hideMark/>
          </w:tcPr>
          <w:p w14:paraId="1290911B" w14:textId="77777777" w:rsidR="00D71840" w:rsidRDefault="00D71840" w:rsidP="00D71840">
            <w:pPr>
              <w:pStyle w:val="TAL"/>
              <w:rPr>
                <w:rFonts w:cs="Arial"/>
                <w:szCs w:val="18"/>
                <w:lang w:val="en-US" w:eastAsia="zh-CN"/>
              </w:rPr>
            </w:pPr>
            <w:r>
              <w:t>Reason of the cause of the failure of the data storage creation request (NOTE 1).</w:t>
            </w:r>
          </w:p>
        </w:tc>
        <w:tc>
          <w:tcPr>
            <w:tcW w:w="1998" w:type="dxa"/>
            <w:tcBorders>
              <w:top w:val="single" w:sz="4" w:space="0" w:color="auto"/>
              <w:left w:val="single" w:sz="4" w:space="0" w:color="auto"/>
              <w:bottom w:val="single" w:sz="4" w:space="0" w:color="auto"/>
              <w:right w:val="single" w:sz="4" w:space="0" w:color="auto"/>
            </w:tcBorders>
          </w:tcPr>
          <w:p w14:paraId="4F1B70EE" w14:textId="77777777" w:rsidR="00D71840" w:rsidRDefault="00D71840" w:rsidP="00D71840">
            <w:pPr>
              <w:pStyle w:val="TAL"/>
              <w:rPr>
                <w:rFonts w:cs="Arial"/>
                <w:szCs w:val="18"/>
                <w:lang w:eastAsia="en-GB"/>
              </w:rPr>
            </w:pPr>
          </w:p>
        </w:tc>
      </w:tr>
      <w:tr w:rsidR="00D71840" w14:paraId="7CEE60C7"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1DD31C6A" w14:textId="77777777" w:rsidR="00D71840" w:rsidRDefault="00D71840" w:rsidP="00D71840">
            <w:pPr>
              <w:pStyle w:val="TAL"/>
              <w:rPr>
                <w:lang w:val="sv-SE"/>
              </w:rPr>
            </w:pPr>
            <w:r>
              <w:t>dataIdentifier</w:t>
            </w:r>
          </w:p>
        </w:tc>
        <w:tc>
          <w:tcPr>
            <w:tcW w:w="1006" w:type="dxa"/>
            <w:tcBorders>
              <w:top w:val="single" w:sz="4" w:space="0" w:color="auto"/>
              <w:left w:val="single" w:sz="4" w:space="0" w:color="auto"/>
              <w:bottom w:val="single" w:sz="4" w:space="0" w:color="auto"/>
              <w:right w:val="single" w:sz="4" w:space="0" w:color="auto"/>
            </w:tcBorders>
            <w:hideMark/>
          </w:tcPr>
          <w:p w14:paraId="46F5CDAC" w14:textId="77777777" w:rsidR="00D71840" w:rsidRDefault="00D71840" w:rsidP="00D71840">
            <w:pPr>
              <w:pStyle w:val="TAL"/>
              <w:rPr>
                <w:lang w:val="sv-SE"/>
              </w:rPr>
            </w:pPr>
            <w:r>
              <w:t>string</w:t>
            </w:r>
          </w:p>
        </w:tc>
        <w:tc>
          <w:tcPr>
            <w:tcW w:w="425" w:type="dxa"/>
            <w:tcBorders>
              <w:top w:val="single" w:sz="4" w:space="0" w:color="auto"/>
              <w:left w:val="single" w:sz="4" w:space="0" w:color="auto"/>
              <w:bottom w:val="single" w:sz="4" w:space="0" w:color="auto"/>
              <w:right w:val="single" w:sz="4" w:space="0" w:color="auto"/>
            </w:tcBorders>
            <w:hideMark/>
          </w:tcPr>
          <w:p w14:paraId="5EE01E0B" w14:textId="77777777" w:rsidR="00D71840" w:rsidRDefault="00D71840" w:rsidP="00D71840">
            <w:pPr>
              <w:pStyle w:val="TAC"/>
              <w:rPr>
                <w:lang w:val="sv-SE"/>
              </w:rPr>
            </w:pPr>
            <w:r>
              <w:t>O</w:t>
            </w:r>
          </w:p>
        </w:tc>
        <w:tc>
          <w:tcPr>
            <w:tcW w:w="1368" w:type="dxa"/>
            <w:tcBorders>
              <w:top w:val="single" w:sz="4" w:space="0" w:color="auto"/>
              <w:left w:val="single" w:sz="4" w:space="0" w:color="auto"/>
              <w:bottom w:val="single" w:sz="4" w:space="0" w:color="auto"/>
              <w:right w:val="single" w:sz="4" w:space="0" w:color="auto"/>
            </w:tcBorders>
            <w:hideMark/>
          </w:tcPr>
          <w:p w14:paraId="56ED6EAD" w14:textId="77777777" w:rsidR="00D71840" w:rsidRPr="00E251DB" w:rsidRDefault="00D71840" w:rsidP="00D71840">
            <w:pPr>
              <w:pStyle w:val="TAL"/>
              <w:rPr>
                <w:lang w:val="en-US"/>
              </w:rPr>
            </w:pPr>
            <w:r>
              <w:t>0..1</w:t>
            </w:r>
          </w:p>
        </w:tc>
        <w:tc>
          <w:tcPr>
            <w:tcW w:w="3438" w:type="dxa"/>
            <w:tcBorders>
              <w:top w:val="single" w:sz="4" w:space="0" w:color="auto"/>
              <w:left w:val="single" w:sz="4" w:space="0" w:color="auto"/>
              <w:bottom w:val="single" w:sz="4" w:space="0" w:color="auto"/>
              <w:right w:val="single" w:sz="4" w:space="0" w:color="auto"/>
            </w:tcBorders>
            <w:hideMark/>
          </w:tcPr>
          <w:p w14:paraId="6DBBC527" w14:textId="77777777" w:rsidR="00D71840" w:rsidRDefault="00D71840" w:rsidP="00D71840">
            <w:pPr>
              <w:pStyle w:val="TAL"/>
              <w:rPr>
                <w:rFonts w:cs="Arial"/>
                <w:szCs w:val="18"/>
                <w:lang w:val="en-US" w:eastAsia="zh-CN"/>
              </w:rPr>
            </w:pPr>
            <w:r>
              <w:rPr>
                <w:rFonts w:cs="Arial"/>
                <w:szCs w:val="18"/>
                <w:lang w:val="en-US" w:eastAsia="zh-CN"/>
              </w:rPr>
              <w:t xml:space="preserve">Information of the identity </w:t>
            </w:r>
            <w:r>
              <w:t>of the</w:t>
            </w:r>
            <w:r>
              <w:rPr>
                <w:lang w:eastAsia="zh-CN"/>
              </w:rPr>
              <w:t xml:space="preserve"> stored data </w:t>
            </w:r>
            <w:r>
              <w:t>(NOTE 2).</w:t>
            </w:r>
          </w:p>
        </w:tc>
        <w:tc>
          <w:tcPr>
            <w:tcW w:w="1998" w:type="dxa"/>
            <w:tcBorders>
              <w:top w:val="single" w:sz="4" w:space="0" w:color="auto"/>
              <w:left w:val="single" w:sz="4" w:space="0" w:color="auto"/>
              <w:bottom w:val="single" w:sz="4" w:space="0" w:color="auto"/>
              <w:right w:val="single" w:sz="4" w:space="0" w:color="auto"/>
            </w:tcBorders>
          </w:tcPr>
          <w:p w14:paraId="57874EFF" w14:textId="77777777" w:rsidR="00D71840" w:rsidRDefault="00D71840" w:rsidP="00D71840">
            <w:pPr>
              <w:pStyle w:val="TAL"/>
              <w:rPr>
                <w:rFonts w:cs="Arial"/>
                <w:szCs w:val="18"/>
                <w:lang w:eastAsia="en-GB"/>
              </w:rPr>
            </w:pPr>
          </w:p>
        </w:tc>
      </w:tr>
      <w:tr w:rsidR="00D71840" w14:paraId="3A436B12"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6003B1D2" w14:textId="77777777" w:rsidR="00D71840" w:rsidRDefault="00D71840" w:rsidP="00D71840">
            <w:pPr>
              <w:pStyle w:val="TAL"/>
              <w:rPr>
                <w:lang w:val="sv-SE"/>
              </w:rPr>
            </w:pPr>
            <w:r>
              <w:rPr>
                <w:lang w:val="sv-SE"/>
              </w:rPr>
              <w:t>applicationData</w:t>
            </w:r>
          </w:p>
        </w:tc>
        <w:tc>
          <w:tcPr>
            <w:tcW w:w="1006" w:type="dxa"/>
            <w:tcBorders>
              <w:top w:val="single" w:sz="4" w:space="0" w:color="auto"/>
              <w:left w:val="single" w:sz="4" w:space="0" w:color="auto"/>
              <w:bottom w:val="single" w:sz="4" w:space="0" w:color="auto"/>
              <w:right w:val="single" w:sz="4" w:space="0" w:color="auto"/>
            </w:tcBorders>
            <w:hideMark/>
          </w:tcPr>
          <w:p w14:paraId="08C9A520" w14:textId="77777777" w:rsidR="00D71840" w:rsidRDefault="00D71840" w:rsidP="00D71840">
            <w:pPr>
              <w:pStyle w:val="TAL"/>
              <w:rPr>
                <w:lang w:val="sv-SE"/>
              </w:rPr>
            </w:pPr>
            <w:r>
              <w:rPr>
                <w:lang w:val="sv-SE"/>
              </w:rPr>
              <w:t>bytes</w:t>
            </w:r>
          </w:p>
        </w:tc>
        <w:tc>
          <w:tcPr>
            <w:tcW w:w="425" w:type="dxa"/>
            <w:tcBorders>
              <w:top w:val="single" w:sz="4" w:space="0" w:color="auto"/>
              <w:left w:val="single" w:sz="4" w:space="0" w:color="auto"/>
              <w:bottom w:val="single" w:sz="4" w:space="0" w:color="auto"/>
              <w:right w:val="single" w:sz="4" w:space="0" w:color="auto"/>
            </w:tcBorders>
            <w:hideMark/>
          </w:tcPr>
          <w:p w14:paraId="3AD07C51" w14:textId="77777777" w:rsidR="00D71840" w:rsidRDefault="00D71840" w:rsidP="00D71840">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6B3DF209" w14:textId="77777777" w:rsidR="00D71840" w:rsidRPr="00830AC8" w:rsidRDefault="00D71840" w:rsidP="00D71840">
            <w:pPr>
              <w:pStyle w:val="TAL"/>
              <w:rPr>
                <w:lang w:val="en-US"/>
              </w:rPr>
            </w:pPr>
            <w:r w:rsidRPr="00830AC8">
              <w:rPr>
                <w:lang w:val="en-US"/>
              </w:rPr>
              <w:t>0..1</w:t>
            </w:r>
          </w:p>
        </w:tc>
        <w:tc>
          <w:tcPr>
            <w:tcW w:w="3438" w:type="dxa"/>
            <w:tcBorders>
              <w:top w:val="single" w:sz="4" w:space="0" w:color="auto"/>
              <w:left w:val="single" w:sz="4" w:space="0" w:color="auto"/>
              <w:bottom w:val="single" w:sz="4" w:space="0" w:color="auto"/>
              <w:right w:val="single" w:sz="4" w:space="0" w:color="auto"/>
            </w:tcBorders>
            <w:hideMark/>
          </w:tcPr>
          <w:p w14:paraId="427B2F77" w14:textId="77777777" w:rsidR="00D71840" w:rsidRDefault="00D71840" w:rsidP="00D71840">
            <w:pPr>
              <w:pStyle w:val="TAL"/>
              <w:rPr>
                <w:rFonts w:cs="Arial"/>
                <w:szCs w:val="18"/>
                <w:lang w:val="en-US" w:eastAsia="zh-CN"/>
              </w:rPr>
            </w:pPr>
            <w:r>
              <w:rPr>
                <w:rFonts w:cs="Arial"/>
                <w:szCs w:val="18"/>
                <w:lang w:val="en-US" w:eastAsia="zh-CN"/>
              </w:rPr>
              <w:t xml:space="preserve">Information of the application data to be stored </w:t>
            </w:r>
            <w:r>
              <w:t>(NOTE 3)</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0AD8CD2A" w14:textId="77777777" w:rsidR="00D71840" w:rsidRDefault="00D71840" w:rsidP="00D71840">
            <w:pPr>
              <w:pStyle w:val="TAL"/>
              <w:rPr>
                <w:rFonts w:cs="Arial"/>
                <w:szCs w:val="18"/>
                <w:lang w:eastAsia="en-GB"/>
              </w:rPr>
            </w:pPr>
          </w:p>
        </w:tc>
      </w:tr>
      <w:tr w:rsidR="00D71840" w14:paraId="6BE785D2" w14:textId="77777777" w:rsidTr="00D71840">
        <w:trPr>
          <w:jc w:val="center"/>
        </w:trPr>
        <w:tc>
          <w:tcPr>
            <w:tcW w:w="9665" w:type="dxa"/>
            <w:gridSpan w:val="6"/>
            <w:tcBorders>
              <w:top w:val="single" w:sz="4" w:space="0" w:color="auto"/>
              <w:left w:val="single" w:sz="4" w:space="0" w:color="auto"/>
              <w:bottom w:val="single" w:sz="4" w:space="0" w:color="auto"/>
              <w:right w:val="single" w:sz="4" w:space="0" w:color="auto"/>
            </w:tcBorders>
            <w:hideMark/>
          </w:tcPr>
          <w:p w14:paraId="476F6ED3" w14:textId="77777777" w:rsidR="00D71840" w:rsidRDefault="00D71840" w:rsidP="00D71840">
            <w:pPr>
              <w:pStyle w:val="TAN"/>
            </w:pPr>
            <w:r>
              <w:t>NOTE 1:</w:t>
            </w:r>
            <w:r>
              <w:tab/>
              <w:t>This attribute shall be included if result is set to "FAILURE".</w:t>
            </w:r>
          </w:p>
          <w:p w14:paraId="18FB73F7" w14:textId="77777777" w:rsidR="00D71840" w:rsidRDefault="00D71840" w:rsidP="00D71840">
            <w:pPr>
              <w:pStyle w:val="TAL"/>
            </w:pPr>
            <w:r>
              <w:t>NOTE 2:</w:t>
            </w:r>
            <w:r>
              <w:tab/>
              <w:t>This attribute shall be included if result is set to "SUCCESS".</w:t>
            </w:r>
          </w:p>
          <w:p w14:paraId="019C8002" w14:textId="77777777" w:rsidR="00D71840" w:rsidRDefault="00D71840" w:rsidP="00D71840">
            <w:pPr>
              <w:pStyle w:val="TAL"/>
              <w:rPr>
                <w:rFonts w:cs="Arial"/>
                <w:szCs w:val="18"/>
                <w:lang w:eastAsia="en-GB"/>
              </w:rPr>
            </w:pPr>
            <w:r>
              <w:t>NOTE 3:</w:t>
            </w:r>
            <w:r>
              <w:tab/>
              <w:t>This attribute may be included if result is set to "SUCCESS".</w:t>
            </w:r>
          </w:p>
        </w:tc>
      </w:tr>
    </w:tbl>
    <w:p w14:paraId="2C05B2DE" w14:textId="77777777" w:rsidR="00D71840" w:rsidRPr="009832D5" w:rsidRDefault="00D71840" w:rsidP="00D71840">
      <w:pPr>
        <w:rPr>
          <w:lang w:val="en-US" w:eastAsia="zh-CN"/>
        </w:rPr>
      </w:pPr>
    </w:p>
    <w:p w14:paraId="71ABAB1D" w14:textId="77777777" w:rsidR="00D71840" w:rsidRDefault="00D71840" w:rsidP="00D71840">
      <w:pPr>
        <w:pStyle w:val="Heading5"/>
        <w:rPr>
          <w:lang w:eastAsia="zh-CN"/>
        </w:rPr>
      </w:pPr>
      <w:bookmarkStart w:id="2244" w:name="_CRA_4_3_3_2_7"/>
      <w:bookmarkStart w:id="2245" w:name="_Toc168325731"/>
      <w:bookmarkStart w:id="2246" w:name="_Toc187929880"/>
      <w:bookmarkEnd w:id="2244"/>
      <w:r>
        <w:rPr>
          <w:lang w:eastAsia="zh-CN"/>
        </w:rPr>
        <w:t>A.4.3.3.2.7</w:t>
      </w:r>
      <w:r>
        <w:rPr>
          <w:lang w:eastAsia="zh-CN"/>
        </w:rPr>
        <w:tab/>
        <w:t>Type: DataStorageMgtRequest</w:t>
      </w:r>
      <w:bookmarkEnd w:id="2245"/>
      <w:bookmarkEnd w:id="2246"/>
    </w:p>
    <w:p w14:paraId="61D067C7" w14:textId="77777777" w:rsidR="00D71840" w:rsidRDefault="00D71840" w:rsidP="00D71840">
      <w:pPr>
        <w:pStyle w:val="TH"/>
      </w:pPr>
      <w:bookmarkStart w:id="2247" w:name="_CRTableA_4_3_3_2_7_1"/>
      <w:r>
        <w:rPr>
          <w:noProof/>
        </w:rPr>
        <w:t>Table </w:t>
      </w:r>
      <w:bookmarkEnd w:id="2247"/>
      <w:r>
        <w:rPr>
          <w:lang w:eastAsia="zh-CN"/>
        </w:rPr>
        <w:t>A.4.3.3.2.7.1</w:t>
      </w:r>
      <w:r>
        <w:t xml:space="preserve">: </w:t>
      </w:r>
      <w:r>
        <w:rPr>
          <w:noProof/>
        </w:rPr>
        <w:t>Definition of type DataStorageMgtRequest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D71840" w14:paraId="5A9ED278"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132A1B08" w14:textId="77777777" w:rsidR="00D71840" w:rsidRDefault="00D71840" w:rsidP="00D71840">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515BBE4C" w14:textId="77777777" w:rsidR="00D71840" w:rsidRDefault="00D71840" w:rsidP="00D71840">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7A052E2" w14:textId="77777777" w:rsidR="00D71840" w:rsidRDefault="00D71840" w:rsidP="00D71840">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6C9889CE" w14:textId="77777777" w:rsidR="00D71840" w:rsidRDefault="00D71840" w:rsidP="00D71840">
            <w:pPr>
              <w:pStyle w:val="TAH"/>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2EB9EA5" w14:textId="77777777" w:rsidR="00D71840" w:rsidRDefault="00D71840" w:rsidP="00D71840">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hideMark/>
          </w:tcPr>
          <w:p w14:paraId="1431EEB2" w14:textId="77777777" w:rsidR="00D71840" w:rsidRDefault="00D71840" w:rsidP="00D71840">
            <w:pPr>
              <w:pStyle w:val="TAH"/>
              <w:rPr>
                <w:rFonts w:cs="Arial"/>
                <w:szCs w:val="18"/>
              </w:rPr>
            </w:pPr>
            <w:r>
              <w:t>Applicability</w:t>
            </w:r>
          </w:p>
        </w:tc>
      </w:tr>
      <w:tr w:rsidR="00D71840" w14:paraId="450FA0FF"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19FD1B17" w14:textId="77777777" w:rsidR="00D71840" w:rsidRDefault="00D71840" w:rsidP="00D71840">
            <w:pPr>
              <w:pStyle w:val="TAL"/>
              <w:rPr>
                <w:lang w:val="sv-SE"/>
              </w:rPr>
            </w:pPr>
            <w:r>
              <w:t>dataIdentifier</w:t>
            </w:r>
          </w:p>
        </w:tc>
        <w:tc>
          <w:tcPr>
            <w:tcW w:w="1006" w:type="dxa"/>
            <w:tcBorders>
              <w:top w:val="single" w:sz="4" w:space="0" w:color="auto"/>
              <w:left w:val="single" w:sz="4" w:space="0" w:color="auto"/>
              <w:bottom w:val="single" w:sz="4" w:space="0" w:color="auto"/>
              <w:right w:val="single" w:sz="4" w:space="0" w:color="auto"/>
            </w:tcBorders>
            <w:hideMark/>
          </w:tcPr>
          <w:p w14:paraId="1E04FE80" w14:textId="77777777" w:rsidR="00D71840" w:rsidRDefault="00D71840" w:rsidP="00D71840">
            <w:pPr>
              <w:pStyle w:val="TAL"/>
              <w:rPr>
                <w:lang w:val="sv-SE"/>
              </w:rPr>
            </w:pPr>
            <w:r>
              <w:t>string</w:t>
            </w:r>
          </w:p>
        </w:tc>
        <w:tc>
          <w:tcPr>
            <w:tcW w:w="425" w:type="dxa"/>
            <w:tcBorders>
              <w:top w:val="single" w:sz="4" w:space="0" w:color="auto"/>
              <w:left w:val="single" w:sz="4" w:space="0" w:color="auto"/>
              <w:bottom w:val="single" w:sz="4" w:space="0" w:color="auto"/>
              <w:right w:val="single" w:sz="4" w:space="0" w:color="auto"/>
            </w:tcBorders>
            <w:hideMark/>
          </w:tcPr>
          <w:p w14:paraId="40A4305E" w14:textId="77777777" w:rsidR="00D71840" w:rsidRDefault="00D71840" w:rsidP="00D71840">
            <w:pPr>
              <w:pStyle w:val="TAC"/>
              <w:rPr>
                <w:lang w:val="sv-SE"/>
              </w:rPr>
            </w:pPr>
            <w:r>
              <w:t>M</w:t>
            </w:r>
          </w:p>
        </w:tc>
        <w:tc>
          <w:tcPr>
            <w:tcW w:w="1368" w:type="dxa"/>
            <w:tcBorders>
              <w:top w:val="single" w:sz="4" w:space="0" w:color="auto"/>
              <w:left w:val="single" w:sz="4" w:space="0" w:color="auto"/>
              <w:bottom w:val="single" w:sz="4" w:space="0" w:color="auto"/>
              <w:right w:val="single" w:sz="4" w:space="0" w:color="auto"/>
            </w:tcBorders>
            <w:hideMark/>
          </w:tcPr>
          <w:p w14:paraId="75E06501" w14:textId="77777777" w:rsidR="00D71840" w:rsidRPr="00E251DB" w:rsidRDefault="00D71840" w:rsidP="00D71840">
            <w:pPr>
              <w:pStyle w:val="TAL"/>
              <w:rPr>
                <w:lang w:val="en-US"/>
              </w:rPr>
            </w:pPr>
            <w:r>
              <w:t>1</w:t>
            </w:r>
          </w:p>
        </w:tc>
        <w:tc>
          <w:tcPr>
            <w:tcW w:w="3438" w:type="dxa"/>
            <w:tcBorders>
              <w:top w:val="single" w:sz="4" w:space="0" w:color="auto"/>
              <w:left w:val="single" w:sz="4" w:space="0" w:color="auto"/>
              <w:bottom w:val="single" w:sz="4" w:space="0" w:color="auto"/>
              <w:right w:val="single" w:sz="4" w:space="0" w:color="auto"/>
            </w:tcBorders>
            <w:hideMark/>
          </w:tcPr>
          <w:p w14:paraId="3C8FD5EB" w14:textId="77777777" w:rsidR="00D71840" w:rsidRDefault="00D71840" w:rsidP="00D71840">
            <w:pPr>
              <w:pStyle w:val="TAL"/>
              <w:rPr>
                <w:rFonts w:cs="Arial"/>
                <w:szCs w:val="18"/>
                <w:lang w:val="en-US" w:eastAsia="zh-CN"/>
              </w:rPr>
            </w:pPr>
            <w:r>
              <w:rPr>
                <w:rFonts w:cs="Arial"/>
                <w:szCs w:val="18"/>
                <w:lang w:val="en-US" w:eastAsia="zh-CN"/>
              </w:rPr>
              <w:t xml:space="preserve">Information of the identity </w:t>
            </w:r>
            <w:r>
              <w:t>of the</w:t>
            </w:r>
            <w:r>
              <w:rPr>
                <w:lang w:eastAsia="zh-CN"/>
              </w:rPr>
              <w:t xml:space="preserve"> stored data</w:t>
            </w:r>
            <w:r>
              <w:t>.</w:t>
            </w:r>
          </w:p>
        </w:tc>
        <w:tc>
          <w:tcPr>
            <w:tcW w:w="1998" w:type="dxa"/>
            <w:tcBorders>
              <w:top w:val="single" w:sz="4" w:space="0" w:color="auto"/>
              <w:left w:val="single" w:sz="4" w:space="0" w:color="auto"/>
              <w:bottom w:val="single" w:sz="4" w:space="0" w:color="auto"/>
              <w:right w:val="single" w:sz="4" w:space="0" w:color="auto"/>
            </w:tcBorders>
          </w:tcPr>
          <w:p w14:paraId="750E6A44" w14:textId="77777777" w:rsidR="00D71840" w:rsidRDefault="00D71840" w:rsidP="00D71840">
            <w:pPr>
              <w:pStyle w:val="TAL"/>
              <w:rPr>
                <w:rFonts w:cs="Arial"/>
                <w:szCs w:val="18"/>
                <w:lang w:eastAsia="en-GB"/>
              </w:rPr>
            </w:pPr>
          </w:p>
        </w:tc>
      </w:tr>
      <w:tr w:rsidR="00D71840" w14:paraId="64CD01D0"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03A03EDE" w14:textId="77777777" w:rsidR="00D71840" w:rsidRDefault="00D71840" w:rsidP="00D71840">
            <w:pPr>
              <w:pStyle w:val="TAL"/>
              <w:rPr>
                <w:lang w:val="sv-SE"/>
              </w:rPr>
            </w:pPr>
            <w:r>
              <w:rPr>
                <w:lang w:val="sv-SE"/>
              </w:rPr>
              <w:t>applicationData</w:t>
            </w:r>
          </w:p>
        </w:tc>
        <w:tc>
          <w:tcPr>
            <w:tcW w:w="1006" w:type="dxa"/>
            <w:tcBorders>
              <w:top w:val="single" w:sz="4" w:space="0" w:color="auto"/>
              <w:left w:val="single" w:sz="4" w:space="0" w:color="auto"/>
              <w:bottom w:val="single" w:sz="4" w:space="0" w:color="auto"/>
              <w:right w:val="single" w:sz="4" w:space="0" w:color="auto"/>
            </w:tcBorders>
            <w:hideMark/>
          </w:tcPr>
          <w:p w14:paraId="3598712A" w14:textId="77777777" w:rsidR="00D71840" w:rsidRDefault="00D71840" w:rsidP="00D71840">
            <w:pPr>
              <w:pStyle w:val="TAL"/>
              <w:rPr>
                <w:lang w:val="sv-SE"/>
              </w:rPr>
            </w:pPr>
            <w:r>
              <w:rPr>
                <w:lang w:val="sv-SE"/>
              </w:rPr>
              <w:t>bytes</w:t>
            </w:r>
          </w:p>
        </w:tc>
        <w:tc>
          <w:tcPr>
            <w:tcW w:w="425" w:type="dxa"/>
            <w:tcBorders>
              <w:top w:val="single" w:sz="4" w:space="0" w:color="auto"/>
              <w:left w:val="single" w:sz="4" w:space="0" w:color="auto"/>
              <w:bottom w:val="single" w:sz="4" w:space="0" w:color="auto"/>
              <w:right w:val="single" w:sz="4" w:space="0" w:color="auto"/>
            </w:tcBorders>
            <w:hideMark/>
          </w:tcPr>
          <w:p w14:paraId="343A19AC" w14:textId="77777777" w:rsidR="00D71840" w:rsidRDefault="00D71840" w:rsidP="00D71840">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hideMark/>
          </w:tcPr>
          <w:p w14:paraId="33F7A4EA" w14:textId="77777777" w:rsidR="00D71840" w:rsidRPr="00830AC8" w:rsidRDefault="00D71840" w:rsidP="00D71840">
            <w:pPr>
              <w:pStyle w:val="TAL"/>
              <w:rPr>
                <w:lang w:val="en-US"/>
              </w:rPr>
            </w:pPr>
            <w:r w:rsidRPr="00830AC8">
              <w:rPr>
                <w:lang w:val="en-US"/>
              </w:rPr>
              <w:t>0..1</w:t>
            </w:r>
          </w:p>
        </w:tc>
        <w:tc>
          <w:tcPr>
            <w:tcW w:w="3438" w:type="dxa"/>
            <w:tcBorders>
              <w:top w:val="single" w:sz="4" w:space="0" w:color="auto"/>
              <w:left w:val="single" w:sz="4" w:space="0" w:color="auto"/>
              <w:bottom w:val="single" w:sz="4" w:space="0" w:color="auto"/>
              <w:right w:val="single" w:sz="4" w:space="0" w:color="auto"/>
            </w:tcBorders>
            <w:hideMark/>
          </w:tcPr>
          <w:p w14:paraId="3E7E7F26" w14:textId="77777777" w:rsidR="00D71840" w:rsidRDefault="00D71840" w:rsidP="00D71840">
            <w:pPr>
              <w:pStyle w:val="TAL"/>
              <w:rPr>
                <w:rFonts w:cs="Arial"/>
                <w:szCs w:val="18"/>
                <w:lang w:val="en-US" w:eastAsia="zh-CN"/>
              </w:rPr>
            </w:pPr>
            <w:r>
              <w:rPr>
                <w:rFonts w:cs="Arial"/>
                <w:szCs w:val="18"/>
                <w:lang w:val="en-US" w:eastAsia="zh-CN"/>
              </w:rPr>
              <w:t>Information of the application data to be stored.</w:t>
            </w:r>
          </w:p>
        </w:tc>
        <w:tc>
          <w:tcPr>
            <w:tcW w:w="1998" w:type="dxa"/>
            <w:tcBorders>
              <w:top w:val="single" w:sz="4" w:space="0" w:color="auto"/>
              <w:left w:val="single" w:sz="4" w:space="0" w:color="auto"/>
              <w:bottom w:val="single" w:sz="4" w:space="0" w:color="auto"/>
              <w:right w:val="single" w:sz="4" w:space="0" w:color="auto"/>
            </w:tcBorders>
          </w:tcPr>
          <w:p w14:paraId="15E09BFD" w14:textId="77777777" w:rsidR="00D71840" w:rsidRDefault="00D71840" w:rsidP="00D71840">
            <w:pPr>
              <w:pStyle w:val="TAL"/>
              <w:rPr>
                <w:rFonts w:cs="Arial"/>
                <w:szCs w:val="18"/>
                <w:lang w:eastAsia="en-GB"/>
              </w:rPr>
            </w:pPr>
          </w:p>
        </w:tc>
      </w:tr>
    </w:tbl>
    <w:p w14:paraId="27CB7EA7" w14:textId="77777777" w:rsidR="00D71840" w:rsidRPr="006D49C9" w:rsidRDefault="00D71840" w:rsidP="00D71840">
      <w:pPr>
        <w:rPr>
          <w:lang w:eastAsia="zh-CN"/>
        </w:rPr>
      </w:pPr>
    </w:p>
    <w:p w14:paraId="44C68A56" w14:textId="77777777" w:rsidR="00D71840" w:rsidRDefault="00D71840" w:rsidP="00D71840">
      <w:pPr>
        <w:pStyle w:val="Heading5"/>
        <w:rPr>
          <w:lang w:eastAsia="zh-CN"/>
        </w:rPr>
      </w:pPr>
      <w:bookmarkStart w:id="2248" w:name="_CRA_4_3_3_2_8"/>
      <w:bookmarkStart w:id="2249" w:name="_Toc168325732"/>
      <w:bookmarkStart w:id="2250" w:name="_Toc187929881"/>
      <w:bookmarkEnd w:id="2248"/>
      <w:r>
        <w:rPr>
          <w:lang w:eastAsia="zh-CN"/>
        </w:rPr>
        <w:t>A.4.3.3.2.8</w:t>
      </w:r>
      <w:r>
        <w:rPr>
          <w:lang w:eastAsia="zh-CN"/>
        </w:rPr>
        <w:tab/>
        <w:t xml:space="preserve">Type: </w:t>
      </w:r>
      <w:r w:rsidRPr="00830AC8">
        <w:rPr>
          <w:lang w:val="en-US"/>
        </w:rPr>
        <w:t>StatusInformationReq</w:t>
      </w:r>
      <w:bookmarkEnd w:id="2249"/>
      <w:bookmarkEnd w:id="2250"/>
    </w:p>
    <w:p w14:paraId="0FB5CB87" w14:textId="77777777" w:rsidR="00D71840" w:rsidRDefault="00D71840" w:rsidP="00D71840">
      <w:pPr>
        <w:pStyle w:val="TH"/>
      </w:pPr>
      <w:bookmarkStart w:id="2251" w:name="_CRTableA_4_3_3_2_8_1"/>
      <w:r>
        <w:rPr>
          <w:noProof/>
        </w:rPr>
        <w:t>Table </w:t>
      </w:r>
      <w:bookmarkEnd w:id="2251"/>
      <w:r>
        <w:rPr>
          <w:lang w:eastAsia="zh-CN"/>
        </w:rPr>
        <w:t>A.4.3.3.2.8.1</w:t>
      </w:r>
      <w:r>
        <w:t xml:space="preserve">: </w:t>
      </w:r>
      <w:r>
        <w:rPr>
          <w:noProof/>
        </w:rPr>
        <w:t xml:space="preserve">Definition of type </w:t>
      </w:r>
      <w:r w:rsidRPr="00830AC8">
        <w:rPr>
          <w:lang w:val="en-US"/>
        </w:rPr>
        <w:t>StatusInformationReq</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D71840" w14:paraId="2437A833"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C4DBC0E" w14:textId="77777777" w:rsidR="00D71840" w:rsidRDefault="00D71840" w:rsidP="00D71840">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5D343FE6" w14:textId="77777777" w:rsidR="00D71840" w:rsidRDefault="00D71840" w:rsidP="00D71840">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8843A17" w14:textId="77777777" w:rsidR="00D71840" w:rsidRDefault="00D71840" w:rsidP="00D71840">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43B54E89" w14:textId="77777777" w:rsidR="00D71840" w:rsidRDefault="00D71840" w:rsidP="00D71840">
            <w:pPr>
              <w:pStyle w:val="TAH"/>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D92B0DE" w14:textId="77777777" w:rsidR="00D71840" w:rsidRDefault="00D71840" w:rsidP="00D71840">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hideMark/>
          </w:tcPr>
          <w:p w14:paraId="1F97F8FC" w14:textId="77777777" w:rsidR="00D71840" w:rsidRDefault="00D71840" w:rsidP="00D71840">
            <w:pPr>
              <w:pStyle w:val="TAH"/>
              <w:rPr>
                <w:rFonts w:cs="Arial"/>
                <w:szCs w:val="18"/>
              </w:rPr>
            </w:pPr>
            <w:r>
              <w:t>Applicability</w:t>
            </w:r>
          </w:p>
        </w:tc>
      </w:tr>
      <w:tr w:rsidR="00D71840" w14:paraId="637B2319"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063C7F67" w14:textId="77777777" w:rsidR="00D71840" w:rsidRDefault="00D71840" w:rsidP="00D71840">
            <w:pPr>
              <w:pStyle w:val="TAL"/>
              <w:rPr>
                <w:lang w:val="sv-SE"/>
              </w:rPr>
            </w:pPr>
            <w:r>
              <w:rPr>
                <w:lang w:val="en-US"/>
              </w:rPr>
              <w:t>noTimesDataAccessed</w:t>
            </w:r>
          </w:p>
        </w:tc>
        <w:tc>
          <w:tcPr>
            <w:tcW w:w="1006" w:type="dxa"/>
            <w:tcBorders>
              <w:top w:val="single" w:sz="4" w:space="0" w:color="auto"/>
              <w:left w:val="single" w:sz="4" w:space="0" w:color="auto"/>
              <w:bottom w:val="single" w:sz="4" w:space="0" w:color="auto"/>
              <w:right w:val="single" w:sz="4" w:space="0" w:color="auto"/>
            </w:tcBorders>
            <w:hideMark/>
          </w:tcPr>
          <w:p w14:paraId="59F041D9" w14:textId="77777777" w:rsidR="00D71840" w:rsidRDefault="00D71840" w:rsidP="00D71840">
            <w:pPr>
              <w:pStyle w:val="TAL"/>
              <w:rPr>
                <w:lang w:val="sv-SE"/>
              </w:rPr>
            </w:pPr>
            <w:r>
              <w:t>boolean</w:t>
            </w:r>
          </w:p>
        </w:tc>
        <w:tc>
          <w:tcPr>
            <w:tcW w:w="425" w:type="dxa"/>
            <w:tcBorders>
              <w:top w:val="single" w:sz="4" w:space="0" w:color="auto"/>
              <w:left w:val="single" w:sz="4" w:space="0" w:color="auto"/>
              <w:bottom w:val="single" w:sz="4" w:space="0" w:color="auto"/>
              <w:right w:val="single" w:sz="4" w:space="0" w:color="auto"/>
            </w:tcBorders>
            <w:hideMark/>
          </w:tcPr>
          <w:p w14:paraId="711AFAD8" w14:textId="77777777" w:rsidR="00D71840" w:rsidRDefault="00D71840" w:rsidP="00D71840">
            <w:pPr>
              <w:pStyle w:val="TAC"/>
              <w:rPr>
                <w:lang w:val="sv-SE"/>
              </w:rPr>
            </w:pPr>
            <w:r>
              <w:t>O</w:t>
            </w:r>
          </w:p>
        </w:tc>
        <w:tc>
          <w:tcPr>
            <w:tcW w:w="1368" w:type="dxa"/>
            <w:tcBorders>
              <w:top w:val="single" w:sz="4" w:space="0" w:color="auto"/>
              <w:left w:val="single" w:sz="4" w:space="0" w:color="auto"/>
              <w:bottom w:val="single" w:sz="4" w:space="0" w:color="auto"/>
              <w:right w:val="single" w:sz="4" w:space="0" w:color="auto"/>
            </w:tcBorders>
            <w:hideMark/>
          </w:tcPr>
          <w:p w14:paraId="33162894" w14:textId="77777777" w:rsidR="00D71840" w:rsidRPr="00E251DB" w:rsidRDefault="00D71840" w:rsidP="00D71840">
            <w:pPr>
              <w:pStyle w:val="TAL"/>
              <w:rPr>
                <w:lang w:val="en-US"/>
              </w:rPr>
            </w:pPr>
            <w:r>
              <w:t>0..1</w:t>
            </w:r>
          </w:p>
        </w:tc>
        <w:tc>
          <w:tcPr>
            <w:tcW w:w="3438" w:type="dxa"/>
            <w:tcBorders>
              <w:top w:val="single" w:sz="4" w:space="0" w:color="auto"/>
              <w:left w:val="single" w:sz="4" w:space="0" w:color="auto"/>
              <w:bottom w:val="single" w:sz="4" w:space="0" w:color="auto"/>
              <w:right w:val="single" w:sz="4" w:space="0" w:color="auto"/>
            </w:tcBorders>
            <w:hideMark/>
          </w:tcPr>
          <w:p w14:paraId="741F9632" w14:textId="77777777" w:rsidR="00D71840" w:rsidRDefault="00D71840" w:rsidP="00D71840">
            <w:pPr>
              <w:pStyle w:val="TAL"/>
              <w:rPr>
                <w:rFonts w:cs="Arial"/>
                <w:szCs w:val="18"/>
                <w:lang w:val="en-US" w:eastAsia="zh-CN"/>
              </w:rPr>
            </w:pPr>
            <w:r>
              <w:rPr>
                <w:rFonts w:cs="Arial"/>
                <w:szCs w:val="18"/>
                <w:lang w:val="en-US" w:eastAsia="zh-CN"/>
              </w:rPr>
              <w:t xml:space="preserve">Identify </w:t>
            </w:r>
            <w:r>
              <w:rPr>
                <w:lang w:eastAsia="zh-CN"/>
              </w:rPr>
              <w:t xml:space="preserve">whether information of how many times </w:t>
            </w:r>
            <w:r>
              <w:t>the stored data is accessed is requested.</w:t>
            </w:r>
            <w:r>
              <w:rPr>
                <w:rFonts w:cs="Arial"/>
                <w:szCs w:val="18"/>
                <w:lang w:val="en-US" w:eastAsia="zh-CN"/>
              </w:rPr>
              <w:t xml:space="preserve"> Value </w:t>
            </w:r>
            <w:r w:rsidRPr="00004F96">
              <w:t>"</w:t>
            </w:r>
            <w:r>
              <w:t>true</w:t>
            </w:r>
            <w:r w:rsidRPr="00004F96">
              <w:t>"</w:t>
            </w:r>
            <w:r>
              <w:t xml:space="preserve"> indicates that the information about </w:t>
            </w:r>
            <w:r>
              <w:rPr>
                <w:lang w:eastAsia="zh-CN"/>
              </w:rPr>
              <w:t xml:space="preserve">how many times </w:t>
            </w:r>
            <w:r>
              <w:t xml:space="preserve">the stored data is accessed is requested. </w:t>
            </w:r>
            <w:r>
              <w:rPr>
                <w:rFonts w:cs="Arial"/>
                <w:szCs w:val="18"/>
                <w:lang w:val="en-US" w:eastAsia="zh-CN"/>
              </w:rPr>
              <w:t xml:space="preserve">Value </w:t>
            </w:r>
            <w:r w:rsidRPr="00004F96">
              <w:t>"</w:t>
            </w:r>
            <w:r>
              <w:t>false</w:t>
            </w:r>
            <w:r w:rsidRPr="00004F96">
              <w:t>"</w:t>
            </w:r>
            <w:r>
              <w:t xml:space="preserve"> indicates that the information about </w:t>
            </w:r>
            <w:r>
              <w:rPr>
                <w:lang w:eastAsia="zh-CN"/>
              </w:rPr>
              <w:t xml:space="preserve">how many times </w:t>
            </w:r>
            <w:r>
              <w:t>the stored data is accessed is not requested.</w:t>
            </w:r>
          </w:p>
        </w:tc>
        <w:tc>
          <w:tcPr>
            <w:tcW w:w="1998" w:type="dxa"/>
            <w:tcBorders>
              <w:top w:val="single" w:sz="4" w:space="0" w:color="auto"/>
              <w:left w:val="single" w:sz="4" w:space="0" w:color="auto"/>
              <w:bottom w:val="single" w:sz="4" w:space="0" w:color="auto"/>
              <w:right w:val="single" w:sz="4" w:space="0" w:color="auto"/>
            </w:tcBorders>
          </w:tcPr>
          <w:p w14:paraId="7AD1F399" w14:textId="77777777" w:rsidR="00D71840" w:rsidRDefault="00D71840" w:rsidP="00D71840">
            <w:pPr>
              <w:pStyle w:val="TAL"/>
              <w:rPr>
                <w:rFonts w:cs="Arial"/>
                <w:szCs w:val="18"/>
                <w:lang w:eastAsia="en-GB"/>
              </w:rPr>
            </w:pPr>
          </w:p>
        </w:tc>
      </w:tr>
      <w:tr w:rsidR="00D71840" w14:paraId="6676DF32"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05FE734B" w14:textId="77777777" w:rsidR="00D71840" w:rsidRPr="00E251DB" w:rsidRDefault="00D71840" w:rsidP="00D71840">
            <w:pPr>
              <w:pStyle w:val="TAL"/>
              <w:rPr>
                <w:lang w:val="en-US"/>
              </w:rPr>
            </w:pPr>
            <w:r>
              <w:rPr>
                <w:lang w:val="en-US"/>
              </w:rPr>
              <w:t>noTimesDataManaged</w:t>
            </w:r>
          </w:p>
        </w:tc>
        <w:tc>
          <w:tcPr>
            <w:tcW w:w="1006" w:type="dxa"/>
            <w:tcBorders>
              <w:top w:val="single" w:sz="4" w:space="0" w:color="auto"/>
              <w:left w:val="single" w:sz="4" w:space="0" w:color="auto"/>
              <w:bottom w:val="single" w:sz="4" w:space="0" w:color="auto"/>
              <w:right w:val="single" w:sz="4" w:space="0" w:color="auto"/>
            </w:tcBorders>
            <w:hideMark/>
          </w:tcPr>
          <w:p w14:paraId="0D99A55E" w14:textId="77777777" w:rsidR="00D71840" w:rsidRPr="00E251DB" w:rsidRDefault="00D71840" w:rsidP="00D71840">
            <w:pPr>
              <w:pStyle w:val="TAL"/>
              <w:rPr>
                <w:lang w:val="en-US"/>
              </w:rPr>
            </w:pPr>
            <w:r>
              <w:t>boolean</w:t>
            </w:r>
          </w:p>
        </w:tc>
        <w:tc>
          <w:tcPr>
            <w:tcW w:w="425" w:type="dxa"/>
            <w:tcBorders>
              <w:top w:val="single" w:sz="4" w:space="0" w:color="auto"/>
              <w:left w:val="single" w:sz="4" w:space="0" w:color="auto"/>
              <w:bottom w:val="single" w:sz="4" w:space="0" w:color="auto"/>
              <w:right w:val="single" w:sz="4" w:space="0" w:color="auto"/>
            </w:tcBorders>
            <w:hideMark/>
          </w:tcPr>
          <w:p w14:paraId="5A69C590" w14:textId="77777777" w:rsidR="00D71840" w:rsidRPr="00E251DB" w:rsidRDefault="00D71840" w:rsidP="00D71840">
            <w:pPr>
              <w:pStyle w:val="TAC"/>
              <w:rPr>
                <w:lang w:val="en-US"/>
              </w:rPr>
            </w:pPr>
            <w:r w:rsidRPr="00E251DB">
              <w:rPr>
                <w:lang w:val="en-US"/>
              </w:rPr>
              <w:t>O</w:t>
            </w:r>
          </w:p>
        </w:tc>
        <w:tc>
          <w:tcPr>
            <w:tcW w:w="1368" w:type="dxa"/>
            <w:tcBorders>
              <w:top w:val="single" w:sz="4" w:space="0" w:color="auto"/>
              <w:left w:val="single" w:sz="4" w:space="0" w:color="auto"/>
              <w:bottom w:val="single" w:sz="4" w:space="0" w:color="auto"/>
              <w:right w:val="single" w:sz="4" w:space="0" w:color="auto"/>
            </w:tcBorders>
            <w:hideMark/>
          </w:tcPr>
          <w:p w14:paraId="26CD0AEB" w14:textId="77777777" w:rsidR="00D71840" w:rsidRPr="00E251DB" w:rsidRDefault="00D71840" w:rsidP="00D71840">
            <w:pPr>
              <w:pStyle w:val="TAL"/>
              <w:rPr>
                <w:lang w:val="en-US"/>
              </w:rPr>
            </w:pPr>
            <w:r w:rsidRPr="00E251DB">
              <w:rPr>
                <w:lang w:val="en-US"/>
              </w:rPr>
              <w:t>0..1</w:t>
            </w:r>
          </w:p>
        </w:tc>
        <w:tc>
          <w:tcPr>
            <w:tcW w:w="3438" w:type="dxa"/>
            <w:tcBorders>
              <w:top w:val="single" w:sz="4" w:space="0" w:color="auto"/>
              <w:left w:val="single" w:sz="4" w:space="0" w:color="auto"/>
              <w:bottom w:val="single" w:sz="4" w:space="0" w:color="auto"/>
              <w:right w:val="single" w:sz="4" w:space="0" w:color="auto"/>
            </w:tcBorders>
            <w:hideMark/>
          </w:tcPr>
          <w:p w14:paraId="2328988A" w14:textId="77777777" w:rsidR="00D71840" w:rsidRDefault="00D71840" w:rsidP="00D71840">
            <w:pPr>
              <w:pStyle w:val="TAL"/>
              <w:rPr>
                <w:rFonts w:cs="Arial"/>
                <w:szCs w:val="18"/>
                <w:lang w:val="en-US" w:eastAsia="zh-CN"/>
              </w:rPr>
            </w:pPr>
            <w:r>
              <w:rPr>
                <w:rFonts w:cs="Arial"/>
                <w:szCs w:val="18"/>
                <w:lang w:val="en-US" w:eastAsia="zh-CN"/>
              </w:rPr>
              <w:t xml:space="preserve">Identify </w:t>
            </w:r>
            <w:r>
              <w:rPr>
                <w:lang w:eastAsia="zh-CN"/>
              </w:rPr>
              <w:t xml:space="preserve">whether information of how many times </w:t>
            </w:r>
            <w:r>
              <w:t>the stored data is managed is requested.</w:t>
            </w:r>
            <w:r>
              <w:rPr>
                <w:rFonts w:cs="Arial"/>
                <w:szCs w:val="18"/>
                <w:lang w:val="en-US" w:eastAsia="zh-CN"/>
              </w:rPr>
              <w:t xml:space="preserve"> Value </w:t>
            </w:r>
            <w:r w:rsidRPr="00004F96">
              <w:t>"</w:t>
            </w:r>
            <w:r>
              <w:t>true</w:t>
            </w:r>
            <w:r w:rsidRPr="00004F96">
              <w:t>"</w:t>
            </w:r>
            <w:r>
              <w:t xml:space="preserve"> indicates that the information about </w:t>
            </w:r>
            <w:r>
              <w:rPr>
                <w:lang w:eastAsia="zh-CN"/>
              </w:rPr>
              <w:t xml:space="preserve">how many times </w:t>
            </w:r>
            <w:r>
              <w:t xml:space="preserve">the stored data is managed is requested. </w:t>
            </w:r>
            <w:r>
              <w:rPr>
                <w:rFonts w:cs="Arial"/>
                <w:szCs w:val="18"/>
                <w:lang w:val="en-US" w:eastAsia="zh-CN"/>
              </w:rPr>
              <w:t xml:space="preserve">Value </w:t>
            </w:r>
            <w:r w:rsidRPr="00004F96">
              <w:t>"</w:t>
            </w:r>
            <w:r>
              <w:t>false</w:t>
            </w:r>
            <w:r w:rsidRPr="00004F96">
              <w:t>"</w:t>
            </w:r>
            <w:r>
              <w:t xml:space="preserve"> indicates that the information about </w:t>
            </w:r>
            <w:r>
              <w:rPr>
                <w:lang w:eastAsia="zh-CN"/>
              </w:rPr>
              <w:t xml:space="preserve">how many times </w:t>
            </w:r>
            <w:r>
              <w:t>the stored data is managed is not requested.</w:t>
            </w:r>
          </w:p>
        </w:tc>
        <w:tc>
          <w:tcPr>
            <w:tcW w:w="1998" w:type="dxa"/>
            <w:tcBorders>
              <w:top w:val="single" w:sz="4" w:space="0" w:color="auto"/>
              <w:left w:val="single" w:sz="4" w:space="0" w:color="auto"/>
              <w:bottom w:val="single" w:sz="4" w:space="0" w:color="auto"/>
              <w:right w:val="single" w:sz="4" w:space="0" w:color="auto"/>
            </w:tcBorders>
          </w:tcPr>
          <w:p w14:paraId="67709E54" w14:textId="77777777" w:rsidR="00D71840" w:rsidRDefault="00D71840" w:rsidP="00D71840">
            <w:pPr>
              <w:pStyle w:val="TAL"/>
              <w:rPr>
                <w:rFonts w:cs="Arial"/>
                <w:szCs w:val="18"/>
                <w:lang w:eastAsia="en-GB"/>
              </w:rPr>
            </w:pPr>
          </w:p>
        </w:tc>
      </w:tr>
    </w:tbl>
    <w:p w14:paraId="795D6378" w14:textId="77777777" w:rsidR="00D71840" w:rsidRPr="006D49C9" w:rsidRDefault="00D71840" w:rsidP="00D71840">
      <w:pPr>
        <w:rPr>
          <w:lang w:eastAsia="zh-CN"/>
        </w:rPr>
      </w:pPr>
    </w:p>
    <w:p w14:paraId="0EBDD86D" w14:textId="77777777" w:rsidR="00D71840" w:rsidRDefault="00D71840" w:rsidP="00D71840">
      <w:pPr>
        <w:pStyle w:val="Heading5"/>
        <w:rPr>
          <w:lang w:eastAsia="zh-CN"/>
        </w:rPr>
      </w:pPr>
      <w:bookmarkStart w:id="2252" w:name="_CRA_4_3_3_2_9"/>
      <w:bookmarkStart w:id="2253" w:name="_Toc168325733"/>
      <w:bookmarkStart w:id="2254" w:name="_Toc187929882"/>
      <w:bookmarkEnd w:id="2252"/>
      <w:r>
        <w:rPr>
          <w:lang w:eastAsia="zh-CN"/>
        </w:rPr>
        <w:t>A.4.3.3.2.9</w:t>
      </w:r>
      <w:r>
        <w:rPr>
          <w:lang w:eastAsia="zh-CN"/>
        </w:rPr>
        <w:tab/>
        <w:t xml:space="preserve">Type: </w:t>
      </w:r>
      <w:r w:rsidRPr="00830AC8">
        <w:rPr>
          <w:lang w:val="en-US"/>
        </w:rPr>
        <w:t>StatusInformationRes</w:t>
      </w:r>
      <w:bookmarkEnd w:id="2253"/>
      <w:bookmarkEnd w:id="2254"/>
    </w:p>
    <w:p w14:paraId="24247B62" w14:textId="77777777" w:rsidR="00D71840" w:rsidRPr="00830AC8" w:rsidRDefault="00D71840" w:rsidP="00D71840">
      <w:pPr>
        <w:pStyle w:val="TH"/>
        <w:rPr>
          <w:lang w:val="en-US"/>
        </w:rPr>
      </w:pPr>
      <w:bookmarkStart w:id="2255" w:name="_CRTableA_4_3_3_2_9_1"/>
      <w:r>
        <w:rPr>
          <w:noProof/>
        </w:rPr>
        <w:t>Table </w:t>
      </w:r>
      <w:bookmarkEnd w:id="2255"/>
      <w:r>
        <w:rPr>
          <w:lang w:eastAsia="zh-CN"/>
        </w:rPr>
        <w:t>A.4.3.3.2.9.1</w:t>
      </w:r>
      <w:r>
        <w:t xml:space="preserve">: </w:t>
      </w:r>
      <w:r>
        <w:rPr>
          <w:noProof/>
        </w:rPr>
        <w:t xml:space="preserve">Definition of type </w:t>
      </w:r>
      <w:r w:rsidRPr="00830AC8">
        <w:rPr>
          <w:lang w:val="en-US"/>
        </w:rPr>
        <w:t>Status</w:t>
      </w:r>
      <w:r w:rsidRPr="00B35DBA">
        <w:rPr>
          <w:lang w:val="en-US"/>
        </w:rPr>
        <w:t>InformationRes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D71840" w14:paraId="609C4ACF"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269E1168" w14:textId="77777777" w:rsidR="00D71840" w:rsidRDefault="00D71840" w:rsidP="00D71840">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190E7C1B" w14:textId="77777777" w:rsidR="00D71840" w:rsidRDefault="00D71840" w:rsidP="00D71840">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BBBC98F" w14:textId="77777777" w:rsidR="00D71840" w:rsidRDefault="00D71840" w:rsidP="00D71840">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4E30642A" w14:textId="77777777" w:rsidR="00D71840" w:rsidRDefault="00D71840" w:rsidP="00D71840">
            <w:pPr>
              <w:pStyle w:val="TAH"/>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17F8AB5" w14:textId="77777777" w:rsidR="00D71840" w:rsidRDefault="00D71840" w:rsidP="00D71840">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hideMark/>
          </w:tcPr>
          <w:p w14:paraId="04F9075E" w14:textId="77777777" w:rsidR="00D71840" w:rsidRDefault="00D71840" w:rsidP="00D71840">
            <w:pPr>
              <w:pStyle w:val="TAH"/>
              <w:rPr>
                <w:rFonts w:cs="Arial"/>
                <w:szCs w:val="18"/>
              </w:rPr>
            </w:pPr>
            <w:r>
              <w:t>Applicability</w:t>
            </w:r>
          </w:p>
        </w:tc>
      </w:tr>
      <w:tr w:rsidR="00D71840" w14:paraId="7D6DBBB2"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66EEC0BD" w14:textId="77777777" w:rsidR="00D71840" w:rsidRDefault="00D71840" w:rsidP="00D71840">
            <w:pPr>
              <w:pStyle w:val="TAL"/>
              <w:rPr>
                <w:lang w:val="sv-SE"/>
              </w:rPr>
            </w:pPr>
            <w:r>
              <w:rPr>
                <w:lang w:val="en-US"/>
              </w:rPr>
              <w:t>noTimesDataAccessedValue</w:t>
            </w:r>
          </w:p>
        </w:tc>
        <w:tc>
          <w:tcPr>
            <w:tcW w:w="1006" w:type="dxa"/>
            <w:tcBorders>
              <w:top w:val="single" w:sz="4" w:space="0" w:color="auto"/>
              <w:left w:val="single" w:sz="4" w:space="0" w:color="auto"/>
              <w:bottom w:val="single" w:sz="4" w:space="0" w:color="auto"/>
              <w:right w:val="single" w:sz="4" w:space="0" w:color="auto"/>
            </w:tcBorders>
            <w:hideMark/>
          </w:tcPr>
          <w:p w14:paraId="7064EED2" w14:textId="77777777" w:rsidR="00D71840" w:rsidRDefault="00D71840" w:rsidP="00D71840">
            <w:pPr>
              <w:pStyle w:val="TAL"/>
              <w:rPr>
                <w:lang w:val="sv-SE"/>
              </w:rPr>
            </w:pPr>
            <w:r>
              <w:t>Uinteger</w:t>
            </w:r>
          </w:p>
        </w:tc>
        <w:tc>
          <w:tcPr>
            <w:tcW w:w="425" w:type="dxa"/>
            <w:tcBorders>
              <w:top w:val="single" w:sz="4" w:space="0" w:color="auto"/>
              <w:left w:val="single" w:sz="4" w:space="0" w:color="auto"/>
              <w:bottom w:val="single" w:sz="4" w:space="0" w:color="auto"/>
              <w:right w:val="single" w:sz="4" w:space="0" w:color="auto"/>
            </w:tcBorders>
            <w:hideMark/>
          </w:tcPr>
          <w:p w14:paraId="6B2AD829" w14:textId="77777777" w:rsidR="00D71840" w:rsidRDefault="00D71840" w:rsidP="00D71840">
            <w:pPr>
              <w:pStyle w:val="TAC"/>
              <w:rPr>
                <w:lang w:val="sv-SE"/>
              </w:rPr>
            </w:pPr>
            <w:r>
              <w:t>O</w:t>
            </w:r>
          </w:p>
        </w:tc>
        <w:tc>
          <w:tcPr>
            <w:tcW w:w="1368" w:type="dxa"/>
            <w:tcBorders>
              <w:top w:val="single" w:sz="4" w:space="0" w:color="auto"/>
              <w:left w:val="single" w:sz="4" w:space="0" w:color="auto"/>
              <w:bottom w:val="single" w:sz="4" w:space="0" w:color="auto"/>
              <w:right w:val="single" w:sz="4" w:space="0" w:color="auto"/>
            </w:tcBorders>
            <w:hideMark/>
          </w:tcPr>
          <w:p w14:paraId="65B3900F" w14:textId="77777777" w:rsidR="00D71840" w:rsidRPr="00E251DB" w:rsidRDefault="00D71840" w:rsidP="00D71840">
            <w:pPr>
              <w:pStyle w:val="TAL"/>
              <w:rPr>
                <w:lang w:val="en-US"/>
              </w:rPr>
            </w:pPr>
            <w:r>
              <w:t>0..1</w:t>
            </w:r>
          </w:p>
        </w:tc>
        <w:tc>
          <w:tcPr>
            <w:tcW w:w="3438" w:type="dxa"/>
            <w:tcBorders>
              <w:top w:val="single" w:sz="4" w:space="0" w:color="auto"/>
              <w:left w:val="single" w:sz="4" w:space="0" w:color="auto"/>
              <w:bottom w:val="single" w:sz="4" w:space="0" w:color="auto"/>
              <w:right w:val="single" w:sz="4" w:space="0" w:color="auto"/>
            </w:tcBorders>
            <w:hideMark/>
          </w:tcPr>
          <w:p w14:paraId="34AA7055" w14:textId="77777777" w:rsidR="00D71840" w:rsidRDefault="00D71840" w:rsidP="00D71840">
            <w:pPr>
              <w:pStyle w:val="TAL"/>
              <w:rPr>
                <w:rFonts w:cs="Arial"/>
                <w:szCs w:val="18"/>
                <w:lang w:val="en-US" w:eastAsia="zh-CN"/>
              </w:rPr>
            </w:pPr>
            <w:r>
              <w:rPr>
                <w:rFonts w:cs="Arial"/>
                <w:szCs w:val="18"/>
                <w:lang w:val="en-US" w:eastAsia="zh-CN"/>
              </w:rPr>
              <w:t xml:space="preserve">Information of </w:t>
            </w:r>
            <w:r>
              <w:t xml:space="preserve">the value of </w:t>
            </w:r>
            <w:r>
              <w:rPr>
                <w:lang w:eastAsia="zh-CN"/>
              </w:rPr>
              <w:t xml:space="preserve">how many times </w:t>
            </w:r>
            <w:r>
              <w:t>the stored data is accessed.</w:t>
            </w:r>
          </w:p>
        </w:tc>
        <w:tc>
          <w:tcPr>
            <w:tcW w:w="1998" w:type="dxa"/>
            <w:tcBorders>
              <w:top w:val="single" w:sz="4" w:space="0" w:color="auto"/>
              <w:left w:val="single" w:sz="4" w:space="0" w:color="auto"/>
              <w:bottom w:val="single" w:sz="4" w:space="0" w:color="auto"/>
              <w:right w:val="single" w:sz="4" w:space="0" w:color="auto"/>
            </w:tcBorders>
          </w:tcPr>
          <w:p w14:paraId="09A44167" w14:textId="77777777" w:rsidR="00D71840" w:rsidRDefault="00D71840" w:rsidP="00D71840">
            <w:pPr>
              <w:pStyle w:val="TAL"/>
              <w:rPr>
                <w:rFonts w:cs="Arial"/>
                <w:szCs w:val="18"/>
                <w:lang w:eastAsia="en-GB"/>
              </w:rPr>
            </w:pPr>
          </w:p>
        </w:tc>
      </w:tr>
      <w:tr w:rsidR="00D71840" w14:paraId="4DAAFF8D" w14:textId="77777777" w:rsidTr="00D71840">
        <w:trPr>
          <w:jc w:val="center"/>
        </w:trPr>
        <w:tc>
          <w:tcPr>
            <w:tcW w:w="1430" w:type="dxa"/>
            <w:tcBorders>
              <w:top w:val="single" w:sz="4" w:space="0" w:color="auto"/>
              <w:left w:val="single" w:sz="4" w:space="0" w:color="auto"/>
              <w:bottom w:val="single" w:sz="4" w:space="0" w:color="auto"/>
              <w:right w:val="single" w:sz="4" w:space="0" w:color="auto"/>
            </w:tcBorders>
            <w:hideMark/>
          </w:tcPr>
          <w:p w14:paraId="75C68D1A" w14:textId="77777777" w:rsidR="00D71840" w:rsidRPr="00830AC8" w:rsidRDefault="00D71840" w:rsidP="00D71840">
            <w:pPr>
              <w:pStyle w:val="TAL"/>
              <w:rPr>
                <w:lang w:val="en-US"/>
              </w:rPr>
            </w:pPr>
            <w:r>
              <w:rPr>
                <w:lang w:val="en-US"/>
              </w:rPr>
              <w:t>noTimesDataManagedValue</w:t>
            </w:r>
          </w:p>
        </w:tc>
        <w:tc>
          <w:tcPr>
            <w:tcW w:w="1006" w:type="dxa"/>
            <w:tcBorders>
              <w:top w:val="single" w:sz="4" w:space="0" w:color="auto"/>
              <w:left w:val="single" w:sz="4" w:space="0" w:color="auto"/>
              <w:bottom w:val="single" w:sz="4" w:space="0" w:color="auto"/>
              <w:right w:val="single" w:sz="4" w:space="0" w:color="auto"/>
            </w:tcBorders>
            <w:hideMark/>
          </w:tcPr>
          <w:p w14:paraId="5D201EF2" w14:textId="77777777" w:rsidR="00D71840" w:rsidRPr="00830AC8" w:rsidRDefault="00D71840" w:rsidP="00D71840">
            <w:pPr>
              <w:pStyle w:val="TAL"/>
              <w:rPr>
                <w:lang w:val="en-US"/>
              </w:rPr>
            </w:pPr>
            <w:r>
              <w:rPr>
                <w:lang w:val="en-US"/>
              </w:rPr>
              <w:t>Uinteger</w:t>
            </w:r>
          </w:p>
        </w:tc>
        <w:tc>
          <w:tcPr>
            <w:tcW w:w="425" w:type="dxa"/>
            <w:tcBorders>
              <w:top w:val="single" w:sz="4" w:space="0" w:color="auto"/>
              <w:left w:val="single" w:sz="4" w:space="0" w:color="auto"/>
              <w:bottom w:val="single" w:sz="4" w:space="0" w:color="auto"/>
              <w:right w:val="single" w:sz="4" w:space="0" w:color="auto"/>
            </w:tcBorders>
            <w:hideMark/>
          </w:tcPr>
          <w:p w14:paraId="34501789" w14:textId="77777777" w:rsidR="00D71840" w:rsidRPr="00830AC8" w:rsidRDefault="00D71840" w:rsidP="00D71840">
            <w:pPr>
              <w:pStyle w:val="TAC"/>
              <w:rPr>
                <w:lang w:val="en-US"/>
              </w:rPr>
            </w:pPr>
            <w:r w:rsidRPr="00830AC8">
              <w:rPr>
                <w:lang w:val="en-US"/>
              </w:rPr>
              <w:t>O</w:t>
            </w:r>
          </w:p>
        </w:tc>
        <w:tc>
          <w:tcPr>
            <w:tcW w:w="1368" w:type="dxa"/>
            <w:tcBorders>
              <w:top w:val="single" w:sz="4" w:space="0" w:color="auto"/>
              <w:left w:val="single" w:sz="4" w:space="0" w:color="auto"/>
              <w:bottom w:val="single" w:sz="4" w:space="0" w:color="auto"/>
              <w:right w:val="single" w:sz="4" w:space="0" w:color="auto"/>
            </w:tcBorders>
            <w:hideMark/>
          </w:tcPr>
          <w:p w14:paraId="7FA3B2A4" w14:textId="77777777" w:rsidR="00D71840" w:rsidRPr="00E251DB" w:rsidRDefault="00D71840" w:rsidP="00D71840">
            <w:pPr>
              <w:pStyle w:val="TAL"/>
              <w:rPr>
                <w:lang w:val="en-US"/>
              </w:rPr>
            </w:pPr>
            <w:r w:rsidRPr="00E251DB">
              <w:rPr>
                <w:lang w:val="en-US"/>
              </w:rPr>
              <w:t>0..1</w:t>
            </w:r>
          </w:p>
        </w:tc>
        <w:tc>
          <w:tcPr>
            <w:tcW w:w="3438" w:type="dxa"/>
            <w:tcBorders>
              <w:top w:val="single" w:sz="4" w:space="0" w:color="auto"/>
              <w:left w:val="single" w:sz="4" w:space="0" w:color="auto"/>
              <w:bottom w:val="single" w:sz="4" w:space="0" w:color="auto"/>
              <w:right w:val="single" w:sz="4" w:space="0" w:color="auto"/>
            </w:tcBorders>
            <w:hideMark/>
          </w:tcPr>
          <w:p w14:paraId="46092F8B" w14:textId="77777777" w:rsidR="00D71840" w:rsidRDefault="00D71840" w:rsidP="00D71840">
            <w:pPr>
              <w:pStyle w:val="TAL"/>
              <w:rPr>
                <w:rFonts w:cs="Arial"/>
                <w:szCs w:val="18"/>
                <w:lang w:val="en-US" w:eastAsia="zh-CN"/>
              </w:rPr>
            </w:pPr>
            <w:r>
              <w:rPr>
                <w:rFonts w:cs="Arial"/>
                <w:szCs w:val="18"/>
                <w:lang w:val="en-US" w:eastAsia="zh-CN"/>
              </w:rPr>
              <w:t xml:space="preserve">Information of </w:t>
            </w:r>
            <w:r>
              <w:t xml:space="preserve">the value of </w:t>
            </w:r>
            <w:r>
              <w:rPr>
                <w:lang w:eastAsia="zh-CN"/>
              </w:rPr>
              <w:t xml:space="preserve">how many times </w:t>
            </w:r>
            <w:r>
              <w:t>the stored data is managed</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6971CBF9" w14:textId="77777777" w:rsidR="00D71840" w:rsidRDefault="00D71840" w:rsidP="00D71840">
            <w:pPr>
              <w:pStyle w:val="TAL"/>
              <w:rPr>
                <w:rFonts w:cs="Arial"/>
                <w:szCs w:val="18"/>
                <w:lang w:eastAsia="en-GB"/>
              </w:rPr>
            </w:pPr>
          </w:p>
        </w:tc>
      </w:tr>
    </w:tbl>
    <w:p w14:paraId="341A93DF" w14:textId="77777777" w:rsidR="00D71840" w:rsidRPr="006D49C9" w:rsidRDefault="00D71840" w:rsidP="00D71840">
      <w:pPr>
        <w:rPr>
          <w:lang w:eastAsia="zh-CN"/>
        </w:rPr>
      </w:pPr>
    </w:p>
    <w:p w14:paraId="32BF19B2" w14:textId="77777777" w:rsidR="002E2734" w:rsidRDefault="002E2734" w:rsidP="002E2734">
      <w:pPr>
        <w:pStyle w:val="Heading4"/>
        <w:rPr>
          <w:lang w:eastAsia="zh-CN"/>
        </w:rPr>
      </w:pPr>
      <w:bookmarkStart w:id="2256" w:name="_CRA_4_3_3_3"/>
      <w:bookmarkStart w:id="2257" w:name="_Toc168325734"/>
      <w:bookmarkStart w:id="2258" w:name="_Toc187929883"/>
      <w:bookmarkEnd w:id="2256"/>
      <w:r>
        <w:rPr>
          <w:lang w:eastAsia="zh-CN"/>
        </w:rPr>
        <w:t>A.4.3.3.3</w:t>
      </w:r>
      <w:r>
        <w:rPr>
          <w:lang w:eastAsia="zh-CN"/>
        </w:rPr>
        <w:tab/>
        <w:t>Simple data types and enumerations</w:t>
      </w:r>
      <w:bookmarkEnd w:id="2257"/>
      <w:bookmarkEnd w:id="2258"/>
    </w:p>
    <w:p w14:paraId="68499FD9" w14:textId="77777777" w:rsidR="002E2734" w:rsidRDefault="002E2734" w:rsidP="002E2734">
      <w:pPr>
        <w:rPr>
          <w:lang w:eastAsia="zh-CN"/>
        </w:rPr>
      </w:pPr>
      <w:r>
        <w:rPr>
          <w:lang w:eastAsia="zh-CN"/>
        </w:rPr>
        <w:t>None.</w:t>
      </w:r>
    </w:p>
    <w:p w14:paraId="6B862E08" w14:textId="77777777" w:rsidR="002E2734" w:rsidRDefault="002E2734" w:rsidP="002E2734">
      <w:pPr>
        <w:pStyle w:val="Heading3"/>
      </w:pPr>
      <w:bookmarkStart w:id="2259" w:name="_CRA_4_3_4"/>
      <w:bookmarkStart w:id="2260" w:name="_Toc168325735"/>
      <w:bookmarkStart w:id="2261" w:name="_Toc187929884"/>
      <w:bookmarkEnd w:id="2259"/>
      <w:r>
        <w:t>A.4.3.4</w:t>
      </w:r>
      <w:r>
        <w:tab/>
        <w:t>Error Handling</w:t>
      </w:r>
      <w:bookmarkEnd w:id="2260"/>
      <w:bookmarkEnd w:id="2261"/>
    </w:p>
    <w:p w14:paraId="15A0DFD2" w14:textId="77777777" w:rsidR="002E2734" w:rsidRDefault="002E2734" w:rsidP="002E2734">
      <w:pPr>
        <w:rPr>
          <w:lang w:eastAsia="zh-CN"/>
        </w:rPr>
      </w:pPr>
      <w:r>
        <w:rPr>
          <w:lang w:eastAsia="zh-CN"/>
        </w:rPr>
        <w:t>General error responses are defined in clause</w:t>
      </w:r>
      <w:r>
        <w:t> C.1.3 of 3GPP TS 24.546 [6]</w:t>
      </w:r>
      <w:r>
        <w:rPr>
          <w:lang w:eastAsia="zh-CN"/>
        </w:rPr>
        <w:t>.</w:t>
      </w:r>
    </w:p>
    <w:p w14:paraId="57B738F4" w14:textId="77777777" w:rsidR="002E2734" w:rsidRDefault="002E2734" w:rsidP="002E2734">
      <w:pPr>
        <w:pStyle w:val="Heading3"/>
      </w:pPr>
      <w:bookmarkStart w:id="2262" w:name="_CRA_4_3_5"/>
      <w:bookmarkStart w:id="2263" w:name="_Toc168325736"/>
      <w:bookmarkStart w:id="2264" w:name="_Toc187929885"/>
      <w:bookmarkEnd w:id="2262"/>
      <w:r>
        <w:t>A.4.3.5</w:t>
      </w:r>
      <w:r>
        <w:tab/>
        <w:t>CDDL Specification</w:t>
      </w:r>
      <w:bookmarkEnd w:id="2263"/>
      <w:bookmarkEnd w:id="2264"/>
    </w:p>
    <w:p w14:paraId="2B10D54A" w14:textId="77777777" w:rsidR="002E2734" w:rsidRDefault="002E2734" w:rsidP="002E2734">
      <w:pPr>
        <w:pStyle w:val="Heading4"/>
        <w:rPr>
          <w:lang w:eastAsia="zh-CN"/>
        </w:rPr>
      </w:pPr>
      <w:bookmarkStart w:id="2265" w:name="_CRA_4_3_5_1"/>
      <w:bookmarkStart w:id="2266" w:name="_Toc168325737"/>
      <w:bookmarkStart w:id="2267" w:name="_Toc187929886"/>
      <w:bookmarkEnd w:id="2265"/>
      <w:r>
        <w:t>A.4.3.5</w:t>
      </w:r>
      <w:r>
        <w:rPr>
          <w:lang w:eastAsia="zh-CN"/>
        </w:rPr>
        <w:t>.1</w:t>
      </w:r>
      <w:r>
        <w:rPr>
          <w:lang w:eastAsia="zh-CN"/>
        </w:rPr>
        <w:tab/>
        <w:t>Introduction</w:t>
      </w:r>
      <w:bookmarkEnd w:id="2266"/>
      <w:bookmarkEnd w:id="2267"/>
    </w:p>
    <w:p w14:paraId="3FD339E5" w14:textId="06DAA018" w:rsidR="002E2734" w:rsidRDefault="002E2734" w:rsidP="002E2734">
      <w:r>
        <w:t>The data model described in clause </w:t>
      </w:r>
      <w:r>
        <w:rPr>
          <w:lang w:eastAsia="zh-CN"/>
        </w:rPr>
        <w:t>A.4.</w:t>
      </w:r>
      <w:r w:rsidR="00A54533">
        <w:rPr>
          <w:lang w:eastAsia="zh-CN"/>
        </w:rPr>
        <w:t>3</w:t>
      </w:r>
      <w:r>
        <w:rPr>
          <w:lang w:eastAsia="zh-CN"/>
        </w:rPr>
        <w:t>.3</w:t>
      </w:r>
      <w:r>
        <w:t xml:space="preserve"> shall be binary encoded in the CBOR format as described in IETF RFC 8949 </w:t>
      </w:r>
      <w:r>
        <w:rPr>
          <w:lang w:eastAsia="zh-CN"/>
        </w:rPr>
        <w:t>[</w:t>
      </w:r>
      <w:r w:rsidR="003D29E8">
        <w:rPr>
          <w:lang w:eastAsia="zh-CN"/>
        </w:rPr>
        <w:t>20</w:t>
      </w:r>
      <w:r>
        <w:rPr>
          <w:lang w:eastAsia="zh-CN"/>
        </w:rPr>
        <w:t>]</w:t>
      </w:r>
      <w:r>
        <w:t xml:space="preserve">. </w:t>
      </w:r>
    </w:p>
    <w:p w14:paraId="2560E102" w14:textId="0C3C5F3C" w:rsidR="002E2734" w:rsidRDefault="002E2734" w:rsidP="002E2734">
      <w:r>
        <w:t>Clause A.4.3.5</w:t>
      </w:r>
      <w:r>
        <w:rPr>
          <w:lang w:eastAsia="zh-CN"/>
        </w:rPr>
        <w:t>.2</w:t>
      </w:r>
      <w:r>
        <w:t xml:space="preserve"> uses the concise data definition language described in IETF RFC 8610 [</w:t>
      </w:r>
      <w:r w:rsidR="00533E9D">
        <w:t>1</w:t>
      </w:r>
      <w:r w:rsidR="003D29E8">
        <w:t>9</w:t>
      </w:r>
      <w:r>
        <w:t xml:space="preserve">] and provides corresponding representation of the </w:t>
      </w:r>
      <w:r>
        <w:rPr>
          <w:lang w:eastAsia="zh-CN"/>
        </w:rPr>
        <w:t>SDD_DataStorage</w:t>
      </w:r>
      <w:r>
        <w:rPr>
          <w:lang w:val="en-US" w:eastAsia="zh-CN"/>
        </w:rPr>
        <w:t xml:space="preserve"> API provided by </w:t>
      </w:r>
      <w:r w:rsidR="00A54533">
        <w:rPr>
          <w:lang w:val="en-US" w:eastAsia="zh-CN"/>
        </w:rPr>
        <w:t xml:space="preserve">the </w:t>
      </w:r>
      <w:r>
        <w:rPr>
          <w:lang w:val="en-US" w:eastAsia="zh-CN"/>
        </w:rPr>
        <w:t>SDDM-C</w:t>
      </w:r>
      <w:r>
        <w:rPr>
          <w:lang w:eastAsia="zh-CN"/>
        </w:rPr>
        <w:t xml:space="preserve"> data model</w:t>
      </w:r>
      <w:r>
        <w:t>.</w:t>
      </w:r>
    </w:p>
    <w:p w14:paraId="10A4C2E6" w14:textId="77777777" w:rsidR="002E2734" w:rsidRDefault="002E2734" w:rsidP="002E2734">
      <w:pPr>
        <w:pStyle w:val="Heading4"/>
        <w:rPr>
          <w:lang w:eastAsia="zh-CN"/>
        </w:rPr>
      </w:pPr>
      <w:bookmarkStart w:id="2268" w:name="_CRA_4_3_5_2"/>
      <w:bookmarkStart w:id="2269" w:name="_Toc168325738"/>
      <w:bookmarkStart w:id="2270" w:name="_Toc187929887"/>
      <w:bookmarkEnd w:id="2268"/>
      <w:r>
        <w:t>A.4.3.5</w:t>
      </w:r>
      <w:r>
        <w:rPr>
          <w:lang w:eastAsia="zh-CN"/>
        </w:rPr>
        <w:t>.2</w:t>
      </w:r>
      <w:r>
        <w:rPr>
          <w:lang w:eastAsia="zh-CN"/>
        </w:rPr>
        <w:tab/>
        <w:t>CDDL document</w:t>
      </w:r>
      <w:bookmarkEnd w:id="2269"/>
      <w:bookmarkEnd w:id="2270"/>
    </w:p>
    <w:p w14:paraId="51AE6F5A" w14:textId="77777777" w:rsidR="00F54EC9" w:rsidRPr="00932268" w:rsidRDefault="00F54EC9" w:rsidP="00F54EC9">
      <w:pPr>
        <w:pStyle w:val="PL"/>
        <w:rPr>
          <w:lang w:eastAsia="zh-CN"/>
        </w:rPr>
      </w:pPr>
      <w:r>
        <w:rPr>
          <w:lang w:eastAsia="zh-CN"/>
        </w:rPr>
        <w:t xml:space="preserve">;;; </w:t>
      </w:r>
      <w:r>
        <w:t>DataStorageCreationRequest</w:t>
      </w:r>
    </w:p>
    <w:p w14:paraId="2BF2BA52" w14:textId="77777777" w:rsidR="00F54EC9" w:rsidRPr="00950778" w:rsidRDefault="00F54EC9" w:rsidP="00F54EC9">
      <w:pPr>
        <w:pStyle w:val="PL"/>
        <w:rPr>
          <w:lang w:eastAsia="zh-CN"/>
        </w:rPr>
      </w:pPr>
      <w:r w:rsidRPr="00950778">
        <w:rPr>
          <w:lang w:eastAsia="zh-CN"/>
        </w:rPr>
        <w:t xml:space="preserve">;;+ Represents </w:t>
      </w:r>
      <w:r>
        <w:rPr>
          <w:rFonts w:cs="Arial"/>
          <w:szCs w:val="18"/>
        </w:rPr>
        <w:t xml:space="preserve">a request for performing </w:t>
      </w:r>
      <w:r>
        <w:rPr>
          <w:lang w:eastAsia="zh-CN"/>
        </w:rPr>
        <w:t>SDDM data data storage creation</w:t>
      </w:r>
      <w:r w:rsidRPr="00950778">
        <w:rPr>
          <w:lang w:eastAsia="zh-CN"/>
        </w:rPr>
        <w:t>.</w:t>
      </w:r>
    </w:p>
    <w:p w14:paraId="19E2A17A" w14:textId="77777777" w:rsidR="00F54EC9" w:rsidRPr="00932268" w:rsidRDefault="00F54EC9" w:rsidP="00F54EC9">
      <w:pPr>
        <w:pStyle w:val="PL"/>
        <w:rPr>
          <w:lang w:eastAsia="zh-CN"/>
        </w:rPr>
      </w:pPr>
      <w:r>
        <w:t>DataStorageCreationRequest</w:t>
      </w:r>
      <w:r w:rsidRPr="00932268">
        <w:rPr>
          <w:lang w:eastAsia="zh-CN"/>
        </w:rPr>
        <w:t xml:space="preserve"> = {</w:t>
      </w:r>
    </w:p>
    <w:p w14:paraId="265975F3" w14:textId="77777777" w:rsidR="00F54EC9" w:rsidRPr="00932268" w:rsidRDefault="00F54EC9" w:rsidP="00F54EC9">
      <w:pPr>
        <w:pStyle w:val="PL"/>
        <w:rPr>
          <w:lang w:eastAsia="zh-CN"/>
        </w:rPr>
      </w:pPr>
      <w:r w:rsidRPr="00932268">
        <w:rPr>
          <w:lang w:eastAsia="zh-CN"/>
        </w:rPr>
        <w:t xml:space="preserve"> </w:t>
      </w:r>
      <w:r>
        <w:rPr>
          <w:lang w:eastAsia="zh-CN"/>
        </w:rPr>
        <w:t>applicationData</w:t>
      </w:r>
      <w:r w:rsidRPr="00932268">
        <w:rPr>
          <w:lang w:eastAsia="zh-CN"/>
        </w:rPr>
        <w:t xml:space="preserve">: </w:t>
      </w:r>
      <w:r>
        <w:rPr>
          <w:lang w:eastAsia="zh-CN"/>
        </w:rPr>
        <w:t xml:space="preserve">bytes      </w:t>
      </w:r>
      <w:r w:rsidRPr="00932268">
        <w:rPr>
          <w:lang w:eastAsia="zh-CN"/>
        </w:rPr>
        <w:t xml:space="preserve">     </w:t>
      </w:r>
      <w:r>
        <w:rPr>
          <w:lang w:eastAsia="zh-CN"/>
        </w:rPr>
        <w:t xml:space="preserve">         </w:t>
      </w:r>
      <w:r w:rsidRPr="00932268">
        <w:rPr>
          <w:lang w:eastAsia="zh-CN"/>
        </w:rPr>
        <w:t xml:space="preserve"> </w:t>
      </w:r>
      <w:r>
        <w:rPr>
          <w:lang w:eastAsia="zh-CN"/>
        </w:rPr>
        <w:t xml:space="preserve">   </w:t>
      </w:r>
    </w:p>
    <w:p w14:paraId="510EC0B2" w14:textId="77777777" w:rsidR="00F54EC9" w:rsidRPr="00932268" w:rsidRDefault="00F54EC9" w:rsidP="00F54EC9">
      <w:pPr>
        <w:pStyle w:val="PL"/>
        <w:rPr>
          <w:lang w:eastAsia="zh-CN"/>
        </w:rPr>
      </w:pPr>
      <w:r>
        <w:rPr>
          <w:lang w:eastAsia="zh-CN"/>
        </w:rPr>
        <w:t xml:space="preserve"> accessControlPolicy</w:t>
      </w:r>
      <w:r w:rsidRPr="00932268">
        <w:rPr>
          <w:lang w:eastAsia="zh-CN"/>
        </w:rPr>
        <w:t xml:space="preserve">: </w:t>
      </w:r>
      <w:r>
        <w:rPr>
          <w:lang w:eastAsia="zh-CN"/>
        </w:rPr>
        <w:t>string</w:t>
      </w:r>
      <w:r w:rsidRPr="00932268">
        <w:rPr>
          <w:lang w:eastAsia="zh-CN"/>
        </w:rPr>
        <w:t xml:space="preserve">        </w:t>
      </w:r>
      <w:r>
        <w:rPr>
          <w:lang w:eastAsia="zh-CN"/>
        </w:rPr>
        <w:t xml:space="preserve">           </w:t>
      </w:r>
    </w:p>
    <w:p w14:paraId="3E034933" w14:textId="77777777" w:rsidR="00F54EC9" w:rsidRPr="00932268" w:rsidRDefault="00F54EC9" w:rsidP="00F54EC9">
      <w:pPr>
        <w:pStyle w:val="PL"/>
        <w:rPr>
          <w:lang w:eastAsia="zh-CN"/>
        </w:rPr>
      </w:pPr>
      <w:r>
        <w:rPr>
          <w:lang w:eastAsia="zh-CN"/>
        </w:rPr>
        <w:t xml:space="preserve"> </w:t>
      </w:r>
      <w:r w:rsidRPr="00932268">
        <w:rPr>
          <w:lang w:eastAsia="zh-CN"/>
        </w:rPr>
        <w:t>?</w:t>
      </w:r>
      <w:r>
        <w:rPr>
          <w:lang w:eastAsia="zh-CN"/>
        </w:rPr>
        <w:t xml:space="preserve"> expiryTime</w:t>
      </w:r>
      <w:r w:rsidRPr="00932268">
        <w:rPr>
          <w:lang w:eastAsia="zh-CN"/>
        </w:rPr>
        <w:t xml:space="preserve">: </w:t>
      </w:r>
      <w:r>
        <w:rPr>
          <w:lang w:eastAsia="zh-CN"/>
        </w:rPr>
        <w:t xml:space="preserve">DateTime                        </w:t>
      </w:r>
    </w:p>
    <w:p w14:paraId="1F1C0FE2" w14:textId="77777777" w:rsidR="00F54EC9" w:rsidRPr="00932268" w:rsidRDefault="00F54EC9" w:rsidP="00F54EC9">
      <w:pPr>
        <w:pStyle w:val="PL"/>
        <w:rPr>
          <w:lang w:eastAsia="zh-CN"/>
        </w:rPr>
      </w:pPr>
      <w:r>
        <w:rPr>
          <w:lang w:eastAsia="zh-CN"/>
        </w:rPr>
        <w:t xml:space="preserve"> </w:t>
      </w:r>
      <w:r w:rsidRPr="00932268">
        <w:rPr>
          <w:lang w:eastAsia="zh-CN"/>
        </w:rPr>
        <w:t>?</w:t>
      </w:r>
      <w:r>
        <w:rPr>
          <w:lang w:eastAsia="zh-CN"/>
        </w:rPr>
        <w:t xml:space="preserve"> statusInformationReq</w:t>
      </w:r>
      <w:r w:rsidRPr="00932268">
        <w:rPr>
          <w:lang w:eastAsia="zh-CN"/>
        </w:rPr>
        <w:t xml:space="preserve">: </w:t>
      </w:r>
      <w:r>
        <w:rPr>
          <w:lang w:eastAsia="zh-CN"/>
        </w:rPr>
        <w:t xml:space="preserve">StatusInformationReq  </w:t>
      </w:r>
    </w:p>
    <w:p w14:paraId="129A093A" w14:textId="77777777" w:rsidR="00F54EC9" w:rsidRPr="00932268" w:rsidRDefault="00F54EC9" w:rsidP="00F54EC9">
      <w:pPr>
        <w:pStyle w:val="PL"/>
        <w:rPr>
          <w:lang w:eastAsia="zh-CN"/>
        </w:rPr>
      </w:pPr>
      <w:r w:rsidRPr="00932268">
        <w:rPr>
          <w:lang w:eastAsia="zh-CN"/>
        </w:rPr>
        <w:t>}</w:t>
      </w:r>
    </w:p>
    <w:p w14:paraId="3A60AB6C" w14:textId="77777777" w:rsidR="00F54EC9" w:rsidRDefault="00F54EC9" w:rsidP="00F54EC9">
      <w:pPr>
        <w:pStyle w:val="PL"/>
        <w:rPr>
          <w:lang w:eastAsia="zh-CN"/>
        </w:rPr>
      </w:pPr>
    </w:p>
    <w:p w14:paraId="299D0E4D" w14:textId="77777777" w:rsidR="00F54EC9" w:rsidRPr="00932268" w:rsidRDefault="00F54EC9" w:rsidP="00F54EC9">
      <w:pPr>
        <w:pStyle w:val="PL"/>
        <w:rPr>
          <w:lang w:eastAsia="zh-CN"/>
        </w:rPr>
      </w:pPr>
      <w:r>
        <w:rPr>
          <w:lang w:eastAsia="zh-CN"/>
        </w:rPr>
        <w:t xml:space="preserve">;;; </w:t>
      </w:r>
      <w:r>
        <w:t>DataStorageCreationResponse</w:t>
      </w:r>
    </w:p>
    <w:p w14:paraId="093A5F11" w14:textId="77777777" w:rsidR="00F54EC9" w:rsidRPr="00950778" w:rsidRDefault="00F54EC9" w:rsidP="00F54EC9">
      <w:pPr>
        <w:pStyle w:val="PL"/>
        <w:rPr>
          <w:lang w:eastAsia="zh-CN"/>
        </w:rPr>
      </w:pPr>
      <w:r w:rsidRPr="00950778">
        <w:rPr>
          <w:lang w:eastAsia="zh-CN"/>
        </w:rPr>
        <w:t xml:space="preserve">;;+ Represents </w:t>
      </w:r>
      <w:r>
        <w:rPr>
          <w:rFonts w:cs="Arial"/>
          <w:szCs w:val="18"/>
        </w:rPr>
        <w:t xml:space="preserve">the response of a request for performing </w:t>
      </w:r>
      <w:r>
        <w:rPr>
          <w:lang w:eastAsia="zh-CN"/>
        </w:rPr>
        <w:t>SDDM data data storage creation</w:t>
      </w:r>
      <w:r w:rsidRPr="00950778">
        <w:rPr>
          <w:lang w:eastAsia="zh-CN"/>
        </w:rPr>
        <w:t>.</w:t>
      </w:r>
    </w:p>
    <w:p w14:paraId="1F5DC068" w14:textId="77777777" w:rsidR="00F54EC9" w:rsidRPr="00932268" w:rsidRDefault="00F54EC9" w:rsidP="00F54EC9">
      <w:pPr>
        <w:pStyle w:val="PL"/>
        <w:rPr>
          <w:lang w:eastAsia="zh-CN"/>
        </w:rPr>
      </w:pPr>
      <w:r>
        <w:rPr>
          <w:lang w:eastAsia="zh-CN"/>
        </w:rPr>
        <w:t>DataStorageCreationResponse</w:t>
      </w:r>
      <w:r w:rsidRPr="00932268">
        <w:rPr>
          <w:lang w:eastAsia="zh-CN"/>
        </w:rPr>
        <w:t xml:space="preserve"> = {</w:t>
      </w:r>
    </w:p>
    <w:p w14:paraId="6AAB1638" w14:textId="77777777" w:rsidR="00F54EC9" w:rsidRPr="00932268" w:rsidRDefault="00F54EC9" w:rsidP="00F54EC9">
      <w:pPr>
        <w:pStyle w:val="PL"/>
        <w:rPr>
          <w:lang w:eastAsia="zh-CN"/>
        </w:rPr>
      </w:pPr>
      <w:r w:rsidRPr="00932268">
        <w:rPr>
          <w:lang w:eastAsia="zh-CN"/>
        </w:rPr>
        <w:t xml:space="preserve"> </w:t>
      </w:r>
      <w:r>
        <w:rPr>
          <w:lang w:eastAsia="zh-CN"/>
        </w:rPr>
        <w:t>result</w:t>
      </w:r>
      <w:r w:rsidRPr="00932268">
        <w:rPr>
          <w:lang w:eastAsia="zh-CN"/>
        </w:rPr>
        <w:t xml:space="preserve">: </w:t>
      </w:r>
      <w:r>
        <w:rPr>
          <w:lang w:eastAsia="zh-CN"/>
        </w:rPr>
        <w:t>ResultOp</w:t>
      </w:r>
      <w:r w:rsidRPr="00932268">
        <w:rPr>
          <w:lang w:eastAsia="zh-CN"/>
        </w:rPr>
        <w:t xml:space="preserve"> </w:t>
      </w:r>
      <w:r>
        <w:rPr>
          <w:lang w:eastAsia="zh-CN"/>
        </w:rPr>
        <w:t xml:space="preserve">    </w:t>
      </w:r>
      <w:r w:rsidRPr="00932268">
        <w:rPr>
          <w:lang w:eastAsia="zh-CN"/>
        </w:rPr>
        <w:t xml:space="preserve">        </w:t>
      </w:r>
      <w:r>
        <w:rPr>
          <w:lang w:eastAsia="zh-CN"/>
        </w:rPr>
        <w:t xml:space="preserve">   </w:t>
      </w:r>
    </w:p>
    <w:p w14:paraId="40804446" w14:textId="77777777" w:rsidR="00F54EC9" w:rsidRPr="00932268" w:rsidRDefault="00F54EC9" w:rsidP="00F54EC9">
      <w:pPr>
        <w:pStyle w:val="PL"/>
        <w:rPr>
          <w:lang w:eastAsia="zh-CN"/>
        </w:rPr>
      </w:pPr>
      <w:r>
        <w:rPr>
          <w:lang w:eastAsia="zh-CN"/>
        </w:rPr>
        <w:t xml:space="preserve"> </w:t>
      </w:r>
      <w:r w:rsidRPr="00932268">
        <w:rPr>
          <w:lang w:eastAsia="zh-CN"/>
        </w:rPr>
        <w:t>?</w:t>
      </w:r>
      <w:r>
        <w:rPr>
          <w:lang w:eastAsia="zh-CN"/>
        </w:rPr>
        <w:t xml:space="preserve"> cause</w:t>
      </w:r>
      <w:r w:rsidRPr="00932268">
        <w:rPr>
          <w:lang w:eastAsia="zh-CN"/>
        </w:rPr>
        <w:t xml:space="preserve">: </w:t>
      </w:r>
      <w:r>
        <w:rPr>
          <w:lang w:eastAsia="zh-CN"/>
        </w:rPr>
        <w:t xml:space="preserve">Cause       </w:t>
      </w:r>
      <w:r w:rsidRPr="00932268">
        <w:rPr>
          <w:lang w:eastAsia="zh-CN"/>
        </w:rPr>
        <w:t xml:space="preserve">         </w:t>
      </w:r>
      <w:r>
        <w:rPr>
          <w:lang w:eastAsia="zh-CN"/>
        </w:rPr>
        <w:t xml:space="preserve">  </w:t>
      </w:r>
    </w:p>
    <w:p w14:paraId="13C81AC8" w14:textId="77777777" w:rsidR="00F54EC9" w:rsidRPr="00932268" w:rsidRDefault="00F54EC9" w:rsidP="00F54EC9">
      <w:pPr>
        <w:pStyle w:val="PL"/>
        <w:rPr>
          <w:lang w:eastAsia="zh-CN"/>
        </w:rPr>
      </w:pPr>
      <w:r>
        <w:rPr>
          <w:lang w:eastAsia="zh-CN"/>
        </w:rPr>
        <w:t xml:space="preserve"> </w:t>
      </w:r>
      <w:r w:rsidRPr="00932268">
        <w:rPr>
          <w:lang w:eastAsia="zh-CN"/>
        </w:rPr>
        <w:t>?</w:t>
      </w:r>
      <w:r>
        <w:rPr>
          <w:lang w:eastAsia="zh-CN"/>
        </w:rPr>
        <w:t xml:space="preserve"> dataIdentifier</w:t>
      </w:r>
      <w:r w:rsidRPr="00932268">
        <w:rPr>
          <w:lang w:eastAsia="zh-CN"/>
        </w:rPr>
        <w:t xml:space="preserve">: </w:t>
      </w:r>
      <w:r>
        <w:rPr>
          <w:lang w:eastAsia="zh-CN"/>
        </w:rPr>
        <w:t xml:space="preserve">string        </w:t>
      </w:r>
    </w:p>
    <w:p w14:paraId="7EB82CF7" w14:textId="77777777" w:rsidR="00F54EC9" w:rsidRPr="00932268" w:rsidRDefault="00F54EC9" w:rsidP="00F54EC9">
      <w:pPr>
        <w:pStyle w:val="PL"/>
        <w:rPr>
          <w:lang w:eastAsia="zh-CN"/>
        </w:rPr>
      </w:pPr>
      <w:r w:rsidRPr="00932268">
        <w:rPr>
          <w:lang w:eastAsia="zh-CN"/>
        </w:rPr>
        <w:t>}</w:t>
      </w:r>
    </w:p>
    <w:p w14:paraId="7AA1F66A" w14:textId="77777777" w:rsidR="00F54EC9" w:rsidRPr="00932268" w:rsidRDefault="00F54EC9" w:rsidP="00F54EC9">
      <w:pPr>
        <w:pStyle w:val="PL"/>
        <w:rPr>
          <w:lang w:eastAsia="zh-CN"/>
        </w:rPr>
      </w:pPr>
    </w:p>
    <w:p w14:paraId="327735EC" w14:textId="77777777" w:rsidR="00F54EC9" w:rsidRPr="00932268" w:rsidRDefault="00F54EC9" w:rsidP="00F54EC9">
      <w:pPr>
        <w:pStyle w:val="PL"/>
        <w:rPr>
          <w:lang w:eastAsia="zh-CN"/>
        </w:rPr>
      </w:pPr>
      <w:r>
        <w:rPr>
          <w:lang w:eastAsia="zh-CN"/>
        </w:rPr>
        <w:t xml:space="preserve">;;; </w:t>
      </w:r>
      <w:r>
        <w:t>DataStorageReservationRequest</w:t>
      </w:r>
    </w:p>
    <w:p w14:paraId="225C6A7D" w14:textId="77777777" w:rsidR="00F54EC9" w:rsidRPr="00950778" w:rsidRDefault="00F54EC9" w:rsidP="00F54EC9">
      <w:pPr>
        <w:pStyle w:val="PL"/>
        <w:rPr>
          <w:lang w:eastAsia="zh-CN"/>
        </w:rPr>
      </w:pPr>
      <w:r w:rsidRPr="00950778">
        <w:rPr>
          <w:lang w:eastAsia="zh-CN"/>
        </w:rPr>
        <w:t xml:space="preserve">;;+ Represents </w:t>
      </w:r>
      <w:r>
        <w:rPr>
          <w:rFonts w:cs="Arial"/>
          <w:szCs w:val="18"/>
        </w:rPr>
        <w:t xml:space="preserve">a request for performing </w:t>
      </w:r>
      <w:r>
        <w:rPr>
          <w:lang w:eastAsia="zh-CN"/>
        </w:rPr>
        <w:t>SDDM data data storage reservation</w:t>
      </w:r>
      <w:r w:rsidRPr="00950778">
        <w:rPr>
          <w:lang w:eastAsia="zh-CN"/>
        </w:rPr>
        <w:t>.</w:t>
      </w:r>
    </w:p>
    <w:p w14:paraId="4E6E0963" w14:textId="77777777" w:rsidR="00F54EC9" w:rsidRPr="00932268" w:rsidRDefault="00F54EC9" w:rsidP="00F54EC9">
      <w:pPr>
        <w:pStyle w:val="PL"/>
        <w:rPr>
          <w:lang w:eastAsia="zh-CN"/>
        </w:rPr>
      </w:pPr>
      <w:r>
        <w:t>DataStorageReservationRequest</w:t>
      </w:r>
      <w:r w:rsidRPr="00932268">
        <w:rPr>
          <w:lang w:eastAsia="zh-CN"/>
        </w:rPr>
        <w:t xml:space="preserve"> = {</w:t>
      </w:r>
    </w:p>
    <w:p w14:paraId="6E6AFBD8" w14:textId="77777777" w:rsidR="00F54EC9" w:rsidRPr="00932268" w:rsidRDefault="00F54EC9" w:rsidP="00F54EC9">
      <w:pPr>
        <w:pStyle w:val="PL"/>
        <w:rPr>
          <w:lang w:eastAsia="zh-CN"/>
        </w:rPr>
      </w:pPr>
      <w:r w:rsidRPr="00932268">
        <w:rPr>
          <w:lang w:eastAsia="zh-CN"/>
        </w:rPr>
        <w:t xml:space="preserve"> </w:t>
      </w:r>
      <w:r>
        <w:rPr>
          <w:lang w:eastAsia="zh-CN"/>
        </w:rPr>
        <w:t>valServiceId</w:t>
      </w:r>
      <w:r w:rsidRPr="00932268">
        <w:rPr>
          <w:lang w:eastAsia="zh-CN"/>
        </w:rPr>
        <w:t xml:space="preserve">: </w:t>
      </w:r>
      <w:r>
        <w:rPr>
          <w:lang w:eastAsia="zh-CN"/>
        </w:rPr>
        <w:t>string</w:t>
      </w:r>
      <w:r w:rsidRPr="00932268">
        <w:rPr>
          <w:lang w:eastAsia="zh-CN"/>
        </w:rPr>
        <w:t xml:space="preserve">     </w:t>
      </w:r>
      <w:r>
        <w:rPr>
          <w:lang w:eastAsia="zh-CN"/>
        </w:rPr>
        <w:t xml:space="preserve">         </w:t>
      </w:r>
      <w:r w:rsidRPr="00932268">
        <w:rPr>
          <w:lang w:eastAsia="zh-CN"/>
        </w:rPr>
        <w:t xml:space="preserve"> </w:t>
      </w:r>
      <w:r>
        <w:rPr>
          <w:lang w:eastAsia="zh-CN"/>
        </w:rPr>
        <w:t xml:space="preserve">   </w:t>
      </w:r>
    </w:p>
    <w:p w14:paraId="194C885B" w14:textId="77777777" w:rsidR="00F54EC9" w:rsidRPr="00932268" w:rsidRDefault="00F54EC9" w:rsidP="00F54EC9">
      <w:pPr>
        <w:pStyle w:val="PL"/>
        <w:rPr>
          <w:lang w:eastAsia="zh-CN"/>
        </w:rPr>
      </w:pPr>
      <w:r>
        <w:rPr>
          <w:lang w:eastAsia="zh-CN"/>
        </w:rPr>
        <w:t xml:space="preserve"> </w:t>
      </w:r>
      <w:r w:rsidRPr="00932268">
        <w:rPr>
          <w:lang w:eastAsia="zh-CN"/>
        </w:rPr>
        <w:t>?</w:t>
      </w:r>
      <w:r>
        <w:rPr>
          <w:lang w:eastAsia="zh-CN"/>
        </w:rPr>
        <w:t xml:space="preserve"> dataLength</w:t>
      </w:r>
      <w:r w:rsidRPr="00932268">
        <w:rPr>
          <w:lang w:eastAsia="zh-CN"/>
        </w:rPr>
        <w:t xml:space="preserve">: </w:t>
      </w:r>
      <w:r>
        <w:rPr>
          <w:lang w:eastAsia="zh-CN"/>
        </w:rPr>
        <w:t xml:space="preserve">Uinteger                </w:t>
      </w:r>
    </w:p>
    <w:p w14:paraId="2817BA57" w14:textId="77777777" w:rsidR="00F54EC9" w:rsidRPr="00932268" w:rsidRDefault="00F54EC9" w:rsidP="00F54EC9">
      <w:pPr>
        <w:pStyle w:val="PL"/>
        <w:rPr>
          <w:lang w:eastAsia="zh-CN"/>
        </w:rPr>
      </w:pPr>
      <w:r w:rsidRPr="00932268">
        <w:rPr>
          <w:lang w:eastAsia="zh-CN"/>
        </w:rPr>
        <w:t>}</w:t>
      </w:r>
    </w:p>
    <w:p w14:paraId="315466AF" w14:textId="77777777" w:rsidR="00F54EC9" w:rsidRDefault="00F54EC9" w:rsidP="00F54EC9">
      <w:pPr>
        <w:pStyle w:val="PL"/>
        <w:rPr>
          <w:lang w:eastAsia="zh-CN"/>
        </w:rPr>
      </w:pPr>
    </w:p>
    <w:p w14:paraId="0DF42191" w14:textId="77777777" w:rsidR="00F54EC9" w:rsidRPr="00932268" w:rsidRDefault="00F54EC9" w:rsidP="00F54EC9">
      <w:pPr>
        <w:pStyle w:val="PL"/>
        <w:rPr>
          <w:lang w:eastAsia="zh-CN"/>
        </w:rPr>
      </w:pPr>
      <w:r>
        <w:rPr>
          <w:lang w:eastAsia="zh-CN"/>
        </w:rPr>
        <w:t xml:space="preserve">;;; </w:t>
      </w:r>
      <w:r>
        <w:t>DataStorageReservationResponse</w:t>
      </w:r>
    </w:p>
    <w:p w14:paraId="69B870EB" w14:textId="77777777" w:rsidR="00F54EC9" w:rsidRPr="00950778" w:rsidRDefault="00F54EC9" w:rsidP="00F54EC9">
      <w:pPr>
        <w:pStyle w:val="PL"/>
        <w:rPr>
          <w:lang w:eastAsia="zh-CN"/>
        </w:rPr>
      </w:pPr>
      <w:r w:rsidRPr="00950778">
        <w:rPr>
          <w:lang w:eastAsia="zh-CN"/>
        </w:rPr>
        <w:t xml:space="preserve">;;+ Represents </w:t>
      </w:r>
      <w:r>
        <w:rPr>
          <w:rFonts w:cs="Arial"/>
          <w:szCs w:val="18"/>
        </w:rPr>
        <w:t xml:space="preserve">the response of a request for performing </w:t>
      </w:r>
      <w:r>
        <w:rPr>
          <w:lang w:eastAsia="zh-CN"/>
        </w:rPr>
        <w:t>SDDM data data storage reservation</w:t>
      </w:r>
      <w:r w:rsidRPr="00950778">
        <w:rPr>
          <w:lang w:eastAsia="zh-CN"/>
        </w:rPr>
        <w:t>.</w:t>
      </w:r>
    </w:p>
    <w:p w14:paraId="63D0DEE1" w14:textId="77777777" w:rsidR="00F54EC9" w:rsidRPr="00932268" w:rsidRDefault="00F54EC9" w:rsidP="00F54EC9">
      <w:pPr>
        <w:pStyle w:val="PL"/>
        <w:rPr>
          <w:lang w:eastAsia="zh-CN"/>
        </w:rPr>
      </w:pPr>
      <w:r>
        <w:rPr>
          <w:lang w:eastAsia="zh-CN"/>
        </w:rPr>
        <w:t>DataStorageReservationResponse</w:t>
      </w:r>
      <w:r w:rsidRPr="00932268">
        <w:rPr>
          <w:lang w:eastAsia="zh-CN"/>
        </w:rPr>
        <w:t xml:space="preserve"> = {</w:t>
      </w:r>
    </w:p>
    <w:p w14:paraId="5F035313" w14:textId="77777777" w:rsidR="00F54EC9" w:rsidRPr="00932268" w:rsidRDefault="00F54EC9" w:rsidP="00F54EC9">
      <w:pPr>
        <w:pStyle w:val="PL"/>
        <w:rPr>
          <w:lang w:eastAsia="zh-CN"/>
        </w:rPr>
      </w:pPr>
      <w:r w:rsidRPr="00932268">
        <w:rPr>
          <w:lang w:eastAsia="zh-CN"/>
        </w:rPr>
        <w:t xml:space="preserve"> </w:t>
      </w:r>
      <w:r>
        <w:rPr>
          <w:lang w:eastAsia="zh-CN"/>
        </w:rPr>
        <w:t>result</w:t>
      </w:r>
      <w:r w:rsidRPr="00932268">
        <w:rPr>
          <w:lang w:eastAsia="zh-CN"/>
        </w:rPr>
        <w:t xml:space="preserve">: </w:t>
      </w:r>
      <w:r>
        <w:rPr>
          <w:lang w:eastAsia="zh-CN"/>
        </w:rPr>
        <w:t>ResultOp</w:t>
      </w:r>
      <w:r w:rsidRPr="00932268">
        <w:rPr>
          <w:lang w:eastAsia="zh-CN"/>
        </w:rPr>
        <w:t xml:space="preserve"> </w:t>
      </w:r>
      <w:r>
        <w:rPr>
          <w:lang w:eastAsia="zh-CN"/>
        </w:rPr>
        <w:t xml:space="preserve">    </w:t>
      </w:r>
      <w:r w:rsidRPr="00932268">
        <w:rPr>
          <w:lang w:eastAsia="zh-CN"/>
        </w:rPr>
        <w:t xml:space="preserve">        </w:t>
      </w:r>
      <w:r>
        <w:rPr>
          <w:lang w:eastAsia="zh-CN"/>
        </w:rPr>
        <w:t xml:space="preserve">   </w:t>
      </w:r>
    </w:p>
    <w:p w14:paraId="1D96EAFA" w14:textId="77777777" w:rsidR="00F54EC9" w:rsidRPr="00932268" w:rsidRDefault="00F54EC9" w:rsidP="00F54EC9">
      <w:pPr>
        <w:pStyle w:val="PL"/>
        <w:rPr>
          <w:lang w:eastAsia="zh-CN"/>
        </w:rPr>
      </w:pPr>
      <w:r>
        <w:rPr>
          <w:lang w:eastAsia="zh-CN"/>
        </w:rPr>
        <w:t xml:space="preserve"> </w:t>
      </w:r>
      <w:r w:rsidRPr="00932268">
        <w:rPr>
          <w:lang w:eastAsia="zh-CN"/>
        </w:rPr>
        <w:t>?</w:t>
      </w:r>
      <w:r>
        <w:rPr>
          <w:lang w:eastAsia="zh-CN"/>
        </w:rPr>
        <w:t xml:space="preserve"> cause</w:t>
      </w:r>
      <w:r w:rsidRPr="00932268">
        <w:rPr>
          <w:lang w:eastAsia="zh-CN"/>
        </w:rPr>
        <w:t xml:space="preserve">: </w:t>
      </w:r>
      <w:r>
        <w:rPr>
          <w:lang w:eastAsia="zh-CN"/>
        </w:rPr>
        <w:t xml:space="preserve">Cause       </w:t>
      </w:r>
      <w:r w:rsidRPr="00932268">
        <w:rPr>
          <w:lang w:eastAsia="zh-CN"/>
        </w:rPr>
        <w:t xml:space="preserve">         </w:t>
      </w:r>
      <w:r>
        <w:rPr>
          <w:lang w:eastAsia="zh-CN"/>
        </w:rPr>
        <w:t xml:space="preserve">  </w:t>
      </w:r>
    </w:p>
    <w:p w14:paraId="41C141F3" w14:textId="77777777" w:rsidR="00F54EC9" w:rsidRPr="00932268" w:rsidRDefault="00F54EC9" w:rsidP="00F54EC9">
      <w:pPr>
        <w:pStyle w:val="PL"/>
        <w:rPr>
          <w:lang w:eastAsia="zh-CN"/>
        </w:rPr>
      </w:pPr>
      <w:r>
        <w:rPr>
          <w:lang w:eastAsia="zh-CN"/>
        </w:rPr>
        <w:t xml:space="preserve"> </w:t>
      </w:r>
      <w:r w:rsidRPr="00932268">
        <w:rPr>
          <w:lang w:eastAsia="zh-CN"/>
        </w:rPr>
        <w:t>?</w:t>
      </w:r>
      <w:r>
        <w:rPr>
          <w:lang w:eastAsia="zh-CN"/>
        </w:rPr>
        <w:t xml:space="preserve"> address</w:t>
      </w:r>
      <w:r w:rsidRPr="00932268">
        <w:rPr>
          <w:lang w:eastAsia="zh-CN"/>
        </w:rPr>
        <w:t xml:space="preserve">: </w:t>
      </w:r>
      <w:r>
        <w:rPr>
          <w:lang w:eastAsia="zh-CN"/>
        </w:rPr>
        <w:t xml:space="preserve">string               </w:t>
      </w:r>
    </w:p>
    <w:p w14:paraId="2E0BEBE8" w14:textId="77777777" w:rsidR="00F54EC9" w:rsidRPr="00932268" w:rsidRDefault="00F54EC9" w:rsidP="00F54EC9">
      <w:pPr>
        <w:pStyle w:val="PL"/>
        <w:rPr>
          <w:lang w:eastAsia="zh-CN"/>
        </w:rPr>
      </w:pPr>
      <w:r w:rsidRPr="00932268">
        <w:rPr>
          <w:lang w:eastAsia="zh-CN"/>
        </w:rPr>
        <w:t>}</w:t>
      </w:r>
    </w:p>
    <w:p w14:paraId="1A65FAF3" w14:textId="77777777" w:rsidR="00F54EC9" w:rsidRPr="00932268" w:rsidRDefault="00F54EC9" w:rsidP="00F54EC9">
      <w:pPr>
        <w:pStyle w:val="PL"/>
        <w:rPr>
          <w:lang w:eastAsia="zh-CN"/>
        </w:rPr>
      </w:pPr>
    </w:p>
    <w:p w14:paraId="555903AF" w14:textId="77777777" w:rsidR="00F54EC9" w:rsidRPr="00932268" w:rsidRDefault="00F54EC9" w:rsidP="00F54EC9">
      <w:pPr>
        <w:pStyle w:val="PL"/>
        <w:rPr>
          <w:lang w:eastAsia="zh-CN"/>
        </w:rPr>
      </w:pPr>
      <w:r>
        <w:rPr>
          <w:lang w:eastAsia="zh-CN"/>
        </w:rPr>
        <w:t>;;; DataStorageStatusNotification</w:t>
      </w:r>
    </w:p>
    <w:p w14:paraId="52EF2E62" w14:textId="77777777" w:rsidR="00F54EC9" w:rsidRPr="00950778" w:rsidRDefault="00F54EC9" w:rsidP="00F54EC9">
      <w:pPr>
        <w:pStyle w:val="PL"/>
        <w:rPr>
          <w:lang w:eastAsia="zh-CN"/>
        </w:rPr>
      </w:pPr>
      <w:r w:rsidRPr="00950778">
        <w:rPr>
          <w:lang w:eastAsia="zh-CN"/>
        </w:rPr>
        <w:t xml:space="preserve">;;+ Represents </w:t>
      </w:r>
      <w:r>
        <w:rPr>
          <w:rFonts w:cs="Arial"/>
          <w:szCs w:val="18"/>
        </w:rPr>
        <w:t xml:space="preserve">the </w:t>
      </w:r>
      <w:r>
        <w:t xml:space="preserve">information of </w:t>
      </w:r>
      <w:r>
        <w:rPr>
          <w:lang w:eastAsia="zh-CN"/>
        </w:rPr>
        <w:t>SDDM data storage status notification of the SD</w:t>
      </w:r>
      <w:r>
        <w:t>DM-C</w:t>
      </w:r>
      <w:r w:rsidRPr="00950778">
        <w:rPr>
          <w:lang w:eastAsia="zh-CN"/>
        </w:rPr>
        <w:t>.</w:t>
      </w:r>
    </w:p>
    <w:p w14:paraId="3CD34F53" w14:textId="77777777" w:rsidR="00F54EC9" w:rsidRPr="00932268" w:rsidRDefault="00F54EC9" w:rsidP="00F54EC9">
      <w:pPr>
        <w:pStyle w:val="PL"/>
        <w:rPr>
          <w:lang w:eastAsia="zh-CN"/>
        </w:rPr>
      </w:pPr>
      <w:r>
        <w:rPr>
          <w:lang w:eastAsia="zh-CN"/>
        </w:rPr>
        <w:t>MeasurementSubscriptionNotification</w:t>
      </w:r>
      <w:r w:rsidRPr="00932268">
        <w:rPr>
          <w:lang w:eastAsia="zh-CN"/>
        </w:rPr>
        <w:t xml:space="preserve"> = {</w:t>
      </w:r>
    </w:p>
    <w:p w14:paraId="1197084F" w14:textId="77777777" w:rsidR="00F54EC9" w:rsidRPr="00932268" w:rsidRDefault="00F54EC9" w:rsidP="00F54EC9">
      <w:pPr>
        <w:pStyle w:val="PL"/>
        <w:rPr>
          <w:lang w:eastAsia="zh-CN"/>
        </w:rPr>
      </w:pPr>
      <w:r w:rsidRPr="00932268">
        <w:rPr>
          <w:lang w:eastAsia="zh-CN"/>
        </w:rPr>
        <w:t xml:space="preserve"> </w:t>
      </w:r>
      <w:r>
        <w:rPr>
          <w:lang w:eastAsia="zh-CN"/>
        </w:rPr>
        <w:t>dataIdentifier</w:t>
      </w:r>
      <w:r w:rsidRPr="00932268">
        <w:rPr>
          <w:lang w:eastAsia="zh-CN"/>
        </w:rPr>
        <w:t xml:space="preserve">: </w:t>
      </w:r>
      <w:r>
        <w:rPr>
          <w:lang w:eastAsia="zh-CN"/>
        </w:rPr>
        <w:t>string</w:t>
      </w:r>
      <w:r w:rsidRPr="00932268">
        <w:rPr>
          <w:lang w:eastAsia="zh-CN"/>
        </w:rPr>
        <w:t xml:space="preserve">    </w:t>
      </w:r>
      <w:r>
        <w:rPr>
          <w:lang w:eastAsia="zh-CN"/>
        </w:rPr>
        <w:t xml:space="preserve">         </w:t>
      </w:r>
      <w:r w:rsidRPr="00932268">
        <w:rPr>
          <w:lang w:eastAsia="zh-CN"/>
        </w:rPr>
        <w:t xml:space="preserve">     </w:t>
      </w:r>
      <w:r>
        <w:rPr>
          <w:lang w:eastAsia="zh-CN"/>
        </w:rPr>
        <w:t xml:space="preserve">   </w:t>
      </w:r>
    </w:p>
    <w:p w14:paraId="6A267A6A" w14:textId="77777777" w:rsidR="00F54EC9" w:rsidRPr="00932268" w:rsidRDefault="00F54EC9" w:rsidP="00F54EC9">
      <w:pPr>
        <w:pStyle w:val="PL"/>
        <w:rPr>
          <w:lang w:eastAsia="zh-CN"/>
        </w:rPr>
      </w:pPr>
      <w:r>
        <w:rPr>
          <w:lang w:eastAsia="zh-CN"/>
        </w:rPr>
        <w:t xml:space="preserve"> statusInformationRsp</w:t>
      </w:r>
      <w:r w:rsidRPr="00932268">
        <w:rPr>
          <w:lang w:eastAsia="zh-CN"/>
        </w:rPr>
        <w:t xml:space="preserve">: </w:t>
      </w:r>
      <w:r>
        <w:rPr>
          <w:lang w:eastAsia="zh-CN"/>
        </w:rPr>
        <w:t xml:space="preserve">StatusInformationRsp </w:t>
      </w:r>
    </w:p>
    <w:p w14:paraId="61332BCB" w14:textId="77777777" w:rsidR="00F54EC9" w:rsidRPr="00932268" w:rsidRDefault="00F54EC9" w:rsidP="00F54EC9">
      <w:pPr>
        <w:pStyle w:val="PL"/>
        <w:rPr>
          <w:lang w:eastAsia="zh-CN"/>
        </w:rPr>
      </w:pPr>
      <w:r w:rsidRPr="00932268">
        <w:rPr>
          <w:lang w:eastAsia="zh-CN"/>
        </w:rPr>
        <w:t>}</w:t>
      </w:r>
    </w:p>
    <w:p w14:paraId="0323EB2F" w14:textId="77777777" w:rsidR="00F54EC9" w:rsidRDefault="00F54EC9" w:rsidP="00F54EC9">
      <w:pPr>
        <w:pStyle w:val="PL"/>
        <w:rPr>
          <w:lang w:eastAsia="zh-CN"/>
        </w:rPr>
      </w:pPr>
    </w:p>
    <w:p w14:paraId="140214C9" w14:textId="77777777" w:rsidR="00F54EC9" w:rsidRPr="00932268" w:rsidRDefault="00F54EC9" w:rsidP="00F54EC9">
      <w:pPr>
        <w:pStyle w:val="PL"/>
        <w:rPr>
          <w:lang w:eastAsia="zh-CN"/>
        </w:rPr>
      </w:pPr>
      <w:r>
        <w:rPr>
          <w:lang w:eastAsia="zh-CN"/>
        </w:rPr>
        <w:t xml:space="preserve">;;; </w:t>
      </w:r>
      <w:r>
        <w:t>DataStorageQueryResponse</w:t>
      </w:r>
    </w:p>
    <w:p w14:paraId="2EE42B08" w14:textId="77777777" w:rsidR="00F54EC9" w:rsidRPr="00950778" w:rsidRDefault="00F54EC9" w:rsidP="00F54EC9">
      <w:pPr>
        <w:pStyle w:val="PL"/>
        <w:rPr>
          <w:lang w:eastAsia="zh-CN"/>
        </w:rPr>
      </w:pPr>
      <w:r w:rsidRPr="00950778">
        <w:rPr>
          <w:lang w:eastAsia="zh-CN"/>
        </w:rPr>
        <w:t xml:space="preserve">;;+ Represents </w:t>
      </w:r>
      <w:r>
        <w:rPr>
          <w:rFonts w:cs="Arial"/>
          <w:szCs w:val="18"/>
        </w:rPr>
        <w:t xml:space="preserve">the response of a request for performing </w:t>
      </w:r>
      <w:r>
        <w:rPr>
          <w:lang w:eastAsia="zh-CN"/>
        </w:rPr>
        <w:t>SDDM data data storage query</w:t>
      </w:r>
      <w:r w:rsidRPr="00950778">
        <w:rPr>
          <w:lang w:eastAsia="zh-CN"/>
        </w:rPr>
        <w:t>.</w:t>
      </w:r>
    </w:p>
    <w:p w14:paraId="02538B61" w14:textId="77777777" w:rsidR="00F54EC9" w:rsidRPr="00932268" w:rsidRDefault="00F54EC9" w:rsidP="00F54EC9">
      <w:pPr>
        <w:pStyle w:val="PL"/>
        <w:rPr>
          <w:lang w:eastAsia="zh-CN"/>
        </w:rPr>
      </w:pPr>
      <w:r>
        <w:rPr>
          <w:lang w:eastAsia="zh-CN"/>
        </w:rPr>
        <w:t>DataStorageQueryResponse</w:t>
      </w:r>
      <w:r w:rsidRPr="00932268">
        <w:rPr>
          <w:lang w:eastAsia="zh-CN"/>
        </w:rPr>
        <w:t xml:space="preserve"> = {</w:t>
      </w:r>
    </w:p>
    <w:p w14:paraId="5A16C7ED" w14:textId="77777777" w:rsidR="00F54EC9" w:rsidRPr="00932268" w:rsidRDefault="00F54EC9" w:rsidP="00F54EC9">
      <w:pPr>
        <w:pStyle w:val="PL"/>
        <w:rPr>
          <w:lang w:eastAsia="zh-CN"/>
        </w:rPr>
      </w:pPr>
      <w:r w:rsidRPr="00932268">
        <w:rPr>
          <w:lang w:eastAsia="zh-CN"/>
        </w:rPr>
        <w:t xml:space="preserve"> </w:t>
      </w:r>
      <w:r>
        <w:rPr>
          <w:lang w:eastAsia="zh-CN"/>
        </w:rPr>
        <w:t>result</w:t>
      </w:r>
      <w:r w:rsidRPr="00932268">
        <w:rPr>
          <w:lang w:eastAsia="zh-CN"/>
        </w:rPr>
        <w:t xml:space="preserve">: </w:t>
      </w:r>
      <w:r>
        <w:rPr>
          <w:lang w:eastAsia="zh-CN"/>
        </w:rPr>
        <w:t>ResultOp</w:t>
      </w:r>
      <w:r w:rsidRPr="00932268">
        <w:rPr>
          <w:lang w:eastAsia="zh-CN"/>
        </w:rPr>
        <w:t xml:space="preserve"> </w:t>
      </w:r>
      <w:r>
        <w:rPr>
          <w:lang w:eastAsia="zh-CN"/>
        </w:rPr>
        <w:t xml:space="preserve">    </w:t>
      </w:r>
      <w:r w:rsidRPr="00932268">
        <w:rPr>
          <w:lang w:eastAsia="zh-CN"/>
        </w:rPr>
        <w:t xml:space="preserve">        </w:t>
      </w:r>
      <w:r>
        <w:rPr>
          <w:lang w:eastAsia="zh-CN"/>
        </w:rPr>
        <w:t xml:space="preserve">   </w:t>
      </w:r>
    </w:p>
    <w:p w14:paraId="3700B813" w14:textId="77777777" w:rsidR="00F54EC9" w:rsidRPr="00932268" w:rsidRDefault="00F54EC9" w:rsidP="00F54EC9">
      <w:pPr>
        <w:pStyle w:val="PL"/>
        <w:rPr>
          <w:lang w:eastAsia="zh-CN"/>
        </w:rPr>
      </w:pPr>
      <w:r>
        <w:rPr>
          <w:lang w:eastAsia="zh-CN"/>
        </w:rPr>
        <w:t xml:space="preserve"> </w:t>
      </w:r>
      <w:r w:rsidRPr="00932268">
        <w:rPr>
          <w:lang w:eastAsia="zh-CN"/>
        </w:rPr>
        <w:t>?</w:t>
      </w:r>
      <w:r>
        <w:rPr>
          <w:lang w:eastAsia="zh-CN"/>
        </w:rPr>
        <w:t xml:space="preserve"> cause</w:t>
      </w:r>
      <w:r w:rsidRPr="00932268">
        <w:rPr>
          <w:lang w:eastAsia="zh-CN"/>
        </w:rPr>
        <w:t xml:space="preserve">: </w:t>
      </w:r>
      <w:r>
        <w:rPr>
          <w:lang w:eastAsia="zh-CN"/>
        </w:rPr>
        <w:t xml:space="preserve">Cause       </w:t>
      </w:r>
      <w:r w:rsidRPr="00932268">
        <w:rPr>
          <w:lang w:eastAsia="zh-CN"/>
        </w:rPr>
        <w:t xml:space="preserve">         </w:t>
      </w:r>
      <w:r>
        <w:rPr>
          <w:lang w:eastAsia="zh-CN"/>
        </w:rPr>
        <w:t xml:space="preserve">  </w:t>
      </w:r>
    </w:p>
    <w:p w14:paraId="31A28DBD" w14:textId="77777777" w:rsidR="00F54EC9" w:rsidRPr="00932268" w:rsidRDefault="00F54EC9" w:rsidP="00F54EC9">
      <w:pPr>
        <w:pStyle w:val="PL"/>
        <w:rPr>
          <w:lang w:eastAsia="zh-CN"/>
        </w:rPr>
      </w:pPr>
      <w:r>
        <w:rPr>
          <w:lang w:eastAsia="zh-CN"/>
        </w:rPr>
        <w:t xml:space="preserve"> </w:t>
      </w:r>
      <w:r w:rsidRPr="00932268">
        <w:rPr>
          <w:lang w:eastAsia="zh-CN"/>
        </w:rPr>
        <w:t>?</w:t>
      </w:r>
      <w:r>
        <w:rPr>
          <w:lang w:eastAsia="zh-CN"/>
        </w:rPr>
        <w:t xml:space="preserve"> dataIdentifier</w:t>
      </w:r>
      <w:r w:rsidRPr="00932268">
        <w:rPr>
          <w:lang w:eastAsia="zh-CN"/>
        </w:rPr>
        <w:t xml:space="preserve">: </w:t>
      </w:r>
      <w:r>
        <w:rPr>
          <w:lang w:eastAsia="zh-CN"/>
        </w:rPr>
        <w:t xml:space="preserve">string        </w:t>
      </w:r>
    </w:p>
    <w:p w14:paraId="44246786" w14:textId="77777777" w:rsidR="00F54EC9" w:rsidRPr="00932268" w:rsidRDefault="00F54EC9" w:rsidP="00F54EC9">
      <w:pPr>
        <w:pStyle w:val="PL"/>
        <w:rPr>
          <w:lang w:eastAsia="zh-CN"/>
        </w:rPr>
      </w:pPr>
      <w:r>
        <w:rPr>
          <w:lang w:eastAsia="zh-CN"/>
        </w:rPr>
        <w:t xml:space="preserve"> </w:t>
      </w:r>
      <w:r w:rsidRPr="00932268">
        <w:rPr>
          <w:lang w:eastAsia="zh-CN"/>
        </w:rPr>
        <w:t>?</w:t>
      </w:r>
      <w:r>
        <w:rPr>
          <w:lang w:eastAsia="zh-CN"/>
        </w:rPr>
        <w:t xml:space="preserve"> applicationData</w:t>
      </w:r>
      <w:r w:rsidRPr="00932268">
        <w:rPr>
          <w:lang w:eastAsia="zh-CN"/>
        </w:rPr>
        <w:t xml:space="preserve">: </w:t>
      </w:r>
      <w:r>
        <w:rPr>
          <w:lang w:eastAsia="zh-CN"/>
        </w:rPr>
        <w:t xml:space="preserve">bytes        </w:t>
      </w:r>
    </w:p>
    <w:p w14:paraId="43A44DAE" w14:textId="77777777" w:rsidR="00F54EC9" w:rsidRPr="00932268" w:rsidRDefault="00F54EC9" w:rsidP="00F54EC9">
      <w:pPr>
        <w:pStyle w:val="PL"/>
        <w:rPr>
          <w:lang w:eastAsia="zh-CN"/>
        </w:rPr>
      </w:pPr>
      <w:r w:rsidRPr="00932268">
        <w:rPr>
          <w:lang w:eastAsia="zh-CN"/>
        </w:rPr>
        <w:t>}</w:t>
      </w:r>
    </w:p>
    <w:p w14:paraId="1144E96D" w14:textId="77777777" w:rsidR="00F54EC9" w:rsidRPr="00932268" w:rsidRDefault="00F54EC9" w:rsidP="00F54EC9">
      <w:pPr>
        <w:pStyle w:val="PL"/>
        <w:rPr>
          <w:lang w:eastAsia="zh-CN"/>
        </w:rPr>
      </w:pPr>
    </w:p>
    <w:p w14:paraId="1BBBAC94" w14:textId="77777777" w:rsidR="00F54EC9" w:rsidRPr="00932268" w:rsidRDefault="00F54EC9" w:rsidP="00F54EC9">
      <w:pPr>
        <w:pStyle w:val="PL"/>
        <w:rPr>
          <w:lang w:eastAsia="zh-CN"/>
        </w:rPr>
      </w:pPr>
      <w:r>
        <w:rPr>
          <w:lang w:eastAsia="zh-CN"/>
        </w:rPr>
        <w:t xml:space="preserve">;;; </w:t>
      </w:r>
      <w:r>
        <w:t>DataStorageMgtRequest</w:t>
      </w:r>
    </w:p>
    <w:p w14:paraId="09D8632A" w14:textId="77777777" w:rsidR="00F54EC9" w:rsidRPr="00950778" w:rsidRDefault="00F54EC9" w:rsidP="00F54EC9">
      <w:pPr>
        <w:pStyle w:val="PL"/>
        <w:rPr>
          <w:lang w:eastAsia="zh-CN"/>
        </w:rPr>
      </w:pPr>
      <w:r w:rsidRPr="00950778">
        <w:rPr>
          <w:lang w:eastAsia="zh-CN"/>
        </w:rPr>
        <w:t xml:space="preserve">;;+ Represents </w:t>
      </w:r>
      <w:r>
        <w:rPr>
          <w:rFonts w:cs="Arial"/>
          <w:szCs w:val="18"/>
        </w:rPr>
        <w:t xml:space="preserve">a request for performing </w:t>
      </w:r>
      <w:r>
        <w:rPr>
          <w:lang w:eastAsia="zh-CN"/>
        </w:rPr>
        <w:t>SDDM data data storage management</w:t>
      </w:r>
      <w:r w:rsidRPr="00950778">
        <w:rPr>
          <w:lang w:eastAsia="zh-CN"/>
        </w:rPr>
        <w:t>.</w:t>
      </w:r>
    </w:p>
    <w:p w14:paraId="4D60FAFA" w14:textId="77777777" w:rsidR="00F54EC9" w:rsidRPr="00932268" w:rsidRDefault="00F54EC9" w:rsidP="00F54EC9">
      <w:pPr>
        <w:pStyle w:val="PL"/>
        <w:rPr>
          <w:lang w:eastAsia="zh-CN"/>
        </w:rPr>
      </w:pPr>
      <w:r>
        <w:t>DataStorageMgtRequest</w:t>
      </w:r>
      <w:r w:rsidRPr="00932268">
        <w:rPr>
          <w:lang w:eastAsia="zh-CN"/>
        </w:rPr>
        <w:t xml:space="preserve"> = {</w:t>
      </w:r>
    </w:p>
    <w:p w14:paraId="1C8935EB" w14:textId="77777777" w:rsidR="00F54EC9" w:rsidRPr="00932268" w:rsidRDefault="00F54EC9" w:rsidP="00F54EC9">
      <w:pPr>
        <w:pStyle w:val="PL"/>
        <w:rPr>
          <w:lang w:eastAsia="zh-CN"/>
        </w:rPr>
      </w:pPr>
      <w:r w:rsidRPr="00932268">
        <w:rPr>
          <w:lang w:eastAsia="zh-CN"/>
        </w:rPr>
        <w:t xml:space="preserve"> </w:t>
      </w:r>
      <w:r>
        <w:rPr>
          <w:lang w:eastAsia="zh-CN"/>
        </w:rPr>
        <w:t>dataIdentifier</w:t>
      </w:r>
      <w:r w:rsidRPr="00932268">
        <w:rPr>
          <w:lang w:eastAsia="zh-CN"/>
        </w:rPr>
        <w:t xml:space="preserve">: </w:t>
      </w:r>
      <w:r>
        <w:rPr>
          <w:lang w:eastAsia="zh-CN"/>
        </w:rPr>
        <w:t>string</w:t>
      </w:r>
      <w:r w:rsidRPr="00932268">
        <w:rPr>
          <w:lang w:eastAsia="zh-CN"/>
        </w:rPr>
        <w:t xml:space="preserve"> </w:t>
      </w:r>
      <w:r>
        <w:rPr>
          <w:lang w:eastAsia="zh-CN"/>
        </w:rPr>
        <w:t xml:space="preserve">       </w:t>
      </w:r>
      <w:r w:rsidRPr="00932268">
        <w:rPr>
          <w:lang w:eastAsia="zh-CN"/>
        </w:rPr>
        <w:t xml:space="preserve"> </w:t>
      </w:r>
      <w:r>
        <w:rPr>
          <w:lang w:eastAsia="zh-CN"/>
        </w:rPr>
        <w:t xml:space="preserve">   </w:t>
      </w:r>
    </w:p>
    <w:p w14:paraId="56E63DD4" w14:textId="77777777" w:rsidR="00F54EC9" w:rsidRPr="00932268" w:rsidRDefault="00F54EC9" w:rsidP="00F54EC9">
      <w:pPr>
        <w:pStyle w:val="PL"/>
        <w:rPr>
          <w:lang w:eastAsia="zh-CN"/>
        </w:rPr>
      </w:pPr>
      <w:r>
        <w:rPr>
          <w:lang w:eastAsia="zh-CN"/>
        </w:rPr>
        <w:t xml:space="preserve"> </w:t>
      </w:r>
      <w:r w:rsidRPr="00932268">
        <w:rPr>
          <w:lang w:eastAsia="zh-CN"/>
        </w:rPr>
        <w:t>?</w:t>
      </w:r>
      <w:r>
        <w:rPr>
          <w:lang w:eastAsia="zh-CN"/>
        </w:rPr>
        <w:t xml:space="preserve"> applicationData</w:t>
      </w:r>
      <w:r w:rsidRPr="00932268">
        <w:rPr>
          <w:lang w:eastAsia="zh-CN"/>
        </w:rPr>
        <w:t xml:space="preserve">: </w:t>
      </w:r>
      <w:r>
        <w:rPr>
          <w:lang w:eastAsia="zh-CN"/>
        </w:rPr>
        <w:t xml:space="preserve">bytes          </w:t>
      </w:r>
    </w:p>
    <w:p w14:paraId="59DED677" w14:textId="77777777" w:rsidR="00F54EC9" w:rsidRPr="00932268" w:rsidRDefault="00F54EC9" w:rsidP="00F54EC9">
      <w:pPr>
        <w:pStyle w:val="PL"/>
        <w:rPr>
          <w:lang w:eastAsia="zh-CN"/>
        </w:rPr>
      </w:pPr>
      <w:r w:rsidRPr="00932268">
        <w:rPr>
          <w:lang w:eastAsia="zh-CN"/>
        </w:rPr>
        <w:t>}</w:t>
      </w:r>
    </w:p>
    <w:p w14:paraId="54D67503" w14:textId="77777777" w:rsidR="00F54EC9" w:rsidRDefault="00F54EC9" w:rsidP="00F54EC9">
      <w:pPr>
        <w:pStyle w:val="PL"/>
        <w:rPr>
          <w:lang w:eastAsia="zh-CN"/>
        </w:rPr>
      </w:pPr>
    </w:p>
    <w:p w14:paraId="4253CF81" w14:textId="77777777" w:rsidR="00F54EC9" w:rsidRPr="00932268" w:rsidRDefault="00F54EC9" w:rsidP="00F54EC9">
      <w:pPr>
        <w:pStyle w:val="PL"/>
        <w:rPr>
          <w:lang w:eastAsia="zh-CN"/>
        </w:rPr>
      </w:pPr>
      <w:r w:rsidRPr="00932268">
        <w:rPr>
          <w:lang w:eastAsia="zh-CN"/>
        </w:rPr>
        <w:t xml:space="preserve">;;; </w:t>
      </w:r>
      <w:r w:rsidRPr="00E251DB">
        <w:rPr>
          <w:lang w:val="en-US"/>
        </w:rPr>
        <w:t>StatusInformationReq</w:t>
      </w:r>
    </w:p>
    <w:p w14:paraId="244C526B" w14:textId="77777777" w:rsidR="00F54EC9" w:rsidRPr="00932268" w:rsidRDefault="00F54EC9" w:rsidP="00F54EC9">
      <w:pPr>
        <w:pStyle w:val="PL"/>
        <w:rPr>
          <w:lang w:eastAsia="zh-CN"/>
        </w:rPr>
      </w:pPr>
      <w:r w:rsidRPr="00E251DB">
        <w:rPr>
          <w:lang w:val="en-US"/>
        </w:rPr>
        <w:t>StatusInformationReq</w:t>
      </w:r>
      <w:r w:rsidRPr="00932268">
        <w:rPr>
          <w:lang w:eastAsia="zh-CN"/>
        </w:rPr>
        <w:t xml:space="preserve"> = {</w:t>
      </w:r>
    </w:p>
    <w:p w14:paraId="1F02A273" w14:textId="77777777" w:rsidR="00F54EC9" w:rsidRPr="00932268" w:rsidRDefault="00F54EC9" w:rsidP="00F54EC9">
      <w:pPr>
        <w:pStyle w:val="PL"/>
        <w:rPr>
          <w:lang w:eastAsia="zh-CN"/>
        </w:rPr>
      </w:pPr>
      <w:r w:rsidRPr="00932268">
        <w:rPr>
          <w:lang w:eastAsia="zh-CN"/>
        </w:rPr>
        <w:t xml:space="preserve"> ? </w:t>
      </w:r>
      <w:r>
        <w:rPr>
          <w:lang w:val="en-US"/>
        </w:rPr>
        <w:t>noTimesDataAccessed</w:t>
      </w:r>
      <w:r w:rsidRPr="00932268">
        <w:rPr>
          <w:lang w:eastAsia="zh-CN"/>
        </w:rPr>
        <w:t xml:space="preserve">: </w:t>
      </w:r>
      <w:r>
        <w:rPr>
          <w:lang w:eastAsia="zh-CN"/>
        </w:rPr>
        <w:t>bool</w:t>
      </w:r>
    </w:p>
    <w:p w14:paraId="431EC582" w14:textId="77777777" w:rsidR="00F54EC9" w:rsidRPr="00932268" w:rsidRDefault="00F54EC9" w:rsidP="00F54EC9">
      <w:pPr>
        <w:pStyle w:val="PL"/>
        <w:rPr>
          <w:lang w:eastAsia="zh-CN"/>
        </w:rPr>
      </w:pPr>
      <w:r w:rsidRPr="00932268">
        <w:rPr>
          <w:lang w:eastAsia="zh-CN"/>
        </w:rPr>
        <w:t xml:space="preserve"> ? </w:t>
      </w:r>
      <w:r>
        <w:rPr>
          <w:lang w:val="en-US"/>
        </w:rPr>
        <w:t>noTimesDataManageed</w:t>
      </w:r>
      <w:r>
        <w:rPr>
          <w:lang w:eastAsia="zh-CN"/>
        </w:rPr>
        <w:t>: bool</w:t>
      </w:r>
    </w:p>
    <w:p w14:paraId="0E8BDAC1" w14:textId="77777777" w:rsidR="00F54EC9" w:rsidRPr="00932268" w:rsidRDefault="00F54EC9" w:rsidP="00F54EC9">
      <w:pPr>
        <w:pStyle w:val="PL"/>
        <w:rPr>
          <w:lang w:eastAsia="zh-CN"/>
        </w:rPr>
      </w:pPr>
      <w:r w:rsidRPr="00932268">
        <w:rPr>
          <w:lang w:eastAsia="zh-CN"/>
        </w:rPr>
        <w:t>}</w:t>
      </w:r>
    </w:p>
    <w:p w14:paraId="2653DF61" w14:textId="77777777" w:rsidR="00F54EC9" w:rsidRPr="00932268" w:rsidRDefault="00F54EC9" w:rsidP="00F54EC9">
      <w:pPr>
        <w:pStyle w:val="PL"/>
        <w:rPr>
          <w:lang w:eastAsia="zh-CN"/>
        </w:rPr>
      </w:pPr>
    </w:p>
    <w:p w14:paraId="7AAD47BA" w14:textId="77777777" w:rsidR="00F54EC9" w:rsidRPr="00932268" w:rsidRDefault="00F54EC9" w:rsidP="00F54EC9">
      <w:pPr>
        <w:pStyle w:val="PL"/>
        <w:rPr>
          <w:lang w:eastAsia="zh-CN"/>
        </w:rPr>
      </w:pPr>
      <w:r w:rsidRPr="00932268">
        <w:rPr>
          <w:lang w:eastAsia="zh-CN"/>
        </w:rPr>
        <w:t xml:space="preserve">;;; </w:t>
      </w:r>
      <w:r w:rsidRPr="00E251DB">
        <w:rPr>
          <w:lang w:val="en-US"/>
        </w:rPr>
        <w:t>Status</w:t>
      </w:r>
      <w:r w:rsidRPr="00B35DBA">
        <w:rPr>
          <w:lang w:val="en-US"/>
        </w:rPr>
        <w:t>InformationRes</w:t>
      </w:r>
    </w:p>
    <w:p w14:paraId="64A5B350" w14:textId="77777777" w:rsidR="00F54EC9" w:rsidRPr="00932268" w:rsidRDefault="00F54EC9" w:rsidP="00F54EC9">
      <w:pPr>
        <w:pStyle w:val="PL"/>
        <w:rPr>
          <w:lang w:eastAsia="zh-CN"/>
        </w:rPr>
      </w:pPr>
      <w:r w:rsidRPr="00E251DB">
        <w:rPr>
          <w:lang w:val="en-US"/>
        </w:rPr>
        <w:t>Status</w:t>
      </w:r>
      <w:r w:rsidRPr="00B35DBA">
        <w:rPr>
          <w:lang w:val="en-US"/>
        </w:rPr>
        <w:t>InformationRes</w:t>
      </w:r>
      <w:r w:rsidRPr="00932268">
        <w:rPr>
          <w:lang w:eastAsia="zh-CN"/>
        </w:rPr>
        <w:t xml:space="preserve"> = {</w:t>
      </w:r>
    </w:p>
    <w:p w14:paraId="43DCF0EF" w14:textId="77777777" w:rsidR="00F54EC9" w:rsidRPr="00932268" w:rsidRDefault="00F54EC9" w:rsidP="00F54EC9">
      <w:pPr>
        <w:pStyle w:val="PL"/>
        <w:rPr>
          <w:lang w:eastAsia="zh-CN"/>
        </w:rPr>
      </w:pPr>
      <w:r w:rsidRPr="00932268">
        <w:rPr>
          <w:lang w:eastAsia="zh-CN"/>
        </w:rPr>
        <w:t xml:space="preserve"> </w:t>
      </w:r>
      <w:r>
        <w:rPr>
          <w:lang w:val="en-US"/>
        </w:rPr>
        <w:t>noTimesDataAccessed</w:t>
      </w:r>
      <w:r w:rsidRPr="00932268">
        <w:rPr>
          <w:lang w:eastAsia="zh-CN"/>
        </w:rPr>
        <w:t xml:space="preserve">: </w:t>
      </w:r>
      <w:r>
        <w:rPr>
          <w:lang w:eastAsia="zh-CN"/>
        </w:rPr>
        <w:t>Uinteger</w:t>
      </w:r>
    </w:p>
    <w:p w14:paraId="0E13D7BF" w14:textId="77777777" w:rsidR="00F54EC9" w:rsidRPr="00932268" w:rsidRDefault="00F54EC9" w:rsidP="00F54EC9">
      <w:pPr>
        <w:pStyle w:val="PL"/>
        <w:rPr>
          <w:lang w:eastAsia="zh-CN"/>
        </w:rPr>
      </w:pPr>
      <w:r w:rsidRPr="00932268">
        <w:rPr>
          <w:lang w:eastAsia="zh-CN"/>
        </w:rPr>
        <w:t xml:space="preserve"> </w:t>
      </w:r>
      <w:r>
        <w:rPr>
          <w:lang w:val="en-US"/>
        </w:rPr>
        <w:t>noTimesDataManageed</w:t>
      </w:r>
      <w:r>
        <w:rPr>
          <w:lang w:eastAsia="zh-CN"/>
        </w:rPr>
        <w:t>: bool</w:t>
      </w:r>
    </w:p>
    <w:p w14:paraId="2A48627A" w14:textId="77777777" w:rsidR="00F54EC9" w:rsidRPr="00932268" w:rsidRDefault="00F54EC9" w:rsidP="00F54EC9">
      <w:pPr>
        <w:pStyle w:val="PL"/>
        <w:rPr>
          <w:lang w:eastAsia="zh-CN"/>
        </w:rPr>
      </w:pPr>
      <w:r w:rsidRPr="00932268">
        <w:rPr>
          <w:lang w:eastAsia="zh-CN"/>
        </w:rPr>
        <w:t>}</w:t>
      </w:r>
    </w:p>
    <w:p w14:paraId="35F69C9E" w14:textId="77777777" w:rsidR="00F54EC9" w:rsidRPr="00932268" w:rsidRDefault="00F54EC9" w:rsidP="00F54EC9">
      <w:pPr>
        <w:pStyle w:val="PL"/>
        <w:rPr>
          <w:lang w:eastAsia="zh-CN"/>
        </w:rPr>
      </w:pPr>
    </w:p>
    <w:p w14:paraId="50E31903" w14:textId="77777777" w:rsidR="00F54EC9" w:rsidRPr="00932268" w:rsidRDefault="00F54EC9" w:rsidP="00F54EC9">
      <w:pPr>
        <w:pStyle w:val="PL"/>
        <w:rPr>
          <w:lang w:eastAsia="zh-CN"/>
        </w:rPr>
      </w:pPr>
      <w:r>
        <w:rPr>
          <w:lang w:eastAsia="zh-CN"/>
        </w:rPr>
        <w:t>;;; ResultOp</w:t>
      </w:r>
    </w:p>
    <w:p w14:paraId="33436A19" w14:textId="77777777" w:rsidR="00F54EC9" w:rsidRPr="00950778" w:rsidRDefault="00F54EC9" w:rsidP="00F54EC9">
      <w:pPr>
        <w:pStyle w:val="PL"/>
        <w:rPr>
          <w:lang w:eastAsia="zh-CN"/>
        </w:rPr>
      </w:pPr>
      <w:r w:rsidRPr="00950778">
        <w:rPr>
          <w:lang w:eastAsia="zh-CN"/>
        </w:rPr>
        <w:t xml:space="preserve">;;+ Represents </w:t>
      </w:r>
      <w:r>
        <w:rPr>
          <w:rFonts w:cs="Arial"/>
          <w:szCs w:val="18"/>
        </w:rPr>
        <w:t>the result of an operation</w:t>
      </w:r>
      <w:r w:rsidRPr="00950778">
        <w:rPr>
          <w:lang w:eastAsia="zh-CN"/>
        </w:rPr>
        <w:t>.</w:t>
      </w:r>
    </w:p>
    <w:p w14:paraId="3C4A0B09" w14:textId="77777777" w:rsidR="00F54EC9" w:rsidRDefault="00F54EC9" w:rsidP="00F54EC9">
      <w:pPr>
        <w:pStyle w:val="PL"/>
        <w:rPr>
          <w:lang w:eastAsia="zh-CN"/>
        </w:rPr>
      </w:pPr>
      <w:r>
        <w:rPr>
          <w:lang w:eastAsia="zh-CN"/>
        </w:rPr>
        <w:t xml:space="preserve">ResultOp = </w:t>
      </w:r>
      <w:r w:rsidRPr="00DC3228">
        <w:rPr>
          <w:lang w:eastAsia="zh-CN"/>
        </w:rPr>
        <w:t>"</w:t>
      </w:r>
      <w:r>
        <w:rPr>
          <w:lang w:eastAsia="zh-CN"/>
        </w:rPr>
        <w:t>SUCCESS</w:t>
      </w:r>
      <w:r w:rsidRPr="00DC3228">
        <w:rPr>
          <w:lang w:eastAsia="zh-CN"/>
        </w:rPr>
        <w:t>" / "</w:t>
      </w:r>
      <w:r>
        <w:rPr>
          <w:lang w:eastAsia="zh-CN"/>
        </w:rPr>
        <w:t>FAILURE</w:t>
      </w:r>
      <w:r w:rsidRPr="00DC3228">
        <w:rPr>
          <w:lang w:eastAsia="zh-CN"/>
        </w:rPr>
        <w:t>"</w:t>
      </w:r>
    </w:p>
    <w:p w14:paraId="7F963CD2" w14:textId="77777777" w:rsidR="00F54EC9" w:rsidRDefault="00F54EC9" w:rsidP="00F54EC9">
      <w:pPr>
        <w:pStyle w:val="PL"/>
        <w:rPr>
          <w:lang w:eastAsia="zh-CN"/>
        </w:rPr>
      </w:pPr>
    </w:p>
    <w:p w14:paraId="41A83B5A" w14:textId="77777777" w:rsidR="00F54EC9" w:rsidRPr="00DC3228" w:rsidRDefault="00F54EC9" w:rsidP="00F54EC9">
      <w:pPr>
        <w:pStyle w:val="PL"/>
        <w:rPr>
          <w:lang w:eastAsia="zh-CN"/>
        </w:rPr>
      </w:pPr>
      <w:r w:rsidRPr="00DC3228">
        <w:rPr>
          <w:lang w:eastAsia="zh-CN"/>
        </w:rPr>
        <w:t xml:space="preserve">;;; </w:t>
      </w:r>
      <w:r>
        <w:rPr>
          <w:lang w:eastAsia="zh-CN"/>
        </w:rPr>
        <w:t>Cause</w:t>
      </w:r>
    </w:p>
    <w:p w14:paraId="6DF9B74C" w14:textId="77777777" w:rsidR="00F54EC9" w:rsidRPr="00950778" w:rsidRDefault="00F54EC9" w:rsidP="00F54EC9">
      <w:pPr>
        <w:pStyle w:val="PL"/>
        <w:rPr>
          <w:lang w:eastAsia="zh-CN"/>
        </w:rPr>
      </w:pPr>
      <w:r w:rsidRPr="00950778">
        <w:rPr>
          <w:lang w:eastAsia="zh-CN"/>
        </w:rPr>
        <w:t xml:space="preserve">;;+ Represents </w:t>
      </w:r>
      <w:r>
        <w:rPr>
          <w:rFonts w:cs="Arial"/>
          <w:szCs w:val="18"/>
        </w:rPr>
        <w:t>the cause of failure of an operation</w:t>
      </w:r>
      <w:r w:rsidRPr="00950778">
        <w:rPr>
          <w:lang w:eastAsia="zh-CN"/>
        </w:rPr>
        <w:t>.</w:t>
      </w:r>
    </w:p>
    <w:p w14:paraId="1FF9C304" w14:textId="77777777" w:rsidR="00F54EC9" w:rsidRPr="00DC3228" w:rsidRDefault="00F54EC9" w:rsidP="00F54EC9">
      <w:pPr>
        <w:pStyle w:val="PL"/>
        <w:rPr>
          <w:lang w:eastAsia="zh-CN"/>
        </w:rPr>
      </w:pPr>
      <w:r>
        <w:rPr>
          <w:lang w:eastAsia="zh-CN"/>
        </w:rPr>
        <w:t>Cause</w:t>
      </w:r>
      <w:r w:rsidRPr="00DC3228">
        <w:rPr>
          <w:lang w:eastAsia="zh-CN"/>
        </w:rPr>
        <w:t xml:space="preserve"> = "</w:t>
      </w:r>
      <w:r>
        <w:rPr>
          <w:lang w:eastAsia="zh-CN"/>
        </w:rPr>
        <w:t>VAL CLIENT ERROR</w:t>
      </w:r>
      <w:r w:rsidRPr="00DC3228">
        <w:rPr>
          <w:lang w:eastAsia="zh-CN"/>
        </w:rPr>
        <w:t>" / "</w:t>
      </w:r>
      <w:r>
        <w:t>SEALDD POLICY MISMATCH</w:t>
      </w:r>
      <w:r w:rsidRPr="00DC3228">
        <w:rPr>
          <w:lang w:eastAsia="zh-CN"/>
        </w:rPr>
        <w:t>" / "</w:t>
      </w:r>
      <w:r>
        <w:rPr>
          <w:lang w:eastAsia="zh-CN"/>
        </w:rPr>
        <w:t>OTHER</w:t>
      </w:r>
      <w:r w:rsidRPr="00DC3228">
        <w:rPr>
          <w:lang w:eastAsia="zh-CN"/>
        </w:rPr>
        <w:t>"</w:t>
      </w:r>
    </w:p>
    <w:p w14:paraId="4BBB3337" w14:textId="77777777" w:rsidR="00F54EC9" w:rsidRDefault="00F54EC9" w:rsidP="00F54EC9">
      <w:pPr>
        <w:pStyle w:val="PL"/>
        <w:rPr>
          <w:lang w:eastAsia="zh-CN"/>
        </w:rPr>
      </w:pPr>
    </w:p>
    <w:p w14:paraId="67A898C0" w14:textId="77777777" w:rsidR="00F54EC9" w:rsidRPr="00932268" w:rsidRDefault="00F54EC9" w:rsidP="00F54EC9">
      <w:pPr>
        <w:pStyle w:val="PL"/>
        <w:rPr>
          <w:lang w:eastAsia="zh-CN"/>
        </w:rPr>
      </w:pPr>
      <w:r w:rsidRPr="00932268">
        <w:rPr>
          <w:lang w:eastAsia="zh-CN"/>
        </w:rPr>
        <w:t>;;; ValTargetUe</w:t>
      </w:r>
    </w:p>
    <w:p w14:paraId="49F8DA70" w14:textId="77777777" w:rsidR="00F54EC9" w:rsidRPr="00932268" w:rsidRDefault="00F54EC9" w:rsidP="00F54EC9">
      <w:pPr>
        <w:pStyle w:val="PL"/>
        <w:rPr>
          <w:lang w:eastAsia="zh-CN"/>
        </w:rPr>
      </w:pPr>
      <w:r w:rsidRPr="00932268">
        <w:rPr>
          <w:lang w:eastAsia="zh-CN"/>
        </w:rPr>
        <w:t>;;+ Represents information identifying a VAL user ID or a VAL UE ID.</w:t>
      </w:r>
    </w:p>
    <w:p w14:paraId="6AE0C89C" w14:textId="77777777" w:rsidR="00F54EC9" w:rsidRPr="00932268" w:rsidRDefault="00F54EC9" w:rsidP="00F54EC9">
      <w:pPr>
        <w:pStyle w:val="PL"/>
        <w:rPr>
          <w:lang w:eastAsia="zh-CN"/>
        </w:rPr>
      </w:pPr>
      <w:r w:rsidRPr="00932268">
        <w:rPr>
          <w:lang w:eastAsia="zh-CN"/>
        </w:rPr>
        <w:t>valUserId = {</w:t>
      </w:r>
    </w:p>
    <w:p w14:paraId="4C7D0547" w14:textId="77777777" w:rsidR="00F54EC9" w:rsidRPr="00932268" w:rsidRDefault="00F54EC9" w:rsidP="00F54EC9">
      <w:pPr>
        <w:pStyle w:val="PL"/>
        <w:rPr>
          <w:lang w:eastAsia="zh-CN"/>
        </w:rPr>
      </w:pPr>
      <w:r w:rsidRPr="00932268">
        <w:rPr>
          <w:lang w:eastAsia="zh-CN"/>
        </w:rPr>
        <w:t xml:space="preserve"> valUserId: text                 ; Unique identifier of a VAL user.</w:t>
      </w:r>
    </w:p>
    <w:p w14:paraId="73405154" w14:textId="77777777" w:rsidR="00F54EC9" w:rsidRPr="00932268" w:rsidRDefault="00F54EC9" w:rsidP="00F54EC9">
      <w:pPr>
        <w:pStyle w:val="PL"/>
        <w:rPr>
          <w:lang w:eastAsia="zh-CN"/>
        </w:rPr>
      </w:pPr>
      <w:r w:rsidRPr="00932268">
        <w:rPr>
          <w:lang w:eastAsia="zh-CN"/>
        </w:rPr>
        <w:t>}</w:t>
      </w:r>
    </w:p>
    <w:p w14:paraId="057CE9DF" w14:textId="77777777" w:rsidR="00F54EC9" w:rsidRPr="00932268" w:rsidRDefault="00F54EC9" w:rsidP="00F54EC9">
      <w:pPr>
        <w:pStyle w:val="PL"/>
        <w:rPr>
          <w:lang w:eastAsia="zh-CN"/>
        </w:rPr>
      </w:pPr>
    </w:p>
    <w:p w14:paraId="2424C849" w14:textId="77777777" w:rsidR="00F54EC9" w:rsidRPr="00932268" w:rsidRDefault="00F54EC9" w:rsidP="00F54EC9">
      <w:pPr>
        <w:pStyle w:val="PL"/>
        <w:rPr>
          <w:lang w:eastAsia="zh-CN"/>
        </w:rPr>
      </w:pPr>
      <w:r w:rsidRPr="00932268">
        <w:rPr>
          <w:lang w:eastAsia="zh-CN"/>
        </w:rPr>
        <w:t>valUeId = {</w:t>
      </w:r>
    </w:p>
    <w:p w14:paraId="32245BCE" w14:textId="77777777" w:rsidR="00F54EC9" w:rsidRPr="00932268" w:rsidRDefault="00F54EC9" w:rsidP="00F54EC9">
      <w:pPr>
        <w:pStyle w:val="PL"/>
        <w:rPr>
          <w:lang w:eastAsia="zh-CN"/>
        </w:rPr>
      </w:pPr>
      <w:r w:rsidRPr="00932268">
        <w:rPr>
          <w:lang w:eastAsia="zh-CN"/>
        </w:rPr>
        <w:t xml:space="preserve"> valUeId: text                   ; Unique identifier of a VAL UE.</w:t>
      </w:r>
    </w:p>
    <w:p w14:paraId="37E2CC06" w14:textId="77777777" w:rsidR="00F54EC9" w:rsidRPr="00932268" w:rsidRDefault="00F54EC9" w:rsidP="00F54EC9">
      <w:pPr>
        <w:pStyle w:val="PL"/>
        <w:rPr>
          <w:lang w:eastAsia="zh-CN"/>
        </w:rPr>
      </w:pPr>
      <w:r w:rsidRPr="00932268">
        <w:rPr>
          <w:lang w:eastAsia="zh-CN"/>
        </w:rPr>
        <w:t>}</w:t>
      </w:r>
    </w:p>
    <w:p w14:paraId="12B9C206" w14:textId="77777777" w:rsidR="00F54EC9" w:rsidRPr="00932268" w:rsidRDefault="00F54EC9" w:rsidP="00F54EC9">
      <w:pPr>
        <w:pStyle w:val="PL"/>
        <w:rPr>
          <w:lang w:eastAsia="zh-CN"/>
        </w:rPr>
      </w:pPr>
    </w:p>
    <w:p w14:paraId="7B550A5C" w14:textId="77777777" w:rsidR="00F54EC9" w:rsidRPr="00932268" w:rsidRDefault="00F54EC9" w:rsidP="00F54EC9">
      <w:pPr>
        <w:pStyle w:val="PL"/>
        <w:rPr>
          <w:lang w:eastAsia="zh-CN"/>
        </w:rPr>
      </w:pPr>
      <w:r w:rsidRPr="00932268">
        <w:rPr>
          <w:lang w:eastAsia="zh-CN"/>
        </w:rPr>
        <w:t>ValTargetUe = valUserId / valUeId</w:t>
      </w:r>
    </w:p>
    <w:p w14:paraId="087B75BE" w14:textId="77777777" w:rsidR="00F54EC9" w:rsidRPr="00932268" w:rsidRDefault="00F54EC9" w:rsidP="00F54EC9">
      <w:pPr>
        <w:pStyle w:val="PL"/>
        <w:rPr>
          <w:lang w:eastAsia="zh-CN"/>
        </w:rPr>
      </w:pPr>
    </w:p>
    <w:p w14:paraId="0360B97E" w14:textId="77777777" w:rsidR="00F54EC9" w:rsidRPr="00932268" w:rsidRDefault="00F54EC9" w:rsidP="00F54EC9">
      <w:pPr>
        <w:pStyle w:val="PL"/>
        <w:rPr>
          <w:lang w:eastAsia="zh-CN"/>
        </w:rPr>
      </w:pPr>
      <w:r w:rsidRPr="00932268">
        <w:rPr>
          <w:lang w:eastAsia="zh-CN"/>
        </w:rPr>
        <w:t>;;; Uinteger</w:t>
      </w:r>
    </w:p>
    <w:p w14:paraId="30B8C47B" w14:textId="77777777" w:rsidR="00F54EC9" w:rsidRPr="00932268" w:rsidRDefault="00F54EC9" w:rsidP="00F54EC9">
      <w:pPr>
        <w:pStyle w:val="PL"/>
        <w:rPr>
          <w:lang w:eastAsia="zh-CN"/>
        </w:rPr>
      </w:pPr>
      <w:r w:rsidRPr="00932268">
        <w:rPr>
          <w:lang w:eastAsia="zh-CN"/>
        </w:rPr>
        <w:t>;;+ Unsigned Integer, i.e. only value 0 and integers above 0 are permissible.</w:t>
      </w:r>
    </w:p>
    <w:p w14:paraId="3B5674E1" w14:textId="77777777" w:rsidR="00F54EC9" w:rsidRPr="00830AC8" w:rsidRDefault="00F54EC9" w:rsidP="00F54EC9">
      <w:pPr>
        <w:pStyle w:val="PL"/>
        <w:rPr>
          <w:lang w:val="sv-SE" w:eastAsia="zh-CN"/>
        </w:rPr>
      </w:pPr>
      <w:r w:rsidRPr="00830AC8">
        <w:rPr>
          <w:lang w:val="sv-SE" w:eastAsia="zh-CN"/>
        </w:rPr>
        <w:t>Uinteger = int .ge 0</w:t>
      </w:r>
    </w:p>
    <w:p w14:paraId="7ECEBF8A" w14:textId="77777777" w:rsidR="00F54EC9" w:rsidRPr="00830AC8" w:rsidRDefault="00F54EC9" w:rsidP="00F54EC9">
      <w:pPr>
        <w:pStyle w:val="PL"/>
        <w:rPr>
          <w:lang w:val="sv-SE" w:eastAsia="zh-CN"/>
        </w:rPr>
      </w:pPr>
    </w:p>
    <w:p w14:paraId="718FEE64" w14:textId="77777777" w:rsidR="002E2734" w:rsidRPr="00830AC8" w:rsidRDefault="002E2734" w:rsidP="002E2734">
      <w:pPr>
        <w:pStyle w:val="Heading3"/>
        <w:rPr>
          <w:noProof/>
          <w:lang w:val="sv-SE"/>
        </w:rPr>
      </w:pPr>
      <w:bookmarkStart w:id="2271" w:name="_CRA_4_3_6"/>
      <w:bookmarkStart w:id="2272" w:name="_Toc168325739"/>
      <w:bookmarkStart w:id="2273" w:name="_Toc187929888"/>
      <w:bookmarkEnd w:id="2271"/>
      <w:r w:rsidRPr="00830AC8">
        <w:rPr>
          <w:noProof/>
          <w:lang w:val="sv-SE"/>
        </w:rPr>
        <w:t>A.4.3.6</w:t>
      </w:r>
      <w:r w:rsidRPr="00830AC8">
        <w:rPr>
          <w:noProof/>
          <w:lang w:val="sv-SE"/>
        </w:rPr>
        <w:tab/>
        <w:t>Media Types</w:t>
      </w:r>
      <w:bookmarkEnd w:id="2272"/>
      <w:bookmarkEnd w:id="2273"/>
    </w:p>
    <w:p w14:paraId="6D29658C" w14:textId="77777777" w:rsidR="00D47049" w:rsidRPr="00826514" w:rsidRDefault="00D47049" w:rsidP="00D47049">
      <w:pPr>
        <w:rPr>
          <w:ins w:id="2274" w:author="CR0043" w:date="2025-03-04T08:44:00Z"/>
          <w:lang w:val="en-US"/>
        </w:rPr>
      </w:pPr>
      <w:bookmarkStart w:id="2275" w:name="_CRA_4_3_7"/>
      <w:bookmarkStart w:id="2276" w:name="_Toc168325740"/>
      <w:bookmarkStart w:id="2277" w:name="_Toc187929889"/>
      <w:bookmarkEnd w:id="2275"/>
      <w:ins w:id="2278" w:author="CR0043" w:date="2025-03-04T08:44:00Z">
        <w:r>
          <w:rPr>
            <w:lang w:eastAsia="zh-CN"/>
          </w:rPr>
          <w:t>See clause A.5</w:t>
        </w:r>
        <w:r w:rsidRPr="00826514">
          <w:rPr>
            <w:lang w:val="en-US"/>
          </w:rPr>
          <w:t>.</w:t>
        </w:r>
      </w:ins>
    </w:p>
    <w:p w14:paraId="6829A3F8" w14:textId="77777777" w:rsidR="00D47049" w:rsidRPr="00826514" w:rsidDel="008F4D31" w:rsidRDefault="00D47049" w:rsidP="00D47049">
      <w:pPr>
        <w:rPr>
          <w:del w:id="2279" w:author="CR0043" w:date="2025-03-04T08:44:00Z"/>
          <w:lang w:val="en-US"/>
        </w:rPr>
      </w:pPr>
      <w:del w:id="2280" w:author="CR0043" w:date="2025-03-04T08:44:00Z">
        <w:r w:rsidDel="008F4D31">
          <w:rPr>
            <w:lang w:val="en-US"/>
          </w:rPr>
          <w:delText xml:space="preserve">The media type for a request </w:delText>
        </w:r>
        <w:r w:rsidDel="008F4D31">
          <w:rPr>
            <w:lang w:eastAsia="zh-CN"/>
          </w:rPr>
          <w:delText>to create data storage to the SDDM-S</w:delText>
        </w:r>
        <w:r w:rsidRPr="00826514" w:rsidDel="008F4D31">
          <w:rPr>
            <w:lang w:val="en-US"/>
          </w:rPr>
          <w:delText xml:space="preserve"> shall be </w:delText>
        </w:r>
        <w:r w:rsidRPr="00826514" w:rsidDel="008F4D31">
          <w:delText>"</w:delText>
        </w:r>
        <w:r w:rsidRPr="0073469F" w:rsidDel="008F4D31">
          <w:delText>application/vnd.3gpp.</w:delText>
        </w:r>
        <w:r w:rsidDel="008F4D31">
          <w:delText>seal</w:delText>
        </w:r>
        <w:r w:rsidRPr="0073469F" w:rsidDel="008F4D31">
          <w:delText>-</w:delText>
        </w:r>
        <w:r w:rsidDel="008F4D31">
          <w:delText>data-delivery-data-storage-creation-req-info</w:delText>
        </w:r>
        <w:r w:rsidRPr="0073469F" w:rsidDel="008F4D31">
          <w:delText>+</w:delText>
        </w:r>
        <w:r w:rsidDel="008F4D31">
          <w:delText>cbor</w:delText>
        </w:r>
        <w:r w:rsidRPr="00826514" w:rsidDel="008F4D31">
          <w:delText>"</w:delText>
        </w:r>
        <w:r w:rsidRPr="00826514" w:rsidDel="008F4D31">
          <w:rPr>
            <w:lang w:val="en-US"/>
          </w:rPr>
          <w:delText>.</w:delText>
        </w:r>
      </w:del>
    </w:p>
    <w:p w14:paraId="20844187" w14:textId="77777777" w:rsidR="00D47049" w:rsidRPr="00826514" w:rsidDel="008F4D31" w:rsidRDefault="00D47049" w:rsidP="00D47049">
      <w:pPr>
        <w:rPr>
          <w:del w:id="2281" w:author="CR0043" w:date="2025-03-04T08:44:00Z"/>
          <w:lang w:val="en-US"/>
        </w:rPr>
      </w:pPr>
      <w:del w:id="2282" w:author="CR0043" w:date="2025-03-04T08:44:00Z">
        <w:r w:rsidDel="008F4D31">
          <w:rPr>
            <w:lang w:val="en-US"/>
          </w:rPr>
          <w:delText>The media type for a response of creating data storage</w:delText>
        </w:r>
        <w:r w:rsidRPr="00246BF1" w:rsidDel="008F4D31">
          <w:rPr>
            <w:lang w:val="en-US"/>
          </w:rPr>
          <w:delText xml:space="preserve"> </w:delText>
        </w:r>
        <w:r w:rsidRPr="00826514" w:rsidDel="008F4D31">
          <w:rPr>
            <w:lang w:val="en-US"/>
          </w:rPr>
          <w:delText xml:space="preserve">shall be </w:delText>
        </w:r>
        <w:r w:rsidRPr="00826514" w:rsidDel="008F4D31">
          <w:delText>"</w:delText>
        </w:r>
        <w:r w:rsidRPr="0073469F" w:rsidDel="008F4D31">
          <w:delText>application/vnd.3gpp.</w:delText>
        </w:r>
        <w:r w:rsidDel="008F4D31">
          <w:delText>seal</w:delText>
        </w:r>
        <w:r w:rsidRPr="0073469F" w:rsidDel="008F4D31">
          <w:delText>-</w:delText>
        </w:r>
        <w:r w:rsidDel="008F4D31">
          <w:delText>data-delivery-data-storage-creation-res-info</w:delText>
        </w:r>
        <w:r w:rsidRPr="0073469F" w:rsidDel="008F4D31">
          <w:delText>+</w:delText>
        </w:r>
        <w:r w:rsidDel="008F4D31">
          <w:delText>cbor</w:delText>
        </w:r>
        <w:r w:rsidRPr="00826514" w:rsidDel="008F4D31">
          <w:delText>"</w:delText>
        </w:r>
        <w:r w:rsidRPr="00826514" w:rsidDel="008F4D31">
          <w:rPr>
            <w:lang w:val="en-US"/>
          </w:rPr>
          <w:delText>.</w:delText>
        </w:r>
      </w:del>
    </w:p>
    <w:p w14:paraId="0CD2A91E" w14:textId="77777777" w:rsidR="00D47049" w:rsidRPr="00826514" w:rsidDel="008F4D31" w:rsidRDefault="00D47049" w:rsidP="00D47049">
      <w:pPr>
        <w:rPr>
          <w:del w:id="2283" w:author="CR0043" w:date="2025-03-04T08:44:00Z"/>
          <w:lang w:val="en-US"/>
        </w:rPr>
      </w:pPr>
      <w:del w:id="2284" w:author="CR0043" w:date="2025-03-04T08:44:00Z">
        <w:r w:rsidDel="008F4D31">
          <w:rPr>
            <w:lang w:val="en-US"/>
          </w:rPr>
          <w:delText xml:space="preserve">The media type for a request to reserve data storage </w:delText>
        </w:r>
        <w:r w:rsidRPr="00826514" w:rsidDel="008F4D31">
          <w:rPr>
            <w:lang w:val="en-US"/>
          </w:rPr>
          <w:delText xml:space="preserve">shall be </w:delText>
        </w:r>
        <w:r w:rsidRPr="00826514" w:rsidDel="008F4D31">
          <w:delText>"</w:delText>
        </w:r>
        <w:r w:rsidRPr="0073469F" w:rsidDel="008F4D31">
          <w:delText>application/vnd.3gpp.</w:delText>
        </w:r>
        <w:r w:rsidDel="008F4D31">
          <w:delText>seal</w:delText>
        </w:r>
        <w:r w:rsidRPr="0073469F" w:rsidDel="008F4D31">
          <w:delText>-</w:delText>
        </w:r>
        <w:r w:rsidDel="008F4D31">
          <w:delText>data-delivery-data-storage-reservation-req-info</w:delText>
        </w:r>
        <w:r w:rsidRPr="0073469F" w:rsidDel="008F4D31">
          <w:delText>+</w:delText>
        </w:r>
        <w:r w:rsidDel="008F4D31">
          <w:delText>cbor</w:delText>
        </w:r>
        <w:r w:rsidRPr="00826514" w:rsidDel="008F4D31">
          <w:delText>"</w:delText>
        </w:r>
        <w:r w:rsidRPr="00826514" w:rsidDel="008F4D31">
          <w:rPr>
            <w:lang w:val="en-US"/>
          </w:rPr>
          <w:delText>.</w:delText>
        </w:r>
      </w:del>
    </w:p>
    <w:p w14:paraId="08AEABE9" w14:textId="77777777" w:rsidR="00D47049" w:rsidRPr="00826514" w:rsidDel="008F4D31" w:rsidRDefault="00D47049" w:rsidP="00D47049">
      <w:pPr>
        <w:rPr>
          <w:del w:id="2285" w:author="CR0043" w:date="2025-03-04T08:44:00Z"/>
          <w:lang w:val="en-US"/>
        </w:rPr>
      </w:pPr>
      <w:del w:id="2286" w:author="CR0043" w:date="2025-03-04T08:44:00Z">
        <w:r w:rsidDel="008F4D31">
          <w:rPr>
            <w:lang w:val="en-US"/>
          </w:rPr>
          <w:delText>The media type for a response of reserving data storage</w:delText>
        </w:r>
        <w:r w:rsidRPr="00246BF1" w:rsidDel="008F4D31">
          <w:rPr>
            <w:lang w:val="en-US"/>
          </w:rPr>
          <w:delText xml:space="preserve"> </w:delText>
        </w:r>
        <w:r w:rsidRPr="00826514" w:rsidDel="008F4D31">
          <w:rPr>
            <w:lang w:val="en-US"/>
          </w:rPr>
          <w:delText xml:space="preserve">shall be </w:delText>
        </w:r>
        <w:r w:rsidRPr="00826514" w:rsidDel="008F4D31">
          <w:delText>"</w:delText>
        </w:r>
        <w:r w:rsidRPr="0073469F" w:rsidDel="008F4D31">
          <w:delText>application/vnd.3gpp.</w:delText>
        </w:r>
        <w:r w:rsidDel="008F4D31">
          <w:delText>seal</w:delText>
        </w:r>
        <w:r w:rsidRPr="0073469F" w:rsidDel="008F4D31">
          <w:delText>-</w:delText>
        </w:r>
        <w:r w:rsidDel="008F4D31">
          <w:delText>data-delivery-data-storage-reservation-res-info</w:delText>
        </w:r>
        <w:r w:rsidRPr="0073469F" w:rsidDel="008F4D31">
          <w:delText>+</w:delText>
        </w:r>
        <w:r w:rsidDel="008F4D31">
          <w:delText>cbor</w:delText>
        </w:r>
        <w:r w:rsidRPr="00826514" w:rsidDel="008F4D31">
          <w:delText>"</w:delText>
        </w:r>
        <w:r w:rsidRPr="00826514" w:rsidDel="008F4D31">
          <w:rPr>
            <w:lang w:val="en-US"/>
          </w:rPr>
          <w:delText>.</w:delText>
        </w:r>
      </w:del>
    </w:p>
    <w:p w14:paraId="3005AC1D" w14:textId="77777777" w:rsidR="00D47049" w:rsidRPr="00826514" w:rsidDel="008F4D31" w:rsidRDefault="00D47049" w:rsidP="00D47049">
      <w:pPr>
        <w:rPr>
          <w:del w:id="2287" w:author="CR0043" w:date="2025-03-04T08:44:00Z"/>
          <w:lang w:val="en-US"/>
        </w:rPr>
      </w:pPr>
      <w:del w:id="2288" w:author="CR0043" w:date="2025-03-04T08:44:00Z">
        <w:r w:rsidDel="008F4D31">
          <w:rPr>
            <w:lang w:val="en-US"/>
          </w:rPr>
          <w:delText>The media type for a data storage notification</w:delText>
        </w:r>
        <w:r w:rsidRPr="00246BF1" w:rsidDel="008F4D31">
          <w:rPr>
            <w:lang w:val="en-US"/>
          </w:rPr>
          <w:delText xml:space="preserve"> </w:delText>
        </w:r>
        <w:r w:rsidRPr="00826514" w:rsidDel="008F4D31">
          <w:rPr>
            <w:lang w:val="en-US"/>
          </w:rPr>
          <w:delText xml:space="preserve">shall be </w:delText>
        </w:r>
        <w:r w:rsidRPr="00826514" w:rsidDel="008F4D31">
          <w:delText>"</w:delText>
        </w:r>
        <w:r w:rsidRPr="0073469F" w:rsidDel="008F4D31">
          <w:delText>application/vnd.3gpp.</w:delText>
        </w:r>
        <w:r w:rsidDel="008F4D31">
          <w:delText>seal</w:delText>
        </w:r>
        <w:r w:rsidRPr="0073469F" w:rsidDel="008F4D31">
          <w:delText>-</w:delText>
        </w:r>
        <w:r w:rsidDel="008F4D31">
          <w:delText>data-delivery-data-storage-status-notification-info</w:delText>
        </w:r>
        <w:r w:rsidRPr="0073469F" w:rsidDel="008F4D31">
          <w:delText xml:space="preserve"> +</w:delText>
        </w:r>
        <w:r w:rsidDel="008F4D31">
          <w:delText>cbor</w:delText>
        </w:r>
        <w:r w:rsidRPr="00826514" w:rsidDel="008F4D31">
          <w:delText>"</w:delText>
        </w:r>
        <w:r w:rsidRPr="00826514" w:rsidDel="008F4D31">
          <w:rPr>
            <w:lang w:val="en-US"/>
          </w:rPr>
          <w:delText>.</w:delText>
        </w:r>
      </w:del>
    </w:p>
    <w:p w14:paraId="64A89D4A" w14:textId="77777777" w:rsidR="00D47049" w:rsidRPr="00826514" w:rsidDel="008F4D31" w:rsidRDefault="00D47049" w:rsidP="00D47049">
      <w:pPr>
        <w:rPr>
          <w:del w:id="2289" w:author="CR0043" w:date="2025-03-04T08:44:00Z"/>
          <w:lang w:val="en-US"/>
        </w:rPr>
      </w:pPr>
      <w:del w:id="2290" w:author="CR0043" w:date="2025-03-04T08:44:00Z">
        <w:r w:rsidDel="008F4D31">
          <w:rPr>
            <w:lang w:val="en-US"/>
          </w:rPr>
          <w:delText>The media type for a response of querying data storage</w:delText>
        </w:r>
        <w:r w:rsidRPr="00246BF1" w:rsidDel="008F4D31">
          <w:rPr>
            <w:lang w:val="en-US"/>
          </w:rPr>
          <w:delText xml:space="preserve"> </w:delText>
        </w:r>
        <w:r w:rsidRPr="00826514" w:rsidDel="008F4D31">
          <w:rPr>
            <w:lang w:val="en-US"/>
          </w:rPr>
          <w:delText xml:space="preserve">shall be </w:delText>
        </w:r>
        <w:r w:rsidRPr="00826514" w:rsidDel="008F4D31">
          <w:delText>"</w:delText>
        </w:r>
        <w:r w:rsidRPr="0073469F" w:rsidDel="008F4D31">
          <w:delText>application/vnd.3gpp.</w:delText>
        </w:r>
        <w:r w:rsidDel="008F4D31">
          <w:delText>seal</w:delText>
        </w:r>
        <w:r w:rsidRPr="0073469F" w:rsidDel="008F4D31">
          <w:delText>-</w:delText>
        </w:r>
        <w:r w:rsidDel="008F4D31">
          <w:delText>data-delivery-data-storage-query-res-info</w:delText>
        </w:r>
        <w:r w:rsidRPr="0073469F" w:rsidDel="008F4D31">
          <w:delText>+</w:delText>
        </w:r>
        <w:r w:rsidDel="008F4D31">
          <w:delText>cbor</w:delText>
        </w:r>
        <w:r w:rsidRPr="00826514" w:rsidDel="008F4D31">
          <w:delText>"</w:delText>
        </w:r>
        <w:r w:rsidRPr="00826514" w:rsidDel="008F4D31">
          <w:rPr>
            <w:lang w:val="en-US"/>
          </w:rPr>
          <w:delText>.</w:delText>
        </w:r>
      </w:del>
    </w:p>
    <w:p w14:paraId="33A70809" w14:textId="77777777" w:rsidR="00D47049" w:rsidRPr="00826514" w:rsidDel="008F4D31" w:rsidRDefault="00D47049" w:rsidP="00D47049">
      <w:pPr>
        <w:rPr>
          <w:del w:id="2291" w:author="CR0043" w:date="2025-03-04T08:44:00Z"/>
          <w:lang w:val="en-US"/>
        </w:rPr>
      </w:pPr>
      <w:del w:id="2292" w:author="CR0043" w:date="2025-03-04T08:44:00Z">
        <w:r w:rsidDel="008F4D31">
          <w:rPr>
            <w:lang w:val="en-US"/>
          </w:rPr>
          <w:delText xml:space="preserve">The media type for a request to manage data storage </w:delText>
        </w:r>
        <w:r w:rsidRPr="00826514" w:rsidDel="008F4D31">
          <w:rPr>
            <w:lang w:val="en-US"/>
          </w:rPr>
          <w:delText xml:space="preserve">shall be </w:delText>
        </w:r>
        <w:r w:rsidRPr="00826514" w:rsidDel="008F4D31">
          <w:delText>"</w:delText>
        </w:r>
        <w:r w:rsidRPr="0073469F" w:rsidDel="008F4D31">
          <w:delText>application/vnd.3gpp.</w:delText>
        </w:r>
        <w:r w:rsidDel="008F4D31">
          <w:delText>seal</w:delText>
        </w:r>
        <w:r w:rsidRPr="0073469F" w:rsidDel="008F4D31">
          <w:delText>-</w:delText>
        </w:r>
        <w:r w:rsidDel="008F4D31">
          <w:delText>data-delivery-data-storage-mgt-req-info</w:delText>
        </w:r>
        <w:r w:rsidRPr="0073469F" w:rsidDel="008F4D31">
          <w:delText>+</w:delText>
        </w:r>
        <w:r w:rsidDel="008F4D31">
          <w:delText>cbor</w:delText>
        </w:r>
        <w:r w:rsidRPr="00826514" w:rsidDel="008F4D31">
          <w:delText>"</w:delText>
        </w:r>
        <w:r w:rsidRPr="00826514" w:rsidDel="008F4D31">
          <w:rPr>
            <w:lang w:val="en-US"/>
          </w:rPr>
          <w:delText>.</w:delText>
        </w:r>
      </w:del>
    </w:p>
    <w:p w14:paraId="29EC072E" w14:textId="77777777" w:rsidR="00D47049" w:rsidDel="008F4D31" w:rsidRDefault="00D47049" w:rsidP="00D47049">
      <w:pPr>
        <w:pStyle w:val="EditorsNote"/>
        <w:rPr>
          <w:del w:id="2293" w:author="CR0043" w:date="2025-03-04T08:44:00Z"/>
        </w:rPr>
      </w:pPr>
      <w:del w:id="2294" w:author="CR0043" w:date="2025-03-04T08:44:00Z">
        <w:r w:rsidDel="008F4D31">
          <w:delText>Editor’s note:</w:delText>
        </w:r>
        <w:r w:rsidRPr="0073469F" w:rsidDel="008F4D31">
          <w:tab/>
        </w:r>
        <w:r w:rsidDel="008F4D31">
          <w:delText>The MIME types need to be registered after the approval of the TS.</w:delText>
        </w:r>
      </w:del>
    </w:p>
    <w:p w14:paraId="7726F68A" w14:textId="77777777" w:rsidR="00D47049" w:rsidRPr="00826514" w:rsidRDefault="00D47049" w:rsidP="00D47049">
      <w:pPr>
        <w:pStyle w:val="Heading3"/>
        <w:rPr>
          <w:noProof/>
        </w:rPr>
      </w:pPr>
      <w:bookmarkStart w:id="2295" w:name="_CRA_4_3_8"/>
      <w:bookmarkStart w:id="2296" w:name="_Toc168325741"/>
      <w:bookmarkStart w:id="2297" w:name="_Toc187929890"/>
      <w:bookmarkEnd w:id="2276"/>
      <w:bookmarkEnd w:id="2277"/>
      <w:bookmarkEnd w:id="2295"/>
      <w:r>
        <w:rPr>
          <w:noProof/>
        </w:rPr>
        <w:t>A.4</w:t>
      </w:r>
      <w:r w:rsidRPr="00826514">
        <w:rPr>
          <w:noProof/>
        </w:rPr>
        <w:t>.</w:t>
      </w:r>
      <w:r>
        <w:rPr>
          <w:noProof/>
        </w:rPr>
        <w:t>3</w:t>
      </w:r>
      <w:r w:rsidRPr="00826514">
        <w:rPr>
          <w:noProof/>
        </w:rPr>
        <w:t>.7</w:t>
      </w:r>
      <w:r w:rsidRPr="00826514">
        <w:rPr>
          <w:noProof/>
        </w:rPr>
        <w:tab/>
      </w:r>
      <w:ins w:id="2298" w:author="CR0043" w:date="2025-03-04T08:44:00Z">
        <w:r>
          <w:rPr>
            <w:noProof/>
          </w:rPr>
          <w:t>Void</w:t>
        </w:r>
      </w:ins>
      <w:del w:id="2299" w:author="CR0043" w:date="2025-03-04T08:44:00Z">
        <w:r w:rsidRPr="00826514" w:rsidDel="009D25FA">
          <w:rPr>
            <w:noProof/>
          </w:rPr>
          <w:delText xml:space="preserve">Media Type registration </w:delText>
        </w:r>
        <w:r w:rsidDel="009D25FA">
          <w:rPr>
            <w:noProof/>
          </w:rPr>
          <w:delText xml:space="preserve">template </w:delText>
        </w:r>
        <w:r w:rsidRPr="00826514" w:rsidDel="009D25FA">
          <w:rPr>
            <w:noProof/>
          </w:rPr>
          <w:delText xml:space="preserve">for </w:delText>
        </w:r>
        <w:r w:rsidRPr="0073469F" w:rsidDel="009D25FA">
          <w:delText>application/vnd.3gpp.</w:delText>
        </w:r>
        <w:r w:rsidDel="009D25FA">
          <w:delText>seal</w:delText>
        </w:r>
        <w:r w:rsidRPr="0073469F" w:rsidDel="009D25FA">
          <w:delText>-</w:delText>
        </w:r>
        <w:r w:rsidDel="009D25FA">
          <w:delText>data-delivery-data-storage-creation-req-info</w:delText>
        </w:r>
        <w:r w:rsidRPr="0073469F" w:rsidDel="009D25FA">
          <w:delText>+</w:delText>
        </w:r>
        <w:r w:rsidDel="009D25FA">
          <w:delText>cbor</w:delText>
        </w:r>
      </w:del>
    </w:p>
    <w:p w14:paraId="2CCD0764" w14:textId="77777777" w:rsidR="00D47049" w:rsidRPr="00826514" w:rsidDel="009D25FA" w:rsidRDefault="00D47049" w:rsidP="00D47049">
      <w:pPr>
        <w:rPr>
          <w:del w:id="2300" w:author="CR0043" w:date="2025-03-04T08:44:00Z"/>
        </w:rPr>
      </w:pPr>
      <w:del w:id="2301" w:author="CR0043" w:date="2025-03-04T08:44:00Z">
        <w:r w:rsidRPr="00826514" w:rsidDel="009D25FA">
          <w:delText>Type name: application</w:delText>
        </w:r>
      </w:del>
    </w:p>
    <w:p w14:paraId="50A15986" w14:textId="77777777" w:rsidR="00D47049" w:rsidRPr="00826514" w:rsidDel="009D25FA" w:rsidRDefault="00D47049" w:rsidP="00D47049">
      <w:pPr>
        <w:rPr>
          <w:del w:id="2302" w:author="CR0043" w:date="2025-03-04T08:44:00Z"/>
        </w:rPr>
      </w:pPr>
      <w:del w:id="2303" w:author="CR0043" w:date="2025-03-04T08:44:00Z">
        <w:r w:rsidRPr="00826514" w:rsidDel="009D25FA">
          <w:delText xml:space="preserve">Subtype name: </w:delText>
        </w:r>
        <w:r w:rsidRPr="0073469F" w:rsidDel="009D25FA">
          <w:delText>application/vnd.3gpp.</w:delText>
        </w:r>
        <w:r w:rsidDel="009D25FA">
          <w:delText>seal</w:delText>
        </w:r>
        <w:r w:rsidRPr="0073469F" w:rsidDel="009D25FA">
          <w:delText>-</w:delText>
        </w:r>
        <w:r w:rsidDel="009D25FA">
          <w:delText>data-delivery-data-storage-creation-req-info</w:delText>
        </w:r>
        <w:r w:rsidRPr="0073469F" w:rsidDel="009D25FA">
          <w:delText>+</w:delText>
        </w:r>
        <w:r w:rsidDel="009D25FA">
          <w:delText>cbor</w:delText>
        </w:r>
      </w:del>
    </w:p>
    <w:p w14:paraId="58F44D7C" w14:textId="77777777" w:rsidR="00D47049" w:rsidRPr="00826514" w:rsidDel="009D25FA" w:rsidRDefault="00D47049" w:rsidP="00D47049">
      <w:pPr>
        <w:rPr>
          <w:del w:id="2304" w:author="CR0043" w:date="2025-03-04T08:44:00Z"/>
        </w:rPr>
      </w:pPr>
      <w:del w:id="2305" w:author="CR0043" w:date="2025-03-04T08:44:00Z">
        <w:r w:rsidRPr="00826514" w:rsidDel="009D25FA">
          <w:delText>Required parameters: none</w:delText>
        </w:r>
      </w:del>
    </w:p>
    <w:p w14:paraId="2F4D65CA" w14:textId="77777777" w:rsidR="00D47049" w:rsidRPr="00826514" w:rsidDel="009D25FA" w:rsidRDefault="00D47049" w:rsidP="00D47049">
      <w:pPr>
        <w:rPr>
          <w:del w:id="2306" w:author="CR0043" w:date="2025-03-04T08:44:00Z"/>
        </w:rPr>
      </w:pPr>
      <w:del w:id="2307" w:author="CR0043" w:date="2025-03-04T08:44:00Z">
        <w:r w:rsidRPr="00826514" w:rsidDel="009D25FA">
          <w:delText>Optional parameters: none</w:delText>
        </w:r>
      </w:del>
    </w:p>
    <w:p w14:paraId="4746C4C2" w14:textId="77777777" w:rsidR="00D47049" w:rsidRPr="00826514" w:rsidDel="009D25FA" w:rsidRDefault="00D47049" w:rsidP="00D47049">
      <w:pPr>
        <w:rPr>
          <w:del w:id="2308" w:author="CR0043" w:date="2025-03-04T08:44:00Z"/>
        </w:rPr>
      </w:pPr>
      <w:del w:id="2309" w:author="CR0043" w:date="2025-03-04T08:44:00Z">
        <w:r w:rsidRPr="00826514" w:rsidDel="009D25FA">
          <w:delText>Encoding considerations: Must be encoded as using IETF RFC 8949 </w:delText>
        </w:r>
        <w:r w:rsidDel="009D25FA">
          <w:rPr>
            <w:lang w:eastAsia="zh-CN"/>
          </w:rPr>
          <w:delText>[20]</w:delText>
        </w:r>
        <w:r w:rsidRPr="00826514" w:rsidDel="009D25FA">
          <w:delText>.</w:delText>
        </w:r>
        <w:r w:rsidDel="009D25FA">
          <w:delText xml:space="preserve"> </w:delText>
        </w:r>
        <w:r w:rsidRPr="00826514" w:rsidDel="009D25FA">
          <w:delText xml:space="preserve">See </w:delText>
        </w:r>
        <w:r w:rsidDel="009D25FA">
          <w:delText xml:space="preserve">"DataStorageCreationRequest" data type in 3GPP TS 24.543 clause A.4.3.3.2.1 </w:delText>
        </w:r>
        <w:r w:rsidRPr="00826514" w:rsidDel="009D25FA">
          <w:delText>for details.</w:delText>
        </w:r>
      </w:del>
    </w:p>
    <w:p w14:paraId="00F7202B" w14:textId="77777777" w:rsidR="00D47049" w:rsidRPr="00826514" w:rsidDel="009D25FA" w:rsidRDefault="00D47049" w:rsidP="00D47049">
      <w:pPr>
        <w:rPr>
          <w:del w:id="2310" w:author="CR0043" w:date="2025-03-04T08:44:00Z"/>
        </w:rPr>
      </w:pPr>
      <w:del w:id="2311" w:author="CR0043" w:date="2025-03-04T08:44:00Z">
        <w:r w:rsidRPr="00826514" w:rsidDel="009D25FA">
          <w:delText>Security considerations: See Section 10 of IETF RFC 8949 </w:delText>
        </w:r>
        <w:r w:rsidDel="009D25FA">
          <w:rPr>
            <w:lang w:eastAsia="zh-CN"/>
          </w:rPr>
          <w:delText>[20]</w:delText>
        </w:r>
        <w:r w:rsidRPr="00826514" w:rsidDel="009D25FA">
          <w:delText xml:space="preserve"> and Section 11 of IETF RFC 7252 </w:delText>
        </w:r>
        <w:r w:rsidDel="009D25FA">
          <w:rPr>
            <w:rFonts w:hint="eastAsia"/>
            <w:lang w:eastAsia="zh-CN"/>
          </w:rPr>
          <w:delText>[1</w:delText>
        </w:r>
        <w:r w:rsidDel="009D25FA">
          <w:rPr>
            <w:lang w:eastAsia="zh-CN"/>
          </w:rPr>
          <w:delText>4</w:delText>
        </w:r>
        <w:r w:rsidDel="009D25FA">
          <w:rPr>
            <w:rFonts w:hint="eastAsia"/>
            <w:lang w:eastAsia="zh-CN"/>
          </w:rPr>
          <w:delText>]</w:delText>
        </w:r>
        <w:r w:rsidRPr="00826514" w:rsidDel="009D25FA">
          <w:delText>.</w:delText>
        </w:r>
      </w:del>
    </w:p>
    <w:p w14:paraId="2399D55C" w14:textId="77777777" w:rsidR="00D47049" w:rsidRPr="00826514" w:rsidDel="009D25FA" w:rsidRDefault="00D47049" w:rsidP="00D47049">
      <w:pPr>
        <w:rPr>
          <w:del w:id="2312" w:author="CR0043" w:date="2025-03-04T08:44:00Z"/>
        </w:rPr>
      </w:pPr>
      <w:del w:id="2313" w:author="CR0043" w:date="2025-03-04T08:44:00Z">
        <w:r w:rsidRPr="00826514" w:rsidDel="009D25FA">
          <w:delText>Interoperability considerations: Applications must ignore any key-value pairs that they do not understand. This allows backwards-compatible extensions to this specification.</w:delText>
        </w:r>
      </w:del>
    </w:p>
    <w:p w14:paraId="5F9AE5B1" w14:textId="77777777" w:rsidR="00D47049" w:rsidRPr="00826514" w:rsidDel="009D25FA" w:rsidRDefault="00D47049" w:rsidP="00D47049">
      <w:pPr>
        <w:rPr>
          <w:del w:id="2314" w:author="CR0043" w:date="2025-03-04T08:44:00Z"/>
        </w:rPr>
      </w:pPr>
      <w:del w:id="2315" w:author="CR0043" w:date="2025-03-04T08:44:00Z">
        <w:r w:rsidRPr="00826514" w:rsidDel="009D25FA">
          <w:delText>Published specification: 3GPP TS 24.54</w:delText>
        </w:r>
        <w:r w:rsidDel="009D25FA">
          <w:delText>3</w:delText>
        </w:r>
        <w:r w:rsidRPr="00826514" w:rsidDel="009D25FA">
          <w:delText xml:space="preserve"> "</w:delText>
        </w:r>
        <w:r w:rsidDel="009D25FA">
          <w:delText>Data Delivery Management</w:delText>
        </w:r>
        <w:r w:rsidRPr="00826514" w:rsidDel="009D25FA">
          <w:delText xml:space="preserve"> - Service Enabler Architecture Layer for Verticals (SEAL); Protocol specification", </w:delText>
        </w:r>
        <w:r w:rsidRPr="00826514" w:rsidDel="009D25FA">
          <w:rPr>
            <w:rFonts w:eastAsia="PMingLiU"/>
          </w:rPr>
          <w:delText>available via http://www.3gpp.org/specs/numbering.htm</w:delText>
        </w:r>
        <w:r w:rsidRPr="00826514" w:rsidDel="009D25FA">
          <w:delText>.</w:delText>
        </w:r>
      </w:del>
    </w:p>
    <w:p w14:paraId="546A9047" w14:textId="77777777" w:rsidR="00D47049" w:rsidRPr="00826514" w:rsidDel="009D25FA" w:rsidRDefault="00D47049" w:rsidP="00D47049">
      <w:pPr>
        <w:rPr>
          <w:del w:id="2316" w:author="CR0043" w:date="2025-03-04T08:44:00Z"/>
        </w:rPr>
      </w:pPr>
      <w:del w:id="2317" w:author="CR0043" w:date="2025-03-04T08:44:00Z">
        <w:r w:rsidRPr="00826514" w:rsidDel="009D25FA">
          <w:delText xml:space="preserve">Applications that use this media type: </w:delText>
        </w:r>
        <w:r w:rsidRPr="00826514" w:rsidDel="009D25FA">
          <w:rPr>
            <w:rFonts w:eastAsia="PMingLiU"/>
          </w:rPr>
          <w:delText xml:space="preserve">Applications supporting the SEAL </w:delText>
        </w:r>
        <w:r w:rsidDel="009D25FA">
          <w:rPr>
            <w:rFonts w:eastAsia="PMingLiU"/>
          </w:rPr>
          <w:delText xml:space="preserve">data delivery </w:delText>
        </w:r>
        <w:r w:rsidRPr="00826514" w:rsidDel="009D25FA">
          <w:rPr>
            <w:rFonts w:eastAsia="PMingLiU"/>
          </w:rPr>
          <w:delText>management procedures as described in the published specification</w:delText>
        </w:r>
        <w:r w:rsidRPr="00826514" w:rsidDel="009D25FA">
          <w:delText>.</w:delText>
        </w:r>
      </w:del>
    </w:p>
    <w:p w14:paraId="172DD534" w14:textId="77777777" w:rsidR="00D47049" w:rsidRPr="00826514" w:rsidDel="009D25FA" w:rsidRDefault="00D47049" w:rsidP="00D47049">
      <w:pPr>
        <w:rPr>
          <w:del w:id="2318" w:author="CR0043" w:date="2025-03-04T08:44:00Z"/>
        </w:rPr>
      </w:pPr>
      <w:del w:id="2319" w:author="CR0043" w:date="2025-03-04T08:44:00Z">
        <w:r w:rsidRPr="00826514" w:rsidDel="009D25FA">
          <w:delText xml:space="preserve">Fragment identifier considerations: Fragment identification is the same as specified for </w:delText>
        </w:r>
        <w:r w:rsidDel="009D25FA">
          <w:delText>"</w:delText>
        </w:r>
        <w:r w:rsidRPr="00826514" w:rsidDel="009D25FA">
          <w:delText>application/cbor</w:delText>
        </w:r>
        <w:r w:rsidDel="009D25FA">
          <w:delText>"</w:delText>
        </w:r>
        <w:r w:rsidRPr="00826514" w:rsidDel="009D25FA">
          <w:delText xml:space="preserve"> media type in IETF RFC 8949 </w:delText>
        </w:r>
        <w:r w:rsidDel="009D25FA">
          <w:rPr>
            <w:lang w:eastAsia="zh-CN"/>
          </w:rPr>
          <w:delText>[20]</w:delText>
        </w:r>
        <w:r w:rsidRPr="00826514" w:rsidDel="009D25FA">
          <w:delText xml:space="preserve">. Note that currently that RFC does not define fragmentation identification syntax for </w:delText>
        </w:r>
        <w:r w:rsidDel="009D25FA">
          <w:delText>"</w:delText>
        </w:r>
        <w:r w:rsidRPr="00826514" w:rsidDel="009D25FA">
          <w:delText>application/cbor</w:delText>
        </w:r>
        <w:r w:rsidDel="009D25FA">
          <w:delText>"</w:delText>
        </w:r>
        <w:r w:rsidRPr="00826514" w:rsidDel="009D25FA">
          <w:delText>.</w:delText>
        </w:r>
      </w:del>
    </w:p>
    <w:p w14:paraId="5458E476" w14:textId="77777777" w:rsidR="00D47049" w:rsidRPr="00826514" w:rsidDel="009D25FA" w:rsidRDefault="00D47049" w:rsidP="00D47049">
      <w:pPr>
        <w:rPr>
          <w:del w:id="2320" w:author="CR0043" w:date="2025-03-04T08:44:00Z"/>
        </w:rPr>
      </w:pPr>
      <w:del w:id="2321" w:author="CR0043" w:date="2025-03-04T08:44:00Z">
        <w:r w:rsidRPr="00826514" w:rsidDel="009D25FA">
          <w:delText>Additional information:</w:delText>
        </w:r>
      </w:del>
    </w:p>
    <w:p w14:paraId="71416206" w14:textId="77777777" w:rsidR="00D47049" w:rsidRPr="00826514" w:rsidDel="009D25FA" w:rsidRDefault="00D47049" w:rsidP="00D47049">
      <w:pPr>
        <w:ind w:firstLine="284"/>
        <w:rPr>
          <w:del w:id="2322" w:author="CR0043" w:date="2025-03-04T08:44:00Z"/>
        </w:rPr>
      </w:pPr>
      <w:del w:id="2323" w:author="CR0043" w:date="2025-03-04T08:44:00Z">
        <w:r w:rsidRPr="00826514" w:rsidDel="009D25FA">
          <w:delText>Deprecated alias names for this type: N/A</w:delText>
        </w:r>
      </w:del>
    </w:p>
    <w:p w14:paraId="745A743E" w14:textId="77777777" w:rsidR="00D47049" w:rsidRPr="00826514" w:rsidDel="009D25FA" w:rsidRDefault="00D47049" w:rsidP="00D47049">
      <w:pPr>
        <w:ind w:firstLine="284"/>
        <w:rPr>
          <w:del w:id="2324" w:author="CR0043" w:date="2025-03-04T08:44:00Z"/>
        </w:rPr>
      </w:pPr>
      <w:del w:id="2325" w:author="CR0043" w:date="2025-03-04T08:44:00Z">
        <w:r w:rsidRPr="00826514" w:rsidDel="009D25FA">
          <w:delText>Magic number(s): N/A</w:delText>
        </w:r>
      </w:del>
    </w:p>
    <w:p w14:paraId="4D2A564C" w14:textId="77777777" w:rsidR="00D47049" w:rsidRPr="00826514" w:rsidDel="009D25FA" w:rsidRDefault="00D47049" w:rsidP="00D47049">
      <w:pPr>
        <w:ind w:firstLine="284"/>
        <w:rPr>
          <w:del w:id="2326" w:author="CR0043" w:date="2025-03-04T08:44:00Z"/>
        </w:rPr>
      </w:pPr>
      <w:del w:id="2327" w:author="CR0043" w:date="2025-03-04T08:44:00Z">
        <w:r w:rsidRPr="00826514" w:rsidDel="009D25FA">
          <w:delText>File extension(s): none</w:delText>
        </w:r>
      </w:del>
    </w:p>
    <w:p w14:paraId="6C3D917A" w14:textId="77777777" w:rsidR="00D47049" w:rsidRPr="00826514" w:rsidDel="009D25FA" w:rsidRDefault="00D47049" w:rsidP="00D47049">
      <w:pPr>
        <w:ind w:firstLine="284"/>
        <w:rPr>
          <w:del w:id="2328" w:author="CR0043" w:date="2025-03-04T08:44:00Z"/>
        </w:rPr>
      </w:pPr>
      <w:del w:id="2329" w:author="CR0043" w:date="2025-03-04T08:44:00Z">
        <w:r w:rsidRPr="00826514" w:rsidDel="009D25FA">
          <w:delText>Macintosh file type code(s): none</w:delText>
        </w:r>
      </w:del>
    </w:p>
    <w:p w14:paraId="1102D66E" w14:textId="77777777" w:rsidR="00D47049" w:rsidRPr="00826514" w:rsidDel="009D25FA" w:rsidRDefault="00D47049" w:rsidP="00D47049">
      <w:pPr>
        <w:rPr>
          <w:del w:id="2330" w:author="CR0043" w:date="2025-03-04T08:44:00Z"/>
        </w:rPr>
      </w:pPr>
      <w:del w:id="2331" w:author="CR0043" w:date="2025-03-04T08:44:00Z">
        <w:r w:rsidRPr="00826514" w:rsidDel="009D25FA">
          <w:delText>Person &amp; email address to contact for further information: &lt;MCC name&gt;, &lt;MCC email address&gt;</w:delText>
        </w:r>
      </w:del>
    </w:p>
    <w:p w14:paraId="34E8FD06" w14:textId="77777777" w:rsidR="00D47049" w:rsidRPr="00826514" w:rsidDel="009D25FA" w:rsidRDefault="00D47049" w:rsidP="00D47049">
      <w:pPr>
        <w:rPr>
          <w:del w:id="2332" w:author="CR0043" w:date="2025-03-04T08:44:00Z"/>
        </w:rPr>
      </w:pPr>
      <w:del w:id="2333" w:author="CR0043" w:date="2025-03-04T08:44:00Z">
        <w:r w:rsidRPr="00826514" w:rsidDel="009D25FA">
          <w:delText>Intended usage: COMMON</w:delText>
        </w:r>
      </w:del>
    </w:p>
    <w:p w14:paraId="693F9875" w14:textId="77777777" w:rsidR="00D47049" w:rsidRPr="00826514" w:rsidDel="009D25FA" w:rsidRDefault="00D47049" w:rsidP="00D47049">
      <w:pPr>
        <w:rPr>
          <w:del w:id="2334" w:author="CR0043" w:date="2025-03-04T08:44:00Z"/>
        </w:rPr>
      </w:pPr>
      <w:del w:id="2335" w:author="CR0043" w:date="2025-03-04T08:44:00Z">
        <w:r w:rsidRPr="00826514" w:rsidDel="009D25FA">
          <w:delText>Restrictions on usage: None</w:delText>
        </w:r>
      </w:del>
    </w:p>
    <w:p w14:paraId="47C8B312" w14:textId="77777777" w:rsidR="00D47049" w:rsidRPr="00826514" w:rsidDel="009D25FA" w:rsidRDefault="00D47049" w:rsidP="00D47049">
      <w:pPr>
        <w:rPr>
          <w:del w:id="2336" w:author="CR0043" w:date="2025-03-04T08:44:00Z"/>
        </w:rPr>
      </w:pPr>
      <w:del w:id="2337" w:author="CR0043" w:date="2025-03-04T08:44:00Z">
        <w:r w:rsidRPr="00826514" w:rsidDel="009D25FA">
          <w:delText>Author: 3GPP CT1 Working Group/3GPP_TSG_CT_WG1@LIST.ETSI.ORG</w:delText>
        </w:r>
      </w:del>
    </w:p>
    <w:p w14:paraId="798A88F6" w14:textId="77777777" w:rsidR="00D47049" w:rsidRPr="00826514" w:rsidDel="009D25FA" w:rsidRDefault="00D47049" w:rsidP="00D47049">
      <w:pPr>
        <w:rPr>
          <w:del w:id="2338" w:author="CR0043" w:date="2025-03-04T08:44:00Z"/>
        </w:rPr>
      </w:pPr>
      <w:del w:id="2339" w:author="CR0043" w:date="2025-03-04T08:44:00Z">
        <w:r w:rsidRPr="00826514" w:rsidDel="009D25FA">
          <w:delText>Change controller: &lt;MCC name&gt;/&lt;MCC email address&gt;</w:delText>
        </w:r>
      </w:del>
    </w:p>
    <w:p w14:paraId="70676C52" w14:textId="77777777" w:rsidR="00D16576" w:rsidRPr="00826514" w:rsidRDefault="00D16576" w:rsidP="00D16576">
      <w:pPr>
        <w:pStyle w:val="Heading3"/>
        <w:rPr>
          <w:noProof/>
        </w:rPr>
      </w:pPr>
      <w:bookmarkStart w:id="2340" w:name="_CRA_4_3_9"/>
      <w:bookmarkStart w:id="2341" w:name="_Toc168325742"/>
      <w:bookmarkStart w:id="2342" w:name="_Toc187929891"/>
      <w:bookmarkEnd w:id="2296"/>
      <w:bookmarkEnd w:id="2297"/>
      <w:bookmarkEnd w:id="2340"/>
      <w:r>
        <w:rPr>
          <w:noProof/>
        </w:rPr>
        <w:t>A.4.3.8</w:t>
      </w:r>
      <w:r w:rsidRPr="00826514">
        <w:rPr>
          <w:noProof/>
        </w:rPr>
        <w:tab/>
      </w:r>
      <w:ins w:id="2343" w:author="CR0043" w:date="2025-03-04T08:44:00Z">
        <w:r>
          <w:rPr>
            <w:noProof/>
          </w:rPr>
          <w:t>Void</w:t>
        </w:r>
      </w:ins>
      <w:del w:id="2344" w:author="CR0043" w:date="2025-03-04T08:44:00Z">
        <w:r w:rsidRPr="00826514" w:rsidDel="009D25FA">
          <w:rPr>
            <w:noProof/>
          </w:rPr>
          <w:delText xml:space="preserve">Media Type registration </w:delText>
        </w:r>
        <w:r w:rsidDel="009D25FA">
          <w:rPr>
            <w:noProof/>
          </w:rPr>
          <w:delText xml:space="preserve">template </w:delText>
        </w:r>
        <w:r w:rsidRPr="00826514" w:rsidDel="009D25FA">
          <w:rPr>
            <w:noProof/>
          </w:rPr>
          <w:delText xml:space="preserve">for </w:delText>
        </w:r>
        <w:r w:rsidRPr="0073469F" w:rsidDel="009D25FA">
          <w:delText>application/vnd.3gpp.</w:delText>
        </w:r>
        <w:r w:rsidDel="009D25FA">
          <w:delText>seal</w:delText>
        </w:r>
        <w:r w:rsidRPr="0073469F" w:rsidDel="009D25FA">
          <w:delText>-</w:delText>
        </w:r>
        <w:r w:rsidDel="009D25FA">
          <w:delText>data-delivery-data-storage-creation-res-info</w:delText>
        </w:r>
        <w:r w:rsidRPr="0073469F" w:rsidDel="009D25FA">
          <w:delText>+</w:delText>
        </w:r>
        <w:r w:rsidDel="009D25FA">
          <w:delText>cbor</w:delText>
        </w:r>
      </w:del>
    </w:p>
    <w:p w14:paraId="4AB37AE7" w14:textId="77777777" w:rsidR="00D16576" w:rsidRPr="00826514" w:rsidDel="009D25FA" w:rsidRDefault="00D16576" w:rsidP="00D16576">
      <w:pPr>
        <w:rPr>
          <w:del w:id="2345" w:author="CR0043" w:date="2025-03-04T08:44:00Z"/>
        </w:rPr>
      </w:pPr>
      <w:del w:id="2346" w:author="CR0043" w:date="2025-03-04T08:44:00Z">
        <w:r w:rsidRPr="00826514" w:rsidDel="009D25FA">
          <w:delText>Type name: application</w:delText>
        </w:r>
      </w:del>
    </w:p>
    <w:p w14:paraId="627EC629" w14:textId="77777777" w:rsidR="00D16576" w:rsidRPr="00826514" w:rsidDel="009D25FA" w:rsidRDefault="00D16576" w:rsidP="00D16576">
      <w:pPr>
        <w:rPr>
          <w:del w:id="2347" w:author="CR0043" w:date="2025-03-04T08:44:00Z"/>
        </w:rPr>
      </w:pPr>
      <w:del w:id="2348" w:author="CR0043" w:date="2025-03-04T08:44:00Z">
        <w:r w:rsidRPr="00826514" w:rsidDel="009D25FA">
          <w:delText xml:space="preserve">Subtype name: </w:delText>
        </w:r>
        <w:r w:rsidRPr="0073469F" w:rsidDel="009D25FA">
          <w:delText>application/vnd.3gpp.</w:delText>
        </w:r>
        <w:r w:rsidDel="009D25FA">
          <w:delText>seal</w:delText>
        </w:r>
        <w:r w:rsidRPr="0073469F" w:rsidDel="009D25FA">
          <w:delText>-</w:delText>
        </w:r>
        <w:r w:rsidDel="009D25FA">
          <w:delText>data-delivery-data-storage-creation-res-info</w:delText>
        </w:r>
        <w:r w:rsidRPr="0073469F" w:rsidDel="009D25FA">
          <w:delText>+</w:delText>
        </w:r>
        <w:r w:rsidDel="009D25FA">
          <w:delText>cbor</w:delText>
        </w:r>
      </w:del>
    </w:p>
    <w:p w14:paraId="3484EF5B" w14:textId="77777777" w:rsidR="00D16576" w:rsidRPr="00826514" w:rsidDel="009D25FA" w:rsidRDefault="00D16576" w:rsidP="00D16576">
      <w:pPr>
        <w:rPr>
          <w:del w:id="2349" w:author="CR0043" w:date="2025-03-04T08:44:00Z"/>
        </w:rPr>
      </w:pPr>
      <w:del w:id="2350" w:author="CR0043" w:date="2025-03-04T08:44:00Z">
        <w:r w:rsidRPr="00826514" w:rsidDel="009D25FA">
          <w:delText>Required parameters: none</w:delText>
        </w:r>
      </w:del>
    </w:p>
    <w:p w14:paraId="6ADF5571" w14:textId="77777777" w:rsidR="00D16576" w:rsidRPr="00826514" w:rsidDel="009D25FA" w:rsidRDefault="00D16576" w:rsidP="00D16576">
      <w:pPr>
        <w:rPr>
          <w:del w:id="2351" w:author="CR0043" w:date="2025-03-04T08:44:00Z"/>
        </w:rPr>
      </w:pPr>
      <w:del w:id="2352" w:author="CR0043" w:date="2025-03-04T08:44:00Z">
        <w:r w:rsidRPr="00826514" w:rsidDel="009D25FA">
          <w:delText>Optional parameters: none</w:delText>
        </w:r>
      </w:del>
    </w:p>
    <w:p w14:paraId="14DDB2A9" w14:textId="77777777" w:rsidR="00D16576" w:rsidRPr="00826514" w:rsidDel="009D25FA" w:rsidRDefault="00D16576" w:rsidP="00D16576">
      <w:pPr>
        <w:rPr>
          <w:del w:id="2353" w:author="CR0043" w:date="2025-03-04T08:44:00Z"/>
        </w:rPr>
      </w:pPr>
      <w:del w:id="2354" w:author="CR0043" w:date="2025-03-04T08:44:00Z">
        <w:r w:rsidRPr="00826514" w:rsidDel="009D25FA">
          <w:delText>Encoding considerations: Must be encoded as using IETF RFC 8949 </w:delText>
        </w:r>
        <w:r w:rsidDel="009D25FA">
          <w:rPr>
            <w:lang w:eastAsia="zh-CN"/>
          </w:rPr>
          <w:delText>[20]</w:delText>
        </w:r>
        <w:r w:rsidRPr="00826514" w:rsidDel="009D25FA">
          <w:delText>.</w:delText>
        </w:r>
        <w:r w:rsidDel="009D25FA">
          <w:delText xml:space="preserve"> </w:delText>
        </w:r>
        <w:r w:rsidRPr="00826514" w:rsidDel="009D25FA">
          <w:delText xml:space="preserve">See </w:delText>
        </w:r>
        <w:r w:rsidDel="009D25FA">
          <w:delText xml:space="preserve">"DataStorageCreationResponse" data type in 3GPP TS 24.543 clause A.4.3.3.2.2 </w:delText>
        </w:r>
        <w:r w:rsidRPr="00826514" w:rsidDel="009D25FA">
          <w:delText>for details.</w:delText>
        </w:r>
      </w:del>
    </w:p>
    <w:p w14:paraId="181BB25F" w14:textId="77777777" w:rsidR="00D16576" w:rsidRPr="00826514" w:rsidDel="009D25FA" w:rsidRDefault="00D16576" w:rsidP="00D16576">
      <w:pPr>
        <w:rPr>
          <w:del w:id="2355" w:author="CR0043" w:date="2025-03-04T08:44:00Z"/>
        </w:rPr>
      </w:pPr>
      <w:del w:id="2356" w:author="CR0043" w:date="2025-03-04T08:44:00Z">
        <w:r w:rsidRPr="00826514" w:rsidDel="009D25FA">
          <w:delText>Security considerations: See Section 10 of IETF RFC 8949 </w:delText>
        </w:r>
        <w:r w:rsidDel="009D25FA">
          <w:rPr>
            <w:lang w:eastAsia="zh-CN"/>
          </w:rPr>
          <w:delText>[20]</w:delText>
        </w:r>
        <w:r w:rsidRPr="00826514" w:rsidDel="009D25FA">
          <w:delText xml:space="preserve"> and Section 11 of IETF RFC 7252 </w:delText>
        </w:r>
        <w:r w:rsidDel="009D25FA">
          <w:rPr>
            <w:rFonts w:hint="eastAsia"/>
            <w:lang w:eastAsia="zh-CN"/>
          </w:rPr>
          <w:delText>[1</w:delText>
        </w:r>
        <w:r w:rsidDel="009D25FA">
          <w:rPr>
            <w:lang w:eastAsia="zh-CN"/>
          </w:rPr>
          <w:delText>4</w:delText>
        </w:r>
        <w:r w:rsidDel="009D25FA">
          <w:rPr>
            <w:rFonts w:hint="eastAsia"/>
            <w:lang w:eastAsia="zh-CN"/>
          </w:rPr>
          <w:delText>]</w:delText>
        </w:r>
        <w:r w:rsidRPr="00826514" w:rsidDel="009D25FA">
          <w:delText>.</w:delText>
        </w:r>
      </w:del>
    </w:p>
    <w:p w14:paraId="7996AA18" w14:textId="77777777" w:rsidR="00D16576" w:rsidRPr="00826514" w:rsidDel="009D25FA" w:rsidRDefault="00D16576" w:rsidP="00D16576">
      <w:pPr>
        <w:rPr>
          <w:del w:id="2357" w:author="CR0043" w:date="2025-03-04T08:44:00Z"/>
        </w:rPr>
      </w:pPr>
      <w:del w:id="2358" w:author="CR0043" w:date="2025-03-04T08:44:00Z">
        <w:r w:rsidRPr="00826514" w:rsidDel="009D25FA">
          <w:delText>Interoperability considerations: Applications must ignore any key-value pairs that they do not understand. This allows backwards-compatible extensions to this specification.</w:delText>
        </w:r>
      </w:del>
    </w:p>
    <w:p w14:paraId="240854C7" w14:textId="77777777" w:rsidR="00D16576" w:rsidRPr="00826514" w:rsidDel="009D25FA" w:rsidRDefault="00D16576" w:rsidP="00D16576">
      <w:pPr>
        <w:rPr>
          <w:del w:id="2359" w:author="CR0043" w:date="2025-03-04T08:44:00Z"/>
        </w:rPr>
      </w:pPr>
      <w:del w:id="2360" w:author="CR0043" w:date="2025-03-04T08:44:00Z">
        <w:r w:rsidRPr="00826514" w:rsidDel="009D25FA">
          <w:delText>Published specification: 3GPP TS 24.54</w:delText>
        </w:r>
        <w:r w:rsidDel="009D25FA">
          <w:delText>3</w:delText>
        </w:r>
        <w:r w:rsidRPr="00826514" w:rsidDel="009D25FA">
          <w:delText xml:space="preserve"> "</w:delText>
        </w:r>
        <w:r w:rsidDel="009D25FA">
          <w:delText>Data Delivery Management</w:delText>
        </w:r>
        <w:r w:rsidRPr="00826514" w:rsidDel="009D25FA">
          <w:delText xml:space="preserve"> - Service Enabler Architecture Layer for Verticals (SEAL); Protocol specification", </w:delText>
        </w:r>
        <w:r w:rsidRPr="00826514" w:rsidDel="009D25FA">
          <w:rPr>
            <w:rFonts w:eastAsia="PMingLiU"/>
          </w:rPr>
          <w:delText>available via http://www.3gpp.org/specs/numbering.htm</w:delText>
        </w:r>
        <w:r w:rsidRPr="00826514" w:rsidDel="009D25FA">
          <w:delText>.</w:delText>
        </w:r>
      </w:del>
    </w:p>
    <w:p w14:paraId="6EA92C15" w14:textId="77777777" w:rsidR="00D16576" w:rsidRPr="00826514" w:rsidDel="009D25FA" w:rsidRDefault="00D16576" w:rsidP="00D16576">
      <w:pPr>
        <w:rPr>
          <w:del w:id="2361" w:author="CR0043" w:date="2025-03-04T08:44:00Z"/>
        </w:rPr>
      </w:pPr>
      <w:del w:id="2362" w:author="CR0043" w:date="2025-03-04T08:44:00Z">
        <w:r w:rsidRPr="00826514" w:rsidDel="009D25FA">
          <w:delText xml:space="preserve">Applications that use this media type: </w:delText>
        </w:r>
        <w:r w:rsidRPr="00826514" w:rsidDel="009D25FA">
          <w:rPr>
            <w:rFonts w:eastAsia="PMingLiU"/>
          </w:rPr>
          <w:delText xml:space="preserve">Applications supporting the SEAL </w:delText>
        </w:r>
        <w:r w:rsidDel="009D25FA">
          <w:rPr>
            <w:rFonts w:eastAsia="PMingLiU"/>
          </w:rPr>
          <w:delText xml:space="preserve">data delivery </w:delText>
        </w:r>
        <w:r w:rsidRPr="00826514" w:rsidDel="009D25FA">
          <w:rPr>
            <w:rFonts w:eastAsia="PMingLiU"/>
          </w:rPr>
          <w:delText>management procedures as described in the published specification</w:delText>
        </w:r>
        <w:r w:rsidRPr="00826514" w:rsidDel="009D25FA">
          <w:delText>.</w:delText>
        </w:r>
      </w:del>
    </w:p>
    <w:p w14:paraId="6B0D2101" w14:textId="77777777" w:rsidR="00D16576" w:rsidRPr="00826514" w:rsidDel="009D25FA" w:rsidRDefault="00D16576" w:rsidP="00D16576">
      <w:pPr>
        <w:rPr>
          <w:del w:id="2363" w:author="CR0043" w:date="2025-03-04T08:44:00Z"/>
        </w:rPr>
      </w:pPr>
      <w:del w:id="2364" w:author="CR0043" w:date="2025-03-04T08:44:00Z">
        <w:r w:rsidRPr="00826514" w:rsidDel="009D25FA">
          <w:delText xml:space="preserve">Fragment identifier considerations: Fragment identification is the same as specified for </w:delText>
        </w:r>
        <w:r w:rsidDel="009D25FA">
          <w:delText>"</w:delText>
        </w:r>
        <w:r w:rsidRPr="00826514" w:rsidDel="009D25FA">
          <w:delText>application/cbor</w:delText>
        </w:r>
        <w:r w:rsidDel="009D25FA">
          <w:delText>"</w:delText>
        </w:r>
        <w:r w:rsidRPr="00826514" w:rsidDel="009D25FA">
          <w:delText xml:space="preserve"> media type in IETF RFC 8949 </w:delText>
        </w:r>
        <w:r w:rsidDel="009D25FA">
          <w:rPr>
            <w:lang w:eastAsia="zh-CN"/>
          </w:rPr>
          <w:delText>[20]</w:delText>
        </w:r>
        <w:r w:rsidRPr="00826514" w:rsidDel="009D25FA">
          <w:delText xml:space="preserve">. Note that currently that RFC does not define fragmentation identification syntax for </w:delText>
        </w:r>
        <w:r w:rsidDel="009D25FA">
          <w:delText>"</w:delText>
        </w:r>
        <w:r w:rsidRPr="00826514" w:rsidDel="009D25FA">
          <w:delText>application/cbor</w:delText>
        </w:r>
        <w:r w:rsidDel="009D25FA">
          <w:delText>"</w:delText>
        </w:r>
        <w:r w:rsidRPr="00826514" w:rsidDel="009D25FA">
          <w:delText>.</w:delText>
        </w:r>
      </w:del>
    </w:p>
    <w:p w14:paraId="71B81B78" w14:textId="77777777" w:rsidR="00D16576" w:rsidRPr="00826514" w:rsidDel="009D25FA" w:rsidRDefault="00D16576" w:rsidP="00D16576">
      <w:pPr>
        <w:rPr>
          <w:del w:id="2365" w:author="CR0043" w:date="2025-03-04T08:44:00Z"/>
        </w:rPr>
      </w:pPr>
      <w:del w:id="2366" w:author="CR0043" w:date="2025-03-04T08:44:00Z">
        <w:r w:rsidRPr="00826514" w:rsidDel="009D25FA">
          <w:delText>Additional information:</w:delText>
        </w:r>
      </w:del>
    </w:p>
    <w:p w14:paraId="3F02D164" w14:textId="77777777" w:rsidR="00D16576" w:rsidRPr="00826514" w:rsidDel="009D25FA" w:rsidRDefault="00D16576" w:rsidP="00D16576">
      <w:pPr>
        <w:ind w:firstLine="284"/>
        <w:rPr>
          <w:del w:id="2367" w:author="CR0043" w:date="2025-03-04T08:44:00Z"/>
        </w:rPr>
      </w:pPr>
      <w:del w:id="2368" w:author="CR0043" w:date="2025-03-04T08:44:00Z">
        <w:r w:rsidRPr="00826514" w:rsidDel="009D25FA">
          <w:delText>Deprecated alias names for this type: N/A</w:delText>
        </w:r>
      </w:del>
    </w:p>
    <w:p w14:paraId="6A27BA79" w14:textId="77777777" w:rsidR="00D16576" w:rsidRPr="00826514" w:rsidDel="009D25FA" w:rsidRDefault="00D16576" w:rsidP="00D16576">
      <w:pPr>
        <w:ind w:firstLine="284"/>
        <w:rPr>
          <w:del w:id="2369" w:author="CR0043" w:date="2025-03-04T08:44:00Z"/>
        </w:rPr>
      </w:pPr>
      <w:del w:id="2370" w:author="CR0043" w:date="2025-03-04T08:44:00Z">
        <w:r w:rsidRPr="00826514" w:rsidDel="009D25FA">
          <w:delText>Magic number(s): N/A</w:delText>
        </w:r>
      </w:del>
    </w:p>
    <w:p w14:paraId="1129A94C" w14:textId="77777777" w:rsidR="00D16576" w:rsidRPr="00826514" w:rsidDel="009D25FA" w:rsidRDefault="00D16576" w:rsidP="00D16576">
      <w:pPr>
        <w:ind w:firstLine="284"/>
        <w:rPr>
          <w:del w:id="2371" w:author="CR0043" w:date="2025-03-04T08:44:00Z"/>
        </w:rPr>
      </w:pPr>
      <w:del w:id="2372" w:author="CR0043" w:date="2025-03-04T08:44:00Z">
        <w:r w:rsidRPr="00826514" w:rsidDel="009D25FA">
          <w:delText>File extension(s): none</w:delText>
        </w:r>
      </w:del>
    </w:p>
    <w:p w14:paraId="06508D53" w14:textId="77777777" w:rsidR="00D16576" w:rsidRPr="00826514" w:rsidDel="009D25FA" w:rsidRDefault="00D16576" w:rsidP="00D16576">
      <w:pPr>
        <w:ind w:firstLine="284"/>
        <w:rPr>
          <w:del w:id="2373" w:author="CR0043" w:date="2025-03-04T08:44:00Z"/>
        </w:rPr>
      </w:pPr>
      <w:del w:id="2374" w:author="CR0043" w:date="2025-03-04T08:44:00Z">
        <w:r w:rsidRPr="00826514" w:rsidDel="009D25FA">
          <w:delText>Macintosh file type code(s): none</w:delText>
        </w:r>
      </w:del>
    </w:p>
    <w:p w14:paraId="5B4A4BEB" w14:textId="77777777" w:rsidR="00D16576" w:rsidRPr="00826514" w:rsidDel="009D25FA" w:rsidRDefault="00D16576" w:rsidP="00D16576">
      <w:pPr>
        <w:rPr>
          <w:del w:id="2375" w:author="CR0043" w:date="2025-03-04T08:44:00Z"/>
        </w:rPr>
      </w:pPr>
      <w:del w:id="2376" w:author="CR0043" w:date="2025-03-04T08:44:00Z">
        <w:r w:rsidRPr="00826514" w:rsidDel="009D25FA">
          <w:delText>Person &amp; email address to contact for further information: &lt;MCC name&gt;, &lt;MCC email address&gt;</w:delText>
        </w:r>
      </w:del>
    </w:p>
    <w:p w14:paraId="4C4F5B00" w14:textId="77777777" w:rsidR="00D16576" w:rsidRPr="00826514" w:rsidDel="009D25FA" w:rsidRDefault="00D16576" w:rsidP="00D16576">
      <w:pPr>
        <w:rPr>
          <w:del w:id="2377" w:author="CR0043" w:date="2025-03-04T08:44:00Z"/>
        </w:rPr>
      </w:pPr>
      <w:del w:id="2378" w:author="CR0043" w:date="2025-03-04T08:44:00Z">
        <w:r w:rsidRPr="00826514" w:rsidDel="009D25FA">
          <w:delText>Intended usage: COMMON</w:delText>
        </w:r>
      </w:del>
    </w:p>
    <w:p w14:paraId="1B62E6AB" w14:textId="77777777" w:rsidR="00D16576" w:rsidRPr="00826514" w:rsidDel="009D25FA" w:rsidRDefault="00D16576" w:rsidP="00D16576">
      <w:pPr>
        <w:rPr>
          <w:del w:id="2379" w:author="CR0043" w:date="2025-03-04T08:44:00Z"/>
        </w:rPr>
      </w:pPr>
      <w:del w:id="2380" w:author="CR0043" w:date="2025-03-04T08:44:00Z">
        <w:r w:rsidRPr="00826514" w:rsidDel="009D25FA">
          <w:delText>Restrictions on usage: None</w:delText>
        </w:r>
      </w:del>
    </w:p>
    <w:p w14:paraId="3C37F587" w14:textId="77777777" w:rsidR="00D16576" w:rsidRPr="00826514" w:rsidDel="009D25FA" w:rsidRDefault="00D16576" w:rsidP="00D16576">
      <w:pPr>
        <w:rPr>
          <w:del w:id="2381" w:author="CR0043" w:date="2025-03-04T08:44:00Z"/>
        </w:rPr>
      </w:pPr>
      <w:del w:id="2382" w:author="CR0043" w:date="2025-03-04T08:44:00Z">
        <w:r w:rsidRPr="00826514" w:rsidDel="009D25FA">
          <w:delText>Author: 3GPP CT1 Working Group/3GPP_TSG_CT_WG1@LIST.ETSI.ORG</w:delText>
        </w:r>
      </w:del>
    </w:p>
    <w:p w14:paraId="49D319DA" w14:textId="77777777" w:rsidR="00D16576" w:rsidRPr="00826514" w:rsidDel="009D25FA" w:rsidRDefault="00D16576" w:rsidP="00D16576">
      <w:pPr>
        <w:rPr>
          <w:del w:id="2383" w:author="CR0043" w:date="2025-03-04T08:44:00Z"/>
        </w:rPr>
      </w:pPr>
      <w:del w:id="2384" w:author="CR0043" w:date="2025-03-04T08:44:00Z">
        <w:r w:rsidRPr="00826514" w:rsidDel="009D25FA">
          <w:delText>Change controller: &lt;MCC name&gt;/&lt;MCC email address&gt;</w:delText>
        </w:r>
      </w:del>
    </w:p>
    <w:p w14:paraId="42E86DB7" w14:textId="77777777" w:rsidR="00D16576" w:rsidRPr="00826514" w:rsidRDefault="00D16576" w:rsidP="00D16576">
      <w:pPr>
        <w:pStyle w:val="Heading3"/>
        <w:rPr>
          <w:noProof/>
        </w:rPr>
      </w:pPr>
      <w:bookmarkStart w:id="2385" w:name="_CRA_4_3_10"/>
      <w:bookmarkStart w:id="2386" w:name="_Toc168325743"/>
      <w:bookmarkStart w:id="2387" w:name="_Toc187929892"/>
      <w:bookmarkEnd w:id="2341"/>
      <w:bookmarkEnd w:id="2342"/>
      <w:bookmarkEnd w:id="2385"/>
      <w:r>
        <w:rPr>
          <w:noProof/>
        </w:rPr>
        <w:t>A.4.3.9</w:t>
      </w:r>
      <w:r w:rsidRPr="00826514">
        <w:rPr>
          <w:noProof/>
        </w:rPr>
        <w:tab/>
      </w:r>
      <w:ins w:id="2388" w:author="CR0043" w:date="2025-03-04T08:44:00Z">
        <w:r>
          <w:rPr>
            <w:noProof/>
          </w:rPr>
          <w:t>Void</w:t>
        </w:r>
      </w:ins>
      <w:del w:id="2389" w:author="CR0043" w:date="2025-03-04T08:44:00Z">
        <w:r w:rsidRPr="00826514" w:rsidDel="009D25FA">
          <w:rPr>
            <w:noProof/>
          </w:rPr>
          <w:delText xml:space="preserve">Media Type registration </w:delText>
        </w:r>
        <w:r w:rsidDel="009D25FA">
          <w:rPr>
            <w:noProof/>
          </w:rPr>
          <w:delText xml:space="preserve">template </w:delText>
        </w:r>
        <w:r w:rsidRPr="00826514" w:rsidDel="009D25FA">
          <w:rPr>
            <w:noProof/>
          </w:rPr>
          <w:delText xml:space="preserve">for </w:delText>
        </w:r>
        <w:r w:rsidRPr="0073469F" w:rsidDel="009D25FA">
          <w:delText>application/vnd.3gpp.</w:delText>
        </w:r>
        <w:r w:rsidDel="009D25FA">
          <w:delText>seal</w:delText>
        </w:r>
        <w:r w:rsidRPr="0073469F" w:rsidDel="009D25FA">
          <w:delText>-</w:delText>
        </w:r>
        <w:r w:rsidDel="009D25FA">
          <w:delText>data-delivery-data-storage-reservation-req-info</w:delText>
        </w:r>
        <w:r w:rsidRPr="0073469F" w:rsidDel="009D25FA">
          <w:delText>+</w:delText>
        </w:r>
        <w:r w:rsidDel="009D25FA">
          <w:delText>cbor</w:delText>
        </w:r>
      </w:del>
    </w:p>
    <w:p w14:paraId="69C5E7B6" w14:textId="77777777" w:rsidR="00D16576" w:rsidRPr="00826514" w:rsidDel="009D25FA" w:rsidRDefault="00D16576" w:rsidP="00D16576">
      <w:pPr>
        <w:rPr>
          <w:del w:id="2390" w:author="CR0043" w:date="2025-03-04T08:44:00Z"/>
        </w:rPr>
      </w:pPr>
      <w:del w:id="2391" w:author="CR0043" w:date="2025-03-04T08:44:00Z">
        <w:r w:rsidRPr="00826514" w:rsidDel="009D25FA">
          <w:delText>Type name: application</w:delText>
        </w:r>
      </w:del>
    </w:p>
    <w:p w14:paraId="68570FF9" w14:textId="77777777" w:rsidR="00D16576" w:rsidRPr="00826514" w:rsidDel="009D25FA" w:rsidRDefault="00D16576" w:rsidP="00D16576">
      <w:pPr>
        <w:rPr>
          <w:del w:id="2392" w:author="CR0043" w:date="2025-03-04T08:44:00Z"/>
        </w:rPr>
      </w:pPr>
      <w:del w:id="2393" w:author="CR0043" w:date="2025-03-04T08:44:00Z">
        <w:r w:rsidRPr="00826514" w:rsidDel="009D25FA">
          <w:delText xml:space="preserve">Subtype name: </w:delText>
        </w:r>
        <w:r w:rsidRPr="0073469F" w:rsidDel="009D25FA">
          <w:delText>application/vnd.3gpp.</w:delText>
        </w:r>
        <w:r w:rsidDel="009D25FA">
          <w:delText>seal</w:delText>
        </w:r>
        <w:r w:rsidRPr="0073469F" w:rsidDel="009D25FA">
          <w:delText>-</w:delText>
        </w:r>
        <w:r w:rsidDel="009D25FA">
          <w:delText>data-delivery-data-storage-reservation-req-info</w:delText>
        </w:r>
        <w:r w:rsidRPr="0073469F" w:rsidDel="009D25FA">
          <w:delText>+</w:delText>
        </w:r>
        <w:r w:rsidDel="009D25FA">
          <w:delText>cbor</w:delText>
        </w:r>
      </w:del>
    </w:p>
    <w:p w14:paraId="6F0CC202" w14:textId="77777777" w:rsidR="00D16576" w:rsidRPr="00826514" w:rsidDel="009D25FA" w:rsidRDefault="00D16576" w:rsidP="00D16576">
      <w:pPr>
        <w:rPr>
          <w:del w:id="2394" w:author="CR0043" w:date="2025-03-04T08:44:00Z"/>
        </w:rPr>
      </w:pPr>
      <w:del w:id="2395" w:author="CR0043" w:date="2025-03-04T08:44:00Z">
        <w:r w:rsidRPr="00826514" w:rsidDel="009D25FA">
          <w:delText>Required parameters: none</w:delText>
        </w:r>
      </w:del>
    </w:p>
    <w:p w14:paraId="577BBEE9" w14:textId="77777777" w:rsidR="00D16576" w:rsidRPr="00826514" w:rsidDel="009D25FA" w:rsidRDefault="00D16576" w:rsidP="00D16576">
      <w:pPr>
        <w:rPr>
          <w:del w:id="2396" w:author="CR0043" w:date="2025-03-04T08:44:00Z"/>
        </w:rPr>
      </w:pPr>
      <w:del w:id="2397" w:author="CR0043" w:date="2025-03-04T08:44:00Z">
        <w:r w:rsidRPr="00826514" w:rsidDel="009D25FA">
          <w:delText>Optional parameters: none</w:delText>
        </w:r>
      </w:del>
    </w:p>
    <w:p w14:paraId="4157D7F9" w14:textId="77777777" w:rsidR="00D16576" w:rsidRPr="00826514" w:rsidDel="009D25FA" w:rsidRDefault="00D16576" w:rsidP="00D16576">
      <w:pPr>
        <w:rPr>
          <w:del w:id="2398" w:author="CR0043" w:date="2025-03-04T08:44:00Z"/>
        </w:rPr>
      </w:pPr>
      <w:del w:id="2399" w:author="CR0043" w:date="2025-03-04T08:44:00Z">
        <w:r w:rsidRPr="00826514" w:rsidDel="009D25FA">
          <w:delText>Encoding considerations: Must be encoded as using IETF RFC 8949 </w:delText>
        </w:r>
        <w:r w:rsidDel="009D25FA">
          <w:rPr>
            <w:lang w:eastAsia="zh-CN"/>
          </w:rPr>
          <w:delText>[20]</w:delText>
        </w:r>
        <w:r w:rsidRPr="00826514" w:rsidDel="009D25FA">
          <w:delText>.</w:delText>
        </w:r>
        <w:r w:rsidDel="009D25FA">
          <w:delText xml:space="preserve"> </w:delText>
        </w:r>
        <w:r w:rsidRPr="00826514" w:rsidDel="009D25FA">
          <w:delText xml:space="preserve">See </w:delText>
        </w:r>
        <w:r w:rsidDel="009D25FA">
          <w:delText xml:space="preserve">"DataStorageReservationRequest" data type in 3GPP TS 24.543 clause A.4.3.3.2.3 </w:delText>
        </w:r>
        <w:r w:rsidRPr="00826514" w:rsidDel="009D25FA">
          <w:delText>for details.</w:delText>
        </w:r>
      </w:del>
    </w:p>
    <w:p w14:paraId="62053170" w14:textId="77777777" w:rsidR="00D16576" w:rsidRPr="00826514" w:rsidDel="009D25FA" w:rsidRDefault="00D16576" w:rsidP="00D16576">
      <w:pPr>
        <w:rPr>
          <w:del w:id="2400" w:author="CR0043" w:date="2025-03-04T08:44:00Z"/>
        </w:rPr>
      </w:pPr>
      <w:del w:id="2401" w:author="CR0043" w:date="2025-03-04T08:44:00Z">
        <w:r w:rsidRPr="00826514" w:rsidDel="009D25FA">
          <w:delText>Security considerations: See Section 10 of IETF RFC 8949 </w:delText>
        </w:r>
        <w:r w:rsidDel="009D25FA">
          <w:rPr>
            <w:lang w:eastAsia="zh-CN"/>
          </w:rPr>
          <w:delText>[20]</w:delText>
        </w:r>
        <w:r w:rsidRPr="00826514" w:rsidDel="009D25FA">
          <w:delText xml:space="preserve"> and Section 11 of IETF RFC 7252 </w:delText>
        </w:r>
        <w:r w:rsidDel="009D25FA">
          <w:rPr>
            <w:rFonts w:hint="eastAsia"/>
            <w:lang w:eastAsia="zh-CN"/>
          </w:rPr>
          <w:delText>[1</w:delText>
        </w:r>
        <w:r w:rsidDel="009D25FA">
          <w:rPr>
            <w:lang w:eastAsia="zh-CN"/>
          </w:rPr>
          <w:delText>4</w:delText>
        </w:r>
        <w:r w:rsidDel="009D25FA">
          <w:rPr>
            <w:rFonts w:hint="eastAsia"/>
            <w:lang w:eastAsia="zh-CN"/>
          </w:rPr>
          <w:delText>]</w:delText>
        </w:r>
        <w:r w:rsidRPr="00826514" w:rsidDel="009D25FA">
          <w:delText>.</w:delText>
        </w:r>
      </w:del>
    </w:p>
    <w:p w14:paraId="7C46888D" w14:textId="77777777" w:rsidR="00D16576" w:rsidRPr="00826514" w:rsidDel="009D25FA" w:rsidRDefault="00D16576" w:rsidP="00D16576">
      <w:pPr>
        <w:rPr>
          <w:del w:id="2402" w:author="CR0043" w:date="2025-03-04T08:44:00Z"/>
        </w:rPr>
      </w:pPr>
      <w:del w:id="2403" w:author="CR0043" w:date="2025-03-04T08:44:00Z">
        <w:r w:rsidRPr="00826514" w:rsidDel="009D25FA">
          <w:delText>Interoperability considerations: Applications must ignore any key-value pairs that they do not understand. This allows backwards-compatible extensions to this specification.</w:delText>
        </w:r>
      </w:del>
    </w:p>
    <w:p w14:paraId="38F17485" w14:textId="77777777" w:rsidR="00D16576" w:rsidRPr="00826514" w:rsidDel="009D25FA" w:rsidRDefault="00D16576" w:rsidP="00D16576">
      <w:pPr>
        <w:rPr>
          <w:del w:id="2404" w:author="CR0043" w:date="2025-03-04T08:44:00Z"/>
        </w:rPr>
      </w:pPr>
      <w:del w:id="2405" w:author="CR0043" w:date="2025-03-04T08:44:00Z">
        <w:r w:rsidRPr="00826514" w:rsidDel="009D25FA">
          <w:delText>Published specification: 3GPP TS 24.54</w:delText>
        </w:r>
        <w:r w:rsidDel="009D25FA">
          <w:delText>3</w:delText>
        </w:r>
        <w:r w:rsidRPr="00826514" w:rsidDel="009D25FA">
          <w:delText xml:space="preserve"> "</w:delText>
        </w:r>
        <w:r w:rsidDel="009D25FA">
          <w:delText>Data Delivery Management</w:delText>
        </w:r>
        <w:r w:rsidRPr="00826514" w:rsidDel="009D25FA">
          <w:delText xml:space="preserve"> - Service Enabler Architecture Layer for Verticals (SEAL); Protocol specification", </w:delText>
        </w:r>
        <w:r w:rsidRPr="00826514" w:rsidDel="009D25FA">
          <w:rPr>
            <w:rFonts w:eastAsia="PMingLiU"/>
          </w:rPr>
          <w:delText>available via http://www.3gpp.org/specs/numbering.htm</w:delText>
        </w:r>
        <w:r w:rsidRPr="00826514" w:rsidDel="009D25FA">
          <w:delText>.</w:delText>
        </w:r>
      </w:del>
    </w:p>
    <w:p w14:paraId="220FF05B" w14:textId="77777777" w:rsidR="00D16576" w:rsidRPr="00826514" w:rsidDel="009D25FA" w:rsidRDefault="00D16576" w:rsidP="00D16576">
      <w:pPr>
        <w:rPr>
          <w:del w:id="2406" w:author="CR0043" w:date="2025-03-04T08:44:00Z"/>
        </w:rPr>
      </w:pPr>
      <w:del w:id="2407" w:author="CR0043" w:date="2025-03-04T08:44:00Z">
        <w:r w:rsidRPr="00826514" w:rsidDel="009D25FA">
          <w:delText xml:space="preserve">Applications that use this media type: </w:delText>
        </w:r>
        <w:r w:rsidRPr="00826514" w:rsidDel="009D25FA">
          <w:rPr>
            <w:rFonts w:eastAsia="PMingLiU"/>
          </w:rPr>
          <w:delText xml:space="preserve">Applications supporting the SEAL </w:delText>
        </w:r>
        <w:r w:rsidDel="009D25FA">
          <w:rPr>
            <w:rFonts w:eastAsia="PMingLiU"/>
          </w:rPr>
          <w:delText xml:space="preserve">data delivery </w:delText>
        </w:r>
        <w:r w:rsidRPr="00826514" w:rsidDel="009D25FA">
          <w:rPr>
            <w:rFonts w:eastAsia="PMingLiU"/>
          </w:rPr>
          <w:delText>management procedures as described in the published specification</w:delText>
        </w:r>
        <w:r w:rsidRPr="00826514" w:rsidDel="009D25FA">
          <w:delText>.</w:delText>
        </w:r>
      </w:del>
    </w:p>
    <w:p w14:paraId="588484F6" w14:textId="77777777" w:rsidR="00D16576" w:rsidRPr="00826514" w:rsidDel="009D25FA" w:rsidRDefault="00D16576" w:rsidP="00D16576">
      <w:pPr>
        <w:rPr>
          <w:del w:id="2408" w:author="CR0043" w:date="2025-03-04T08:44:00Z"/>
        </w:rPr>
      </w:pPr>
      <w:del w:id="2409" w:author="CR0043" w:date="2025-03-04T08:44:00Z">
        <w:r w:rsidRPr="00826514" w:rsidDel="009D25FA">
          <w:delText xml:space="preserve">Fragment identifier considerations: Fragment identification is the same as specified for </w:delText>
        </w:r>
        <w:r w:rsidDel="009D25FA">
          <w:delText>"</w:delText>
        </w:r>
        <w:r w:rsidRPr="00826514" w:rsidDel="009D25FA">
          <w:delText>application/cbor</w:delText>
        </w:r>
        <w:r w:rsidDel="009D25FA">
          <w:delText>"</w:delText>
        </w:r>
        <w:r w:rsidRPr="00826514" w:rsidDel="009D25FA">
          <w:delText xml:space="preserve"> media type in IETF RFC 8949 </w:delText>
        </w:r>
        <w:r w:rsidDel="009D25FA">
          <w:rPr>
            <w:lang w:eastAsia="zh-CN"/>
          </w:rPr>
          <w:delText>[20]</w:delText>
        </w:r>
        <w:r w:rsidRPr="00826514" w:rsidDel="009D25FA">
          <w:delText xml:space="preserve">. Note that currently that RFC does not define fragmentation identification syntax for </w:delText>
        </w:r>
        <w:r w:rsidDel="009D25FA">
          <w:delText>"</w:delText>
        </w:r>
        <w:r w:rsidRPr="00826514" w:rsidDel="009D25FA">
          <w:delText>application/cbor</w:delText>
        </w:r>
        <w:r w:rsidDel="009D25FA">
          <w:delText>"</w:delText>
        </w:r>
        <w:r w:rsidRPr="00826514" w:rsidDel="009D25FA">
          <w:delText>.</w:delText>
        </w:r>
      </w:del>
    </w:p>
    <w:p w14:paraId="6EEDAA28" w14:textId="77777777" w:rsidR="00D16576" w:rsidRPr="00826514" w:rsidDel="009D25FA" w:rsidRDefault="00D16576" w:rsidP="00D16576">
      <w:pPr>
        <w:rPr>
          <w:del w:id="2410" w:author="CR0043" w:date="2025-03-04T08:44:00Z"/>
        </w:rPr>
      </w:pPr>
      <w:del w:id="2411" w:author="CR0043" w:date="2025-03-04T08:44:00Z">
        <w:r w:rsidRPr="00826514" w:rsidDel="009D25FA">
          <w:delText>Additional information:</w:delText>
        </w:r>
      </w:del>
    </w:p>
    <w:p w14:paraId="2EA5A3BD" w14:textId="77777777" w:rsidR="00D16576" w:rsidRPr="00826514" w:rsidDel="009D25FA" w:rsidRDefault="00D16576" w:rsidP="00D16576">
      <w:pPr>
        <w:ind w:firstLine="284"/>
        <w:rPr>
          <w:del w:id="2412" w:author="CR0043" w:date="2025-03-04T08:44:00Z"/>
        </w:rPr>
      </w:pPr>
      <w:del w:id="2413" w:author="CR0043" w:date="2025-03-04T08:44:00Z">
        <w:r w:rsidRPr="00826514" w:rsidDel="009D25FA">
          <w:delText>Deprecated alias names for this type: N/A</w:delText>
        </w:r>
      </w:del>
    </w:p>
    <w:p w14:paraId="23875005" w14:textId="77777777" w:rsidR="00D16576" w:rsidRPr="00826514" w:rsidDel="009D25FA" w:rsidRDefault="00D16576" w:rsidP="00D16576">
      <w:pPr>
        <w:ind w:firstLine="284"/>
        <w:rPr>
          <w:del w:id="2414" w:author="CR0043" w:date="2025-03-04T08:44:00Z"/>
        </w:rPr>
      </w:pPr>
      <w:del w:id="2415" w:author="CR0043" w:date="2025-03-04T08:44:00Z">
        <w:r w:rsidRPr="00826514" w:rsidDel="009D25FA">
          <w:delText>Magic number(s): N/A</w:delText>
        </w:r>
      </w:del>
    </w:p>
    <w:p w14:paraId="191598CD" w14:textId="77777777" w:rsidR="00D16576" w:rsidRPr="00826514" w:rsidDel="009D25FA" w:rsidRDefault="00D16576" w:rsidP="00D16576">
      <w:pPr>
        <w:ind w:firstLine="284"/>
        <w:rPr>
          <w:del w:id="2416" w:author="CR0043" w:date="2025-03-04T08:44:00Z"/>
        </w:rPr>
      </w:pPr>
      <w:del w:id="2417" w:author="CR0043" w:date="2025-03-04T08:44:00Z">
        <w:r w:rsidRPr="00826514" w:rsidDel="009D25FA">
          <w:delText>File extension(s): none</w:delText>
        </w:r>
      </w:del>
    </w:p>
    <w:p w14:paraId="6C93A0CD" w14:textId="77777777" w:rsidR="00D16576" w:rsidRPr="00826514" w:rsidDel="009D25FA" w:rsidRDefault="00D16576" w:rsidP="00D16576">
      <w:pPr>
        <w:ind w:firstLine="284"/>
        <w:rPr>
          <w:del w:id="2418" w:author="CR0043" w:date="2025-03-04T08:44:00Z"/>
        </w:rPr>
      </w:pPr>
      <w:del w:id="2419" w:author="CR0043" w:date="2025-03-04T08:44:00Z">
        <w:r w:rsidRPr="00826514" w:rsidDel="009D25FA">
          <w:delText>Macintosh file type code(s): none</w:delText>
        </w:r>
      </w:del>
    </w:p>
    <w:p w14:paraId="768CB861" w14:textId="77777777" w:rsidR="00D16576" w:rsidRPr="00826514" w:rsidDel="009D25FA" w:rsidRDefault="00D16576" w:rsidP="00D16576">
      <w:pPr>
        <w:rPr>
          <w:del w:id="2420" w:author="CR0043" w:date="2025-03-04T08:44:00Z"/>
        </w:rPr>
      </w:pPr>
      <w:del w:id="2421" w:author="CR0043" w:date="2025-03-04T08:44:00Z">
        <w:r w:rsidRPr="00826514" w:rsidDel="009D25FA">
          <w:delText>Person &amp; email address to contact for further information: &lt;MCC name&gt;, &lt;MCC email address&gt;</w:delText>
        </w:r>
      </w:del>
    </w:p>
    <w:p w14:paraId="0F8A4E43" w14:textId="77777777" w:rsidR="00D16576" w:rsidRPr="00826514" w:rsidDel="009D25FA" w:rsidRDefault="00D16576" w:rsidP="00D16576">
      <w:pPr>
        <w:rPr>
          <w:del w:id="2422" w:author="CR0043" w:date="2025-03-04T08:44:00Z"/>
        </w:rPr>
      </w:pPr>
      <w:del w:id="2423" w:author="CR0043" w:date="2025-03-04T08:44:00Z">
        <w:r w:rsidRPr="00826514" w:rsidDel="009D25FA">
          <w:delText>Intended usage: COMMON</w:delText>
        </w:r>
      </w:del>
    </w:p>
    <w:p w14:paraId="47E91EE8" w14:textId="77777777" w:rsidR="00D16576" w:rsidRPr="00826514" w:rsidDel="009D25FA" w:rsidRDefault="00D16576" w:rsidP="00D16576">
      <w:pPr>
        <w:rPr>
          <w:del w:id="2424" w:author="CR0043" w:date="2025-03-04T08:44:00Z"/>
        </w:rPr>
      </w:pPr>
      <w:del w:id="2425" w:author="CR0043" w:date="2025-03-04T08:44:00Z">
        <w:r w:rsidRPr="00826514" w:rsidDel="009D25FA">
          <w:delText>Restrictions on usage: None</w:delText>
        </w:r>
      </w:del>
    </w:p>
    <w:p w14:paraId="55537775" w14:textId="77777777" w:rsidR="00D16576" w:rsidRPr="00826514" w:rsidDel="009D25FA" w:rsidRDefault="00D16576" w:rsidP="00D16576">
      <w:pPr>
        <w:rPr>
          <w:del w:id="2426" w:author="CR0043" w:date="2025-03-04T08:44:00Z"/>
        </w:rPr>
      </w:pPr>
      <w:del w:id="2427" w:author="CR0043" w:date="2025-03-04T08:44:00Z">
        <w:r w:rsidRPr="00826514" w:rsidDel="009D25FA">
          <w:delText>Author: 3GPP CT1 Working Group/3GPP_TSG_CT_WG1@LIST.ETSI.ORG</w:delText>
        </w:r>
      </w:del>
    </w:p>
    <w:p w14:paraId="7E1AA0C9" w14:textId="77777777" w:rsidR="00D16576" w:rsidRPr="00826514" w:rsidDel="009D25FA" w:rsidRDefault="00D16576" w:rsidP="00D16576">
      <w:pPr>
        <w:rPr>
          <w:del w:id="2428" w:author="CR0043" w:date="2025-03-04T08:44:00Z"/>
        </w:rPr>
      </w:pPr>
      <w:del w:id="2429" w:author="CR0043" w:date="2025-03-04T08:44:00Z">
        <w:r w:rsidRPr="00826514" w:rsidDel="009D25FA">
          <w:delText>Change controller: &lt;MCC name&gt;/&lt;MCC email address&gt;</w:delText>
        </w:r>
      </w:del>
    </w:p>
    <w:p w14:paraId="5F7024B7" w14:textId="77777777" w:rsidR="00D16576" w:rsidRPr="00826514" w:rsidRDefault="00D16576" w:rsidP="00D16576">
      <w:pPr>
        <w:pStyle w:val="Heading3"/>
        <w:rPr>
          <w:noProof/>
        </w:rPr>
      </w:pPr>
      <w:bookmarkStart w:id="2430" w:name="_CRA_4_3_11"/>
      <w:bookmarkStart w:id="2431" w:name="_Toc168325744"/>
      <w:bookmarkStart w:id="2432" w:name="_Toc187929893"/>
      <w:bookmarkEnd w:id="2386"/>
      <w:bookmarkEnd w:id="2387"/>
      <w:bookmarkEnd w:id="2430"/>
      <w:r>
        <w:rPr>
          <w:noProof/>
        </w:rPr>
        <w:t>A.4.3.10</w:t>
      </w:r>
      <w:r w:rsidRPr="00826514">
        <w:rPr>
          <w:noProof/>
        </w:rPr>
        <w:tab/>
      </w:r>
      <w:ins w:id="2433" w:author="CR0043" w:date="2025-03-04T08:44:00Z">
        <w:r>
          <w:rPr>
            <w:noProof/>
          </w:rPr>
          <w:t>Void</w:t>
        </w:r>
      </w:ins>
      <w:del w:id="2434" w:author="CR0043" w:date="2025-03-04T08:44:00Z">
        <w:r w:rsidRPr="00826514" w:rsidDel="009D25FA">
          <w:rPr>
            <w:noProof/>
          </w:rPr>
          <w:delText xml:space="preserve">Media Type registration </w:delText>
        </w:r>
        <w:r w:rsidDel="009D25FA">
          <w:rPr>
            <w:noProof/>
          </w:rPr>
          <w:delText xml:space="preserve">template </w:delText>
        </w:r>
        <w:r w:rsidRPr="00826514" w:rsidDel="009D25FA">
          <w:rPr>
            <w:noProof/>
          </w:rPr>
          <w:delText xml:space="preserve">for </w:delText>
        </w:r>
        <w:r w:rsidRPr="0073469F" w:rsidDel="009D25FA">
          <w:delText>application/vnd.3gpp.</w:delText>
        </w:r>
        <w:r w:rsidDel="009D25FA">
          <w:delText>seal</w:delText>
        </w:r>
        <w:r w:rsidRPr="0073469F" w:rsidDel="009D25FA">
          <w:delText>-</w:delText>
        </w:r>
        <w:r w:rsidDel="009D25FA">
          <w:delText>data-delivery-data-storage-reservation-res-info</w:delText>
        </w:r>
        <w:r w:rsidRPr="0073469F" w:rsidDel="009D25FA">
          <w:delText>+</w:delText>
        </w:r>
        <w:r w:rsidDel="009D25FA">
          <w:delText>cbor</w:delText>
        </w:r>
      </w:del>
    </w:p>
    <w:p w14:paraId="6C3D5DD7" w14:textId="77777777" w:rsidR="00D16576" w:rsidRPr="00826514" w:rsidDel="009D25FA" w:rsidRDefault="00D16576" w:rsidP="00D16576">
      <w:pPr>
        <w:rPr>
          <w:del w:id="2435" w:author="CR0043" w:date="2025-03-04T08:44:00Z"/>
        </w:rPr>
      </w:pPr>
      <w:del w:id="2436" w:author="CR0043" w:date="2025-03-04T08:44:00Z">
        <w:r w:rsidRPr="00826514" w:rsidDel="009D25FA">
          <w:delText>Type name: application</w:delText>
        </w:r>
      </w:del>
    </w:p>
    <w:p w14:paraId="0945E763" w14:textId="77777777" w:rsidR="00D16576" w:rsidRPr="00826514" w:rsidDel="009D25FA" w:rsidRDefault="00D16576" w:rsidP="00D16576">
      <w:pPr>
        <w:rPr>
          <w:del w:id="2437" w:author="CR0043" w:date="2025-03-04T08:44:00Z"/>
        </w:rPr>
      </w:pPr>
      <w:del w:id="2438" w:author="CR0043" w:date="2025-03-04T08:44:00Z">
        <w:r w:rsidRPr="00826514" w:rsidDel="009D25FA">
          <w:delText xml:space="preserve">Subtype name: </w:delText>
        </w:r>
        <w:r w:rsidRPr="0073469F" w:rsidDel="009D25FA">
          <w:delText>application/vnd.3gpp.</w:delText>
        </w:r>
        <w:r w:rsidDel="009D25FA">
          <w:delText>seal</w:delText>
        </w:r>
        <w:r w:rsidRPr="0073469F" w:rsidDel="009D25FA">
          <w:delText>-</w:delText>
        </w:r>
        <w:r w:rsidDel="009D25FA">
          <w:delText>data-delivery-data-storage-reservation-res-info</w:delText>
        </w:r>
        <w:r w:rsidRPr="0073469F" w:rsidDel="009D25FA">
          <w:delText>+</w:delText>
        </w:r>
        <w:r w:rsidDel="009D25FA">
          <w:delText>cbor</w:delText>
        </w:r>
      </w:del>
    </w:p>
    <w:p w14:paraId="59CA7231" w14:textId="77777777" w:rsidR="00D16576" w:rsidRPr="00826514" w:rsidDel="009D25FA" w:rsidRDefault="00D16576" w:rsidP="00D16576">
      <w:pPr>
        <w:rPr>
          <w:del w:id="2439" w:author="CR0043" w:date="2025-03-04T08:44:00Z"/>
        </w:rPr>
      </w:pPr>
      <w:del w:id="2440" w:author="CR0043" w:date="2025-03-04T08:44:00Z">
        <w:r w:rsidRPr="00826514" w:rsidDel="009D25FA">
          <w:delText>Required parameters: none</w:delText>
        </w:r>
      </w:del>
    </w:p>
    <w:p w14:paraId="468BA89A" w14:textId="77777777" w:rsidR="00D16576" w:rsidRPr="00826514" w:rsidDel="009D25FA" w:rsidRDefault="00D16576" w:rsidP="00D16576">
      <w:pPr>
        <w:rPr>
          <w:del w:id="2441" w:author="CR0043" w:date="2025-03-04T08:44:00Z"/>
        </w:rPr>
      </w:pPr>
      <w:del w:id="2442" w:author="CR0043" w:date="2025-03-04T08:44:00Z">
        <w:r w:rsidRPr="00826514" w:rsidDel="009D25FA">
          <w:delText>Optional parameters: none</w:delText>
        </w:r>
      </w:del>
    </w:p>
    <w:p w14:paraId="76CFFDE0" w14:textId="77777777" w:rsidR="00D16576" w:rsidRPr="00826514" w:rsidDel="009D25FA" w:rsidRDefault="00D16576" w:rsidP="00D16576">
      <w:pPr>
        <w:rPr>
          <w:del w:id="2443" w:author="CR0043" w:date="2025-03-04T08:44:00Z"/>
        </w:rPr>
      </w:pPr>
      <w:del w:id="2444" w:author="CR0043" w:date="2025-03-04T08:44:00Z">
        <w:r w:rsidRPr="00826514" w:rsidDel="009D25FA">
          <w:delText>Encoding considerations: Must be encoded as using IETF RFC 8949 </w:delText>
        </w:r>
        <w:r w:rsidDel="009D25FA">
          <w:rPr>
            <w:lang w:eastAsia="zh-CN"/>
          </w:rPr>
          <w:delText>[20]</w:delText>
        </w:r>
        <w:r w:rsidRPr="00826514" w:rsidDel="009D25FA">
          <w:delText>.</w:delText>
        </w:r>
        <w:r w:rsidDel="009D25FA">
          <w:delText xml:space="preserve"> </w:delText>
        </w:r>
        <w:r w:rsidRPr="00826514" w:rsidDel="009D25FA">
          <w:delText xml:space="preserve">See </w:delText>
        </w:r>
        <w:r w:rsidDel="009D25FA">
          <w:delText xml:space="preserve">"DataStorageReservationResponse" data type in 3GPP TS 24.543 clause A.4.3.3.2.4 </w:delText>
        </w:r>
        <w:r w:rsidRPr="00826514" w:rsidDel="009D25FA">
          <w:delText>for details.</w:delText>
        </w:r>
      </w:del>
    </w:p>
    <w:p w14:paraId="244B63BA" w14:textId="77777777" w:rsidR="00D16576" w:rsidRPr="00826514" w:rsidDel="009D25FA" w:rsidRDefault="00D16576" w:rsidP="00D16576">
      <w:pPr>
        <w:rPr>
          <w:del w:id="2445" w:author="CR0043" w:date="2025-03-04T08:44:00Z"/>
        </w:rPr>
      </w:pPr>
      <w:del w:id="2446" w:author="CR0043" w:date="2025-03-04T08:44:00Z">
        <w:r w:rsidRPr="00826514" w:rsidDel="009D25FA">
          <w:delText>Security considerations: See Section 10 of IETF RFC 8949 </w:delText>
        </w:r>
        <w:r w:rsidDel="009D25FA">
          <w:rPr>
            <w:lang w:eastAsia="zh-CN"/>
          </w:rPr>
          <w:delText>[20]</w:delText>
        </w:r>
        <w:r w:rsidRPr="00826514" w:rsidDel="009D25FA">
          <w:delText xml:space="preserve"> and Section 11 of IETF RFC 7252 </w:delText>
        </w:r>
        <w:r w:rsidDel="009D25FA">
          <w:rPr>
            <w:rFonts w:hint="eastAsia"/>
            <w:lang w:eastAsia="zh-CN"/>
          </w:rPr>
          <w:delText>[1</w:delText>
        </w:r>
        <w:r w:rsidDel="009D25FA">
          <w:rPr>
            <w:lang w:eastAsia="zh-CN"/>
          </w:rPr>
          <w:delText>4</w:delText>
        </w:r>
        <w:r w:rsidDel="009D25FA">
          <w:rPr>
            <w:rFonts w:hint="eastAsia"/>
            <w:lang w:eastAsia="zh-CN"/>
          </w:rPr>
          <w:delText>]</w:delText>
        </w:r>
        <w:r w:rsidRPr="00826514" w:rsidDel="009D25FA">
          <w:delText>.</w:delText>
        </w:r>
      </w:del>
    </w:p>
    <w:p w14:paraId="7B3D9907" w14:textId="77777777" w:rsidR="00D16576" w:rsidRPr="00826514" w:rsidDel="009D25FA" w:rsidRDefault="00D16576" w:rsidP="00D16576">
      <w:pPr>
        <w:rPr>
          <w:del w:id="2447" w:author="CR0043" w:date="2025-03-04T08:44:00Z"/>
        </w:rPr>
      </w:pPr>
      <w:del w:id="2448" w:author="CR0043" w:date="2025-03-04T08:44:00Z">
        <w:r w:rsidRPr="00826514" w:rsidDel="009D25FA">
          <w:delText>Interoperability considerations: Applications must ignore any key-value pairs that they do not understand. This allows backwards-compatible extensions to this specification.</w:delText>
        </w:r>
      </w:del>
    </w:p>
    <w:p w14:paraId="0524A62C" w14:textId="77777777" w:rsidR="00D16576" w:rsidRPr="00826514" w:rsidDel="009D25FA" w:rsidRDefault="00D16576" w:rsidP="00D16576">
      <w:pPr>
        <w:rPr>
          <w:del w:id="2449" w:author="CR0043" w:date="2025-03-04T08:44:00Z"/>
        </w:rPr>
      </w:pPr>
      <w:del w:id="2450" w:author="CR0043" w:date="2025-03-04T08:44:00Z">
        <w:r w:rsidRPr="00826514" w:rsidDel="009D25FA">
          <w:delText>Published specification: 3GPP TS 24.54</w:delText>
        </w:r>
        <w:r w:rsidDel="009D25FA">
          <w:delText>3</w:delText>
        </w:r>
        <w:r w:rsidRPr="00826514" w:rsidDel="009D25FA">
          <w:delText xml:space="preserve"> "</w:delText>
        </w:r>
        <w:r w:rsidDel="009D25FA">
          <w:delText>Data Delivery Management</w:delText>
        </w:r>
        <w:r w:rsidRPr="00826514" w:rsidDel="009D25FA">
          <w:delText xml:space="preserve"> - Service Enabler Architecture Layer for Verticals (SEAL); Protocol specification", </w:delText>
        </w:r>
        <w:r w:rsidRPr="00826514" w:rsidDel="009D25FA">
          <w:rPr>
            <w:rFonts w:eastAsia="PMingLiU"/>
          </w:rPr>
          <w:delText>available via http://www.3gpp.org/specs/numbering.htm</w:delText>
        </w:r>
        <w:r w:rsidRPr="00826514" w:rsidDel="009D25FA">
          <w:delText>.</w:delText>
        </w:r>
      </w:del>
    </w:p>
    <w:p w14:paraId="6A078693" w14:textId="77777777" w:rsidR="00D16576" w:rsidRPr="00826514" w:rsidDel="009D25FA" w:rsidRDefault="00D16576" w:rsidP="00D16576">
      <w:pPr>
        <w:rPr>
          <w:del w:id="2451" w:author="CR0043" w:date="2025-03-04T08:44:00Z"/>
        </w:rPr>
      </w:pPr>
      <w:del w:id="2452" w:author="CR0043" w:date="2025-03-04T08:44:00Z">
        <w:r w:rsidRPr="00826514" w:rsidDel="009D25FA">
          <w:delText xml:space="preserve">Applications that use this media type: </w:delText>
        </w:r>
        <w:r w:rsidRPr="00826514" w:rsidDel="009D25FA">
          <w:rPr>
            <w:rFonts w:eastAsia="PMingLiU"/>
          </w:rPr>
          <w:delText xml:space="preserve">Applications supporting the SEAL </w:delText>
        </w:r>
        <w:r w:rsidDel="009D25FA">
          <w:rPr>
            <w:rFonts w:eastAsia="PMingLiU"/>
          </w:rPr>
          <w:delText xml:space="preserve">data delivery </w:delText>
        </w:r>
        <w:r w:rsidRPr="00826514" w:rsidDel="009D25FA">
          <w:rPr>
            <w:rFonts w:eastAsia="PMingLiU"/>
          </w:rPr>
          <w:delText>management procedures as described in the published specification</w:delText>
        </w:r>
        <w:r w:rsidRPr="00826514" w:rsidDel="009D25FA">
          <w:delText>.</w:delText>
        </w:r>
      </w:del>
    </w:p>
    <w:p w14:paraId="3DC2B621" w14:textId="77777777" w:rsidR="00D16576" w:rsidRPr="00826514" w:rsidDel="009D25FA" w:rsidRDefault="00D16576" w:rsidP="00D16576">
      <w:pPr>
        <w:rPr>
          <w:del w:id="2453" w:author="CR0043" w:date="2025-03-04T08:44:00Z"/>
        </w:rPr>
      </w:pPr>
      <w:del w:id="2454" w:author="CR0043" w:date="2025-03-04T08:44:00Z">
        <w:r w:rsidRPr="00826514" w:rsidDel="009D25FA">
          <w:delText xml:space="preserve">Fragment identifier considerations: Fragment identification is the same as specified for </w:delText>
        </w:r>
        <w:r w:rsidDel="009D25FA">
          <w:delText>"</w:delText>
        </w:r>
        <w:r w:rsidRPr="00826514" w:rsidDel="009D25FA">
          <w:delText>application/cbor</w:delText>
        </w:r>
        <w:r w:rsidDel="009D25FA">
          <w:delText>"</w:delText>
        </w:r>
        <w:r w:rsidRPr="00826514" w:rsidDel="009D25FA">
          <w:delText xml:space="preserve"> media type in IETF RFC 8949 </w:delText>
        </w:r>
        <w:r w:rsidDel="009D25FA">
          <w:rPr>
            <w:lang w:eastAsia="zh-CN"/>
          </w:rPr>
          <w:delText>[20]</w:delText>
        </w:r>
        <w:r w:rsidRPr="00826514" w:rsidDel="009D25FA">
          <w:delText xml:space="preserve">. Note that currently that RFC does not define fragmentation identification syntax for </w:delText>
        </w:r>
        <w:r w:rsidDel="009D25FA">
          <w:delText>"</w:delText>
        </w:r>
        <w:r w:rsidRPr="00826514" w:rsidDel="009D25FA">
          <w:delText>application/cbor</w:delText>
        </w:r>
        <w:r w:rsidDel="009D25FA">
          <w:delText>"</w:delText>
        </w:r>
        <w:r w:rsidRPr="00826514" w:rsidDel="009D25FA">
          <w:delText>.</w:delText>
        </w:r>
      </w:del>
    </w:p>
    <w:p w14:paraId="71D1EC13" w14:textId="77777777" w:rsidR="00D16576" w:rsidRPr="00826514" w:rsidDel="009D25FA" w:rsidRDefault="00D16576" w:rsidP="00D16576">
      <w:pPr>
        <w:rPr>
          <w:del w:id="2455" w:author="CR0043" w:date="2025-03-04T08:44:00Z"/>
        </w:rPr>
      </w:pPr>
      <w:del w:id="2456" w:author="CR0043" w:date="2025-03-04T08:44:00Z">
        <w:r w:rsidRPr="00826514" w:rsidDel="009D25FA">
          <w:delText>Additional information:</w:delText>
        </w:r>
      </w:del>
    </w:p>
    <w:p w14:paraId="1D5A77CF" w14:textId="77777777" w:rsidR="00D16576" w:rsidRPr="00826514" w:rsidDel="009D25FA" w:rsidRDefault="00D16576" w:rsidP="00D16576">
      <w:pPr>
        <w:ind w:firstLine="284"/>
        <w:rPr>
          <w:del w:id="2457" w:author="CR0043" w:date="2025-03-04T08:44:00Z"/>
        </w:rPr>
      </w:pPr>
      <w:del w:id="2458" w:author="CR0043" w:date="2025-03-04T08:44:00Z">
        <w:r w:rsidRPr="00826514" w:rsidDel="009D25FA">
          <w:delText>Deprecated alias names for this type: N/A</w:delText>
        </w:r>
      </w:del>
    </w:p>
    <w:p w14:paraId="32B3110C" w14:textId="77777777" w:rsidR="00D16576" w:rsidRPr="00826514" w:rsidDel="009D25FA" w:rsidRDefault="00D16576" w:rsidP="00D16576">
      <w:pPr>
        <w:ind w:firstLine="284"/>
        <w:rPr>
          <w:del w:id="2459" w:author="CR0043" w:date="2025-03-04T08:44:00Z"/>
        </w:rPr>
      </w:pPr>
      <w:del w:id="2460" w:author="CR0043" w:date="2025-03-04T08:44:00Z">
        <w:r w:rsidRPr="00826514" w:rsidDel="009D25FA">
          <w:delText>Magic number(s): N/A</w:delText>
        </w:r>
      </w:del>
    </w:p>
    <w:p w14:paraId="1AA1D2D4" w14:textId="77777777" w:rsidR="00D16576" w:rsidRPr="00826514" w:rsidDel="009D25FA" w:rsidRDefault="00D16576" w:rsidP="00D16576">
      <w:pPr>
        <w:ind w:firstLine="284"/>
        <w:rPr>
          <w:del w:id="2461" w:author="CR0043" w:date="2025-03-04T08:44:00Z"/>
        </w:rPr>
      </w:pPr>
      <w:del w:id="2462" w:author="CR0043" w:date="2025-03-04T08:44:00Z">
        <w:r w:rsidRPr="00826514" w:rsidDel="009D25FA">
          <w:delText>File extension(s): none</w:delText>
        </w:r>
      </w:del>
    </w:p>
    <w:p w14:paraId="4D21BDD8" w14:textId="77777777" w:rsidR="00D16576" w:rsidRPr="00826514" w:rsidDel="009D25FA" w:rsidRDefault="00D16576" w:rsidP="00D16576">
      <w:pPr>
        <w:ind w:firstLine="284"/>
        <w:rPr>
          <w:del w:id="2463" w:author="CR0043" w:date="2025-03-04T08:44:00Z"/>
        </w:rPr>
      </w:pPr>
      <w:del w:id="2464" w:author="CR0043" w:date="2025-03-04T08:44:00Z">
        <w:r w:rsidRPr="00826514" w:rsidDel="009D25FA">
          <w:delText>Macintosh file type code(s): none</w:delText>
        </w:r>
      </w:del>
    </w:p>
    <w:p w14:paraId="227CF577" w14:textId="77777777" w:rsidR="00D16576" w:rsidRPr="00826514" w:rsidDel="009D25FA" w:rsidRDefault="00D16576" w:rsidP="00D16576">
      <w:pPr>
        <w:rPr>
          <w:del w:id="2465" w:author="CR0043" w:date="2025-03-04T08:44:00Z"/>
        </w:rPr>
      </w:pPr>
      <w:del w:id="2466" w:author="CR0043" w:date="2025-03-04T08:44:00Z">
        <w:r w:rsidRPr="00826514" w:rsidDel="009D25FA">
          <w:delText>Person &amp; email address to contact for further information: &lt;MCC name&gt;, &lt;MCC email address&gt;</w:delText>
        </w:r>
      </w:del>
    </w:p>
    <w:p w14:paraId="2EE1A295" w14:textId="77777777" w:rsidR="00D16576" w:rsidRPr="00826514" w:rsidDel="009D25FA" w:rsidRDefault="00D16576" w:rsidP="00D16576">
      <w:pPr>
        <w:rPr>
          <w:del w:id="2467" w:author="CR0043" w:date="2025-03-04T08:44:00Z"/>
        </w:rPr>
      </w:pPr>
      <w:del w:id="2468" w:author="CR0043" w:date="2025-03-04T08:44:00Z">
        <w:r w:rsidRPr="00826514" w:rsidDel="009D25FA">
          <w:delText>Intended usage: COMMON</w:delText>
        </w:r>
      </w:del>
    </w:p>
    <w:p w14:paraId="21270B7E" w14:textId="77777777" w:rsidR="00D16576" w:rsidRPr="00826514" w:rsidDel="009D25FA" w:rsidRDefault="00D16576" w:rsidP="00D16576">
      <w:pPr>
        <w:rPr>
          <w:del w:id="2469" w:author="CR0043" w:date="2025-03-04T08:44:00Z"/>
        </w:rPr>
      </w:pPr>
      <w:del w:id="2470" w:author="CR0043" w:date="2025-03-04T08:44:00Z">
        <w:r w:rsidRPr="00826514" w:rsidDel="009D25FA">
          <w:delText>Restrictions on usage: None</w:delText>
        </w:r>
      </w:del>
    </w:p>
    <w:p w14:paraId="71F0A0AF" w14:textId="77777777" w:rsidR="00D16576" w:rsidRPr="00826514" w:rsidDel="009D25FA" w:rsidRDefault="00D16576" w:rsidP="00D16576">
      <w:pPr>
        <w:rPr>
          <w:del w:id="2471" w:author="CR0043" w:date="2025-03-04T08:44:00Z"/>
        </w:rPr>
      </w:pPr>
      <w:del w:id="2472" w:author="CR0043" w:date="2025-03-04T08:44:00Z">
        <w:r w:rsidRPr="00826514" w:rsidDel="009D25FA">
          <w:delText>Author: 3GPP CT1 Working Group/3GPP_TSG_CT_WG1@LIST.ETSI.ORG</w:delText>
        </w:r>
      </w:del>
    </w:p>
    <w:p w14:paraId="37515774" w14:textId="77777777" w:rsidR="00D16576" w:rsidRPr="00826514" w:rsidRDefault="00D16576" w:rsidP="00D16576">
      <w:del w:id="2473" w:author="CR0043" w:date="2025-03-04T08:44:00Z">
        <w:r w:rsidRPr="00826514" w:rsidDel="009D25FA">
          <w:delText>Change controller: &lt;MCC name&gt;/&lt;MCC email address</w:delText>
        </w:r>
        <w:r w:rsidRPr="00826514" w:rsidDel="00CA00BC">
          <w:delText>&gt;</w:delText>
        </w:r>
      </w:del>
    </w:p>
    <w:p w14:paraId="77A2175B" w14:textId="77777777" w:rsidR="00D16576" w:rsidRPr="00826514" w:rsidRDefault="00D16576" w:rsidP="00D16576">
      <w:pPr>
        <w:pStyle w:val="Heading3"/>
        <w:rPr>
          <w:noProof/>
        </w:rPr>
      </w:pPr>
      <w:bookmarkStart w:id="2474" w:name="_CRA_4_3_12"/>
      <w:bookmarkStart w:id="2475" w:name="_Toc168325745"/>
      <w:bookmarkStart w:id="2476" w:name="_Toc187929894"/>
      <w:bookmarkEnd w:id="2431"/>
      <w:bookmarkEnd w:id="2432"/>
      <w:bookmarkEnd w:id="2474"/>
      <w:r>
        <w:rPr>
          <w:noProof/>
        </w:rPr>
        <w:t>A.4.3.11</w:t>
      </w:r>
      <w:r w:rsidRPr="00826514">
        <w:rPr>
          <w:noProof/>
        </w:rPr>
        <w:tab/>
      </w:r>
      <w:ins w:id="2477" w:author="CR0043" w:date="2025-03-04T08:44:00Z">
        <w:r>
          <w:rPr>
            <w:noProof/>
          </w:rPr>
          <w:t>Void</w:t>
        </w:r>
      </w:ins>
      <w:del w:id="2478" w:author="CR0043" w:date="2025-03-04T08:44:00Z">
        <w:r w:rsidRPr="00826514" w:rsidDel="009D25FA">
          <w:rPr>
            <w:noProof/>
          </w:rPr>
          <w:delText xml:space="preserve">Media Type registration </w:delText>
        </w:r>
        <w:r w:rsidDel="009D25FA">
          <w:rPr>
            <w:noProof/>
          </w:rPr>
          <w:delText xml:space="preserve">template </w:delText>
        </w:r>
        <w:r w:rsidRPr="00826514" w:rsidDel="009D25FA">
          <w:rPr>
            <w:noProof/>
          </w:rPr>
          <w:delText xml:space="preserve">for </w:delText>
        </w:r>
        <w:r w:rsidRPr="0073469F" w:rsidDel="009D25FA">
          <w:delText>application/vnd.3gpp.</w:delText>
        </w:r>
        <w:r w:rsidDel="009D25FA">
          <w:delText>seal</w:delText>
        </w:r>
        <w:r w:rsidRPr="0073469F" w:rsidDel="009D25FA">
          <w:delText>-</w:delText>
        </w:r>
        <w:r w:rsidDel="009D25FA">
          <w:delText>data-delivery-data-storage-status-notification-info</w:delText>
        </w:r>
        <w:r w:rsidRPr="0073469F" w:rsidDel="009D25FA">
          <w:delText>+</w:delText>
        </w:r>
        <w:r w:rsidDel="009D25FA">
          <w:delText>cbor</w:delText>
        </w:r>
      </w:del>
    </w:p>
    <w:p w14:paraId="2066F6EC" w14:textId="77777777" w:rsidR="00D16576" w:rsidRPr="00826514" w:rsidDel="009D25FA" w:rsidRDefault="00D16576" w:rsidP="00D16576">
      <w:pPr>
        <w:rPr>
          <w:del w:id="2479" w:author="CR0043" w:date="2025-03-04T08:44:00Z"/>
        </w:rPr>
      </w:pPr>
      <w:del w:id="2480" w:author="CR0043" w:date="2025-03-04T08:44:00Z">
        <w:r w:rsidRPr="00826514" w:rsidDel="009D25FA">
          <w:delText>Type name: application</w:delText>
        </w:r>
      </w:del>
    </w:p>
    <w:p w14:paraId="291B6EC3" w14:textId="77777777" w:rsidR="00D16576" w:rsidRPr="00826514" w:rsidDel="009D25FA" w:rsidRDefault="00D16576" w:rsidP="00D16576">
      <w:pPr>
        <w:rPr>
          <w:del w:id="2481" w:author="CR0043" w:date="2025-03-04T08:44:00Z"/>
        </w:rPr>
      </w:pPr>
      <w:del w:id="2482" w:author="CR0043" w:date="2025-03-04T08:44:00Z">
        <w:r w:rsidRPr="00826514" w:rsidDel="009D25FA">
          <w:delText xml:space="preserve">Subtype name: </w:delText>
        </w:r>
        <w:r w:rsidRPr="0073469F" w:rsidDel="009D25FA">
          <w:delText>application/vnd.3gpp.</w:delText>
        </w:r>
        <w:r w:rsidDel="009D25FA">
          <w:delText>seal</w:delText>
        </w:r>
        <w:r w:rsidRPr="0073469F" w:rsidDel="009D25FA">
          <w:delText>-</w:delText>
        </w:r>
        <w:r w:rsidDel="009D25FA">
          <w:delText>data-delivery-data-storage-status-notification-info</w:delText>
        </w:r>
        <w:r w:rsidRPr="0073469F" w:rsidDel="009D25FA">
          <w:delText>+</w:delText>
        </w:r>
        <w:r w:rsidDel="009D25FA">
          <w:delText>cbor</w:delText>
        </w:r>
      </w:del>
    </w:p>
    <w:p w14:paraId="1C74FD11" w14:textId="77777777" w:rsidR="00D16576" w:rsidRPr="00826514" w:rsidDel="009D25FA" w:rsidRDefault="00D16576" w:rsidP="00D16576">
      <w:pPr>
        <w:rPr>
          <w:del w:id="2483" w:author="CR0043" w:date="2025-03-04T08:44:00Z"/>
        </w:rPr>
      </w:pPr>
      <w:del w:id="2484" w:author="CR0043" w:date="2025-03-04T08:44:00Z">
        <w:r w:rsidRPr="00826514" w:rsidDel="009D25FA">
          <w:delText>Required parameters: none</w:delText>
        </w:r>
      </w:del>
    </w:p>
    <w:p w14:paraId="4F1D40ED" w14:textId="77777777" w:rsidR="00D16576" w:rsidRPr="00826514" w:rsidDel="009D25FA" w:rsidRDefault="00D16576" w:rsidP="00D16576">
      <w:pPr>
        <w:rPr>
          <w:del w:id="2485" w:author="CR0043" w:date="2025-03-04T08:44:00Z"/>
        </w:rPr>
      </w:pPr>
      <w:del w:id="2486" w:author="CR0043" w:date="2025-03-04T08:44:00Z">
        <w:r w:rsidRPr="00826514" w:rsidDel="009D25FA">
          <w:delText>Optional parameters: none</w:delText>
        </w:r>
      </w:del>
    </w:p>
    <w:p w14:paraId="3050B671" w14:textId="77777777" w:rsidR="00D16576" w:rsidRPr="00826514" w:rsidDel="009D25FA" w:rsidRDefault="00D16576" w:rsidP="00D16576">
      <w:pPr>
        <w:rPr>
          <w:del w:id="2487" w:author="CR0043" w:date="2025-03-04T08:44:00Z"/>
        </w:rPr>
      </w:pPr>
      <w:del w:id="2488" w:author="CR0043" w:date="2025-03-04T08:44:00Z">
        <w:r w:rsidRPr="00826514" w:rsidDel="009D25FA">
          <w:delText>Encoding considerations: Must be encoded as using IETF RFC 8949 </w:delText>
        </w:r>
        <w:r w:rsidDel="009D25FA">
          <w:rPr>
            <w:lang w:eastAsia="zh-CN"/>
          </w:rPr>
          <w:delText>[20]</w:delText>
        </w:r>
        <w:r w:rsidRPr="00826514" w:rsidDel="009D25FA">
          <w:delText>.</w:delText>
        </w:r>
        <w:r w:rsidDel="009D25FA">
          <w:delText xml:space="preserve"> </w:delText>
        </w:r>
        <w:r w:rsidRPr="00826514" w:rsidDel="009D25FA">
          <w:delText xml:space="preserve">See </w:delText>
        </w:r>
        <w:r w:rsidDel="009D25FA">
          <w:delText xml:space="preserve">"DataStorageStatusNotification" data type in 3GPP TS 24.543 clause A.4.3.3.2.5 </w:delText>
        </w:r>
        <w:r w:rsidRPr="00826514" w:rsidDel="009D25FA">
          <w:delText>for details.</w:delText>
        </w:r>
      </w:del>
    </w:p>
    <w:p w14:paraId="2373C792" w14:textId="77777777" w:rsidR="00D16576" w:rsidRPr="00826514" w:rsidDel="009D25FA" w:rsidRDefault="00D16576" w:rsidP="00D16576">
      <w:pPr>
        <w:rPr>
          <w:del w:id="2489" w:author="CR0043" w:date="2025-03-04T08:44:00Z"/>
        </w:rPr>
      </w:pPr>
      <w:del w:id="2490" w:author="CR0043" w:date="2025-03-04T08:44:00Z">
        <w:r w:rsidRPr="00826514" w:rsidDel="009D25FA">
          <w:delText>Security considerations: See Section 10 of IETF RFC 8949 </w:delText>
        </w:r>
        <w:r w:rsidDel="009D25FA">
          <w:rPr>
            <w:lang w:eastAsia="zh-CN"/>
          </w:rPr>
          <w:delText>[20]</w:delText>
        </w:r>
        <w:r w:rsidRPr="00826514" w:rsidDel="009D25FA">
          <w:delText xml:space="preserve"> and Section 11 of IETF RFC 7252 </w:delText>
        </w:r>
        <w:r w:rsidDel="009D25FA">
          <w:rPr>
            <w:rFonts w:hint="eastAsia"/>
            <w:lang w:eastAsia="zh-CN"/>
          </w:rPr>
          <w:delText>[1</w:delText>
        </w:r>
        <w:r w:rsidDel="009D25FA">
          <w:rPr>
            <w:lang w:eastAsia="zh-CN"/>
          </w:rPr>
          <w:delText>4</w:delText>
        </w:r>
        <w:r w:rsidDel="009D25FA">
          <w:rPr>
            <w:rFonts w:hint="eastAsia"/>
            <w:lang w:eastAsia="zh-CN"/>
          </w:rPr>
          <w:delText>]</w:delText>
        </w:r>
        <w:r w:rsidRPr="00826514" w:rsidDel="009D25FA">
          <w:delText>.</w:delText>
        </w:r>
      </w:del>
    </w:p>
    <w:p w14:paraId="2BBC008F" w14:textId="77777777" w:rsidR="00D16576" w:rsidRPr="00826514" w:rsidDel="009D25FA" w:rsidRDefault="00D16576" w:rsidP="00D16576">
      <w:pPr>
        <w:rPr>
          <w:del w:id="2491" w:author="CR0043" w:date="2025-03-04T08:44:00Z"/>
        </w:rPr>
      </w:pPr>
      <w:del w:id="2492" w:author="CR0043" w:date="2025-03-04T08:44:00Z">
        <w:r w:rsidRPr="00826514" w:rsidDel="009D25FA">
          <w:delText>Interoperability considerations: Applications must ignore any key-value pairs that they do not understand. This allows backwards-compatible extensions to this specification.</w:delText>
        </w:r>
      </w:del>
    </w:p>
    <w:p w14:paraId="666E4397" w14:textId="77777777" w:rsidR="00D16576" w:rsidRPr="00826514" w:rsidDel="009D25FA" w:rsidRDefault="00D16576" w:rsidP="00D16576">
      <w:pPr>
        <w:rPr>
          <w:del w:id="2493" w:author="CR0043" w:date="2025-03-04T08:44:00Z"/>
        </w:rPr>
      </w:pPr>
      <w:del w:id="2494" w:author="CR0043" w:date="2025-03-04T08:44:00Z">
        <w:r w:rsidRPr="00826514" w:rsidDel="009D25FA">
          <w:delText>Published specification: 3GPP TS 24.54</w:delText>
        </w:r>
        <w:r w:rsidDel="009D25FA">
          <w:delText>3</w:delText>
        </w:r>
        <w:r w:rsidRPr="00826514" w:rsidDel="009D25FA">
          <w:delText xml:space="preserve"> "</w:delText>
        </w:r>
        <w:r w:rsidDel="009D25FA">
          <w:delText>Data Delivery Management</w:delText>
        </w:r>
        <w:r w:rsidRPr="00826514" w:rsidDel="009D25FA">
          <w:delText xml:space="preserve"> - Service Enabler Architecture Layer for Verticals (SEAL); Protocol specification", </w:delText>
        </w:r>
        <w:r w:rsidRPr="00826514" w:rsidDel="009D25FA">
          <w:rPr>
            <w:rFonts w:eastAsia="PMingLiU"/>
          </w:rPr>
          <w:delText>available via http://www.3gpp.org/specs/numbering.htm</w:delText>
        </w:r>
        <w:r w:rsidRPr="00826514" w:rsidDel="009D25FA">
          <w:delText>.</w:delText>
        </w:r>
      </w:del>
    </w:p>
    <w:p w14:paraId="2F23E94C" w14:textId="77777777" w:rsidR="00D16576" w:rsidRPr="00826514" w:rsidDel="009D25FA" w:rsidRDefault="00D16576" w:rsidP="00D16576">
      <w:pPr>
        <w:rPr>
          <w:del w:id="2495" w:author="CR0043" w:date="2025-03-04T08:44:00Z"/>
        </w:rPr>
      </w:pPr>
      <w:del w:id="2496" w:author="CR0043" w:date="2025-03-04T08:44:00Z">
        <w:r w:rsidRPr="00826514" w:rsidDel="009D25FA">
          <w:delText xml:space="preserve">Applications that use this media type: </w:delText>
        </w:r>
        <w:r w:rsidRPr="00826514" w:rsidDel="009D25FA">
          <w:rPr>
            <w:rFonts w:eastAsia="PMingLiU"/>
          </w:rPr>
          <w:delText xml:space="preserve">Applications supporting the SEAL </w:delText>
        </w:r>
        <w:r w:rsidDel="009D25FA">
          <w:rPr>
            <w:rFonts w:eastAsia="PMingLiU"/>
          </w:rPr>
          <w:delText xml:space="preserve">data delivery </w:delText>
        </w:r>
        <w:r w:rsidRPr="00826514" w:rsidDel="009D25FA">
          <w:rPr>
            <w:rFonts w:eastAsia="PMingLiU"/>
          </w:rPr>
          <w:delText>management procedures as described in the published specification</w:delText>
        </w:r>
        <w:r w:rsidRPr="00826514" w:rsidDel="009D25FA">
          <w:delText>.</w:delText>
        </w:r>
      </w:del>
    </w:p>
    <w:p w14:paraId="0FB9E29A" w14:textId="77777777" w:rsidR="00D16576" w:rsidRPr="00826514" w:rsidDel="009D25FA" w:rsidRDefault="00D16576" w:rsidP="00D16576">
      <w:pPr>
        <w:rPr>
          <w:del w:id="2497" w:author="CR0043" w:date="2025-03-04T08:44:00Z"/>
        </w:rPr>
      </w:pPr>
      <w:del w:id="2498" w:author="CR0043" w:date="2025-03-04T08:44:00Z">
        <w:r w:rsidRPr="00826514" w:rsidDel="009D25FA">
          <w:delText xml:space="preserve">Fragment identifier considerations: Fragment identification is the same as specified for </w:delText>
        </w:r>
        <w:r w:rsidDel="009D25FA">
          <w:delText>"</w:delText>
        </w:r>
        <w:r w:rsidRPr="00826514" w:rsidDel="009D25FA">
          <w:delText>application/cbor</w:delText>
        </w:r>
        <w:r w:rsidDel="009D25FA">
          <w:delText>"</w:delText>
        </w:r>
        <w:r w:rsidRPr="00826514" w:rsidDel="009D25FA">
          <w:delText xml:space="preserve"> media type in IETF RFC 8949 </w:delText>
        </w:r>
        <w:r w:rsidDel="009D25FA">
          <w:rPr>
            <w:lang w:eastAsia="zh-CN"/>
          </w:rPr>
          <w:delText>[20]</w:delText>
        </w:r>
        <w:r w:rsidRPr="00826514" w:rsidDel="009D25FA">
          <w:delText xml:space="preserve">. Note that currently that RFC does not define fragmentation identification syntax for </w:delText>
        </w:r>
        <w:r w:rsidDel="009D25FA">
          <w:delText>"</w:delText>
        </w:r>
        <w:r w:rsidRPr="00826514" w:rsidDel="009D25FA">
          <w:delText>application/cbor</w:delText>
        </w:r>
        <w:r w:rsidDel="009D25FA">
          <w:delText>"</w:delText>
        </w:r>
        <w:r w:rsidRPr="00826514" w:rsidDel="009D25FA">
          <w:delText>.</w:delText>
        </w:r>
      </w:del>
    </w:p>
    <w:p w14:paraId="6936E730" w14:textId="77777777" w:rsidR="00D16576" w:rsidRPr="00826514" w:rsidDel="009D25FA" w:rsidRDefault="00D16576" w:rsidP="00D16576">
      <w:pPr>
        <w:rPr>
          <w:del w:id="2499" w:author="CR0043" w:date="2025-03-04T08:44:00Z"/>
        </w:rPr>
      </w:pPr>
      <w:del w:id="2500" w:author="CR0043" w:date="2025-03-04T08:44:00Z">
        <w:r w:rsidRPr="00826514" w:rsidDel="009D25FA">
          <w:delText>Additional information:</w:delText>
        </w:r>
      </w:del>
    </w:p>
    <w:p w14:paraId="7A5013F2" w14:textId="77777777" w:rsidR="00D16576" w:rsidRPr="00826514" w:rsidDel="009D25FA" w:rsidRDefault="00D16576" w:rsidP="00D16576">
      <w:pPr>
        <w:ind w:firstLine="284"/>
        <w:rPr>
          <w:del w:id="2501" w:author="CR0043" w:date="2025-03-04T08:44:00Z"/>
        </w:rPr>
      </w:pPr>
      <w:del w:id="2502" w:author="CR0043" w:date="2025-03-04T08:44:00Z">
        <w:r w:rsidRPr="00826514" w:rsidDel="009D25FA">
          <w:delText>Deprecated alias names for this type: N/A</w:delText>
        </w:r>
      </w:del>
    </w:p>
    <w:p w14:paraId="6D1A2040" w14:textId="77777777" w:rsidR="00D16576" w:rsidRPr="00826514" w:rsidDel="009D25FA" w:rsidRDefault="00D16576" w:rsidP="00D16576">
      <w:pPr>
        <w:ind w:firstLine="284"/>
        <w:rPr>
          <w:del w:id="2503" w:author="CR0043" w:date="2025-03-04T08:44:00Z"/>
        </w:rPr>
      </w:pPr>
      <w:del w:id="2504" w:author="CR0043" w:date="2025-03-04T08:44:00Z">
        <w:r w:rsidRPr="00826514" w:rsidDel="009D25FA">
          <w:delText>Magic number(s): N/A</w:delText>
        </w:r>
      </w:del>
    </w:p>
    <w:p w14:paraId="1E54227A" w14:textId="77777777" w:rsidR="00D16576" w:rsidRPr="00826514" w:rsidDel="009D25FA" w:rsidRDefault="00D16576" w:rsidP="00D16576">
      <w:pPr>
        <w:ind w:firstLine="284"/>
        <w:rPr>
          <w:del w:id="2505" w:author="CR0043" w:date="2025-03-04T08:44:00Z"/>
        </w:rPr>
      </w:pPr>
      <w:del w:id="2506" w:author="CR0043" w:date="2025-03-04T08:44:00Z">
        <w:r w:rsidRPr="00826514" w:rsidDel="009D25FA">
          <w:delText>File extension(s): none</w:delText>
        </w:r>
      </w:del>
    </w:p>
    <w:p w14:paraId="1CBB531A" w14:textId="77777777" w:rsidR="00D16576" w:rsidRPr="00826514" w:rsidDel="009D25FA" w:rsidRDefault="00D16576" w:rsidP="00D16576">
      <w:pPr>
        <w:ind w:firstLine="284"/>
        <w:rPr>
          <w:del w:id="2507" w:author="CR0043" w:date="2025-03-04T08:44:00Z"/>
        </w:rPr>
      </w:pPr>
      <w:del w:id="2508" w:author="CR0043" w:date="2025-03-04T08:44:00Z">
        <w:r w:rsidRPr="00826514" w:rsidDel="009D25FA">
          <w:delText>Macintosh file type code(s): none</w:delText>
        </w:r>
      </w:del>
    </w:p>
    <w:p w14:paraId="596FC970" w14:textId="77777777" w:rsidR="00D16576" w:rsidRPr="00826514" w:rsidDel="009D25FA" w:rsidRDefault="00D16576" w:rsidP="00D16576">
      <w:pPr>
        <w:rPr>
          <w:del w:id="2509" w:author="CR0043" w:date="2025-03-04T08:44:00Z"/>
        </w:rPr>
      </w:pPr>
      <w:del w:id="2510" w:author="CR0043" w:date="2025-03-04T08:44:00Z">
        <w:r w:rsidRPr="00826514" w:rsidDel="009D25FA">
          <w:delText>Person &amp; email address to contact for further information: &lt;MCC name&gt;, &lt;MCC email address&gt;</w:delText>
        </w:r>
      </w:del>
    </w:p>
    <w:p w14:paraId="308FA1FC" w14:textId="77777777" w:rsidR="00D16576" w:rsidRPr="00826514" w:rsidDel="009D25FA" w:rsidRDefault="00D16576" w:rsidP="00D16576">
      <w:pPr>
        <w:rPr>
          <w:del w:id="2511" w:author="CR0043" w:date="2025-03-04T08:44:00Z"/>
        </w:rPr>
      </w:pPr>
      <w:del w:id="2512" w:author="CR0043" w:date="2025-03-04T08:44:00Z">
        <w:r w:rsidRPr="00826514" w:rsidDel="009D25FA">
          <w:delText>Intended usage: COMMON</w:delText>
        </w:r>
      </w:del>
    </w:p>
    <w:p w14:paraId="1146014A" w14:textId="77777777" w:rsidR="00D16576" w:rsidRPr="00826514" w:rsidDel="009D25FA" w:rsidRDefault="00D16576" w:rsidP="00D16576">
      <w:pPr>
        <w:rPr>
          <w:del w:id="2513" w:author="CR0043" w:date="2025-03-04T08:44:00Z"/>
        </w:rPr>
      </w:pPr>
      <w:del w:id="2514" w:author="CR0043" w:date="2025-03-04T08:44:00Z">
        <w:r w:rsidRPr="00826514" w:rsidDel="009D25FA">
          <w:delText>Restrictions on usage: None</w:delText>
        </w:r>
      </w:del>
    </w:p>
    <w:p w14:paraId="45AC24F6" w14:textId="77777777" w:rsidR="00D16576" w:rsidRPr="00826514" w:rsidDel="009D25FA" w:rsidRDefault="00D16576" w:rsidP="00D16576">
      <w:pPr>
        <w:rPr>
          <w:del w:id="2515" w:author="CR0043" w:date="2025-03-04T08:44:00Z"/>
        </w:rPr>
      </w:pPr>
      <w:del w:id="2516" w:author="CR0043" w:date="2025-03-04T08:44:00Z">
        <w:r w:rsidRPr="00826514" w:rsidDel="009D25FA">
          <w:delText>Author: 3GPP CT1 Working Group/3GPP_TSG_CT_WG1@LIST.ETSI.ORG</w:delText>
        </w:r>
      </w:del>
    </w:p>
    <w:p w14:paraId="7812CA3B" w14:textId="77777777" w:rsidR="00D16576" w:rsidRPr="00826514" w:rsidDel="009D25FA" w:rsidRDefault="00D16576" w:rsidP="00D16576">
      <w:pPr>
        <w:rPr>
          <w:del w:id="2517" w:author="CR0043" w:date="2025-03-04T08:44:00Z"/>
        </w:rPr>
      </w:pPr>
      <w:del w:id="2518" w:author="CR0043" w:date="2025-03-04T08:44:00Z">
        <w:r w:rsidRPr="00826514" w:rsidDel="009D25FA">
          <w:delText>Change controller: &lt;MCC name&gt;/&lt;MCC email address&gt;</w:delText>
        </w:r>
      </w:del>
    </w:p>
    <w:p w14:paraId="13A943A4" w14:textId="77777777" w:rsidR="00D16576" w:rsidRPr="00826514" w:rsidRDefault="00D16576" w:rsidP="00D16576">
      <w:pPr>
        <w:pStyle w:val="Heading3"/>
        <w:rPr>
          <w:noProof/>
        </w:rPr>
      </w:pPr>
      <w:bookmarkStart w:id="2519" w:name="_CRA_4_3_13"/>
      <w:bookmarkStart w:id="2520" w:name="_Toc168325746"/>
      <w:bookmarkStart w:id="2521" w:name="_Toc187929895"/>
      <w:bookmarkEnd w:id="2475"/>
      <w:bookmarkEnd w:id="2476"/>
      <w:bookmarkEnd w:id="2519"/>
      <w:r>
        <w:rPr>
          <w:noProof/>
        </w:rPr>
        <w:t>A.4.3.12</w:t>
      </w:r>
      <w:r w:rsidRPr="00826514">
        <w:rPr>
          <w:noProof/>
        </w:rPr>
        <w:tab/>
      </w:r>
      <w:ins w:id="2522" w:author="CR0043" w:date="2025-03-04T08:44:00Z">
        <w:r>
          <w:rPr>
            <w:noProof/>
          </w:rPr>
          <w:t>Void</w:t>
        </w:r>
      </w:ins>
      <w:del w:id="2523" w:author="CR0043" w:date="2025-03-04T08:44:00Z">
        <w:r w:rsidRPr="00826514" w:rsidDel="009D25FA">
          <w:rPr>
            <w:noProof/>
          </w:rPr>
          <w:delText xml:space="preserve">Media Type registration </w:delText>
        </w:r>
        <w:r w:rsidDel="009D25FA">
          <w:rPr>
            <w:noProof/>
          </w:rPr>
          <w:delText xml:space="preserve">template </w:delText>
        </w:r>
        <w:r w:rsidRPr="00826514" w:rsidDel="009D25FA">
          <w:rPr>
            <w:noProof/>
          </w:rPr>
          <w:delText xml:space="preserve">for </w:delText>
        </w:r>
        <w:r w:rsidRPr="0073469F" w:rsidDel="009D25FA">
          <w:delText>application/vnd.3gpp.</w:delText>
        </w:r>
        <w:r w:rsidDel="009D25FA">
          <w:delText>seal</w:delText>
        </w:r>
        <w:r w:rsidRPr="0073469F" w:rsidDel="009D25FA">
          <w:delText>-</w:delText>
        </w:r>
        <w:r w:rsidDel="009D25FA">
          <w:delText>data-delivery-data-storage-query-res-info</w:delText>
        </w:r>
        <w:r w:rsidRPr="0073469F" w:rsidDel="009D25FA">
          <w:delText>+</w:delText>
        </w:r>
        <w:r w:rsidDel="009D25FA">
          <w:delText>cbor</w:delText>
        </w:r>
      </w:del>
    </w:p>
    <w:p w14:paraId="5F94AF37" w14:textId="77777777" w:rsidR="00D16576" w:rsidRPr="00826514" w:rsidDel="009D25FA" w:rsidRDefault="00D16576" w:rsidP="00D16576">
      <w:pPr>
        <w:rPr>
          <w:del w:id="2524" w:author="CR0043" w:date="2025-03-04T08:44:00Z"/>
        </w:rPr>
      </w:pPr>
      <w:del w:id="2525" w:author="CR0043" w:date="2025-03-04T08:44:00Z">
        <w:r w:rsidRPr="00826514" w:rsidDel="009D25FA">
          <w:delText>Type name: application</w:delText>
        </w:r>
      </w:del>
    </w:p>
    <w:p w14:paraId="6612AA25" w14:textId="77777777" w:rsidR="00D16576" w:rsidRPr="00826514" w:rsidDel="009D25FA" w:rsidRDefault="00D16576" w:rsidP="00D16576">
      <w:pPr>
        <w:rPr>
          <w:del w:id="2526" w:author="CR0043" w:date="2025-03-04T08:44:00Z"/>
        </w:rPr>
      </w:pPr>
      <w:del w:id="2527" w:author="CR0043" w:date="2025-03-04T08:44:00Z">
        <w:r w:rsidRPr="00826514" w:rsidDel="009D25FA">
          <w:delText xml:space="preserve">Subtype name: </w:delText>
        </w:r>
        <w:r w:rsidRPr="0073469F" w:rsidDel="009D25FA">
          <w:delText>application/vnd.3gpp.</w:delText>
        </w:r>
        <w:r w:rsidDel="009D25FA">
          <w:delText>seal</w:delText>
        </w:r>
        <w:r w:rsidRPr="0073469F" w:rsidDel="009D25FA">
          <w:delText>-</w:delText>
        </w:r>
        <w:r w:rsidDel="009D25FA">
          <w:delText>data-delivery-data-storage-query-res-info</w:delText>
        </w:r>
        <w:r w:rsidRPr="0073469F" w:rsidDel="009D25FA">
          <w:delText>+</w:delText>
        </w:r>
        <w:r w:rsidDel="009D25FA">
          <w:delText>cbor</w:delText>
        </w:r>
      </w:del>
    </w:p>
    <w:p w14:paraId="75162D1F" w14:textId="77777777" w:rsidR="00D16576" w:rsidRPr="00826514" w:rsidDel="009D25FA" w:rsidRDefault="00D16576" w:rsidP="00D16576">
      <w:pPr>
        <w:rPr>
          <w:del w:id="2528" w:author="CR0043" w:date="2025-03-04T08:44:00Z"/>
        </w:rPr>
      </w:pPr>
      <w:del w:id="2529" w:author="CR0043" w:date="2025-03-04T08:44:00Z">
        <w:r w:rsidRPr="00826514" w:rsidDel="009D25FA">
          <w:delText>Required parameters: none</w:delText>
        </w:r>
      </w:del>
    </w:p>
    <w:p w14:paraId="6ECDFCBD" w14:textId="77777777" w:rsidR="00D16576" w:rsidRPr="00826514" w:rsidDel="009D25FA" w:rsidRDefault="00D16576" w:rsidP="00D16576">
      <w:pPr>
        <w:rPr>
          <w:del w:id="2530" w:author="CR0043" w:date="2025-03-04T08:44:00Z"/>
        </w:rPr>
      </w:pPr>
      <w:del w:id="2531" w:author="CR0043" w:date="2025-03-04T08:44:00Z">
        <w:r w:rsidRPr="00826514" w:rsidDel="009D25FA">
          <w:delText>Optional parameters: none</w:delText>
        </w:r>
      </w:del>
    </w:p>
    <w:p w14:paraId="6F65CFE0" w14:textId="77777777" w:rsidR="00D16576" w:rsidRPr="00826514" w:rsidDel="009D25FA" w:rsidRDefault="00D16576" w:rsidP="00D16576">
      <w:pPr>
        <w:rPr>
          <w:del w:id="2532" w:author="CR0043" w:date="2025-03-04T08:44:00Z"/>
        </w:rPr>
      </w:pPr>
      <w:del w:id="2533" w:author="CR0043" w:date="2025-03-04T08:44:00Z">
        <w:r w:rsidRPr="00826514" w:rsidDel="009D25FA">
          <w:delText>Encoding considerations: Must be encoded as using IETF RFC 8949 </w:delText>
        </w:r>
        <w:r w:rsidDel="009D25FA">
          <w:rPr>
            <w:lang w:eastAsia="zh-CN"/>
          </w:rPr>
          <w:delText>[20]</w:delText>
        </w:r>
        <w:r w:rsidRPr="00826514" w:rsidDel="009D25FA">
          <w:delText>.</w:delText>
        </w:r>
        <w:r w:rsidDel="009D25FA">
          <w:delText xml:space="preserve"> </w:delText>
        </w:r>
        <w:r w:rsidRPr="00826514" w:rsidDel="009D25FA">
          <w:delText xml:space="preserve">See </w:delText>
        </w:r>
        <w:r w:rsidDel="009D25FA">
          <w:delText xml:space="preserve">"DataStorageQueryResponse" data type in 3GPP TS 24.543 clause A.4.3.3.2.6 </w:delText>
        </w:r>
        <w:r w:rsidRPr="00826514" w:rsidDel="009D25FA">
          <w:delText>for details.</w:delText>
        </w:r>
      </w:del>
    </w:p>
    <w:p w14:paraId="2FE4AFE6" w14:textId="77777777" w:rsidR="00D16576" w:rsidRPr="00826514" w:rsidDel="009D25FA" w:rsidRDefault="00D16576" w:rsidP="00D16576">
      <w:pPr>
        <w:rPr>
          <w:del w:id="2534" w:author="CR0043" w:date="2025-03-04T08:44:00Z"/>
        </w:rPr>
      </w:pPr>
      <w:del w:id="2535" w:author="CR0043" w:date="2025-03-04T08:44:00Z">
        <w:r w:rsidRPr="00826514" w:rsidDel="009D25FA">
          <w:delText>Security considerations: See Section 10 of IETF RFC 8949 </w:delText>
        </w:r>
        <w:r w:rsidDel="009D25FA">
          <w:rPr>
            <w:lang w:eastAsia="zh-CN"/>
          </w:rPr>
          <w:delText>[20]</w:delText>
        </w:r>
        <w:r w:rsidRPr="00826514" w:rsidDel="009D25FA">
          <w:delText xml:space="preserve"> and Section 11 of IETF RFC 7252 </w:delText>
        </w:r>
        <w:r w:rsidDel="009D25FA">
          <w:rPr>
            <w:rFonts w:hint="eastAsia"/>
            <w:lang w:eastAsia="zh-CN"/>
          </w:rPr>
          <w:delText>[1</w:delText>
        </w:r>
        <w:r w:rsidDel="009D25FA">
          <w:rPr>
            <w:lang w:eastAsia="zh-CN"/>
          </w:rPr>
          <w:delText>4</w:delText>
        </w:r>
        <w:r w:rsidDel="009D25FA">
          <w:rPr>
            <w:rFonts w:hint="eastAsia"/>
            <w:lang w:eastAsia="zh-CN"/>
          </w:rPr>
          <w:delText>]</w:delText>
        </w:r>
        <w:r w:rsidRPr="00826514" w:rsidDel="009D25FA">
          <w:delText>.</w:delText>
        </w:r>
      </w:del>
    </w:p>
    <w:p w14:paraId="733CD734" w14:textId="77777777" w:rsidR="00D16576" w:rsidRPr="00826514" w:rsidDel="009D25FA" w:rsidRDefault="00D16576" w:rsidP="00D16576">
      <w:pPr>
        <w:rPr>
          <w:del w:id="2536" w:author="CR0043" w:date="2025-03-04T08:44:00Z"/>
        </w:rPr>
      </w:pPr>
      <w:del w:id="2537" w:author="CR0043" w:date="2025-03-04T08:44:00Z">
        <w:r w:rsidRPr="00826514" w:rsidDel="009D25FA">
          <w:delText>Interoperability considerations: Applications must ignore any key-value pairs that they do not understand. This allows backwards-compatible extensions to this specification.</w:delText>
        </w:r>
      </w:del>
    </w:p>
    <w:p w14:paraId="0018DF21" w14:textId="77777777" w:rsidR="00D16576" w:rsidRPr="00826514" w:rsidDel="009D25FA" w:rsidRDefault="00D16576" w:rsidP="00D16576">
      <w:pPr>
        <w:rPr>
          <w:del w:id="2538" w:author="CR0043" w:date="2025-03-04T08:44:00Z"/>
        </w:rPr>
      </w:pPr>
      <w:del w:id="2539" w:author="CR0043" w:date="2025-03-04T08:44:00Z">
        <w:r w:rsidRPr="00826514" w:rsidDel="009D25FA">
          <w:delText>Published specification: 3GPP TS 24.54</w:delText>
        </w:r>
        <w:r w:rsidDel="009D25FA">
          <w:delText>3</w:delText>
        </w:r>
        <w:r w:rsidRPr="00826514" w:rsidDel="009D25FA">
          <w:delText xml:space="preserve"> "</w:delText>
        </w:r>
        <w:r w:rsidDel="009D25FA">
          <w:delText>Data Delivery Management</w:delText>
        </w:r>
        <w:r w:rsidRPr="00826514" w:rsidDel="009D25FA">
          <w:delText xml:space="preserve"> - Service Enabler Architecture Layer for Verticals (SEAL); Protocol specification", </w:delText>
        </w:r>
        <w:r w:rsidRPr="00826514" w:rsidDel="009D25FA">
          <w:rPr>
            <w:rFonts w:eastAsia="PMingLiU"/>
          </w:rPr>
          <w:delText>available via http://www.3gpp.org/specs/numbering.htm</w:delText>
        </w:r>
        <w:r w:rsidRPr="00826514" w:rsidDel="009D25FA">
          <w:delText>.</w:delText>
        </w:r>
      </w:del>
    </w:p>
    <w:p w14:paraId="5534A491" w14:textId="77777777" w:rsidR="00D16576" w:rsidRPr="00826514" w:rsidDel="009D25FA" w:rsidRDefault="00D16576" w:rsidP="00D16576">
      <w:pPr>
        <w:rPr>
          <w:del w:id="2540" w:author="CR0043" w:date="2025-03-04T08:44:00Z"/>
        </w:rPr>
      </w:pPr>
      <w:del w:id="2541" w:author="CR0043" w:date="2025-03-04T08:44:00Z">
        <w:r w:rsidRPr="00826514" w:rsidDel="009D25FA">
          <w:delText xml:space="preserve">Applications that use this media type: </w:delText>
        </w:r>
        <w:r w:rsidRPr="00826514" w:rsidDel="009D25FA">
          <w:rPr>
            <w:rFonts w:eastAsia="PMingLiU"/>
          </w:rPr>
          <w:delText xml:space="preserve">Applications supporting the SEAL </w:delText>
        </w:r>
        <w:r w:rsidDel="009D25FA">
          <w:rPr>
            <w:rFonts w:eastAsia="PMingLiU"/>
          </w:rPr>
          <w:delText xml:space="preserve">data delivery </w:delText>
        </w:r>
        <w:r w:rsidRPr="00826514" w:rsidDel="009D25FA">
          <w:rPr>
            <w:rFonts w:eastAsia="PMingLiU"/>
          </w:rPr>
          <w:delText>management procedures as described in the published specification</w:delText>
        </w:r>
        <w:r w:rsidRPr="00826514" w:rsidDel="009D25FA">
          <w:delText>.</w:delText>
        </w:r>
      </w:del>
    </w:p>
    <w:p w14:paraId="5F9A35A1" w14:textId="77777777" w:rsidR="00D16576" w:rsidRPr="00826514" w:rsidDel="009D25FA" w:rsidRDefault="00D16576" w:rsidP="00D16576">
      <w:pPr>
        <w:rPr>
          <w:del w:id="2542" w:author="CR0043" w:date="2025-03-04T08:44:00Z"/>
        </w:rPr>
      </w:pPr>
      <w:del w:id="2543" w:author="CR0043" w:date="2025-03-04T08:44:00Z">
        <w:r w:rsidRPr="00826514" w:rsidDel="009D25FA">
          <w:delText xml:space="preserve">Fragment identifier considerations: Fragment identification is the same as specified for </w:delText>
        </w:r>
        <w:r w:rsidDel="009D25FA">
          <w:delText>"</w:delText>
        </w:r>
        <w:r w:rsidRPr="00826514" w:rsidDel="009D25FA">
          <w:delText>application/cbor</w:delText>
        </w:r>
        <w:r w:rsidDel="009D25FA">
          <w:delText>"</w:delText>
        </w:r>
        <w:r w:rsidRPr="00826514" w:rsidDel="009D25FA">
          <w:delText xml:space="preserve"> media type in IETF RFC 8949 </w:delText>
        </w:r>
        <w:r w:rsidDel="009D25FA">
          <w:rPr>
            <w:lang w:eastAsia="zh-CN"/>
          </w:rPr>
          <w:delText>[20]</w:delText>
        </w:r>
        <w:r w:rsidRPr="00826514" w:rsidDel="009D25FA">
          <w:delText xml:space="preserve">. Note that currently that RFC does not define fragmentation identification syntax for </w:delText>
        </w:r>
        <w:r w:rsidDel="009D25FA">
          <w:delText>"</w:delText>
        </w:r>
        <w:r w:rsidRPr="00826514" w:rsidDel="009D25FA">
          <w:delText>application/cbor</w:delText>
        </w:r>
        <w:r w:rsidDel="009D25FA">
          <w:delText>"</w:delText>
        </w:r>
        <w:r w:rsidRPr="00826514" w:rsidDel="009D25FA">
          <w:delText>.</w:delText>
        </w:r>
      </w:del>
    </w:p>
    <w:p w14:paraId="3A0838A1" w14:textId="77777777" w:rsidR="00D16576" w:rsidRPr="00826514" w:rsidDel="009D25FA" w:rsidRDefault="00D16576" w:rsidP="00D16576">
      <w:pPr>
        <w:rPr>
          <w:del w:id="2544" w:author="CR0043" w:date="2025-03-04T08:44:00Z"/>
        </w:rPr>
      </w:pPr>
      <w:del w:id="2545" w:author="CR0043" w:date="2025-03-04T08:44:00Z">
        <w:r w:rsidRPr="00826514" w:rsidDel="009D25FA">
          <w:delText>Additional information:</w:delText>
        </w:r>
      </w:del>
    </w:p>
    <w:p w14:paraId="68715BD7" w14:textId="77777777" w:rsidR="00D16576" w:rsidRPr="00826514" w:rsidDel="009D25FA" w:rsidRDefault="00D16576" w:rsidP="00D16576">
      <w:pPr>
        <w:ind w:firstLine="284"/>
        <w:rPr>
          <w:del w:id="2546" w:author="CR0043" w:date="2025-03-04T08:44:00Z"/>
        </w:rPr>
      </w:pPr>
      <w:del w:id="2547" w:author="CR0043" w:date="2025-03-04T08:44:00Z">
        <w:r w:rsidRPr="00826514" w:rsidDel="009D25FA">
          <w:delText>Deprecated alias names for this type: N/A</w:delText>
        </w:r>
      </w:del>
    </w:p>
    <w:p w14:paraId="5FDD41C3" w14:textId="77777777" w:rsidR="00D16576" w:rsidRPr="00826514" w:rsidDel="009D25FA" w:rsidRDefault="00D16576" w:rsidP="00D16576">
      <w:pPr>
        <w:ind w:firstLine="284"/>
        <w:rPr>
          <w:del w:id="2548" w:author="CR0043" w:date="2025-03-04T08:44:00Z"/>
        </w:rPr>
      </w:pPr>
      <w:del w:id="2549" w:author="CR0043" w:date="2025-03-04T08:44:00Z">
        <w:r w:rsidRPr="00826514" w:rsidDel="009D25FA">
          <w:delText>Magic number(s): N/A</w:delText>
        </w:r>
      </w:del>
    </w:p>
    <w:p w14:paraId="4630BCF1" w14:textId="77777777" w:rsidR="00D16576" w:rsidRPr="00826514" w:rsidDel="009D25FA" w:rsidRDefault="00D16576" w:rsidP="00D16576">
      <w:pPr>
        <w:ind w:firstLine="284"/>
        <w:rPr>
          <w:del w:id="2550" w:author="CR0043" w:date="2025-03-04T08:44:00Z"/>
        </w:rPr>
      </w:pPr>
      <w:del w:id="2551" w:author="CR0043" w:date="2025-03-04T08:44:00Z">
        <w:r w:rsidRPr="00826514" w:rsidDel="009D25FA">
          <w:delText>File extension(s): none</w:delText>
        </w:r>
      </w:del>
    </w:p>
    <w:p w14:paraId="56CD40FE" w14:textId="77777777" w:rsidR="00D16576" w:rsidRPr="00826514" w:rsidDel="009D25FA" w:rsidRDefault="00D16576" w:rsidP="00D16576">
      <w:pPr>
        <w:ind w:firstLine="284"/>
        <w:rPr>
          <w:del w:id="2552" w:author="CR0043" w:date="2025-03-04T08:44:00Z"/>
        </w:rPr>
      </w:pPr>
      <w:del w:id="2553" w:author="CR0043" w:date="2025-03-04T08:44:00Z">
        <w:r w:rsidRPr="00826514" w:rsidDel="009D25FA">
          <w:delText>Macintosh file type code(s): none</w:delText>
        </w:r>
      </w:del>
    </w:p>
    <w:p w14:paraId="1B432924" w14:textId="77777777" w:rsidR="00D16576" w:rsidRPr="00826514" w:rsidDel="009D25FA" w:rsidRDefault="00D16576" w:rsidP="00D16576">
      <w:pPr>
        <w:rPr>
          <w:del w:id="2554" w:author="CR0043" w:date="2025-03-04T08:44:00Z"/>
        </w:rPr>
      </w:pPr>
      <w:del w:id="2555" w:author="CR0043" w:date="2025-03-04T08:44:00Z">
        <w:r w:rsidRPr="00826514" w:rsidDel="009D25FA">
          <w:delText>Person &amp; email address to contact for further information: &lt;MCC name&gt;, &lt;MCC email address&gt;</w:delText>
        </w:r>
      </w:del>
    </w:p>
    <w:p w14:paraId="7A8E0DE3" w14:textId="77777777" w:rsidR="00D16576" w:rsidRPr="00826514" w:rsidDel="009D25FA" w:rsidRDefault="00D16576" w:rsidP="00D16576">
      <w:pPr>
        <w:rPr>
          <w:del w:id="2556" w:author="CR0043" w:date="2025-03-04T08:44:00Z"/>
        </w:rPr>
      </w:pPr>
      <w:del w:id="2557" w:author="CR0043" w:date="2025-03-04T08:44:00Z">
        <w:r w:rsidRPr="00826514" w:rsidDel="009D25FA">
          <w:delText>Intended usage: COMMON</w:delText>
        </w:r>
      </w:del>
    </w:p>
    <w:p w14:paraId="36B7A611" w14:textId="77777777" w:rsidR="00D16576" w:rsidRPr="00826514" w:rsidDel="009D25FA" w:rsidRDefault="00D16576" w:rsidP="00D16576">
      <w:pPr>
        <w:rPr>
          <w:del w:id="2558" w:author="CR0043" w:date="2025-03-04T08:44:00Z"/>
        </w:rPr>
      </w:pPr>
      <w:del w:id="2559" w:author="CR0043" w:date="2025-03-04T08:44:00Z">
        <w:r w:rsidRPr="00826514" w:rsidDel="009D25FA">
          <w:delText>Restrictions on usage: None</w:delText>
        </w:r>
      </w:del>
    </w:p>
    <w:p w14:paraId="3E6AA388" w14:textId="77777777" w:rsidR="00D16576" w:rsidRPr="00826514" w:rsidDel="009D25FA" w:rsidRDefault="00D16576" w:rsidP="00D16576">
      <w:pPr>
        <w:rPr>
          <w:del w:id="2560" w:author="CR0043" w:date="2025-03-04T08:44:00Z"/>
        </w:rPr>
      </w:pPr>
      <w:del w:id="2561" w:author="CR0043" w:date="2025-03-04T08:44:00Z">
        <w:r w:rsidRPr="00826514" w:rsidDel="009D25FA">
          <w:delText>Author: 3GPP CT1 Working Group/3GPP_TSG_CT_WG1@LIST.ETSI.ORG</w:delText>
        </w:r>
      </w:del>
    </w:p>
    <w:p w14:paraId="1C106B94" w14:textId="77777777" w:rsidR="00D16576" w:rsidRPr="00826514" w:rsidDel="009D25FA" w:rsidRDefault="00D16576" w:rsidP="00D16576">
      <w:pPr>
        <w:rPr>
          <w:del w:id="2562" w:author="CR0043" w:date="2025-03-04T08:44:00Z"/>
        </w:rPr>
      </w:pPr>
      <w:del w:id="2563" w:author="CR0043" w:date="2025-03-04T08:44:00Z">
        <w:r w:rsidRPr="00826514" w:rsidDel="009D25FA">
          <w:delText>Change controller: &lt;MCC name&gt;/&lt;MCC email address&gt;</w:delText>
        </w:r>
      </w:del>
    </w:p>
    <w:bookmarkEnd w:id="2520"/>
    <w:bookmarkEnd w:id="2521"/>
    <w:p w14:paraId="2A7AB777" w14:textId="77777777" w:rsidR="00D16576" w:rsidRPr="00826514" w:rsidRDefault="00D16576" w:rsidP="00D16576">
      <w:pPr>
        <w:pStyle w:val="Heading3"/>
        <w:rPr>
          <w:noProof/>
        </w:rPr>
      </w:pPr>
      <w:r>
        <w:rPr>
          <w:noProof/>
        </w:rPr>
        <w:t>A.4.3.13</w:t>
      </w:r>
      <w:r w:rsidRPr="00826514">
        <w:rPr>
          <w:noProof/>
        </w:rPr>
        <w:tab/>
      </w:r>
      <w:ins w:id="2564" w:author="CR0043" w:date="2025-03-04T08:44:00Z">
        <w:r>
          <w:rPr>
            <w:noProof/>
          </w:rPr>
          <w:t>Void</w:t>
        </w:r>
      </w:ins>
      <w:del w:id="2565" w:author="CR0043" w:date="2025-03-04T08:44:00Z">
        <w:r w:rsidRPr="00826514" w:rsidDel="009D25FA">
          <w:rPr>
            <w:noProof/>
          </w:rPr>
          <w:delText xml:space="preserve">Media Type registration </w:delText>
        </w:r>
        <w:r w:rsidDel="009D25FA">
          <w:rPr>
            <w:noProof/>
          </w:rPr>
          <w:delText xml:space="preserve">template </w:delText>
        </w:r>
        <w:r w:rsidRPr="00826514" w:rsidDel="009D25FA">
          <w:rPr>
            <w:noProof/>
          </w:rPr>
          <w:delText xml:space="preserve">for </w:delText>
        </w:r>
        <w:r w:rsidRPr="0073469F" w:rsidDel="009D25FA">
          <w:delText>application/vnd.3gpp.</w:delText>
        </w:r>
        <w:r w:rsidDel="009D25FA">
          <w:delText>seal</w:delText>
        </w:r>
        <w:r w:rsidRPr="0073469F" w:rsidDel="009D25FA">
          <w:delText>-</w:delText>
        </w:r>
        <w:r w:rsidDel="009D25FA">
          <w:delText>data-delivery-data-storage-mgt-req-info</w:delText>
        </w:r>
        <w:r w:rsidRPr="0073469F" w:rsidDel="009D25FA">
          <w:delText>+</w:delText>
        </w:r>
        <w:r w:rsidDel="009D25FA">
          <w:delText>cbor</w:delText>
        </w:r>
      </w:del>
    </w:p>
    <w:p w14:paraId="40DD2A85" w14:textId="77777777" w:rsidR="00D16576" w:rsidRPr="00826514" w:rsidDel="009D25FA" w:rsidRDefault="00D16576" w:rsidP="00D16576">
      <w:pPr>
        <w:rPr>
          <w:del w:id="2566" w:author="CR0043" w:date="2025-03-04T08:44:00Z"/>
        </w:rPr>
      </w:pPr>
      <w:del w:id="2567" w:author="CR0043" w:date="2025-03-04T08:44:00Z">
        <w:r w:rsidRPr="00826514" w:rsidDel="009D25FA">
          <w:delText>Type name: application</w:delText>
        </w:r>
      </w:del>
    </w:p>
    <w:p w14:paraId="7FB5056E" w14:textId="77777777" w:rsidR="00D16576" w:rsidRPr="00826514" w:rsidDel="009D25FA" w:rsidRDefault="00D16576" w:rsidP="00D16576">
      <w:pPr>
        <w:rPr>
          <w:del w:id="2568" w:author="CR0043" w:date="2025-03-04T08:44:00Z"/>
        </w:rPr>
      </w:pPr>
      <w:del w:id="2569" w:author="CR0043" w:date="2025-03-04T08:44:00Z">
        <w:r w:rsidRPr="00826514" w:rsidDel="009D25FA">
          <w:delText xml:space="preserve">Subtype name: </w:delText>
        </w:r>
        <w:r w:rsidRPr="0073469F" w:rsidDel="009D25FA">
          <w:delText>application/vnd.3gpp.</w:delText>
        </w:r>
        <w:r w:rsidDel="009D25FA">
          <w:delText>seal</w:delText>
        </w:r>
        <w:r w:rsidRPr="0073469F" w:rsidDel="009D25FA">
          <w:delText>-</w:delText>
        </w:r>
        <w:r w:rsidDel="009D25FA">
          <w:delText>data-delivery-data-storage-mgt-req-info</w:delText>
        </w:r>
        <w:r w:rsidRPr="0073469F" w:rsidDel="009D25FA">
          <w:delText>+</w:delText>
        </w:r>
        <w:r w:rsidDel="009D25FA">
          <w:delText>cbor</w:delText>
        </w:r>
      </w:del>
    </w:p>
    <w:p w14:paraId="5E9E5A59" w14:textId="77777777" w:rsidR="00D16576" w:rsidRPr="00826514" w:rsidDel="009D25FA" w:rsidRDefault="00D16576" w:rsidP="00D16576">
      <w:pPr>
        <w:rPr>
          <w:del w:id="2570" w:author="CR0043" w:date="2025-03-04T08:44:00Z"/>
        </w:rPr>
      </w:pPr>
      <w:del w:id="2571" w:author="CR0043" w:date="2025-03-04T08:44:00Z">
        <w:r w:rsidRPr="00826514" w:rsidDel="009D25FA">
          <w:delText>Required parameters: none</w:delText>
        </w:r>
      </w:del>
    </w:p>
    <w:p w14:paraId="7BFCFF3D" w14:textId="77777777" w:rsidR="00D16576" w:rsidRPr="00826514" w:rsidDel="009D25FA" w:rsidRDefault="00D16576" w:rsidP="00D16576">
      <w:pPr>
        <w:rPr>
          <w:del w:id="2572" w:author="CR0043" w:date="2025-03-04T08:44:00Z"/>
        </w:rPr>
      </w:pPr>
      <w:del w:id="2573" w:author="CR0043" w:date="2025-03-04T08:44:00Z">
        <w:r w:rsidRPr="00826514" w:rsidDel="009D25FA">
          <w:delText>Optional parameters: none</w:delText>
        </w:r>
      </w:del>
    </w:p>
    <w:p w14:paraId="33D8D17B" w14:textId="77777777" w:rsidR="00D16576" w:rsidRPr="00826514" w:rsidDel="009D25FA" w:rsidRDefault="00D16576" w:rsidP="00D16576">
      <w:pPr>
        <w:rPr>
          <w:del w:id="2574" w:author="CR0043" w:date="2025-03-04T08:44:00Z"/>
        </w:rPr>
      </w:pPr>
      <w:del w:id="2575" w:author="CR0043" w:date="2025-03-04T08:44:00Z">
        <w:r w:rsidRPr="00826514" w:rsidDel="009D25FA">
          <w:delText>Encoding considerations: Must be encoded as using IETF RFC 8949 </w:delText>
        </w:r>
        <w:r w:rsidDel="009D25FA">
          <w:rPr>
            <w:lang w:eastAsia="zh-CN"/>
          </w:rPr>
          <w:delText>[20]</w:delText>
        </w:r>
        <w:r w:rsidRPr="00826514" w:rsidDel="009D25FA">
          <w:delText>.</w:delText>
        </w:r>
        <w:r w:rsidDel="009D25FA">
          <w:delText xml:space="preserve"> </w:delText>
        </w:r>
        <w:r w:rsidRPr="00826514" w:rsidDel="009D25FA">
          <w:delText xml:space="preserve">See </w:delText>
        </w:r>
        <w:r w:rsidDel="009D25FA">
          <w:delText xml:space="preserve">"DataStorageQueryRequest" data type in 3GPP TS 24.543 clause A.4.3.3.2.7 </w:delText>
        </w:r>
        <w:r w:rsidRPr="00826514" w:rsidDel="009D25FA">
          <w:delText>for details.</w:delText>
        </w:r>
      </w:del>
    </w:p>
    <w:p w14:paraId="1FE91B26" w14:textId="77777777" w:rsidR="00D16576" w:rsidRPr="00826514" w:rsidDel="009D25FA" w:rsidRDefault="00D16576" w:rsidP="00D16576">
      <w:pPr>
        <w:rPr>
          <w:del w:id="2576" w:author="CR0043" w:date="2025-03-04T08:44:00Z"/>
        </w:rPr>
      </w:pPr>
      <w:del w:id="2577" w:author="CR0043" w:date="2025-03-04T08:44:00Z">
        <w:r w:rsidRPr="00826514" w:rsidDel="009D25FA">
          <w:delText>Security considerations: See Section 10 of IETF RFC 8949 </w:delText>
        </w:r>
        <w:r w:rsidDel="009D25FA">
          <w:rPr>
            <w:lang w:eastAsia="zh-CN"/>
          </w:rPr>
          <w:delText>[20]</w:delText>
        </w:r>
        <w:r w:rsidRPr="00826514" w:rsidDel="009D25FA">
          <w:delText xml:space="preserve"> and Section 11 of IETF RFC 7252 </w:delText>
        </w:r>
        <w:r w:rsidDel="009D25FA">
          <w:rPr>
            <w:rFonts w:hint="eastAsia"/>
            <w:lang w:eastAsia="zh-CN"/>
          </w:rPr>
          <w:delText>[1</w:delText>
        </w:r>
        <w:r w:rsidDel="009D25FA">
          <w:rPr>
            <w:lang w:eastAsia="zh-CN"/>
          </w:rPr>
          <w:delText>4</w:delText>
        </w:r>
        <w:r w:rsidDel="009D25FA">
          <w:rPr>
            <w:rFonts w:hint="eastAsia"/>
            <w:lang w:eastAsia="zh-CN"/>
          </w:rPr>
          <w:delText>]</w:delText>
        </w:r>
        <w:r w:rsidRPr="00826514" w:rsidDel="009D25FA">
          <w:delText>.</w:delText>
        </w:r>
      </w:del>
    </w:p>
    <w:p w14:paraId="4CC354E0" w14:textId="77777777" w:rsidR="00D16576" w:rsidRPr="00826514" w:rsidDel="009D25FA" w:rsidRDefault="00D16576" w:rsidP="00D16576">
      <w:pPr>
        <w:rPr>
          <w:del w:id="2578" w:author="CR0043" w:date="2025-03-04T08:44:00Z"/>
        </w:rPr>
      </w:pPr>
      <w:del w:id="2579" w:author="CR0043" w:date="2025-03-04T08:44:00Z">
        <w:r w:rsidRPr="00826514" w:rsidDel="009D25FA">
          <w:delText>Interoperability considerations: Applications must ignore any key-value pairs that they do not understand. This allows backwards-compatible extensions to this specification.</w:delText>
        </w:r>
      </w:del>
    </w:p>
    <w:p w14:paraId="7C9BE791" w14:textId="77777777" w:rsidR="00D16576" w:rsidRPr="00826514" w:rsidDel="009D25FA" w:rsidRDefault="00D16576" w:rsidP="00D16576">
      <w:pPr>
        <w:rPr>
          <w:del w:id="2580" w:author="CR0043" w:date="2025-03-04T08:44:00Z"/>
        </w:rPr>
      </w:pPr>
      <w:del w:id="2581" w:author="CR0043" w:date="2025-03-04T08:44:00Z">
        <w:r w:rsidRPr="00826514" w:rsidDel="009D25FA">
          <w:delText>Published specification: 3GPP TS 24.54</w:delText>
        </w:r>
        <w:r w:rsidDel="009D25FA">
          <w:delText>3</w:delText>
        </w:r>
        <w:r w:rsidRPr="00826514" w:rsidDel="009D25FA">
          <w:delText xml:space="preserve"> "</w:delText>
        </w:r>
        <w:r w:rsidDel="009D25FA">
          <w:delText>Data Delivery Management</w:delText>
        </w:r>
        <w:r w:rsidRPr="00826514" w:rsidDel="009D25FA">
          <w:delText xml:space="preserve"> - Service Enabler Architecture Layer for Verticals (SEAL); Protocol specification", </w:delText>
        </w:r>
        <w:r w:rsidRPr="00826514" w:rsidDel="009D25FA">
          <w:rPr>
            <w:rFonts w:eastAsia="PMingLiU"/>
          </w:rPr>
          <w:delText>available via http://www.3gpp.org/specs/numbering.htm</w:delText>
        </w:r>
        <w:r w:rsidRPr="00826514" w:rsidDel="009D25FA">
          <w:delText>.</w:delText>
        </w:r>
      </w:del>
    </w:p>
    <w:p w14:paraId="040FAFD9" w14:textId="77777777" w:rsidR="00D16576" w:rsidRPr="00826514" w:rsidDel="009D25FA" w:rsidRDefault="00D16576" w:rsidP="00D16576">
      <w:pPr>
        <w:rPr>
          <w:del w:id="2582" w:author="CR0043" w:date="2025-03-04T08:44:00Z"/>
        </w:rPr>
      </w:pPr>
      <w:del w:id="2583" w:author="CR0043" w:date="2025-03-04T08:44:00Z">
        <w:r w:rsidRPr="00826514" w:rsidDel="009D25FA">
          <w:delText xml:space="preserve">Applications that use this media type: </w:delText>
        </w:r>
        <w:r w:rsidRPr="00826514" w:rsidDel="009D25FA">
          <w:rPr>
            <w:rFonts w:eastAsia="PMingLiU"/>
          </w:rPr>
          <w:delText xml:space="preserve">Applications supporting the SEAL </w:delText>
        </w:r>
        <w:r w:rsidDel="009D25FA">
          <w:rPr>
            <w:rFonts w:eastAsia="PMingLiU"/>
          </w:rPr>
          <w:delText xml:space="preserve">data delivery </w:delText>
        </w:r>
        <w:r w:rsidRPr="00826514" w:rsidDel="009D25FA">
          <w:rPr>
            <w:rFonts w:eastAsia="PMingLiU"/>
          </w:rPr>
          <w:delText>management procedures as described in the published specification</w:delText>
        </w:r>
        <w:r w:rsidRPr="00826514" w:rsidDel="009D25FA">
          <w:delText>.</w:delText>
        </w:r>
      </w:del>
    </w:p>
    <w:p w14:paraId="68D9C935" w14:textId="77777777" w:rsidR="00D16576" w:rsidRPr="00826514" w:rsidDel="009D25FA" w:rsidRDefault="00D16576" w:rsidP="00D16576">
      <w:pPr>
        <w:rPr>
          <w:del w:id="2584" w:author="CR0043" w:date="2025-03-04T08:44:00Z"/>
        </w:rPr>
      </w:pPr>
      <w:del w:id="2585" w:author="CR0043" w:date="2025-03-04T08:44:00Z">
        <w:r w:rsidRPr="00826514" w:rsidDel="009D25FA">
          <w:delText xml:space="preserve">Fragment identifier considerations: Fragment identification is the same as specified for </w:delText>
        </w:r>
        <w:r w:rsidDel="009D25FA">
          <w:delText>"</w:delText>
        </w:r>
        <w:r w:rsidRPr="00826514" w:rsidDel="009D25FA">
          <w:delText>application/cbor</w:delText>
        </w:r>
        <w:r w:rsidDel="009D25FA">
          <w:delText>"</w:delText>
        </w:r>
        <w:r w:rsidRPr="00826514" w:rsidDel="009D25FA">
          <w:delText xml:space="preserve"> media type in IETF RFC 8949 </w:delText>
        </w:r>
        <w:r w:rsidDel="009D25FA">
          <w:rPr>
            <w:lang w:eastAsia="zh-CN"/>
          </w:rPr>
          <w:delText>[20]</w:delText>
        </w:r>
        <w:r w:rsidRPr="00826514" w:rsidDel="009D25FA">
          <w:delText xml:space="preserve">. Note that currently that RFC does not define fragmentation identification syntax for </w:delText>
        </w:r>
        <w:r w:rsidDel="009D25FA">
          <w:delText>"</w:delText>
        </w:r>
        <w:r w:rsidRPr="00826514" w:rsidDel="009D25FA">
          <w:delText>application/cbor</w:delText>
        </w:r>
        <w:r w:rsidDel="009D25FA">
          <w:delText>"</w:delText>
        </w:r>
        <w:r w:rsidRPr="00826514" w:rsidDel="009D25FA">
          <w:delText>.</w:delText>
        </w:r>
      </w:del>
    </w:p>
    <w:p w14:paraId="0608EAFF" w14:textId="77777777" w:rsidR="00D16576" w:rsidRPr="00826514" w:rsidDel="009D25FA" w:rsidRDefault="00D16576" w:rsidP="00D16576">
      <w:pPr>
        <w:rPr>
          <w:del w:id="2586" w:author="CR0043" w:date="2025-03-04T08:44:00Z"/>
        </w:rPr>
      </w:pPr>
      <w:del w:id="2587" w:author="CR0043" w:date="2025-03-04T08:44:00Z">
        <w:r w:rsidRPr="00826514" w:rsidDel="009D25FA">
          <w:delText>Additional information:</w:delText>
        </w:r>
      </w:del>
    </w:p>
    <w:p w14:paraId="1F2BEBF7" w14:textId="77777777" w:rsidR="00D16576" w:rsidRPr="00826514" w:rsidDel="009D25FA" w:rsidRDefault="00D16576" w:rsidP="00D16576">
      <w:pPr>
        <w:ind w:firstLine="284"/>
        <w:rPr>
          <w:del w:id="2588" w:author="CR0043" w:date="2025-03-04T08:44:00Z"/>
        </w:rPr>
      </w:pPr>
      <w:del w:id="2589" w:author="CR0043" w:date="2025-03-04T08:44:00Z">
        <w:r w:rsidRPr="00826514" w:rsidDel="009D25FA">
          <w:delText>Deprecated alias names for this type: N/A</w:delText>
        </w:r>
      </w:del>
    </w:p>
    <w:p w14:paraId="73082676" w14:textId="77777777" w:rsidR="00D16576" w:rsidRPr="00826514" w:rsidDel="009D25FA" w:rsidRDefault="00D16576" w:rsidP="00D16576">
      <w:pPr>
        <w:ind w:firstLine="284"/>
        <w:rPr>
          <w:del w:id="2590" w:author="CR0043" w:date="2025-03-04T08:44:00Z"/>
        </w:rPr>
      </w:pPr>
      <w:del w:id="2591" w:author="CR0043" w:date="2025-03-04T08:44:00Z">
        <w:r w:rsidRPr="00826514" w:rsidDel="009D25FA">
          <w:delText>Magic number(s): N/A</w:delText>
        </w:r>
      </w:del>
    </w:p>
    <w:p w14:paraId="1AB884DD" w14:textId="77777777" w:rsidR="00D16576" w:rsidRPr="00826514" w:rsidDel="009D25FA" w:rsidRDefault="00D16576" w:rsidP="00D16576">
      <w:pPr>
        <w:ind w:firstLine="284"/>
        <w:rPr>
          <w:del w:id="2592" w:author="CR0043" w:date="2025-03-04T08:44:00Z"/>
        </w:rPr>
      </w:pPr>
      <w:del w:id="2593" w:author="CR0043" w:date="2025-03-04T08:44:00Z">
        <w:r w:rsidRPr="00826514" w:rsidDel="009D25FA">
          <w:delText>File extension(s): none</w:delText>
        </w:r>
      </w:del>
    </w:p>
    <w:p w14:paraId="33CDDFD6" w14:textId="77777777" w:rsidR="00D16576" w:rsidRPr="00826514" w:rsidDel="009D25FA" w:rsidRDefault="00D16576" w:rsidP="00D16576">
      <w:pPr>
        <w:ind w:firstLine="284"/>
        <w:rPr>
          <w:del w:id="2594" w:author="CR0043" w:date="2025-03-04T08:44:00Z"/>
        </w:rPr>
      </w:pPr>
      <w:del w:id="2595" w:author="CR0043" w:date="2025-03-04T08:44:00Z">
        <w:r w:rsidRPr="00826514" w:rsidDel="009D25FA">
          <w:delText>Macintosh file type code(s): none</w:delText>
        </w:r>
      </w:del>
    </w:p>
    <w:p w14:paraId="7C10EE81" w14:textId="77777777" w:rsidR="00D16576" w:rsidRPr="00826514" w:rsidDel="009D25FA" w:rsidRDefault="00D16576" w:rsidP="00D16576">
      <w:pPr>
        <w:rPr>
          <w:del w:id="2596" w:author="CR0043" w:date="2025-03-04T08:44:00Z"/>
        </w:rPr>
      </w:pPr>
      <w:del w:id="2597" w:author="CR0043" w:date="2025-03-04T08:44:00Z">
        <w:r w:rsidRPr="00826514" w:rsidDel="009D25FA">
          <w:delText>Person &amp; email address to contact for further information: &lt;MCC name&gt;, &lt;MCC email address&gt;</w:delText>
        </w:r>
      </w:del>
    </w:p>
    <w:p w14:paraId="309ABBEE" w14:textId="77777777" w:rsidR="00D16576" w:rsidRPr="00826514" w:rsidDel="009D25FA" w:rsidRDefault="00D16576" w:rsidP="00D16576">
      <w:pPr>
        <w:rPr>
          <w:del w:id="2598" w:author="CR0043" w:date="2025-03-04T08:44:00Z"/>
        </w:rPr>
      </w:pPr>
      <w:del w:id="2599" w:author="CR0043" w:date="2025-03-04T08:44:00Z">
        <w:r w:rsidRPr="00826514" w:rsidDel="009D25FA">
          <w:delText>Intended usage: COMMON</w:delText>
        </w:r>
      </w:del>
    </w:p>
    <w:p w14:paraId="3B28770C" w14:textId="77777777" w:rsidR="00D16576" w:rsidRPr="00826514" w:rsidDel="009D25FA" w:rsidRDefault="00D16576" w:rsidP="00D16576">
      <w:pPr>
        <w:rPr>
          <w:del w:id="2600" w:author="CR0043" w:date="2025-03-04T08:44:00Z"/>
        </w:rPr>
      </w:pPr>
      <w:del w:id="2601" w:author="CR0043" w:date="2025-03-04T08:44:00Z">
        <w:r w:rsidRPr="00826514" w:rsidDel="009D25FA">
          <w:delText>Restrictions on usage: None</w:delText>
        </w:r>
      </w:del>
    </w:p>
    <w:p w14:paraId="1A6BDC2E" w14:textId="77777777" w:rsidR="00D16576" w:rsidRPr="00826514" w:rsidDel="009D25FA" w:rsidRDefault="00D16576" w:rsidP="00D16576">
      <w:pPr>
        <w:rPr>
          <w:del w:id="2602" w:author="CR0043" w:date="2025-03-04T08:44:00Z"/>
        </w:rPr>
      </w:pPr>
      <w:del w:id="2603" w:author="CR0043" w:date="2025-03-04T08:44:00Z">
        <w:r w:rsidRPr="00826514" w:rsidDel="009D25FA">
          <w:delText>Author: 3GPP CT1 Working Group/3GPP_TSG_CT_WG1@LIST.ETSI.ORG</w:delText>
        </w:r>
      </w:del>
    </w:p>
    <w:p w14:paraId="36EA9BDD" w14:textId="77777777" w:rsidR="00D16576" w:rsidDel="009D25FA" w:rsidRDefault="00D16576" w:rsidP="00D16576">
      <w:pPr>
        <w:rPr>
          <w:del w:id="2604" w:author="CR0043" w:date="2025-03-04T08:44:00Z"/>
        </w:rPr>
      </w:pPr>
      <w:del w:id="2605" w:author="CR0043" w:date="2025-03-04T08:44:00Z">
        <w:r w:rsidRPr="00826514" w:rsidDel="009D25FA">
          <w:delText>Change controller: &lt;MCC name&gt;/&lt;MCC email address&gt;</w:delText>
        </w:r>
      </w:del>
    </w:p>
    <w:p w14:paraId="4582BF01" w14:textId="77777777" w:rsidR="00D16576" w:rsidRDefault="00D16576" w:rsidP="00D16576">
      <w:pPr>
        <w:pStyle w:val="Heading2"/>
        <w:rPr>
          <w:ins w:id="2606" w:author="CR0043" w:date="2025-03-04T08:44:00Z"/>
        </w:rPr>
      </w:pPr>
      <w:ins w:id="2607" w:author="CR0043" w:date="2025-03-04T08:44:00Z">
        <w:r>
          <w:t>A.5</w:t>
        </w:r>
        <w:r>
          <w:tab/>
          <w:t>Media types</w:t>
        </w:r>
      </w:ins>
    </w:p>
    <w:p w14:paraId="43E651BE" w14:textId="77777777" w:rsidR="00D16576" w:rsidRPr="00C77A9A" w:rsidRDefault="00D16576" w:rsidP="00D16576">
      <w:pPr>
        <w:pStyle w:val="Heading3"/>
        <w:rPr>
          <w:ins w:id="2608" w:author="CR0043" w:date="2025-03-04T08:44:00Z"/>
        </w:rPr>
      </w:pPr>
      <w:ins w:id="2609" w:author="CR0043" w:date="2025-03-04T08:44:00Z">
        <w:r>
          <w:t>A.5</w:t>
        </w:r>
        <w:r w:rsidRPr="00FC34DC">
          <w:t>.1</w:t>
        </w:r>
        <w:r w:rsidRPr="00C77A9A">
          <w:tab/>
        </w:r>
        <w:r>
          <w:t>General</w:t>
        </w:r>
      </w:ins>
    </w:p>
    <w:p w14:paraId="75DAD1B1" w14:textId="77777777" w:rsidR="00D16576" w:rsidRDefault="00D16576" w:rsidP="00D16576">
      <w:pPr>
        <w:rPr>
          <w:ins w:id="2610" w:author="CR0043" w:date="2025-03-04T08:44:00Z"/>
        </w:rPr>
      </w:pPr>
      <w:ins w:id="2611" w:author="CR0043" w:date="2025-03-04T08:44:00Z">
        <w:r>
          <w:t>This clause defines media types and its model that are applicable to APIs defined for CoAP resource representations in the present specification.</w:t>
        </w:r>
      </w:ins>
    </w:p>
    <w:p w14:paraId="66AB742D" w14:textId="77777777" w:rsidR="00D16576" w:rsidRDefault="00D16576" w:rsidP="00D16576">
      <w:pPr>
        <w:pStyle w:val="NO"/>
        <w:rPr>
          <w:ins w:id="2612" w:author="CR0043" w:date="2025-03-04T08:44:00Z"/>
        </w:rPr>
      </w:pPr>
      <w:ins w:id="2613" w:author="CR0043" w:date="2025-03-04T08:44:00Z">
        <w:r>
          <w:t>NOTE:</w:t>
        </w:r>
        <w:r>
          <w:tab/>
          <w:t>Media types (formerly</w:t>
        </w:r>
        <w:r w:rsidRPr="001F23E8">
          <w:t xml:space="preserve"> known as a </w:t>
        </w:r>
        <w:r>
          <w:t>m</w:t>
        </w:r>
        <w:r w:rsidRPr="001F23E8">
          <w:t xml:space="preserve">ultipurpose </w:t>
        </w:r>
        <w:r>
          <w:t>i</w:t>
        </w:r>
        <w:r w:rsidRPr="001F23E8">
          <w:t xml:space="preserve">nternet </w:t>
        </w:r>
        <w:r>
          <w:t>m</w:t>
        </w:r>
        <w:r w:rsidRPr="001F23E8">
          <w:t xml:space="preserve">ail </w:t>
        </w:r>
        <w:r>
          <w:t>e</w:t>
        </w:r>
        <w:r w:rsidRPr="001F23E8">
          <w:t>xtension</w:t>
        </w:r>
        <w:r>
          <w:t>s (</w:t>
        </w:r>
        <w:r w:rsidRPr="001F23E8">
          <w:t>MIME</w:t>
        </w:r>
        <w:r>
          <w:t>)</w:t>
        </w:r>
        <w:r w:rsidRPr="001F23E8">
          <w:t xml:space="preserve"> type</w:t>
        </w:r>
        <w:r>
          <w:t xml:space="preserve">s) </w:t>
        </w:r>
        <w:r w:rsidRPr="001F23E8">
          <w:t>indicate the nature and format of a document, file, or assortment of bytes</w:t>
        </w:r>
        <w:r>
          <w:t xml:space="preserve"> and</w:t>
        </w:r>
        <w:r w:rsidRPr="001F23E8">
          <w:t xml:space="preserve"> are defined in</w:t>
        </w:r>
        <w:r w:rsidRPr="00826514">
          <w:t xml:space="preserve"> IETF RFC </w:t>
        </w:r>
        <w:r>
          <w:t>6838</w:t>
        </w:r>
        <w:r w:rsidRPr="00826514">
          <w:t> </w:t>
        </w:r>
        <w:r>
          <w:rPr>
            <w:rFonts w:hint="eastAsia"/>
            <w:lang w:eastAsia="zh-CN"/>
          </w:rPr>
          <w:t>[</w:t>
        </w:r>
        <w:r>
          <w:rPr>
            <w:lang w:eastAsia="zh-CN"/>
          </w:rPr>
          <w:t>13A</w:t>
        </w:r>
        <w:r>
          <w:rPr>
            <w:rFonts w:hint="eastAsia"/>
            <w:lang w:eastAsia="zh-CN"/>
          </w:rPr>
          <w:t>]</w:t>
        </w:r>
        <w:r>
          <w:t>.</w:t>
        </w:r>
      </w:ins>
    </w:p>
    <w:p w14:paraId="5A94CC5F" w14:textId="77777777" w:rsidR="00D16576" w:rsidRPr="00C77A9A" w:rsidRDefault="00D16576" w:rsidP="00D16576">
      <w:pPr>
        <w:pStyle w:val="Heading3"/>
        <w:rPr>
          <w:ins w:id="2614" w:author="CR0043" w:date="2025-03-04T08:44:00Z"/>
        </w:rPr>
      </w:pPr>
      <w:ins w:id="2615" w:author="CR0043" w:date="2025-03-04T08:44:00Z">
        <w:r>
          <w:t>A.5</w:t>
        </w:r>
        <w:r w:rsidRPr="00FC34DC">
          <w:t>.</w:t>
        </w:r>
        <w:r>
          <w:t>2</w:t>
        </w:r>
        <w:r w:rsidRPr="00C77A9A">
          <w:tab/>
        </w:r>
        <w:r>
          <w:t>Media type structure and definition</w:t>
        </w:r>
      </w:ins>
    </w:p>
    <w:p w14:paraId="1971332D" w14:textId="77777777" w:rsidR="00D16576" w:rsidRDefault="00D16576" w:rsidP="00D16576">
      <w:pPr>
        <w:rPr>
          <w:ins w:id="2616" w:author="CR0043" w:date="2025-03-04T08:44:00Z"/>
        </w:rPr>
      </w:pPr>
      <w:ins w:id="2617" w:author="CR0043" w:date="2025-03-04T08:44:00Z">
        <w:r w:rsidRPr="0045024E">
          <w:t xml:space="preserve">The </w:t>
        </w:r>
        <w:r>
          <w:t>media</w:t>
        </w:r>
        <w:r w:rsidRPr="0045024E">
          <w:t xml:space="preserve"> type for the </w:t>
        </w:r>
        <w:r>
          <w:t xml:space="preserve">APIs defined for CoAP resource representations </w:t>
        </w:r>
        <w:r w:rsidRPr="0045024E">
          <w:t xml:space="preserve">shall be </w:t>
        </w:r>
        <w:r>
          <w:t>"</w:t>
        </w:r>
        <w:r w:rsidRPr="00A93A02">
          <w:t>application/vnd.3gpp.seal-</w:t>
        </w:r>
        <w:r>
          <w:t>data-delivery-info+cbor". This media type may be appended with a media type parameter to identify a particular data type, e.g., "</w:t>
        </w:r>
        <w:r w:rsidRPr="00A93A02">
          <w:t>application/</w:t>
        </w:r>
        <w:r>
          <w:t>vnd.3gpp.seal-data-delivery-info+cbor;modeltype=data-storage-creation-req", "</w:t>
        </w:r>
        <w:r w:rsidRPr="00A93A02">
          <w:t>application/</w:t>
        </w:r>
        <w:r>
          <w:t>vnd.3gpp.seal-data-delivery-info+cbor;modeltype=data-storage-creation-res", "</w:t>
        </w:r>
        <w:r w:rsidRPr="00A93A02">
          <w:t>application/</w:t>
        </w:r>
        <w:r>
          <w:t>vnd.3gpp.seal-data-delivery-info+cbor;modeltype=data-storage-status-notification".</w:t>
        </w:r>
      </w:ins>
    </w:p>
    <w:p w14:paraId="26C516F2" w14:textId="77777777" w:rsidR="00D16576" w:rsidRDefault="00D16576" w:rsidP="00D16576">
      <w:pPr>
        <w:pStyle w:val="EditorsNote"/>
        <w:rPr>
          <w:ins w:id="2618" w:author="CR0043" w:date="2025-03-04T08:44:00Z"/>
        </w:rPr>
      </w:pPr>
      <w:ins w:id="2619" w:author="CR0043" w:date="2025-03-04T08:44:00Z">
        <w:r>
          <w:t xml:space="preserve">Editor’s note </w:t>
        </w:r>
        <w:r w:rsidRPr="003C547D">
          <w:t>(WI:</w:t>
        </w:r>
        <w:r>
          <w:t>SEALDD</w:t>
        </w:r>
        <w:r w:rsidRPr="003C547D">
          <w:t xml:space="preserve"> CR:</w:t>
        </w:r>
        <w:r>
          <w:t>0043</w:t>
        </w:r>
        <w:r w:rsidRPr="003C547D">
          <w:t>):</w:t>
        </w:r>
        <w:r w:rsidRPr="0073469F">
          <w:tab/>
        </w:r>
        <w:r>
          <w:t>The MIME type needs to be registered towards IANA.</w:t>
        </w:r>
      </w:ins>
    </w:p>
    <w:p w14:paraId="720E1455" w14:textId="77777777" w:rsidR="00D16576" w:rsidRDefault="00D16576" w:rsidP="00D16576">
      <w:pPr>
        <w:rPr>
          <w:ins w:id="2620" w:author="CR0043" w:date="2025-03-04T08:44:00Z"/>
        </w:rPr>
      </w:pPr>
      <w:ins w:id="2621" w:author="CR0043" w:date="2025-03-04T08:44:00Z">
        <w:r>
          <w:t xml:space="preserve">Table A.5.2.1 lists the single media type </w:t>
        </w:r>
        <w:r w:rsidRPr="0045024E">
          <w:t xml:space="preserve">for the </w:t>
        </w:r>
        <w:r>
          <w:t>APIs defined for CoAP resource representations with a required parameter to identify the defined data types.</w:t>
        </w:r>
      </w:ins>
    </w:p>
    <w:p w14:paraId="212EF997" w14:textId="77777777" w:rsidR="00D16576" w:rsidRPr="00A85617" w:rsidRDefault="00D16576" w:rsidP="00D16576">
      <w:pPr>
        <w:pStyle w:val="TH"/>
        <w:rPr>
          <w:ins w:id="2622" w:author="CR0043" w:date="2025-03-04T08:44:00Z"/>
        </w:rPr>
      </w:pPr>
      <w:ins w:id="2623" w:author="CR0043" w:date="2025-03-04T08:44:00Z">
        <w:r w:rsidRPr="00A85617">
          <w:t>Table A.</w:t>
        </w:r>
        <w:r>
          <w:t>5</w:t>
        </w:r>
        <w:r w:rsidRPr="00A85617">
          <w:t>.</w:t>
        </w:r>
        <w:r>
          <w:t>2</w:t>
        </w:r>
        <w:r w:rsidRPr="00A85617">
          <w:t xml:space="preserve">.1: </w:t>
        </w:r>
        <w:r>
          <w:t>Media type and parameter</w:t>
        </w:r>
      </w:ins>
    </w:p>
    <w:tbl>
      <w:tblPr>
        <w:tblW w:w="4907" w:type="pct"/>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60"/>
        <w:gridCol w:w="853"/>
        <w:gridCol w:w="4539"/>
      </w:tblGrid>
      <w:tr w:rsidR="00D16576" w14:paraId="32BBD326" w14:textId="77777777" w:rsidTr="00437E2A">
        <w:trPr>
          <w:ins w:id="2624" w:author="CR0043" w:date="2025-03-04T08:44:00Z"/>
        </w:trPr>
        <w:tc>
          <w:tcPr>
            <w:tcW w:w="2148" w:type="pct"/>
            <w:tcBorders>
              <w:top w:val="single" w:sz="4" w:space="0" w:color="auto"/>
              <w:left w:val="single" w:sz="4" w:space="0" w:color="auto"/>
              <w:bottom w:val="single" w:sz="4" w:space="0" w:color="auto"/>
              <w:right w:val="single" w:sz="4" w:space="0" w:color="auto"/>
            </w:tcBorders>
            <w:shd w:val="clear" w:color="auto" w:fill="C0C0C0"/>
            <w:hideMark/>
          </w:tcPr>
          <w:p w14:paraId="2229E14F" w14:textId="77777777" w:rsidR="00D16576" w:rsidRDefault="00D16576" w:rsidP="00437E2A">
            <w:pPr>
              <w:pStyle w:val="TAH"/>
              <w:rPr>
                <w:ins w:id="2625" w:author="CR0043" w:date="2025-03-04T08:44:00Z"/>
              </w:rPr>
            </w:pPr>
            <w:ins w:id="2626" w:author="CR0043" w:date="2025-03-04T08:44:00Z">
              <w:r>
                <w:t>Media type and paramter</w:t>
              </w:r>
            </w:ins>
          </w:p>
        </w:tc>
        <w:tc>
          <w:tcPr>
            <w:tcW w:w="451" w:type="pct"/>
            <w:tcBorders>
              <w:top w:val="single" w:sz="4" w:space="0" w:color="auto"/>
              <w:left w:val="single" w:sz="4" w:space="0" w:color="auto"/>
              <w:bottom w:val="single" w:sz="4" w:space="0" w:color="auto"/>
              <w:right w:val="single" w:sz="4" w:space="0" w:color="auto"/>
            </w:tcBorders>
            <w:shd w:val="clear" w:color="auto" w:fill="C0C0C0"/>
            <w:hideMark/>
          </w:tcPr>
          <w:p w14:paraId="3BB56A2B" w14:textId="77777777" w:rsidR="00D16576" w:rsidRDefault="00D16576" w:rsidP="00437E2A">
            <w:pPr>
              <w:pStyle w:val="TAH"/>
              <w:rPr>
                <w:ins w:id="2627" w:author="CR0043" w:date="2025-03-04T08:44:00Z"/>
                <w:lang w:eastAsia="zh-CN"/>
              </w:rPr>
            </w:pPr>
            <w:ins w:id="2628" w:author="CR0043" w:date="2025-03-04T08:44:00Z">
              <w:r>
                <w:t>Section used</w:t>
              </w:r>
            </w:ins>
          </w:p>
        </w:tc>
        <w:tc>
          <w:tcPr>
            <w:tcW w:w="2401"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39B6BEA0" w14:textId="77777777" w:rsidR="00D16576" w:rsidRDefault="00D16576" w:rsidP="00437E2A">
            <w:pPr>
              <w:pStyle w:val="TAH"/>
              <w:rPr>
                <w:ins w:id="2629" w:author="CR0043" w:date="2025-03-04T08:44:00Z"/>
                <w:lang w:eastAsia="en-GB"/>
              </w:rPr>
            </w:pPr>
            <w:ins w:id="2630" w:author="CR0043" w:date="2025-03-04T08:44:00Z">
              <w:r>
                <w:t>Description</w:t>
              </w:r>
            </w:ins>
          </w:p>
        </w:tc>
      </w:tr>
      <w:tr w:rsidR="00D16576" w14:paraId="279713C6" w14:textId="77777777" w:rsidTr="00437E2A">
        <w:trPr>
          <w:ins w:id="2631" w:author="CR0043" w:date="2025-03-04T08:44:00Z"/>
        </w:trPr>
        <w:tc>
          <w:tcPr>
            <w:tcW w:w="2148" w:type="pct"/>
            <w:tcBorders>
              <w:top w:val="single" w:sz="4" w:space="0" w:color="auto"/>
              <w:left w:val="single" w:sz="4" w:space="0" w:color="auto"/>
              <w:bottom w:val="single" w:sz="4" w:space="0" w:color="auto"/>
              <w:right w:val="single" w:sz="4" w:space="0" w:color="auto"/>
            </w:tcBorders>
          </w:tcPr>
          <w:p w14:paraId="6AA0162B" w14:textId="77777777" w:rsidR="00D16576" w:rsidRPr="00C8352D" w:rsidRDefault="00D16576" w:rsidP="00437E2A">
            <w:pPr>
              <w:pStyle w:val="TAL"/>
              <w:jc w:val="center"/>
              <w:rPr>
                <w:ins w:id="2632" w:author="CR0043" w:date="2025-03-04T08:44:00Z"/>
              </w:rPr>
            </w:pPr>
            <w:ins w:id="2633" w:author="CR0043" w:date="2025-03-04T08:44:00Z">
              <w:r w:rsidRPr="00C8352D">
                <w:t>vnd.3gpp.seal-data-delivery-info+cbor;modeltype=establishment-req</w:t>
              </w:r>
            </w:ins>
          </w:p>
        </w:tc>
        <w:tc>
          <w:tcPr>
            <w:tcW w:w="451" w:type="pct"/>
            <w:tcBorders>
              <w:top w:val="single" w:sz="4" w:space="0" w:color="auto"/>
              <w:left w:val="single" w:sz="4" w:space="0" w:color="auto"/>
              <w:bottom w:val="single" w:sz="4" w:space="0" w:color="auto"/>
              <w:right w:val="single" w:sz="4" w:space="0" w:color="auto"/>
            </w:tcBorders>
          </w:tcPr>
          <w:p w14:paraId="1A7F66C2" w14:textId="77777777" w:rsidR="00D16576" w:rsidRPr="00C8352D" w:rsidRDefault="00D16576" w:rsidP="00437E2A">
            <w:pPr>
              <w:pStyle w:val="TAL"/>
              <w:jc w:val="center"/>
              <w:rPr>
                <w:ins w:id="2634" w:author="CR0043" w:date="2025-03-04T08:44:00Z"/>
              </w:rPr>
            </w:pPr>
            <w:ins w:id="2635" w:author="CR0043" w:date="2025-03-04T08:44:00Z">
              <w:r>
                <w:t>7.2.2.3, 7.2.2.4</w:t>
              </w:r>
            </w:ins>
          </w:p>
        </w:tc>
        <w:tc>
          <w:tcPr>
            <w:tcW w:w="24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5F2FA" w14:textId="77777777" w:rsidR="00D16576" w:rsidRPr="00C8352D" w:rsidRDefault="00D16576" w:rsidP="00437E2A">
            <w:pPr>
              <w:pStyle w:val="TAL"/>
              <w:rPr>
                <w:ins w:id="2636" w:author="CR0043" w:date="2025-03-04T08:44:00Z"/>
              </w:rPr>
            </w:pPr>
            <w:ins w:id="2637" w:author="CR0043" w:date="2025-03-04T08:44:00Z">
              <w:r w:rsidRPr="00C8352D">
                <w:t>The media type and parameter for a request to establish an SDDM regular transmission connection.</w:t>
              </w:r>
            </w:ins>
          </w:p>
        </w:tc>
      </w:tr>
      <w:tr w:rsidR="00D16576" w14:paraId="5CF09129" w14:textId="77777777" w:rsidTr="00437E2A">
        <w:trPr>
          <w:ins w:id="2638" w:author="CR0043" w:date="2025-03-04T08:44:00Z"/>
        </w:trPr>
        <w:tc>
          <w:tcPr>
            <w:tcW w:w="2148" w:type="pct"/>
            <w:tcBorders>
              <w:top w:val="single" w:sz="4" w:space="0" w:color="auto"/>
              <w:left w:val="single" w:sz="4" w:space="0" w:color="auto"/>
              <w:bottom w:val="single" w:sz="4" w:space="0" w:color="auto"/>
              <w:right w:val="single" w:sz="4" w:space="0" w:color="auto"/>
            </w:tcBorders>
          </w:tcPr>
          <w:p w14:paraId="69DE5A2F" w14:textId="77777777" w:rsidR="00D16576" w:rsidRPr="00C8352D" w:rsidRDefault="00D16576" w:rsidP="00437E2A">
            <w:pPr>
              <w:pStyle w:val="TAL"/>
              <w:jc w:val="center"/>
              <w:rPr>
                <w:ins w:id="2639" w:author="CR0043" w:date="2025-03-04T08:44:00Z"/>
              </w:rPr>
            </w:pPr>
            <w:ins w:id="2640" w:author="CR0043" w:date="2025-03-04T08:44:00Z">
              <w:r w:rsidRPr="00C8352D">
                <w:t>vnd.3gpp.seal-data-delivery-info+cbor;modeltype=establishment-re</w:t>
              </w:r>
              <w:r>
                <w:t>s</w:t>
              </w:r>
            </w:ins>
          </w:p>
        </w:tc>
        <w:tc>
          <w:tcPr>
            <w:tcW w:w="451" w:type="pct"/>
            <w:tcBorders>
              <w:top w:val="single" w:sz="4" w:space="0" w:color="auto"/>
              <w:left w:val="single" w:sz="4" w:space="0" w:color="auto"/>
              <w:bottom w:val="single" w:sz="4" w:space="0" w:color="auto"/>
              <w:right w:val="single" w:sz="4" w:space="0" w:color="auto"/>
            </w:tcBorders>
          </w:tcPr>
          <w:p w14:paraId="1236B350" w14:textId="77777777" w:rsidR="00D16576" w:rsidRPr="00C8352D" w:rsidRDefault="00D16576" w:rsidP="00437E2A">
            <w:pPr>
              <w:pStyle w:val="TAL"/>
              <w:jc w:val="center"/>
              <w:rPr>
                <w:ins w:id="2641" w:author="CR0043" w:date="2025-03-04T08:44:00Z"/>
              </w:rPr>
            </w:pPr>
            <w:ins w:id="2642" w:author="CR0043" w:date="2025-03-04T08:44:00Z">
              <w:r>
                <w:t>7.2.3.3, 7.2.3.4</w:t>
              </w:r>
            </w:ins>
          </w:p>
        </w:tc>
        <w:tc>
          <w:tcPr>
            <w:tcW w:w="24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9CFAA" w14:textId="77777777" w:rsidR="00D16576" w:rsidRPr="00C8352D" w:rsidRDefault="00D16576" w:rsidP="00437E2A">
            <w:pPr>
              <w:pStyle w:val="TAL"/>
              <w:rPr>
                <w:ins w:id="2643" w:author="CR0043" w:date="2025-03-04T08:44:00Z"/>
              </w:rPr>
            </w:pPr>
            <w:ins w:id="2644" w:author="CR0043" w:date="2025-03-04T08:44:00Z">
              <w:r w:rsidRPr="00C8352D">
                <w:t>The media type and parameter for a response of establishing an SDDM regular transmission connection.</w:t>
              </w:r>
            </w:ins>
          </w:p>
        </w:tc>
      </w:tr>
      <w:tr w:rsidR="00D16576" w14:paraId="65105FA2" w14:textId="77777777" w:rsidTr="00437E2A">
        <w:trPr>
          <w:ins w:id="2645" w:author="CR0043" w:date="2025-03-04T08:44:00Z"/>
        </w:trPr>
        <w:tc>
          <w:tcPr>
            <w:tcW w:w="2148" w:type="pct"/>
            <w:tcBorders>
              <w:top w:val="single" w:sz="4" w:space="0" w:color="auto"/>
              <w:left w:val="single" w:sz="4" w:space="0" w:color="auto"/>
              <w:bottom w:val="single" w:sz="4" w:space="0" w:color="auto"/>
              <w:right w:val="single" w:sz="4" w:space="0" w:color="auto"/>
            </w:tcBorders>
          </w:tcPr>
          <w:p w14:paraId="13FDBB06" w14:textId="77777777" w:rsidR="00D16576" w:rsidRPr="00C8352D" w:rsidRDefault="00D16576" w:rsidP="00437E2A">
            <w:pPr>
              <w:pStyle w:val="TAL"/>
              <w:jc w:val="center"/>
              <w:rPr>
                <w:ins w:id="2646" w:author="CR0043" w:date="2025-03-04T08:44:00Z"/>
              </w:rPr>
            </w:pPr>
            <w:ins w:id="2647" w:author="CR0043" w:date="2025-03-04T08:44:00Z">
              <w:r w:rsidRPr="00C8352D">
                <w:t>vnd.3gpp.seal-data-delivery-info+cbor;modeltype=</w:t>
              </w:r>
              <w:r>
                <w:t>release</w:t>
              </w:r>
              <w:r w:rsidRPr="00C8352D">
                <w:t>-re</w:t>
              </w:r>
              <w:r>
                <w:t>q</w:t>
              </w:r>
            </w:ins>
          </w:p>
        </w:tc>
        <w:tc>
          <w:tcPr>
            <w:tcW w:w="451" w:type="pct"/>
            <w:tcBorders>
              <w:top w:val="single" w:sz="4" w:space="0" w:color="auto"/>
              <w:left w:val="single" w:sz="4" w:space="0" w:color="auto"/>
              <w:bottom w:val="single" w:sz="4" w:space="0" w:color="auto"/>
              <w:right w:val="single" w:sz="4" w:space="0" w:color="auto"/>
            </w:tcBorders>
          </w:tcPr>
          <w:p w14:paraId="07FC8297" w14:textId="77777777" w:rsidR="00D16576" w:rsidRPr="00C8352D" w:rsidRDefault="00D16576" w:rsidP="00437E2A">
            <w:pPr>
              <w:pStyle w:val="TAL"/>
              <w:jc w:val="center"/>
              <w:rPr>
                <w:ins w:id="2648" w:author="CR0043" w:date="2025-03-04T08:44:00Z"/>
              </w:rPr>
            </w:pPr>
            <w:ins w:id="2649" w:author="CR0043" w:date="2025-03-04T08:44:00Z">
              <w:r>
                <w:t>7.2.3.3, 7.2.3.4</w:t>
              </w:r>
            </w:ins>
          </w:p>
        </w:tc>
        <w:tc>
          <w:tcPr>
            <w:tcW w:w="24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A912D" w14:textId="77777777" w:rsidR="00D16576" w:rsidRPr="00C8352D" w:rsidRDefault="00D16576" w:rsidP="00437E2A">
            <w:pPr>
              <w:pStyle w:val="TAL"/>
              <w:rPr>
                <w:ins w:id="2650" w:author="CR0043" w:date="2025-03-04T08:44:00Z"/>
              </w:rPr>
            </w:pPr>
            <w:ins w:id="2651" w:author="CR0043" w:date="2025-03-04T08:44:00Z">
              <w:r>
                <w:rPr>
                  <w:lang w:val="en-US"/>
                </w:rPr>
                <w:t xml:space="preserve">The media type and parameter for a request to release an </w:t>
              </w:r>
              <w:r>
                <w:rPr>
                  <w:bCs/>
                </w:rPr>
                <w:t>SDDM regular transmission connection</w:t>
              </w:r>
              <w:r w:rsidRPr="00C8352D">
                <w:t>.</w:t>
              </w:r>
            </w:ins>
          </w:p>
        </w:tc>
      </w:tr>
      <w:tr w:rsidR="00D16576" w14:paraId="103C1425" w14:textId="77777777" w:rsidTr="00437E2A">
        <w:trPr>
          <w:ins w:id="2652" w:author="CR0043" w:date="2025-03-04T08:44:00Z"/>
        </w:trPr>
        <w:tc>
          <w:tcPr>
            <w:tcW w:w="2148" w:type="pct"/>
            <w:tcBorders>
              <w:top w:val="single" w:sz="4" w:space="0" w:color="auto"/>
              <w:left w:val="single" w:sz="4" w:space="0" w:color="auto"/>
              <w:bottom w:val="single" w:sz="4" w:space="0" w:color="auto"/>
              <w:right w:val="single" w:sz="4" w:space="0" w:color="auto"/>
            </w:tcBorders>
          </w:tcPr>
          <w:p w14:paraId="4031C675" w14:textId="77777777" w:rsidR="00D16576" w:rsidRPr="00C8352D" w:rsidRDefault="00D16576" w:rsidP="00437E2A">
            <w:pPr>
              <w:pStyle w:val="TAL"/>
              <w:jc w:val="center"/>
              <w:rPr>
                <w:ins w:id="2653" w:author="CR0043" w:date="2025-03-04T08:44:00Z"/>
              </w:rPr>
            </w:pPr>
            <w:ins w:id="2654" w:author="CR0043" w:date="2025-03-04T08:44:00Z">
              <w:r w:rsidRPr="00C8352D">
                <w:t>vnd.3gpp.seal-data-delivery-info+cbor;modeltype=</w:t>
              </w:r>
              <w:r w:rsidRPr="000D2B77">
                <w:t>measurement-subscription-req</w:t>
              </w:r>
            </w:ins>
          </w:p>
        </w:tc>
        <w:tc>
          <w:tcPr>
            <w:tcW w:w="451" w:type="pct"/>
            <w:tcBorders>
              <w:top w:val="single" w:sz="4" w:space="0" w:color="auto"/>
              <w:left w:val="single" w:sz="4" w:space="0" w:color="auto"/>
              <w:bottom w:val="single" w:sz="4" w:space="0" w:color="auto"/>
              <w:right w:val="single" w:sz="4" w:space="0" w:color="auto"/>
            </w:tcBorders>
          </w:tcPr>
          <w:p w14:paraId="509752F7" w14:textId="77777777" w:rsidR="00D16576" w:rsidRDefault="00D16576" w:rsidP="00437E2A">
            <w:pPr>
              <w:pStyle w:val="TAL"/>
              <w:jc w:val="center"/>
              <w:rPr>
                <w:ins w:id="2655" w:author="CR0043" w:date="2025-03-04T08:44:00Z"/>
              </w:rPr>
            </w:pPr>
            <w:ins w:id="2656" w:author="CR0043" w:date="2025-03-04T08:44:00Z">
              <w:r>
                <w:t>7.2.14.3, 7.2.14.4, 7.2.15.3, 7.2.15.4</w:t>
              </w:r>
            </w:ins>
          </w:p>
        </w:tc>
        <w:tc>
          <w:tcPr>
            <w:tcW w:w="24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6AD1D" w14:textId="77777777" w:rsidR="00D16576" w:rsidRPr="00C8352D" w:rsidRDefault="00D16576" w:rsidP="00437E2A">
            <w:pPr>
              <w:pStyle w:val="TAL"/>
              <w:rPr>
                <w:ins w:id="2657" w:author="CR0043" w:date="2025-03-04T08:44:00Z"/>
              </w:rPr>
            </w:pPr>
            <w:ins w:id="2658" w:author="CR0043" w:date="2025-03-04T08:44:00Z">
              <w:r w:rsidRPr="00C8352D">
                <w:t>The media type and parameter for</w:t>
              </w:r>
              <w:r>
                <w:t xml:space="preserve"> a</w:t>
              </w:r>
              <w:r w:rsidRPr="00C8352D">
                <w:t xml:space="preserve"> </w:t>
              </w:r>
              <w:r>
                <w:rPr>
                  <w:lang w:val="en-US"/>
                </w:rPr>
                <w:t xml:space="preserve">request to establish </w:t>
              </w:r>
              <w:r>
                <w:rPr>
                  <w:lang w:val="en-US" w:eastAsia="zh-CN"/>
                </w:rPr>
                <w:t>an SDDM data transmission quality measurement</w:t>
              </w:r>
              <w:r w:rsidRPr="00C8352D">
                <w:t>.</w:t>
              </w:r>
            </w:ins>
          </w:p>
        </w:tc>
      </w:tr>
      <w:tr w:rsidR="00D16576" w14:paraId="2D7565FD" w14:textId="77777777" w:rsidTr="00437E2A">
        <w:trPr>
          <w:ins w:id="2659" w:author="CR0043" w:date="2025-03-04T08:44:00Z"/>
        </w:trPr>
        <w:tc>
          <w:tcPr>
            <w:tcW w:w="2148" w:type="pct"/>
            <w:tcBorders>
              <w:top w:val="single" w:sz="4" w:space="0" w:color="auto"/>
              <w:left w:val="single" w:sz="4" w:space="0" w:color="auto"/>
              <w:bottom w:val="single" w:sz="4" w:space="0" w:color="auto"/>
              <w:right w:val="single" w:sz="4" w:space="0" w:color="auto"/>
            </w:tcBorders>
          </w:tcPr>
          <w:p w14:paraId="6BDD846A" w14:textId="77777777" w:rsidR="00D16576" w:rsidRPr="00C8352D" w:rsidRDefault="00D16576" w:rsidP="00437E2A">
            <w:pPr>
              <w:pStyle w:val="TAL"/>
              <w:jc w:val="center"/>
              <w:rPr>
                <w:ins w:id="2660" w:author="CR0043" w:date="2025-03-04T08:44:00Z"/>
              </w:rPr>
            </w:pPr>
            <w:ins w:id="2661" w:author="CR0043" w:date="2025-03-04T08:44:00Z">
              <w:r w:rsidRPr="00C8352D">
                <w:t>vnd.3gpp.seal-data-delivery-info+cbor;modeltype=</w:t>
              </w:r>
              <w:r w:rsidRPr="000D2B77">
                <w:t>measurement-subscription-re</w:t>
              </w:r>
              <w:r>
                <w:t>s</w:t>
              </w:r>
            </w:ins>
          </w:p>
        </w:tc>
        <w:tc>
          <w:tcPr>
            <w:tcW w:w="451" w:type="pct"/>
            <w:tcBorders>
              <w:top w:val="single" w:sz="4" w:space="0" w:color="auto"/>
              <w:left w:val="single" w:sz="4" w:space="0" w:color="auto"/>
              <w:bottom w:val="single" w:sz="4" w:space="0" w:color="auto"/>
              <w:right w:val="single" w:sz="4" w:space="0" w:color="auto"/>
            </w:tcBorders>
          </w:tcPr>
          <w:p w14:paraId="2C2DC075" w14:textId="77777777" w:rsidR="00D16576" w:rsidRDefault="00D16576" w:rsidP="00437E2A">
            <w:pPr>
              <w:pStyle w:val="TAL"/>
              <w:jc w:val="center"/>
              <w:rPr>
                <w:ins w:id="2662" w:author="CR0043" w:date="2025-03-04T08:44:00Z"/>
              </w:rPr>
            </w:pPr>
            <w:ins w:id="2663" w:author="CR0043" w:date="2025-03-04T08:44:00Z">
              <w:r>
                <w:t>7.2.14.3, 7.2.14.4</w:t>
              </w:r>
            </w:ins>
          </w:p>
        </w:tc>
        <w:tc>
          <w:tcPr>
            <w:tcW w:w="24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D1C59" w14:textId="77777777" w:rsidR="00D16576" w:rsidRDefault="00D16576" w:rsidP="00437E2A">
            <w:pPr>
              <w:pStyle w:val="TAL"/>
              <w:rPr>
                <w:ins w:id="2664" w:author="CR0043" w:date="2025-03-04T08:44:00Z"/>
                <w:lang w:val="en-US"/>
              </w:rPr>
            </w:pPr>
            <w:ins w:id="2665" w:author="CR0043" w:date="2025-03-04T08:44:00Z">
              <w:r>
                <w:rPr>
                  <w:lang w:val="en-US"/>
                </w:rPr>
                <w:t xml:space="preserve">The media type and parameter for a response of establishing </w:t>
              </w:r>
              <w:r>
                <w:rPr>
                  <w:lang w:val="en-US" w:eastAsia="zh-CN"/>
                </w:rPr>
                <w:t>an SDDM data transmission quality measurement.</w:t>
              </w:r>
            </w:ins>
          </w:p>
        </w:tc>
      </w:tr>
      <w:tr w:rsidR="00D16576" w14:paraId="1BA1185E" w14:textId="77777777" w:rsidTr="00437E2A">
        <w:trPr>
          <w:ins w:id="2666" w:author="CR0043" w:date="2025-03-04T08:44:00Z"/>
        </w:trPr>
        <w:tc>
          <w:tcPr>
            <w:tcW w:w="2148" w:type="pct"/>
            <w:tcBorders>
              <w:top w:val="single" w:sz="4" w:space="0" w:color="auto"/>
              <w:left w:val="single" w:sz="4" w:space="0" w:color="auto"/>
              <w:bottom w:val="single" w:sz="4" w:space="0" w:color="auto"/>
              <w:right w:val="single" w:sz="4" w:space="0" w:color="auto"/>
            </w:tcBorders>
          </w:tcPr>
          <w:p w14:paraId="0BD664DE" w14:textId="77777777" w:rsidR="00D16576" w:rsidRPr="00C8352D" w:rsidRDefault="00D16576" w:rsidP="00437E2A">
            <w:pPr>
              <w:pStyle w:val="TAL"/>
              <w:jc w:val="center"/>
              <w:rPr>
                <w:ins w:id="2667" w:author="CR0043" w:date="2025-03-04T08:44:00Z"/>
              </w:rPr>
            </w:pPr>
            <w:ins w:id="2668" w:author="CR0043" w:date="2025-03-04T08:44:00Z">
              <w:r w:rsidRPr="00C8352D">
                <w:t>vnd.3gpp.seal-data-delivery-info+cbor;modeltype=</w:t>
              </w:r>
              <w:r w:rsidRPr="000D2B77">
                <w:t>measurement-</w:t>
              </w:r>
              <w:r>
                <w:t>notification</w:t>
              </w:r>
            </w:ins>
          </w:p>
        </w:tc>
        <w:tc>
          <w:tcPr>
            <w:tcW w:w="451" w:type="pct"/>
            <w:tcBorders>
              <w:top w:val="single" w:sz="4" w:space="0" w:color="auto"/>
              <w:left w:val="single" w:sz="4" w:space="0" w:color="auto"/>
              <w:bottom w:val="single" w:sz="4" w:space="0" w:color="auto"/>
              <w:right w:val="single" w:sz="4" w:space="0" w:color="auto"/>
            </w:tcBorders>
          </w:tcPr>
          <w:p w14:paraId="3AE856D7" w14:textId="77777777" w:rsidR="00D16576" w:rsidRDefault="00D16576" w:rsidP="00437E2A">
            <w:pPr>
              <w:pStyle w:val="TAL"/>
              <w:jc w:val="center"/>
              <w:rPr>
                <w:ins w:id="2669" w:author="CR0043" w:date="2025-03-04T08:44:00Z"/>
              </w:rPr>
            </w:pPr>
            <w:ins w:id="2670" w:author="CR0043" w:date="2025-03-04T08:44:00Z">
              <w:r>
                <w:t>7.2.15.3, 7.2.15.4</w:t>
              </w:r>
            </w:ins>
          </w:p>
        </w:tc>
        <w:tc>
          <w:tcPr>
            <w:tcW w:w="24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846CD" w14:textId="77777777" w:rsidR="00D16576" w:rsidRDefault="00D16576" w:rsidP="00437E2A">
            <w:pPr>
              <w:pStyle w:val="TAL"/>
              <w:rPr>
                <w:ins w:id="2671" w:author="CR0043" w:date="2025-03-04T08:44:00Z"/>
                <w:lang w:val="en-US"/>
              </w:rPr>
            </w:pPr>
            <w:ins w:id="2672" w:author="CR0043" w:date="2025-03-04T08:44:00Z">
              <w:r>
                <w:rPr>
                  <w:lang w:val="en-US"/>
                </w:rPr>
                <w:t xml:space="preserve">The media type and parameter for notification of </w:t>
              </w:r>
              <w:r>
                <w:rPr>
                  <w:lang w:val="en-US" w:eastAsia="zh-CN"/>
                </w:rPr>
                <w:t>an SDDM data transmission quality measurement.</w:t>
              </w:r>
            </w:ins>
          </w:p>
        </w:tc>
      </w:tr>
      <w:tr w:rsidR="00D16576" w14:paraId="7793CD88" w14:textId="77777777" w:rsidTr="00437E2A">
        <w:trPr>
          <w:ins w:id="2673" w:author="CR0043" w:date="2025-03-04T08:44:00Z"/>
        </w:trPr>
        <w:tc>
          <w:tcPr>
            <w:tcW w:w="2148" w:type="pct"/>
            <w:tcBorders>
              <w:top w:val="single" w:sz="4" w:space="0" w:color="auto"/>
              <w:left w:val="single" w:sz="4" w:space="0" w:color="auto"/>
              <w:bottom w:val="single" w:sz="4" w:space="0" w:color="auto"/>
              <w:right w:val="single" w:sz="4" w:space="0" w:color="auto"/>
            </w:tcBorders>
          </w:tcPr>
          <w:p w14:paraId="0E308539" w14:textId="77777777" w:rsidR="00D16576" w:rsidRPr="00C8352D" w:rsidRDefault="00D16576" w:rsidP="00437E2A">
            <w:pPr>
              <w:pStyle w:val="TAL"/>
              <w:jc w:val="center"/>
              <w:rPr>
                <w:ins w:id="2674" w:author="CR0043" w:date="2025-03-04T08:44:00Z"/>
              </w:rPr>
            </w:pPr>
            <w:ins w:id="2675" w:author="CR0043" w:date="2025-03-04T08:44:00Z">
              <w:r>
                <w:t>vnd.3gpp.seal-data-delivery-info+cbor;modeltype=tx-quality-mgt-req</w:t>
              </w:r>
            </w:ins>
          </w:p>
        </w:tc>
        <w:tc>
          <w:tcPr>
            <w:tcW w:w="451" w:type="pct"/>
            <w:tcBorders>
              <w:top w:val="single" w:sz="4" w:space="0" w:color="auto"/>
              <w:left w:val="single" w:sz="4" w:space="0" w:color="auto"/>
              <w:bottom w:val="single" w:sz="4" w:space="0" w:color="auto"/>
              <w:right w:val="single" w:sz="4" w:space="0" w:color="auto"/>
            </w:tcBorders>
          </w:tcPr>
          <w:p w14:paraId="7673A296" w14:textId="77777777" w:rsidR="00D16576" w:rsidRDefault="00D16576" w:rsidP="00437E2A">
            <w:pPr>
              <w:pStyle w:val="TAL"/>
              <w:jc w:val="center"/>
              <w:rPr>
                <w:ins w:id="2676" w:author="CR0043" w:date="2025-03-04T08:44:00Z"/>
              </w:rPr>
            </w:pPr>
            <w:ins w:id="2677" w:author="CR0043" w:date="2025-03-04T08:44:00Z">
              <w:r>
                <w:t>7.2.16.3, 7.2.16.4</w:t>
              </w:r>
            </w:ins>
          </w:p>
        </w:tc>
        <w:tc>
          <w:tcPr>
            <w:tcW w:w="24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14E40" w14:textId="77777777" w:rsidR="00D16576" w:rsidRDefault="00D16576" w:rsidP="00437E2A">
            <w:pPr>
              <w:pStyle w:val="TAL"/>
              <w:rPr>
                <w:ins w:id="2678" w:author="CR0043" w:date="2025-03-04T08:44:00Z"/>
                <w:lang w:val="en-US"/>
              </w:rPr>
            </w:pPr>
            <w:ins w:id="2679" w:author="CR0043" w:date="2025-03-04T08:44:00Z">
              <w:r>
                <w:rPr>
                  <w:lang w:val="en-US"/>
                </w:rPr>
                <w:t xml:space="preserve">The media type and parameter for a request to establish </w:t>
              </w:r>
              <w:r>
                <w:rPr>
                  <w:lang w:val="en-US" w:eastAsia="zh-CN"/>
                </w:rPr>
                <w:t xml:space="preserve">an </w:t>
              </w:r>
              <w:r>
                <w:t>SDDM data transmission quality guarantee.</w:t>
              </w:r>
            </w:ins>
          </w:p>
        </w:tc>
      </w:tr>
      <w:tr w:rsidR="00D16576" w14:paraId="057F5315" w14:textId="77777777" w:rsidTr="00437E2A">
        <w:trPr>
          <w:ins w:id="2680" w:author="CR0043" w:date="2025-03-04T08:44:00Z"/>
        </w:trPr>
        <w:tc>
          <w:tcPr>
            <w:tcW w:w="2148" w:type="pct"/>
            <w:tcBorders>
              <w:top w:val="single" w:sz="4" w:space="0" w:color="auto"/>
              <w:left w:val="single" w:sz="4" w:space="0" w:color="auto"/>
              <w:bottom w:val="single" w:sz="4" w:space="0" w:color="auto"/>
              <w:right w:val="single" w:sz="4" w:space="0" w:color="auto"/>
            </w:tcBorders>
          </w:tcPr>
          <w:p w14:paraId="7C40C3E7" w14:textId="77777777" w:rsidR="00D16576" w:rsidRPr="00C8352D" w:rsidRDefault="00D16576" w:rsidP="00437E2A">
            <w:pPr>
              <w:pStyle w:val="TAL"/>
              <w:jc w:val="center"/>
              <w:rPr>
                <w:ins w:id="2681" w:author="CR0043" w:date="2025-03-04T08:44:00Z"/>
              </w:rPr>
            </w:pPr>
            <w:ins w:id="2682" w:author="CR0043" w:date="2025-03-04T08:44:00Z">
              <w:r>
                <w:t>vnd.3gpp.seal-data-delivery-info+cbor;modeltype=tx-quality-mgt-res</w:t>
              </w:r>
            </w:ins>
          </w:p>
        </w:tc>
        <w:tc>
          <w:tcPr>
            <w:tcW w:w="451" w:type="pct"/>
            <w:tcBorders>
              <w:top w:val="single" w:sz="4" w:space="0" w:color="auto"/>
              <w:left w:val="single" w:sz="4" w:space="0" w:color="auto"/>
              <w:bottom w:val="single" w:sz="4" w:space="0" w:color="auto"/>
              <w:right w:val="single" w:sz="4" w:space="0" w:color="auto"/>
            </w:tcBorders>
          </w:tcPr>
          <w:p w14:paraId="5BA86B87" w14:textId="77777777" w:rsidR="00D16576" w:rsidRDefault="00D16576" w:rsidP="00437E2A">
            <w:pPr>
              <w:pStyle w:val="TAL"/>
              <w:jc w:val="center"/>
              <w:rPr>
                <w:ins w:id="2683" w:author="CR0043" w:date="2025-03-04T08:44:00Z"/>
              </w:rPr>
            </w:pPr>
            <w:ins w:id="2684" w:author="CR0043" w:date="2025-03-04T08:44:00Z">
              <w:r>
                <w:t>7.2.16.3, 7.2.16.4</w:t>
              </w:r>
            </w:ins>
          </w:p>
        </w:tc>
        <w:tc>
          <w:tcPr>
            <w:tcW w:w="24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2088F" w14:textId="77777777" w:rsidR="00D16576" w:rsidRDefault="00D16576" w:rsidP="00437E2A">
            <w:pPr>
              <w:pStyle w:val="TAL"/>
              <w:rPr>
                <w:ins w:id="2685" w:author="CR0043" w:date="2025-03-04T08:44:00Z"/>
                <w:lang w:val="en-US"/>
              </w:rPr>
            </w:pPr>
            <w:ins w:id="2686" w:author="CR0043" w:date="2025-03-04T08:44:00Z">
              <w:r>
                <w:rPr>
                  <w:lang w:val="en-US"/>
                </w:rPr>
                <w:t xml:space="preserve">The media type and parameter for a response of establishing </w:t>
              </w:r>
              <w:r>
                <w:rPr>
                  <w:lang w:val="en-US" w:eastAsia="zh-CN"/>
                </w:rPr>
                <w:t>a SDDM data transmission quality guarantee.</w:t>
              </w:r>
            </w:ins>
          </w:p>
        </w:tc>
      </w:tr>
      <w:tr w:rsidR="00D16576" w14:paraId="4990E2E9" w14:textId="77777777" w:rsidTr="00437E2A">
        <w:trPr>
          <w:ins w:id="2687" w:author="CR0043" w:date="2025-03-04T08:44:00Z"/>
        </w:trPr>
        <w:tc>
          <w:tcPr>
            <w:tcW w:w="2148" w:type="pct"/>
            <w:tcBorders>
              <w:top w:val="single" w:sz="4" w:space="0" w:color="auto"/>
              <w:left w:val="single" w:sz="4" w:space="0" w:color="auto"/>
              <w:bottom w:val="single" w:sz="4" w:space="0" w:color="auto"/>
              <w:right w:val="single" w:sz="4" w:space="0" w:color="auto"/>
            </w:tcBorders>
          </w:tcPr>
          <w:p w14:paraId="00A30D25" w14:textId="77777777" w:rsidR="00D16576" w:rsidRPr="00C8352D" w:rsidRDefault="00D16576" w:rsidP="00437E2A">
            <w:pPr>
              <w:pStyle w:val="TAL"/>
              <w:jc w:val="center"/>
              <w:rPr>
                <w:ins w:id="2688" w:author="CR0043" w:date="2025-03-04T08:44:00Z"/>
              </w:rPr>
            </w:pPr>
            <w:ins w:id="2689" w:author="CR0043" w:date="2025-03-04T08:44:00Z">
              <w:r>
                <w:t>vnd.3gpp.seal-data-delivery-info+cbor;modeltype=urllc-establishment-req</w:t>
              </w:r>
            </w:ins>
          </w:p>
        </w:tc>
        <w:tc>
          <w:tcPr>
            <w:tcW w:w="451" w:type="pct"/>
            <w:tcBorders>
              <w:top w:val="single" w:sz="4" w:space="0" w:color="auto"/>
              <w:left w:val="single" w:sz="4" w:space="0" w:color="auto"/>
              <w:bottom w:val="single" w:sz="4" w:space="0" w:color="auto"/>
              <w:right w:val="single" w:sz="4" w:space="0" w:color="auto"/>
            </w:tcBorders>
          </w:tcPr>
          <w:p w14:paraId="0A3C06FB" w14:textId="77777777" w:rsidR="00D16576" w:rsidRDefault="00D16576" w:rsidP="00437E2A">
            <w:pPr>
              <w:pStyle w:val="TAL"/>
              <w:jc w:val="center"/>
              <w:rPr>
                <w:ins w:id="2690" w:author="CR0043" w:date="2025-03-04T08:44:00Z"/>
              </w:rPr>
            </w:pPr>
            <w:ins w:id="2691" w:author="CR0043" w:date="2025-03-04T08:44:00Z">
              <w:r>
                <w:t>7.2.4.3, 7.2.4.4</w:t>
              </w:r>
            </w:ins>
          </w:p>
        </w:tc>
        <w:tc>
          <w:tcPr>
            <w:tcW w:w="24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48A0D" w14:textId="77777777" w:rsidR="00D16576" w:rsidRDefault="00D16576" w:rsidP="00437E2A">
            <w:pPr>
              <w:pStyle w:val="TAL"/>
              <w:rPr>
                <w:ins w:id="2692" w:author="CR0043" w:date="2025-03-04T08:44:00Z"/>
                <w:lang w:val="en-US"/>
              </w:rPr>
            </w:pPr>
            <w:ins w:id="2693" w:author="CR0043" w:date="2025-03-04T08:44:00Z">
              <w:r>
                <w:rPr>
                  <w:lang w:val="en-US"/>
                </w:rPr>
                <w:t>The media type and parameter for a request to establish a URLLC</w:t>
              </w:r>
              <w:r>
                <w:rPr>
                  <w:bCs/>
                </w:rPr>
                <w:t xml:space="preserve"> transmission connection</w:t>
              </w:r>
              <w:r w:rsidRPr="00826514">
                <w:rPr>
                  <w:lang w:val="en-US"/>
                </w:rPr>
                <w:t>.</w:t>
              </w:r>
            </w:ins>
          </w:p>
        </w:tc>
      </w:tr>
      <w:tr w:rsidR="00D16576" w14:paraId="514A0848" w14:textId="77777777" w:rsidTr="00437E2A">
        <w:trPr>
          <w:ins w:id="2694" w:author="CR0043" w:date="2025-03-04T08:44:00Z"/>
        </w:trPr>
        <w:tc>
          <w:tcPr>
            <w:tcW w:w="2148" w:type="pct"/>
            <w:tcBorders>
              <w:top w:val="single" w:sz="4" w:space="0" w:color="auto"/>
              <w:left w:val="single" w:sz="4" w:space="0" w:color="auto"/>
              <w:bottom w:val="single" w:sz="4" w:space="0" w:color="auto"/>
              <w:right w:val="single" w:sz="4" w:space="0" w:color="auto"/>
            </w:tcBorders>
          </w:tcPr>
          <w:p w14:paraId="565DE00E" w14:textId="77777777" w:rsidR="00D16576" w:rsidRPr="00C8352D" w:rsidRDefault="00D16576" w:rsidP="00437E2A">
            <w:pPr>
              <w:pStyle w:val="TAL"/>
              <w:jc w:val="center"/>
              <w:rPr>
                <w:ins w:id="2695" w:author="CR0043" w:date="2025-03-04T08:44:00Z"/>
              </w:rPr>
            </w:pPr>
            <w:ins w:id="2696" w:author="CR0043" w:date="2025-03-04T08:44:00Z">
              <w:r>
                <w:t>vnd.3gpp.seal-data-delivery-info+cbor;modeltype=urllc-establishment-res</w:t>
              </w:r>
            </w:ins>
          </w:p>
        </w:tc>
        <w:tc>
          <w:tcPr>
            <w:tcW w:w="451" w:type="pct"/>
            <w:tcBorders>
              <w:top w:val="single" w:sz="4" w:space="0" w:color="auto"/>
              <w:left w:val="single" w:sz="4" w:space="0" w:color="auto"/>
              <w:bottom w:val="single" w:sz="4" w:space="0" w:color="auto"/>
              <w:right w:val="single" w:sz="4" w:space="0" w:color="auto"/>
            </w:tcBorders>
          </w:tcPr>
          <w:p w14:paraId="6A696A00" w14:textId="77777777" w:rsidR="00D16576" w:rsidRDefault="00D16576" w:rsidP="00437E2A">
            <w:pPr>
              <w:pStyle w:val="TAL"/>
              <w:jc w:val="center"/>
              <w:rPr>
                <w:ins w:id="2697" w:author="CR0043" w:date="2025-03-04T08:44:00Z"/>
              </w:rPr>
            </w:pPr>
            <w:ins w:id="2698" w:author="CR0043" w:date="2025-03-04T08:44:00Z">
              <w:r>
                <w:t>7.2.4.3, 7.2.4.4</w:t>
              </w:r>
            </w:ins>
          </w:p>
        </w:tc>
        <w:tc>
          <w:tcPr>
            <w:tcW w:w="24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477EF" w14:textId="77777777" w:rsidR="00D16576" w:rsidRDefault="00D16576" w:rsidP="00437E2A">
            <w:pPr>
              <w:pStyle w:val="TAL"/>
              <w:rPr>
                <w:ins w:id="2699" w:author="CR0043" w:date="2025-03-04T08:44:00Z"/>
                <w:lang w:val="en-US"/>
              </w:rPr>
            </w:pPr>
            <w:ins w:id="2700" w:author="CR0043" w:date="2025-03-04T08:44:00Z">
              <w:r>
                <w:rPr>
                  <w:lang w:val="en-US"/>
                </w:rPr>
                <w:t>The media type and parameter for a response of establishing a URLLC</w:t>
              </w:r>
              <w:r>
                <w:rPr>
                  <w:bCs/>
                </w:rPr>
                <w:t xml:space="preserve"> transmission connection.</w:t>
              </w:r>
            </w:ins>
          </w:p>
        </w:tc>
      </w:tr>
      <w:tr w:rsidR="00D16576" w14:paraId="2994E0F7" w14:textId="77777777" w:rsidTr="00437E2A">
        <w:trPr>
          <w:ins w:id="2701" w:author="CR0043" w:date="2025-03-04T08:44:00Z"/>
        </w:trPr>
        <w:tc>
          <w:tcPr>
            <w:tcW w:w="2148" w:type="pct"/>
            <w:tcBorders>
              <w:top w:val="single" w:sz="4" w:space="0" w:color="auto"/>
              <w:left w:val="single" w:sz="4" w:space="0" w:color="auto"/>
              <w:bottom w:val="single" w:sz="4" w:space="0" w:color="auto"/>
              <w:right w:val="single" w:sz="4" w:space="0" w:color="auto"/>
            </w:tcBorders>
          </w:tcPr>
          <w:p w14:paraId="202C80AF" w14:textId="77777777" w:rsidR="00D16576" w:rsidRPr="00C8352D" w:rsidRDefault="00D16576" w:rsidP="00437E2A">
            <w:pPr>
              <w:pStyle w:val="TAL"/>
              <w:jc w:val="center"/>
              <w:rPr>
                <w:ins w:id="2702" w:author="CR0043" w:date="2025-03-04T08:44:00Z"/>
              </w:rPr>
            </w:pPr>
            <w:ins w:id="2703" w:author="CR0043" w:date="2025-03-04T08:44:00Z">
              <w:r>
                <w:t>vnd.3gpp.seal-data-delivery-info+cbor;modeltype=urllc-update-req</w:t>
              </w:r>
            </w:ins>
          </w:p>
        </w:tc>
        <w:tc>
          <w:tcPr>
            <w:tcW w:w="451" w:type="pct"/>
            <w:tcBorders>
              <w:top w:val="single" w:sz="4" w:space="0" w:color="auto"/>
              <w:left w:val="single" w:sz="4" w:space="0" w:color="auto"/>
              <w:bottom w:val="single" w:sz="4" w:space="0" w:color="auto"/>
              <w:right w:val="single" w:sz="4" w:space="0" w:color="auto"/>
            </w:tcBorders>
          </w:tcPr>
          <w:p w14:paraId="66517AD6" w14:textId="77777777" w:rsidR="00D16576" w:rsidRDefault="00D16576" w:rsidP="00437E2A">
            <w:pPr>
              <w:pStyle w:val="TAL"/>
              <w:jc w:val="center"/>
              <w:rPr>
                <w:ins w:id="2704" w:author="CR0043" w:date="2025-03-04T08:44:00Z"/>
              </w:rPr>
            </w:pPr>
            <w:ins w:id="2705" w:author="CR0043" w:date="2025-03-04T08:44:00Z">
              <w:r>
                <w:t>7.2.6.3, 7.2.6.4</w:t>
              </w:r>
            </w:ins>
          </w:p>
        </w:tc>
        <w:tc>
          <w:tcPr>
            <w:tcW w:w="24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24599" w14:textId="77777777" w:rsidR="00D16576" w:rsidRDefault="00D16576" w:rsidP="00437E2A">
            <w:pPr>
              <w:pStyle w:val="TAL"/>
              <w:rPr>
                <w:ins w:id="2706" w:author="CR0043" w:date="2025-03-04T08:44:00Z"/>
                <w:lang w:val="en-US"/>
              </w:rPr>
            </w:pPr>
            <w:ins w:id="2707" w:author="CR0043" w:date="2025-03-04T08:44:00Z">
              <w:r>
                <w:rPr>
                  <w:lang w:val="en-US"/>
                </w:rPr>
                <w:t>The media type and parameter for updating an established URLLC</w:t>
              </w:r>
              <w:r>
                <w:rPr>
                  <w:bCs/>
                </w:rPr>
                <w:t xml:space="preserve"> transmission connection</w:t>
              </w:r>
              <w:r w:rsidRPr="00246BF1">
                <w:rPr>
                  <w:lang w:val="en-US"/>
                </w:rPr>
                <w:t xml:space="preserve"> </w:t>
              </w:r>
              <w:r w:rsidRPr="00826514">
                <w:rPr>
                  <w:lang w:val="en-US"/>
                </w:rPr>
                <w:t>shall</w:t>
              </w:r>
              <w:r>
                <w:rPr>
                  <w:lang w:val="en-US"/>
                </w:rPr>
                <w:t>.</w:t>
              </w:r>
            </w:ins>
          </w:p>
        </w:tc>
      </w:tr>
      <w:tr w:rsidR="00D16576" w14:paraId="4D0C5AEF" w14:textId="77777777" w:rsidTr="00437E2A">
        <w:trPr>
          <w:ins w:id="2708" w:author="CR0043" w:date="2025-03-04T08:44:00Z"/>
        </w:trPr>
        <w:tc>
          <w:tcPr>
            <w:tcW w:w="2148" w:type="pct"/>
            <w:tcBorders>
              <w:top w:val="single" w:sz="4" w:space="0" w:color="auto"/>
              <w:left w:val="single" w:sz="4" w:space="0" w:color="auto"/>
              <w:bottom w:val="single" w:sz="4" w:space="0" w:color="auto"/>
              <w:right w:val="single" w:sz="4" w:space="0" w:color="auto"/>
            </w:tcBorders>
          </w:tcPr>
          <w:p w14:paraId="4F872A2A" w14:textId="77777777" w:rsidR="00D16576" w:rsidRPr="00C8352D" w:rsidRDefault="00D16576" w:rsidP="00437E2A">
            <w:pPr>
              <w:pStyle w:val="TAL"/>
              <w:jc w:val="center"/>
              <w:rPr>
                <w:ins w:id="2709" w:author="CR0043" w:date="2025-03-04T08:44:00Z"/>
              </w:rPr>
            </w:pPr>
            <w:ins w:id="2710" w:author="CR0043" w:date="2025-03-04T08:44:00Z">
              <w:r>
                <w:t>vnd.3gpp.seal-data-delivery-info+cbor;modeltype=urllc-update-res</w:t>
              </w:r>
            </w:ins>
          </w:p>
        </w:tc>
        <w:tc>
          <w:tcPr>
            <w:tcW w:w="451" w:type="pct"/>
            <w:tcBorders>
              <w:top w:val="single" w:sz="4" w:space="0" w:color="auto"/>
              <w:left w:val="single" w:sz="4" w:space="0" w:color="auto"/>
              <w:bottom w:val="single" w:sz="4" w:space="0" w:color="auto"/>
              <w:right w:val="single" w:sz="4" w:space="0" w:color="auto"/>
            </w:tcBorders>
          </w:tcPr>
          <w:p w14:paraId="0F695D36" w14:textId="77777777" w:rsidR="00D16576" w:rsidRDefault="00D16576" w:rsidP="00437E2A">
            <w:pPr>
              <w:pStyle w:val="TAL"/>
              <w:jc w:val="center"/>
              <w:rPr>
                <w:ins w:id="2711" w:author="CR0043" w:date="2025-03-04T08:44:00Z"/>
              </w:rPr>
            </w:pPr>
            <w:ins w:id="2712" w:author="CR0043" w:date="2025-03-04T08:44:00Z">
              <w:r>
                <w:t>7.2.6.3, 7.2.6.4</w:t>
              </w:r>
            </w:ins>
          </w:p>
        </w:tc>
        <w:tc>
          <w:tcPr>
            <w:tcW w:w="24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98CD3" w14:textId="77777777" w:rsidR="00D16576" w:rsidRDefault="00D16576" w:rsidP="00437E2A">
            <w:pPr>
              <w:pStyle w:val="TAL"/>
              <w:rPr>
                <w:ins w:id="2713" w:author="CR0043" w:date="2025-03-04T08:44:00Z"/>
                <w:lang w:val="en-US"/>
              </w:rPr>
            </w:pPr>
            <w:ins w:id="2714" w:author="CR0043" w:date="2025-03-04T08:44:00Z">
              <w:r>
                <w:rPr>
                  <w:lang w:val="en-US"/>
                </w:rPr>
                <w:t>The media type and parameter for updating an established URLLC</w:t>
              </w:r>
              <w:r>
                <w:rPr>
                  <w:bCs/>
                </w:rPr>
                <w:t xml:space="preserve"> transmission connection.</w:t>
              </w:r>
            </w:ins>
          </w:p>
        </w:tc>
      </w:tr>
      <w:tr w:rsidR="00D16576" w14:paraId="562F353E" w14:textId="77777777" w:rsidTr="00437E2A">
        <w:trPr>
          <w:ins w:id="2715" w:author="CR0043" w:date="2025-03-04T08:44:00Z"/>
        </w:trPr>
        <w:tc>
          <w:tcPr>
            <w:tcW w:w="2148" w:type="pct"/>
            <w:tcBorders>
              <w:top w:val="single" w:sz="4" w:space="0" w:color="auto"/>
              <w:left w:val="single" w:sz="4" w:space="0" w:color="auto"/>
              <w:bottom w:val="single" w:sz="4" w:space="0" w:color="auto"/>
              <w:right w:val="single" w:sz="4" w:space="0" w:color="auto"/>
            </w:tcBorders>
          </w:tcPr>
          <w:p w14:paraId="6E096C52" w14:textId="77777777" w:rsidR="00D16576" w:rsidRPr="00C8352D" w:rsidRDefault="00D16576" w:rsidP="00437E2A">
            <w:pPr>
              <w:pStyle w:val="TAL"/>
              <w:jc w:val="center"/>
              <w:rPr>
                <w:ins w:id="2716" w:author="CR0043" w:date="2025-03-04T08:44:00Z"/>
              </w:rPr>
            </w:pPr>
            <w:ins w:id="2717" w:author="CR0043" w:date="2025-03-04T08:44:00Z">
              <w:r>
                <w:t>vnd.3gpp.seal-data-delivery-info+cbor;modeltype=urllc-release-req</w:t>
              </w:r>
            </w:ins>
          </w:p>
        </w:tc>
        <w:tc>
          <w:tcPr>
            <w:tcW w:w="451" w:type="pct"/>
            <w:tcBorders>
              <w:top w:val="single" w:sz="4" w:space="0" w:color="auto"/>
              <w:left w:val="single" w:sz="4" w:space="0" w:color="auto"/>
              <w:bottom w:val="single" w:sz="4" w:space="0" w:color="auto"/>
              <w:right w:val="single" w:sz="4" w:space="0" w:color="auto"/>
            </w:tcBorders>
          </w:tcPr>
          <w:p w14:paraId="7A8D7C66" w14:textId="77777777" w:rsidR="00D16576" w:rsidRDefault="00D16576" w:rsidP="00437E2A">
            <w:pPr>
              <w:pStyle w:val="TAL"/>
              <w:jc w:val="center"/>
              <w:rPr>
                <w:ins w:id="2718" w:author="CR0043" w:date="2025-03-04T08:44:00Z"/>
              </w:rPr>
            </w:pPr>
            <w:ins w:id="2719" w:author="CR0043" w:date="2025-03-04T08:44:00Z">
              <w:r>
                <w:t>7.2.5.3, 7.2.5.4</w:t>
              </w:r>
            </w:ins>
          </w:p>
        </w:tc>
        <w:tc>
          <w:tcPr>
            <w:tcW w:w="24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A4393" w14:textId="77777777" w:rsidR="00D16576" w:rsidRDefault="00D16576" w:rsidP="00437E2A">
            <w:pPr>
              <w:pStyle w:val="TAL"/>
              <w:rPr>
                <w:ins w:id="2720" w:author="CR0043" w:date="2025-03-04T08:44:00Z"/>
                <w:lang w:val="en-US"/>
              </w:rPr>
            </w:pPr>
            <w:ins w:id="2721" w:author="CR0043" w:date="2025-03-04T08:44:00Z">
              <w:r>
                <w:rPr>
                  <w:lang w:val="en-US"/>
                </w:rPr>
                <w:t>The media type and parameter for a request to release a URLLC</w:t>
              </w:r>
              <w:r>
                <w:rPr>
                  <w:bCs/>
                </w:rPr>
                <w:t xml:space="preserve"> transmission connection.</w:t>
              </w:r>
            </w:ins>
          </w:p>
        </w:tc>
      </w:tr>
      <w:tr w:rsidR="00D16576" w14:paraId="6A23646C" w14:textId="77777777" w:rsidTr="00437E2A">
        <w:trPr>
          <w:ins w:id="2722" w:author="CR0043" w:date="2025-03-04T08:44:00Z"/>
        </w:trPr>
        <w:tc>
          <w:tcPr>
            <w:tcW w:w="2148" w:type="pct"/>
            <w:tcBorders>
              <w:top w:val="single" w:sz="4" w:space="0" w:color="auto"/>
              <w:left w:val="single" w:sz="4" w:space="0" w:color="auto"/>
              <w:bottom w:val="single" w:sz="4" w:space="0" w:color="auto"/>
              <w:right w:val="single" w:sz="4" w:space="0" w:color="auto"/>
            </w:tcBorders>
          </w:tcPr>
          <w:p w14:paraId="6C1A795E" w14:textId="77777777" w:rsidR="00D16576" w:rsidRPr="00C8352D" w:rsidRDefault="00D16576" w:rsidP="00437E2A">
            <w:pPr>
              <w:pStyle w:val="TAL"/>
              <w:jc w:val="center"/>
              <w:rPr>
                <w:ins w:id="2723" w:author="CR0043" w:date="2025-03-04T08:44:00Z"/>
              </w:rPr>
            </w:pPr>
            <w:ins w:id="2724" w:author="CR0043" w:date="2025-03-04T08:44:00Z">
              <w:r w:rsidRPr="00C8352D">
                <w:t>vnd.3gpp.seal-data-delivery-info+cbor;modeltype=data-storage-creation-req</w:t>
              </w:r>
            </w:ins>
          </w:p>
        </w:tc>
        <w:tc>
          <w:tcPr>
            <w:tcW w:w="451" w:type="pct"/>
            <w:tcBorders>
              <w:top w:val="single" w:sz="4" w:space="0" w:color="auto"/>
              <w:left w:val="single" w:sz="4" w:space="0" w:color="auto"/>
              <w:bottom w:val="single" w:sz="4" w:space="0" w:color="auto"/>
              <w:right w:val="single" w:sz="4" w:space="0" w:color="auto"/>
            </w:tcBorders>
          </w:tcPr>
          <w:p w14:paraId="4EAEEFED" w14:textId="77777777" w:rsidR="00D16576" w:rsidRDefault="00D16576" w:rsidP="00437E2A">
            <w:pPr>
              <w:pStyle w:val="TAL"/>
              <w:jc w:val="center"/>
              <w:rPr>
                <w:ins w:id="2725" w:author="CR0043" w:date="2025-03-04T08:44:00Z"/>
              </w:rPr>
            </w:pPr>
            <w:ins w:id="2726" w:author="CR0043" w:date="2025-03-04T08:44:00Z">
              <w:r>
                <w:t>7.2.8.3, 7.2.8.4</w:t>
              </w:r>
            </w:ins>
          </w:p>
        </w:tc>
        <w:tc>
          <w:tcPr>
            <w:tcW w:w="24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73CC7" w14:textId="77777777" w:rsidR="00D16576" w:rsidRDefault="00D16576" w:rsidP="00437E2A">
            <w:pPr>
              <w:pStyle w:val="TAL"/>
              <w:rPr>
                <w:ins w:id="2727" w:author="CR0043" w:date="2025-03-04T08:44:00Z"/>
                <w:lang w:val="en-US"/>
              </w:rPr>
            </w:pPr>
            <w:ins w:id="2728" w:author="CR0043" w:date="2025-03-04T08:44:00Z">
              <w:r>
                <w:rPr>
                  <w:lang w:val="en-US"/>
                </w:rPr>
                <w:t xml:space="preserve">The media type and parameter for a request </w:t>
              </w:r>
              <w:r>
                <w:rPr>
                  <w:lang w:eastAsia="zh-CN"/>
                </w:rPr>
                <w:t>to create data storage to the SDDM-S.</w:t>
              </w:r>
            </w:ins>
          </w:p>
        </w:tc>
      </w:tr>
      <w:tr w:rsidR="00D16576" w14:paraId="02A78E28" w14:textId="77777777" w:rsidTr="00437E2A">
        <w:trPr>
          <w:ins w:id="2729" w:author="CR0043" w:date="2025-03-04T08:44:00Z"/>
        </w:trPr>
        <w:tc>
          <w:tcPr>
            <w:tcW w:w="2148" w:type="pct"/>
            <w:tcBorders>
              <w:top w:val="single" w:sz="4" w:space="0" w:color="auto"/>
              <w:left w:val="single" w:sz="4" w:space="0" w:color="auto"/>
              <w:bottom w:val="single" w:sz="4" w:space="0" w:color="auto"/>
              <w:right w:val="single" w:sz="4" w:space="0" w:color="auto"/>
            </w:tcBorders>
          </w:tcPr>
          <w:p w14:paraId="6AD08409" w14:textId="77777777" w:rsidR="00D16576" w:rsidRPr="00C8352D" w:rsidRDefault="00D16576" w:rsidP="00437E2A">
            <w:pPr>
              <w:pStyle w:val="TAL"/>
              <w:jc w:val="center"/>
              <w:rPr>
                <w:ins w:id="2730" w:author="CR0043" w:date="2025-03-04T08:44:00Z"/>
              </w:rPr>
            </w:pPr>
            <w:ins w:id="2731" w:author="CR0043" w:date="2025-03-04T08:44:00Z">
              <w:r w:rsidRPr="00C8352D">
                <w:t>vnd.3gpp.seal-data-delivery-info+cbor;modeltype=data-storage-creation-re</w:t>
              </w:r>
              <w:r>
                <w:t>s</w:t>
              </w:r>
            </w:ins>
          </w:p>
        </w:tc>
        <w:tc>
          <w:tcPr>
            <w:tcW w:w="451" w:type="pct"/>
            <w:tcBorders>
              <w:top w:val="single" w:sz="4" w:space="0" w:color="auto"/>
              <w:left w:val="single" w:sz="4" w:space="0" w:color="auto"/>
              <w:bottom w:val="single" w:sz="4" w:space="0" w:color="auto"/>
              <w:right w:val="single" w:sz="4" w:space="0" w:color="auto"/>
            </w:tcBorders>
          </w:tcPr>
          <w:p w14:paraId="5C663053" w14:textId="77777777" w:rsidR="00D16576" w:rsidRDefault="00D16576" w:rsidP="00437E2A">
            <w:pPr>
              <w:pStyle w:val="TAL"/>
              <w:jc w:val="center"/>
              <w:rPr>
                <w:ins w:id="2732" w:author="CR0043" w:date="2025-03-04T08:44:00Z"/>
              </w:rPr>
            </w:pPr>
            <w:ins w:id="2733" w:author="CR0043" w:date="2025-03-04T08:44:00Z">
              <w:r>
                <w:t>7.2.8.3, 7.2.8.4</w:t>
              </w:r>
            </w:ins>
          </w:p>
        </w:tc>
        <w:tc>
          <w:tcPr>
            <w:tcW w:w="24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8BF16" w14:textId="77777777" w:rsidR="00D16576" w:rsidRDefault="00D16576" w:rsidP="00437E2A">
            <w:pPr>
              <w:pStyle w:val="TAL"/>
              <w:rPr>
                <w:ins w:id="2734" w:author="CR0043" w:date="2025-03-04T08:44:00Z"/>
                <w:lang w:val="en-US"/>
              </w:rPr>
            </w:pPr>
            <w:ins w:id="2735" w:author="CR0043" w:date="2025-03-04T08:44:00Z">
              <w:r>
                <w:rPr>
                  <w:lang w:val="en-US"/>
                </w:rPr>
                <w:t>The media type and parameter for a response of creating data storage.</w:t>
              </w:r>
            </w:ins>
          </w:p>
        </w:tc>
      </w:tr>
      <w:tr w:rsidR="00D16576" w14:paraId="0A59CB0A" w14:textId="77777777" w:rsidTr="00437E2A">
        <w:trPr>
          <w:ins w:id="2736" w:author="CR0043" w:date="2025-03-04T08:44:00Z"/>
        </w:trPr>
        <w:tc>
          <w:tcPr>
            <w:tcW w:w="2148" w:type="pct"/>
            <w:tcBorders>
              <w:top w:val="single" w:sz="4" w:space="0" w:color="auto"/>
              <w:left w:val="single" w:sz="4" w:space="0" w:color="auto"/>
              <w:bottom w:val="single" w:sz="4" w:space="0" w:color="auto"/>
              <w:right w:val="single" w:sz="4" w:space="0" w:color="auto"/>
            </w:tcBorders>
          </w:tcPr>
          <w:p w14:paraId="71053BDE" w14:textId="77777777" w:rsidR="00D16576" w:rsidRPr="00C8352D" w:rsidRDefault="00D16576" w:rsidP="00437E2A">
            <w:pPr>
              <w:pStyle w:val="TAL"/>
              <w:jc w:val="center"/>
              <w:rPr>
                <w:ins w:id="2737" w:author="CR0043" w:date="2025-03-04T08:44:00Z"/>
              </w:rPr>
            </w:pPr>
            <w:ins w:id="2738" w:author="CR0043" w:date="2025-03-04T08:44:00Z">
              <w:r w:rsidRPr="00C8352D">
                <w:t>vnd.3gpp.seal-data-delivery-info+cbor;modeltype=data-storage-</w:t>
              </w:r>
              <w:r>
                <w:t>reserva</w:t>
              </w:r>
              <w:r w:rsidRPr="00C8352D">
                <w:t>tion-re</w:t>
              </w:r>
              <w:r>
                <w:t>q</w:t>
              </w:r>
            </w:ins>
          </w:p>
        </w:tc>
        <w:tc>
          <w:tcPr>
            <w:tcW w:w="451" w:type="pct"/>
            <w:tcBorders>
              <w:top w:val="single" w:sz="4" w:space="0" w:color="auto"/>
              <w:left w:val="single" w:sz="4" w:space="0" w:color="auto"/>
              <w:bottom w:val="single" w:sz="4" w:space="0" w:color="auto"/>
              <w:right w:val="single" w:sz="4" w:space="0" w:color="auto"/>
            </w:tcBorders>
          </w:tcPr>
          <w:p w14:paraId="70D69B59" w14:textId="77777777" w:rsidR="00D16576" w:rsidRDefault="00D16576" w:rsidP="00437E2A">
            <w:pPr>
              <w:pStyle w:val="TAL"/>
              <w:jc w:val="center"/>
              <w:rPr>
                <w:ins w:id="2739" w:author="CR0043" w:date="2025-03-04T08:44:00Z"/>
              </w:rPr>
            </w:pPr>
            <w:ins w:id="2740" w:author="CR0043" w:date="2025-03-04T08:44:00Z">
              <w:r>
                <w:t>7.2.9.3, 7.2.9.4</w:t>
              </w:r>
            </w:ins>
          </w:p>
        </w:tc>
        <w:tc>
          <w:tcPr>
            <w:tcW w:w="24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2A53B" w14:textId="77777777" w:rsidR="00D16576" w:rsidRDefault="00D16576" w:rsidP="00437E2A">
            <w:pPr>
              <w:pStyle w:val="TAL"/>
              <w:rPr>
                <w:ins w:id="2741" w:author="CR0043" w:date="2025-03-04T08:44:00Z"/>
                <w:lang w:val="en-US"/>
              </w:rPr>
            </w:pPr>
            <w:ins w:id="2742" w:author="CR0043" w:date="2025-03-04T08:44:00Z">
              <w:r>
                <w:rPr>
                  <w:lang w:val="en-US"/>
                </w:rPr>
                <w:t>The media type and parameter for a request to reserve data storage.</w:t>
              </w:r>
            </w:ins>
          </w:p>
        </w:tc>
      </w:tr>
      <w:tr w:rsidR="00D16576" w14:paraId="38A1ECC9" w14:textId="77777777" w:rsidTr="00437E2A">
        <w:trPr>
          <w:ins w:id="2743" w:author="CR0043" w:date="2025-03-04T08:44:00Z"/>
        </w:trPr>
        <w:tc>
          <w:tcPr>
            <w:tcW w:w="2148" w:type="pct"/>
            <w:tcBorders>
              <w:top w:val="single" w:sz="4" w:space="0" w:color="auto"/>
              <w:left w:val="single" w:sz="4" w:space="0" w:color="auto"/>
              <w:bottom w:val="single" w:sz="4" w:space="0" w:color="auto"/>
              <w:right w:val="single" w:sz="4" w:space="0" w:color="auto"/>
            </w:tcBorders>
          </w:tcPr>
          <w:p w14:paraId="31CEE2D3" w14:textId="77777777" w:rsidR="00D16576" w:rsidRPr="00C8352D" w:rsidRDefault="00D16576" w:rsidP="00437E2A">
            <w:pPr>
              <w:pStyle w:val="TAL"/>
              <w:jc w:val="center"/>
              <w:rPr>
                <w:ins w:id="2744" w:author="CR0043" w:date="2025-03-04T08:44:00Z"/>
              </w:rPr>
            </w:pPr>
            <w:ins w:id="2745" w:author="CR0043" w:date="2025-03-04T08:44:00Z">
              <w:r w:rsidRPr="00C8352D">
                <w:t>vnd.3gpp.seal-data-delivery-info+cbor;modeltype=data-storage-</w:t>
              </w:r>
              <w:r>
                <w:t>reserva</w:t>
              </w:r>
              <w:r w:rsidRPr="00C8352D">
                <w:t>tion-re</w:t>
              </w:r>
              <w:r>
                <w:t>s</w:t>
              </w:r>
            </w:ins>
          </w:p>
        </w:tc>
        <w:tc>
          <w:tcPr>
            <w:tcW w:w="451" w:type="pct"/>
            <w:tcBorders>
              <w:top w:val="single" w:sz="4" w:space="0" w:color="auto"/>
              <w:left w:val="single" w:sz="4" w:space="0" w:color="auto"/>
              <w:bottom w:val="single" w:sz="4" w:space="0" w:color="auto"/>
              <w:right w:val="single" w:sz="4" w:space="0" w:color="auto"/>
            </w:tcBorders>
          </w:tcPr>
          <w:p w14:paraId="68E08839" w14:textId="77777777" w:rsidR="00D16576" w:rsidRDefault="00D16576" w:rsidP="00437E2A">
            <w:pPr>
              <w:pStyle w:val="TAL"/>
              <w:jc w:val="center"/>
              <w:rPr>
                <w:ins w:id="2746" w:author="CR0043" w:date="2025-03-04T08:44:00Z"/>
              </w:rPr>
            </w:pPr>
            <w:ins w:id="2747" w:author="CR0043" w:date="2025-03-04T08:44:00Z">
              <w:r>
                <w:t>7.2.9.3, 7.2.9.4</w:t>
              </w:r>
            </w:ins>
          </w:p>
        </w:tc>
        <w:tc>
          <w:tcPr>
            <w:tcW w:w="24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6EF2B" w14:textId="77777777" w:rsidR="00D16576" w:rsidRDefault="00D16576" w:rsidP="00437E2A">
            <w:pPr>
              <w:pStyle w:val="TAL"/>
              <w:rPr>
                <w:ins w:id="2748" w:author="CR0043" w:date="2025-03-04T08:44:00Z"/>
                <w:lang w:val="en-US"/>
              </w:rPr>
            </w:pPr>
            <w:ins w:id="2749" w:author="CR0043" w:date="2025-03-04T08:44:00Z">
              <w:r>
                <w:rPr>
                  <w:lang w:val="en-US"/>
                </w:rPr>
                <w:t>The media type and parameter for a response of reserving data storage.</w:t>
              </w:r>
            </w:ins>
          </w:p>
        </w:tc>
      </w:tr>
      <w:tr w:rsidR="00D16576" w14:paraId="0622E178" w14:textId="77777777" w:rsidTr="00437E2A">
        <w:trPr>
          <w:ins w:id="2750" w:author="CR0043" w:date="2025-03-04T08:44:00Z"/>
        </w:trPr>
        <w:tc>
          <w:tcPr>
            <w:tcW w:w="2148" w:type="pct"/>
            <w:tcBorders>
              <w:top w:val="single" w:sz="4" w:space="0" w:color="auto"/>
              <w:left w:val="single" w:sz="4" w:space="0" w:color="auto"/>
              <w:bottom w:val="single" w:sz="4" w:space="0" w:color="auto"/>
              <w:right w:val="single" w:sz="4" w:space="0" w:color="auto"/>
            </w:tcBorders>
          </w:tcPr>
          <w:p w14:paraId="37059C48" w14:textId="77777777" w:rsidR="00D16576" w:rsidRPr="00C8352D" w:rsidRDefault="00D16576" w:rsidP="00437E2A">
            <w:pPr>
              <w:pStyle w:val="TAL"/>
              <w:jc w:val="center"/>
              <w:rPr>
                <w:ins w:id="2751" w:author="CR0043" w:date="2025-03-04T08:44:00Z"/>
              </w:rPr>
            </w:pPr>
            <w:ins w:id="2752" w:author="CR0043" w:date="2025-03-04T08:44:00Z">
              <w:r w:rsidRPr="00C8352D">
                <w:t>vnd.3gpp.seal-data-delivery-info+cbor;modeltype=data-storage-</w:t>
              </w:r>
              <w:r>
                <w:t>status-notification</w:t>
              </w:r>
            </w:ins>
          </w:p>
        </w:tc>
        <w:tc>
          <w:tcPr>
            <w:tcW w:w="451" w:type="pct"/>
            <w:tcBorders>
              <w:top w:val="single" w:sz="4" w:space="0" w:color="auto"/>
              <w:left w:val="single" w:sz="4" w:space="0" w:color="auto"/>
              <w:bottom w:val="single" w:sz="4" w:space="0" w:color="auto"/>
              <w:right w:val="single" w:sz="4" w:space="0" w:color="auto"/>
            </w:tcBorders>
          </w:tcPr>
          <w:p w14:paraId="6D495803" w14:textId="77777777" w:rsidR="00D16576" w:rsidRDefault="00D16576" w:rsidP="00437E2A">
            <w:pPr>
              <w:pStyle w:val="TAL"/>
              <w:jc w:val="center"/>
              <w:rPr>
                <w:ins w:id="2753" w:author="CR0043" w:date="2025-03-04T08:44:00Z"/>
              </w:rPr>
            </w:pPr>
            <w:ins w:id="2754" w:author="CR0043" w:date="2025-03-04T08:44:00Z">
              <w:r>
                <w:t>7.2.10.3, 7.2.10.4</w:t>
              </w:r>
            </w:ins>
          </w:p>
        </w:tc>
        <w:tc>
          <w:tcPr>
            <w:tcW w:w="24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24D79" w14:textId="77777777" w:rsidR="00D16576" w:rsidRDefault="00D16576" w:rsidP="00437E2A">
            <w:pPr>
              <w:pStyle w:val="TAL"/>
              <w:rPr>
                <w:ins w:id="2755" w:author="CR0043" w:date="2025-03-04T08:44:00Z"/>
                <w:lang w:val="en-US"/>
              </w:rPr>
            </w:pPr>
            <w:ins w:id="2756" w:author="CR0043" w:date="2025-03-04T08:44:00Z">
              <w:r>
                <w:rPr>
                  <w:lang w:val="en-US"/>
                </w:rPr>
                <w:t>The media type and parameter for a data storage notification.</w:t>
              </w:r>
            </w:ins>
          </w:p>
        </w:tc>
      </w:tr>
      <w:tr w:rsidR="00D16576" w14:paraId="24C34720" w14:textId="77777777" w:rsidTr="00437E2A">
        <w:trPr>
          <w:ins w:id="2757" w:author="CR0043" w:date="2025-03-04T08:44:00Z"/>
        </w:trPr>
        <w:tc>
          <w:tcPr>
            <w:tcW w:w="2148" w:type="pct"/>
            <w:tcBorders>
              <w:top w:val="single" w:sz="4" w:space="0" w:color="auto"/>
              <w:left w:val="single" w:sz="4" w:space="0" w:color="auto"/>
              <w:bottom w:val="single" w:sz="4" w:space="0" w:color="auto"/>
              <w:right w:val="single" w:sz="4" w:space="0" w:color="auto"/>
            </w:tcBorders>
          </w:tcPr>
          <w:p w14:paraId="03306927" w14:textId="77777777" w:rsidR="00D16576" w:rsidRPr="00C8352D" w:rsidRDefault="00D16576" w:rsidP="00437E2A">
            <w:pPr>
              <w:pStyle w:val="TAL"/>
              <w:jc w:val="center"/>
              <w:rPr>
                <w:ins w:id="2758" w:author="CR0043" w:date="2025-03-04T08:44:00Z"/>
              </w:rPr>
            </w:pPr>
            <w:ins w:id="2759" w:author="CR0043" w:date="2025-03-04T08:44:00Z">
              <w:r w:rsidRPr="00C8352D">
                <w:t>vnd.3gpp.seal-data-delivery-info+cbor;modeltype=data-storage-</w:t>
              </w:r>
              <w:r w:rsidRPr="00AC12E1">
                <w:t>data-storage-query-res</w:t>
              </w:r>
            </w:ins>
          </w:p>
        </w:tc>
        <w:tc>
          <w:tcPr>
            <w:tcW w:w="451" w:type="pct"/>
            <w:tcBorders>
              <w:top w:val="single" w:sz="4" w:space="0" w:color="auto"/>
              <w:left w:val="single" w:sz="4" w:space="0" w:color="auto"/>
              <w:bottom w:val="single" w:sz="4" w:space="0" w:color="auto"/>
              <w:right w:val="single" w:sz="4" w:space="0" w:color="auto"/>
            </w:tcBorders>
          </w:tcPr>
          <w:p w14:paraId="733EA540" w14:textId="77777777" w:rsidR="00D16576" w:rsidRDefault="00D16576" w:rsidP="00437E2A">
            <w:pPr>
              <w:pStyle w:val="TAL"/>
              <w:jc w:val="center"/>
              <w:rPr>
                <w:ins w:id="2760" w:author="CR0043" w:date="2025-03-04T08:44:00Z"/>
              </w:rPr>
            </w:pPr>
            <w:ins w:id="2761" w:author="CR0043" w:date="2025-03-04T08:44:00Z">
              <w:r>
                <w:t>7.2.11.3, 7.2.11.4</w:t>
              </w:r>
            </w:ins>
          </w:p>
        </w:tc>
        <w:tc>
          <w:tcPr>
            <w:tcW w:w="24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68F46" w14:textId="77777777" w:rsidR="00D16576" w:rsidRDefault="00D16576" w:rsidP="00437E2A">
            <w:pPr>
              <w:pStyle w:val="TAL"/>
              <w:rPr>
                <w:ins w:id="2762" w:author="CR0043" w:date="2025-03-04T08:44:00Z"/>
                <w:lang w:val="en-US"/>
              </w:rPr>
            </w:pPr>
            <w:ins w:id="2763" w:author="CR0043" w:date="2025-03-04T08:44:00Z">
              <w:r>
                <w:rPr>
                  <w:lang w:val="en-US"/>
                </w:rPr>
                <w:t>The media type and parameter for a response of querying data storage.</w:t>
              </w:r>
            </w:ins>
          </w:p>
        </w:tc>
      </w:tr>
      <w:tr w:rsidR="00D16576" w14:paraId="03653E68" w14:textId="77777777" w:rsidTr="00437E2A">
        <w:trPr>
          <w:ins w:id="2764" w:author="CR0043" w:date="2025-03-04T08:44:00Z"/>
        </w:trPr>
        <w:tc>
          <w:tcPr>
            <w:tcW w:w="2148" w:type="pct"/>
            <w:tcBorders>
              <w:top w:val="single" w:sz="4" w:space="0" w:color="auto"/>
              <w:left w:val="single" w:sz="4" w:space="0" w:color="auto"/>
              <w:bottom w:val="single" w:sz="4" w:space="0" w:color="auto"/>
              <w:right w:val="single" w:sz="4" w:space="0" w:color="auto"/>
            </w:tcBorders>
          </w:tcPr>
          <w:p w14:paraId="728C502B" w14:textId="77777777" w:rsidR="00D16576" w:rsidRPr="00C8352D" w:rsidRDefault="00D16576" w:rsidP="00437E2A">
            <w:pPr>
              <w:pStyle w:val="TAL"/>
              <w:jc w:val="center"/>
              <w:rPr>
                <w:ins w:id="2765" w:author="CR0043" w:date="2025-03-04T08:44:00Z"/>
              </w:rPr>
            </w:pPr>
            <w:ins w:id="2766" w:author="CR0043" w:date="2025-03-04T08:44:00Z">
              <w:r w:rsidRPr="00C8352D">
                <w:t>vnd.3gpp.seal-data-delivery-info+cbor;modeltype=</w:t>
              </w:r>
              <w:r>
                <w:t>data-storage-mgt-req</w:t>
              </w:r>
            </w:ins>
          </w:p>
        </w:tc>
        <w:tc>
          <w:tcPr>
            <w:tcW w:w="451" w:type="pct"/>
            <w:tcBorders>
              <w:top w:val="single" w:sz="4" w:space="0" w:color="auto"/>
              <w:left w:val="single" w:sz="4" w:space="0" w:color="auto"/>
              <w:bottom w:val="single" w:sz="4" w:space="0" w:color="auto"/>
              <w:right w:val="single" w:sz="4" w:space="0" w:color="auto"/>
            </w:tcBorders>
          </w:tcPr>
          <w:p w14:paraId="0BEC6EA5" w14:textId="77777777" w:rsidR="00D16576" w:rsidRDefault="00D16576" w:rsidP="00437E2A">
            <w:pPr>
              <w:pStyle w:val="TAL"/>
              <w:jc w:val="center"/>
              <w:rPr>
                <w:ins w:id="2767" w:author="CR0043" w:date="2025-03-04T08:44:00Z"/>
              </w:rPr>
            </w:pPr>
            <w:ins w:id="2768" w:author="CR0043" w:date="2025-03-04T08:44:00Z">
              <w:r>
                <w:t>7.2.12.3, 7.2.12.4, 7.2.10.3, 7.2.10.4</w:t>
              </w:r>
            </w:ins>
          </w:p>
        </w:tc>
        <w:tc>
          <w:tcPr>
            <w:tcW w:w="24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D6E83" w14:textId="77777777" w:rsidR="00D16576" w:rsidRDefault="00D16576" w:rsidP="00437E2A">
            <w:pPr>
              <w:pStyle w:val="TAL"/>
              <w:rPr>
                <w:ins w:id="2769" w:author="CR0043" w:date="2025-03-04T08:44:00Z"/>
                <w:lang w:val="en-US"/>
              </w:rPr>
            </w:pPr>
            <w:ins w:id="2770" w:author="CR0043" w:date="2025-03-04T08:44:00Z">
              <w:r>
                <w:rPr>
                  <w:lang w:val="en-US"/>
                </w:rPr>
                <w:t>The media type and parameter for a request to manage data storage</w:t>
              </w:r>
            </w:ins>
          </w:p>
        </w:tc>
      </w:tr>
    </w:tbl>
    <w:p w14:paraId="5E17D2B4" w14:textId="77777777" w:rsidR="00D16576" w:rsidRDefault="00D16576" w:rsidP="00D16576">
      <w:pPr>
        <w:rPr>
          <w:ins w:id="2771" w:author="CR0043" w:date="2025-03-04T08:44:00Z"/>
          <w:lang w:eastAsia="en-GB"/>
        </w:rPr>
      </w:pPr>
    </w:p>
    <w:p w14:paraId="52FB22B3" w14:textId="77777777" w:rsidR="00D16576" w:rsidRPr="00826514" w:rsidRDefault="00D16576" w:rsidP="00D16576">
      <w:pPr>
        <w:pStyle w:val="Heading3"/>
        <w:rPr>
          <w:ins w:id="2772" w:author="CR0043" w:date="2025-03-04T08:44:00Z"/>
          <w:noProof/>
        </w:rPr>
      </w:pPr>
      <w:bookmarkStart w:id="2773" w:name="_Toc189574652"/>
      <w:ins w:id="2774" w:author="CR0043" w:date="2025-03-04T08:44:00Z">
        <w:r>
          <w:rPr>
            <w:noProof/>
          </w:rPr>
          <w:t>A.5</w:t>
        </w:r>
        <w:r w:rsidRPr="00826514">
          <w:rPr>
            <w:noProof/>
          </w:rPr>
          <w:t>.</w:t>
        </w:r>
        <w:r>
          <w:rPr>
            <w:noProof/>
          </w:rPr>
          <w:t>3</w:t>
        </w:r>
        <w:r w:rsidRPr="00826514">
          <w:rPr>
            <w:noProof/>
          </w:rPr>
          <w:tab/>
          <w:t xml:space="preserve">Media </w:t>
        </w:r>
        <w:r>
          <w:rPr>
            <w:noProof/>
          </w:rPr>
          <w:t>t</w:t>
        </w:r>
        <w:r w:rsidRPr="00826514">
          <w:rPr>
            <w:noProof/>
          </w:rPr>
          <w:t xml:space="preserve">ype registration </w:t>
        </w:r>
        <w:r>
          <w:rPr>
            <w:noProof/>
          </w:rPr>
          <w:t xml:space="preserve">template </w:t>
        </w:r>
        <w:r w:rsidRPr="00826514">
          <w:rPr>
            <w:noProof/>
          </w:rPr>
          <w:t xml:space="preserve">for </w:t>
        </w:r>
        <w:r w:rsidRPr="0073469F">
          <w:t>application/</w:t>
        </w:r>
        <w:bookmarkEnd w:id="2773"/>
        <w:r w:rsidRPr="00A93A02">
          <w:t>vnd.3gpp.seal-</w:t>
        </w:r>
        <w:r>
          <w:t>data-delivery-info+cbor</w:t>
        </w:r>
      </w:ins>
    </w:p>
    <w:p w14:paraId="076F08AB" w14:textId="77777777" w:rsidR="00D16576" w:rsidRPr="00826514" w:rsidRDefault="00D16576" w:rsidP="00D16576">
      <w:pPr>
        <w:rPr>
          <w:ins w:id="2775" w:author="CR0043" w:date="2025-03-04T08:44:00Z"/>
        </w:rPr>
      </w:pPr>
      <w:ins w:id="2776" w:author="CR0043" w:date="2025-03-04T08:44:00Z">
        <w:r w:rsidRPr="00826514">
          <w:t>Type name: application</w:t>
        </w:r>
      </w:ins>
    </w:p>
    <w:p w14:paraId="49AC4137" w14:textId="77777777" w:rsidR="00D16576" w:rsidRPr="00826514" w:rsidRDefault="00D16576" w:rsidP="00D16576">
      <w:pPr>
        <w:rPr>
          <w:ins w:id="2777" w:author="CR0043" w:date="2025-03-04T08:44:00Z"/>
        </w:rPr>
      </w:pPr>
      <w:ins w:id="2778" w:author="CR0043" w:date="2025-03-04T08:44:00Z">
        <w:r w:rsidRPr="00826514">
          <w:t xml:space="preserve">Subtype name: </w:t>
        </w:r>
        <w:r w:rsidRPr="00A93A02">
          <w:t>vnd.3gpp.seal-</w:t>
        </w:r>
        <w:r>
          <w:t>data-delivery-info+cbor</w:t>
        </w:r>
      </w:ins>
    </w:p>
    <w:p w14:paraId="704EC48D" w14:textId="77777777" w:rsidR="00D16576" w:rsidRPr="00826514" w:rsidRDefault="00D16576" w:rsidP="00D16576">
      <w:pPr>
        <w:rPr>
          <w:ins w:id="2779" w:author="CR0043" w:date="2025-03-04T08:44:00Z"/>
        </w:rPr>
      </w:pPr>
      <w:ins w:id="2780" w:author="CR0043" w:date="2025-03-04T08:44:00Z">
        <w:r w:rsidRPr="00826514">
          <w:t>Required parameters: none</w:t>
        </w:r>
      </w:ins>
    </w:p>
    <w:p w14:paraId="18D752CE" w14:textId="77777777" w:rsidR="00D16576" w:rsidRDefault="00D16576" w:rsidP="00D16576">
      <w:pPr>
        <w:rPr>
          <w:ins w:id="2781" w:author="CR0043" w:date="2025-03-04T08:44:00Z"/>
        </w:rPr>
      </w:pPr>
      <w:ins w:id="2782" w:author="CR0043" w:date="2025-03-04T08:44:00Z">
        <w:r w:rsidRPr="00826514">
          <w:t xml:space="preserve">Optional parameters: </w:t>
        </w:r>
        <w:r>
          <w:t>modeltype.</w:t>
        </w:r>
      </w:ins>
    </w:p>
    <w:p w14:paraId="17906CCC" w14:textId="77777777" w:rsidR="00D16576" w:rsidRPr="00826514" w:rsidRDefault="00D16576" w:rsidP="00D16576">
      <w:pPr>
        <w:rPr>
          <w:ins w:id="2783" w:author="CR0043" w:date="2025-03-04T08:44:00Z"/>
        </w:rPr>
      </w:pPr>
      <w:ins w:id="2784" w:author="CR0043" w:date="2025-03-04T08:44:00Z">
        <w:r>
          <w:t xml:space="preserve">The </w:t>
        </w:r>
        <w:r w:rsidRPr="00826514">
          <w:t>"</w:t>
        </w:r>
        <w:r>
          <w:t>modetype</w:t>
        </w:r>
        <w:r w:rsidRPr="00826514">
          <w:t>"</w:t>
        </w:r>
        <w:r>
          <w:t xml:space="preserve"> parameter identifies a specific data type, e.g, </w:t>
        </w:r>
        <w:r w:rsidRPr="00826514">
          <w:t>"</w:t>
        </w:r>
        <w:r w:rsidRPr="00C8352D">
          <w:t>vnd.3gpp.seal-data-delivery-info+cbor;modeltype=establishment-req</w:t>
        </w:r>
        <w:r w:rsidRPr="00826514">
          <w:t>"</w:t>
        </w:r>
        <w:r>
          <w:t xml:space="preserve"> where </w:t>
        </w:r>
        <w:r w:rsidRPr="00826514">
          <w:t>"</w:t>
        </w:r>
        <w:r>
          <w:t>establishment-req</w:t>
        </w:r>
        <w:r w:rsidRPr="00826514">
          <w:t>"</w:t>
        </w:r>
        <w:r>
          <w:t xml:space="preserve"> indicates the "EstablishmentRequest" data type in 3GPP TS 24.543 clause A.2.4.2.</w:t>
        </w:r>
      </w:ins>
    </w:p>
    <w:p w14:paraId="1AAA9E49" w14:textId="77777777" w:rsidR="00D16576" w:rsidRPr="00826514" w:rsidRDefault="00D16576" w:rsidP="00D16576">
      <w:pPr>
        <w:rPr>
          <w:ins w:id="2785" w:author="CR0043" w:date="2025-03-04T08:44:00Z"/>
        </w:rPr>
      </w:pPr>
      <w:ins w:id="2786" w:author="CR0043" w:date="2025-03-04T08:44:00Z">
        <w:r w:rsidRPr="00826514">
          <w:t>Encoding considerations: Must be encoded as using IETF RFC 8949 </w:t>
        </w:r>
        <w:r>
          <w:rPr>
            <w:lang w:eastAsia="zh-CN"/>
          </w:rPr>
          <w:t>[20]</w:t>
        </w:r>
        <w:r w:rsidRPr="00826514">
          <w:t>.</w:t>
        </w:r>
        <w:r>
          <w:t xml:space="preserve"> </w:t>
        </w:r>
        <w:r w:rsidRPr="00826514">
          <w:t xml:space="preserve">See </w:t>
        </w:r>
        <w:r>
          <w:t xml:space="preserve">data types defined in 3GPP TS 24.543 clause A.2, A.3, and A.4 </w:t>
        </w:r>
        <w:r w:rsidRPr="00826514">
          <w:t>for details.</w:t>
        </w:r>
        <w:r>
          <w:t xml:space="preserve"> Clause A.5 provides the media type structure and definition.</w:t>
        </w:r>
      </w:ins>
    </w:p>
    <w:p w14:paraId="1E8717A2" w14:textId="77777777" w:rsidR="00D16576" w:rsidRPr="00826514" w:rsidRDefault="00D16576" w:rsidP="00D16576">
      <w:pPr>
        <w:rPr>
          <w:ins w:id="2787" w:author="CR0043" w:date="2025-03-04T08:44:00Z"/>
          <w:lang w:eastAsia="zh-CN"/>
        </w:rPr>
      </w:pPr>
      <w:ins w:id="2788" w:author="CR0043" w:date="2025-03-04T08:44:00Z">
        <w:r w:rsidRPr="00826514">
          <w:t>Security considerations: See Section 10 of IETF RFC 8949 </w:t>
        </w:r>
        <w:r>
          <w:rPr>
            <w:lang w:eastAsia="zh-CN"/>
          </w:rPr>
          <w:t>[20]</w:t>
        </w:r>
        <w:r w:rsidRPr="00826514">
          <w:t xml:space="preserve"> and Section 11 of IETF RFC 7252 </w:t>
        </w:r>
        <w:r>
          <w:rPr>
            <w:rFonts w:hint="eastAsia"/>
            <w:lang w:eastAsia="zh-CN"/>
          </w:rPr>
          <w:t>[1</w:t>
        </w:r>
        <w:r>
          <w:rPr>
            <w:lang w:eastAsia="zh-CN"/>
          </w:rPr>
          <w:t>4</w:t>
        </w:r>
        <w:r>
          <w:rPr>
            <w:rFonts w:hint="eastAsia"/>
            <w:lang w:eastAsia="zh-CN"/>
          </w:rPr>
          <w:t>]</w:t>
        </w:r>
        <w:r w:rsidRPr="00826514">
          <w:t>.</w:t>
        </w:r>
      </w:ins>
    </w:p>
    <w:p w14:paraId="3FA275C6" w14:textId="77777777" w:rsidR="00D16576" w:rsidRPr="00826514" w:rsidRDefault="00D16576" w:rsidP="00D16576">
      <w:pPr>
        <w:rPr>
          <w:ins w:id="2789" w:author="CR0043" w:date="2025-03-04T08:44:00Z"/>
        </w:rPr>
      </w:pPr>
      <w:ins w:id="2790" w:author="CR0043" w:date="2025-03-04T08:44:00Z">
        <w:r w:rsidRPr="00826514">
          <w:t>Interoperability considerations: Applications must ignore any key-value pairs that they do not understand. This allows backwards-compatible extensions to this specification.</w:t>
        </w:r>
      </w:ins>
    </w:p>
    <w:p w14:paraId="568CF130" w14:textId="77777777" w:rsidR="00D16576" w:rsidRPr="00826514" w:rsidRDefault="00D16576" w:rsidP="00D16576">
      <w:pPr>
        <w:rPr>
          <w:ins w:id="2791" w:author="CR0043" w:date="2025-03-04T08:44:00Z"/>
        </w:rPr>
      </w:pPr>
      <w:ins w:id="2792" w:author="CR0043" w:date="2025-03-04T08:44:00Z">
        <w:r w:rsidRPr="00826514">
          <w:t>Published specification: 3GPP TS 24.54</w:t>
        </w:r>
        <w:r>
          <w:t>3</w:t>
        </w:r>
        <w:r w:rsidRPr="00826514">
          <w:t xml:space="preserve"> "</w:t>
        </w:r>
        <w:r>
          <w:t>Data Delivery Management</w:t>
        </w:r>
        <w:r w:rsidRPr="00826514">
          <w:t xml:space="preserve"> - Service Enabler Architecture Layer for Verticals (SEAL); Protocol specification", </w:t>
        </w:r>
        <w:r w:rsidRPr="00826514">
          <w:rPr>
            <w:rFonts w:eastAsia="PMingLiU"/>
          </w:rPr>
          <w:t>available via http://www.3gpp.org/specs/numbering.htm</w:t>
        </w:r>
        <w:r w:rsidRPr="00826514">
          <w:t>.</w:t>
        </w:r>
      </w:ins>
    </w:p>
    <w:p w14:paraId="780DAA7B" w14:textId="77777777" w:rsidR="00D16576" w:rsidRPr="00826514" w:rsidRDefault="00D16576" w:rsidP="00D16576">
      <w:pPr>
        <w:rPr>
          <w:ins w:id="2793" w:author="CR0043" w:date="2025-03-04T08:44:00Z"/>
        </w:rPr>
      </w:pPr>
      <w:ins w:id="2794" w:author="CR0043" w:date="2025-03-04T08:44:00Z">
        <w:r w:rsidRPr="00826514">
          <w:t xml:space="preserve">Applications that use this media type: </w:t>
        </w:r>
        <w:r w:rsidRPr="00826514">
          <w:rPr>
            <w:rFonts w:eastAsia="PMingLiU"/>
          </w:rPr>
          <w:t xml:space="preserve">Applications supporting the SEAL </w:t>
        </w:r>
        <w:r>
          <w:rPr>
            <w:rFonts w:eastAsia="PMingLiU"/>
          </w:rPr>
          <w:t xml:space="preserve">data delivery </w:t>
        </w:r>
        <w:r w:rsidRPr="00826514">
          <w:rPr>
            <w:rFonts w:eastAsia="PMingLiU"/>
          </w:rPr>
          <w:t>management procedures as described in the published specification</w:t>
        </w:r>
        <w:r w:rsidRPr="00826514">
          <w:t>.</w:t>
        </w:r>
      </w:ins>
    </w:p>
    <w:p w14:paraId="3F522E0A" w14:textId="77777777" w:rsidR="00D16576" w:rsidRPr="00826514" w:rsidRDefault="00D16576" w:rsidP="00D16576">
      <w:pPr>
        <w:rPr>
          <w:ins w:id="2795" w:author="CR0043" w:date="2025-03-04T08:44:00Z"/>
        </w:rPr>
      </w:pPr>
      <w:ins w:id="2796" w:author="CR0043" w:date="2025-03-04T08:44:00Z">
        <w:r w:rsidRPr="00826514">
          <w:t xml:space="preserve">Fragment identifier considerations: Fragment identification is the same as specified for </w:t>
        </w:r>
        <w:r>
          <w:t>"</w:t>
        </w:r>
        <w:r w:rsidRPr="00826514">
          <w:t>application/cbor</w:t>
        </w:r>
        <w:r>
          <w:t>"</w:t>
        </w:r>
        <w:r w:rsidRPr="00826514">
          <w:t xml:space="preserve"> media type in IETF RFC 8949 </w:t>
        </w:r>
        <w:r>
          <w:rPr>
            <w:lang w:eastAsia="zh-CN"/>
          </w:rPr>
          <w:t>[20]</w:t>
        </w:r>
        <w:r w:rsidRPr="00826514">
          <w:t xml:space="preserve">. Note that currently that RFC does not define fragmentation identification syntax for </w:t>
        </w:r>
        <w:r>
          <w:t>"</w:t>
        </w:r>
        <w:r w:rsidRPr="00826514">
          <w:t>application/cbor</w:t>
        </w:r>
        <w:r>
          <w:t>"</w:t>
        </w:r>
        <w:r w:rsidRPr="00826514">
          <w:t>.</w:t>
        </w:r>
      </w:ins>
    </w:p>
    <w:p w14:paraId="4EBD0B20" w14:textId="77777777" w:rsidR="00D16576" w:rsidRPr="00826514" w:rsidRDefault="00D16576" w:rsidP="00D16576">
      <w:pPr>
        <w:rPr>
          <w:ins w:id="2797" w:author="CR0043" w:date="2025-03-04T08:44:00Z"/>
        </w:rPr>
      </w:pPr>
      <w:ins w:id="2798" w:author="CR0043" w:date="2025-03-04T08:44:00Z">
        <w:r w:rsidRPr="00826514">
          <w:t>Additional information:</w:t>
        </w:r>
      </w:ins>
    </w:p>
    <w:p w14:paraId="4560AE21" w14:textId="77777777" w:rsidR="00D16576" w:rsidRPr="00826514" w:rsidRDefault="00D16576" w:rsidP="00D16576">
      <w:pPr>
        <w:ind w:firstLine="284"/>
        <w:rPr>
          <w:ins w:id="2799" w:author="CR0043" w:date="2025-03-04T08:44:00Z"/>
        </w:rPr>
      </w:pPr>
      <w:ins w:id="2800" w:author="CR0043" w:date="2025-03-04T08:44:00Z">
        <w:r w:rsidRPr="00826514">
          <w:t>Deprecated alias names for this type: N/A</w:t>
        </w:r>
      </w:ins>
    </w:p>
    <w:p w14:paraId="29050A39" w14:textId="77777777" w:rsidR="00D16576" w:rsidRPr="00826514" w:rsidRDefault="00D16576" w:rsidP="00D16576">
      <w:pPr>
        <w:ind w:firstLine="284"/>
        <w:rPr>
          <w:ins w:id="2801" w:author="CR0043" w:date="2025-03-04T08:44:00Z"/>
        </w:rPr>
      </w:pPr>
      <w:ins w:id="2802" w:author="CR0043" w:date="2025-03-04T08:44:00Z">
        <w:r w:rsidRPr="00826514">
          <w:t>Magic number(s): N/A</w:t>
        </w:r>
      </w:ins>
    </w:p>
    <w:p w14:paraId="4165E534" w14:textId="77777777" w:rsidR="00D16576" w:rsidRPr="00826514" w:rsidRDefault="00D16576" w:rsidP="00D16576">
      <w:pPr>
        <w:ind w:firstLine="284"/>
        <w:rPr>
          <w:ins w:id="2803" w:author="CR0043" w:date="2025-03-04T08:44:00Z"/>
        </w:rPr>
      </w:pPr>
      <w:ins w:id="2804" w:author="CR0043" w:date="2025-03-04T08:44:00Z">
        <w:r w:rsidRPr="00826514">
          <w:t>File extension(s): none</w:t>
        </w:r>
      </w:ins>
    </w:p>
    <w:p w14:paraId="7D16D414" w14:textId="77777777" w:rsidR="00D16576" w:rsidRPr="00826514" w:rsidRDefault="00D16576" w:rsidP="00D16576">
      <w:pPr>
        <w:ind w:firstLine="284"/>
        <w:rPr>
          <w:ins w:id="2805" w:author="CR0043" w:date="2025-03-04T08:44:00Z"/>
        </w:rPr>
      </w:pPr>
      <w:ins w:id="2806" w:author="CR0043" w:date="2025-03-04T08:44:00Z">
        <w:r w:rsidRPr="00826514">
          <w:t>Macintosh file type code(s): none</w:t>
        </w:r>
      </w:ins>
    </w:p>
    <w:p w14:paraId="6FD2FB73" w14:textId="77777777" w:rsidR="00D16576" w:rsidRPr="00826514" w:rsidRDefault="00D16576" w:rsidP="00D16576">
      <w:pPr>
        <w:rPr>
          <w:ins w:id="2807" w:author="CR0043" w:date="2025-03-04T08:44:00Z"/>
        </w:rPr>
      </w:pPr>
      <w:ins w:id="2808" w:author="CR0043" w:date="2025-03-04T08:44:00Z">
        <w:r w:rsidRPr="00826514">
          <w:t>Person &amp; email address to contact for further information: &lt;MCC name&gt;, &lt;MCC email address&gt;</w:t>
        </w:r>
      </w:ins>
    </w:p>
    <w:p w14:paraId="0C05521B" w14:textId="77777777" w:rsidR="00D16576" w:rsidRPr="00826514" w:rsidRDefault="00D16576" w:rsidP="00D16576">
      <w:pPr>
        <w:rPr>
          <w:ins w:id="2809" w:author="CR0043" w:date="2025-03-04T08:44:00Z"/>
        </w:rPr>
      </w:pPr>
      <w:ins w:id="2810" w:author="CR0043" w:date="2025-03-04T08:44:00Z">
        <w:r w:rsidRPr="00826514">
          <w:t>Intended usage: COMMON</w:t>
        </w:r>
      </w:ins>
    </w:p>
    <w:p w14:paraId="432B9BDE" w14:textId="77777777" w:rsidR="00D16576" w:rsidRPr="00826514" w:rsidRDefault="00D16576" w:rsidP="00D16576">
      <w:pPr>
        <w:rPr>
          <w:ins w:id="2811" w:author="CR0043" w:date="2025-03-04T08:44:00Z"/>
        </w:rPr>
      </w:pPr>
      <w:ins w:id="2812" w:author="CR0043" w:date="2025-03-04T08:44:00Z">
        <w:r w:rsidRPr="00826514">
          <w:t>Restrictions on usage: None</w:t>
        </w:r>
      </w:ins>
    </w:p>
    <w:p w14:paraId="7B07671E" w14:textId="77777777" w:rsidR="00D16576" w:rsidRPr="00826514" w:rsidRDefault="00D16576" w:rsidP="00D16576">
      <w:pPr>
        <w:rPr>
          <w:ins w:id="2813" w:author="CR0043" w:date="2025-03-04T08:44:00Z"/>
        </w:rPr>
      </w:pPr>
      <w:ins w:id="2814" w:author="CR0043" w:date="2025-03-04T08:44:00Z">
        <w:r w:rsidRPr="00826514">
          <w:t>Author: 3GPP CT1 Working Group/3GPP_TSG_CT_WG1@LIST.ETSI.ORG</w:t>
        </w:r>
      </w:ins>
    </w:p>
    <w:p w14:paraId="2803FC68" w14:textId="1F15AC2C" w:rsidR="00D71840" w:rsidRDefault="00D16576" w:rsidP="00D71840">
      <w:ins w:id="2815" w:author="CR0043" w:date="2025-03-04T08:44:00Z">
        <w:r w:rsidRPr="00826514">
          <w:t>Change controller: &lt;MCC name&gt;/&lt;MCC email address&gt;</w:t>
        </w:r>
      </w:ins>
    </w:p>
    <w:p w14:paraId="5CA5E6C2" w14:textId="26D2E882" w:rsidR="00080512" w:rsidRPr="004D3578" w:rsidRDefault="003C68A7" w:rsidP="00C63C09">
      <w:pPr>
        <w:pStyle w:val="Heading8"/>
      </w:pPr>
      <w:bookmarkStart w:id="2816" w:name="_CRAnnexBinformative"/>
      <w:bookmarkStart w:id="2817" w:name="_Toc168325747"/>
      <w:bookmarkStart w:id="2818" w:name="_Toc187929896"/>
      <w:bookmarkEnd w:id="2816"/>
      <w:r>
        <w:t>An</w:t>
      </w:r>
      <w:r w:rsidR="00080512" w:rsidRPr="004D3578">
        <w:t xml:space="preserve">nex </w:t>
      </w:r>
      <w:r w:rsidR="000026A6">
        <w:t>B</w:t>
      </w:r>
      <w:r w:rsidR="00080512" w:rsidRPr="004D3578">
        <w:t xml:space="preserve"> (informative):</w:t>
      </w:r>
      <w:r w:rsidR="00080512" w:rsidRPr="004D3578">
        <w:br/>
        <w:t>Change history</w:t>
      </w:r>
      <w:bookmarkEnd w:id="2817"/>
      <w:bookmarkEnd w:id="2818"/>
    </w:p>
    <w:p w14:paraId="06FAD520" w14:textId="77777777" w:rsidR="00054A22" w:rsidRPr="00235394" w:rsidRDefault="00054A22" w:rsidP="00054A22">
      <w:pPr>
        <w:pStyle w:val="TH"/>
      </w:pPr>
      <w:bookmarkStart w:id="2819" w:name="historyclause"/>
      <w:bookmarkEnd w:id="281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660"/>
        <w:gridCol w:w="190"/>
        <w:gridCol w:w="425"/>
        <w:gridCol w:w="4962"/>
        <w:gridCol w:w="708"/>
      </w:tblGrid>
      <w:tr w:rsidR="003C3971" w:rsidRPr="00235394" w14:paraId="1ECB735E" w14:textId="77777777" w:rsidTr="009A5274">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9A5274">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660"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190"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AB3D1F" w:rsidRPr="006B0D02" w14:paraId="7AE2D8EC" w14:textId="77777777" w:rsidTr="009A5274">
        <w:tc>
          <w:tcPr>
            <w:tcW w:w="800" w:type="dxa"/>
            <w:shd w:val="solid" w:color="FFFFFF" w:fill="auto"/>
          </w:tcPr>
          <w:p w14:paraId="433EA83C" w14:textId="44483826" w:rsidR="00AB3D1F" w:rsidRPr="006B0D02" w:rsidRDefault="00AB3D1F" w:rsidP="00CD1205">
            <w:pPr>
              <w:pStyle w:val="TAC"/>
              <w:rPr>
                <w:sz w:val="16"/>
                <w:szCs w:val="16"/>
              </w:rPr>
            </w:pPr>
            <w:r>
              <w:rPr>
                <w:sz w:val="16"/>
                <w:szCs w:val="16"/>
              </w:rPr>
              <w:t>2023-0</w:t>
            </w:r>
            <w:r w:rsidR="00CD1205">
              <w:rPr>
                <w:sz w:val="16"/>
                <w:szCs w:val="16"/>
              </w:rPr>
              <w:t>3</w:t>
            </w:r>
          </w:p>
        </w:tc>
        <w:tc>
          <w:tcPr>
            <w:tcW w:w="800" w:type="dxa"/>
            <w:shd w:val="solid" w:color="FFFFFF" w:fill="auto"/>
          </w:tcPr>
          <w:p w14:paraId="55C8CC01" w14:textId="476F4AF6" w:rsidR="00AB3D1F" w:rsidRPr="006B0D02" w:rsidRDefault="00AB3D1F" w:rsidP="00AB3D1F">
            <w:pPr>
              <w:pStyle w:val="TAC"/>
              <w:rPr>
                <w:sz w:val="16"/>
                <w:szCs w:val="16"/>
              </w:rPr>
            </w:pPr>
            <w:r>
              <w:rPr>
                <w:sz w:val="16"/>
                <w:szCs w:val="16"/>
              </w:rPr>
              <w:t>CT1#140</w:t>
            </w:r>
          </w:p>
        </w:tc>
        <w:tc>
          <w:tcPr>
            <w:tcW w:w="1094" w:type="dxa"/>
            <w:shd w:val="solid" w:color="FFFFFF" w:fill="auto"/>
          </w:tcPr>
          <w:p w14:paraId="134723C6" w14:textId="219EE24C" w:rsidR="00AB3D1F" w:rsidRPr="006B0D02" w:rsidRDefault="00AB3D1F" w:rsidP="00CD1205">
            <w:pPr>
              <w:pStyle w:val="TAC"/>
              <w:rPr>
                <w:sz w:val="16"/>
                <w:szCs w:val="16"/>
              </w:rPr>
            </w:pPr>
            <w:r>
              <w:rPr>
                <w:sz w:val="16"/>
                <w:szCs w:val="16"/>
              </w:rPr>
              <w:t>C1-230</w:t>
            </w:r>
            <w:r w:rsidR="00CD1205">
              <w:rPr>
                <w:sz w:val="16"/>
                <w:szCs w:val="16"/>
              </w:rPr>
              <w:t>388</w:t>
            </w:r>
          </w:p>
        </w:tc>
        <w:tc>
          <w:tcPr>
            <w:tcW w:w="660" w:type="dxa"/>
            <w:shd w:val="solid" w:color="FFFFFF" w:fill="auto"/>
          </w:tcPr>
          <w:p w14:paraId="2B341B81" w14:textId="77777777" w:rsidR="00AB3D1F" w:rsidRPr="006B0D02" w:rsidRDefault="00AB3D1F" w:rsidP="00AB3D1F">
            <w:pPr>
              <w:pStyle w:val="TAL"/>
              <w:rPr>
                <w:sz w:val="16"/>
                <w:szCs w:val="16"/>
              </w:rPr>
            </w:pPr>
          </w:p>
        </w:tc>
        <w:tc>
          <w:tcPr>
            <w:tcW w:w="190" w:type="dxa"/>
            <w:shd w:val="solid" w:color="FFFFFF" w:fill="auto"/>
          </w:tcPr>
          <w:p w14:paraId="090FDCAA" w14:textId="77777777" w:rsidR="00AB3D1F" w:rsidRPr="006B0D02" w:rsidRDefault="00AB3D1F" w:rsidP="00AB3D1F">
            <w:pPr>
              <w:pStyle w:val="TAR"/>
              <w:rPr>
                <w:sz w:val="16"/>
                <w:szCs w:val="16"/>
              </w:rPr>
            </w:pPr>
          </w:p>
        </w:tc>
        <w:tc>
          <w:tcPr>
            <w:tcW w:w="425" w:type="dxa"/>
            <w:shd w:val="solid" w:color="FFFFFF" w:fill="auto"/>
          </w:tcPr>
          <w:p w14:paraId="40910D18" w14:textId="77777777" w:rsidR="00AB3D1F" w:rsidRPr="006B0D02" w:rsidRDefault="00AB3D1F" w:rsidP="00AB3D1F">
            <w:pPr>
              <w:pStyle w:val="TAC"/>
              <w:rPr>
                <w:sz w:val="16"/>
                <w:szCs w:val="16"/>
              </w:rPr>
            </w:pPr>
          </w:p>
        </w:tc>
        <w:tc>
          <w:tcPr>
            <w:tcW w:w="4962" w:type="dxa"/>
            <w:shd w:val="solid" w:color="FFFFFF" w:fill="auto"/>
          </w:tcPr>
          <w:p w14:paraId="17B0396C" w14:textId="7BE47D0A" w:rsidR="00AB3D1F" w:rsidRPr="006B0D02" w:rsidRDefault="00AB3D1F" w:rsidP="00AB3D1F">
            <w:pPr>
              <w:pStyle w:val="TAL"/>
              <w:rPr>
                <w:sz w:val="16"/>
                <w:szCs w:val="16"/>
              </w:rPr>
            </w:pPr>
            <w:r w:rsidRPr="00BE292D">
              <w:rPr>
                <w:sz w:val="16"/>
                <w:szCs w:val="16"/>
              </w:rPr>
              <w:t>Draft skeleton provided by the rapporteur.</w:t>
            </w:r>
          </w:p>
        </w:tc>
        <w:tc>
          <w:tcPr>
            <w:tcW w:w="708" w:type="dxa"/>
            <w:shd w:val="solid" w:color="FFFFFF" w:fill="auto"/>
          </w:tcPr>
          <w:p w14:paraId="5E97A6B2" w14:textId="079DE072" w:rsidR="00AB3D1F" w:rsidRPr="007D6048" w:rsidRDefault="00AB3D1F" w:rsidP="00AB3D1F">
            <w:pPr>
              <w:pStyle w:val="TAC"/>
              <w:rPr>
                <w:sz w:val="16"/>
                <w:szCs w:val="16"/>
              </w:rPr>
            </w:pPr>
            <w:r>
              <w:rPr>
                <w:sz w:val="16"/>
                <w:szCs w:val="16"/>
              </w:rPr>
              <w:t>0.0.0</w:t>
            </w:r>
          </w:p>
        </w:tc>
      </w:tr>
      <w:tr w:rsidR="00CD1205" w:rsidRPr="006B0D02" w14:paraId="665E7227" w14:textId="77777777" w:rsidTr="009A5274">
        <w:tc>
          <w:tcPr>
            <w:tcW w:w="800" w:type="dxa"/>
            <w:tcBorders>
              <w:top w:val="single" w:sz="6" w:space="0" w:color="auto"/>
              <w:left w:val="single" w:sz="6" w:space="0" w:color="auto"/>
              <w:bottom w:val="single" w:sz="6" w:space="0" w:color="auto"/>
              <w:right w:val="single" w:sz="6" w:space="0" w:color="auto"/>
            </w:tcBorders>
            <w:shd w:val="solid" w:color="FFFFFF" w:fill="auto"/>
          </w:tcPr>
          <w:p w14:paraId="37C58F16" w14:textId="77777777" w:rsidR="00CD1205" w:rsidRDefault="00CD1205" w:rsidP="001167D9">
            <w:pPr>
              <w:pStyle w:val="TAC"/>
              <w:rPr>
                <w:sz w:val="16"/>
                <w:szCs w:val="16"/>
              </w:rPr>
            </w:pPr>
            <w:r>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0F1D7A" w14:textId="77777777" w:rsidR="00CD1205" w:rsidRDefault="00CD1205" w:rsidP="001167D9">
            <w:pPr>
              <w:pStyle w:val="TAC"/>
              <w:rPr>
                <w:sz w:val="16"/>
                <w:szCs w:val="16"/>
              </w:rPr>
            </w:pPr>
            <w:r>
              <w:rPr>
                <w:sz w:val="16"/>
                <w:szCs w:val="16"/>
              </w:rPr>
              <w:t>CT1#140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EAAD09" w14:textId="48265287" w:rsidR="00CD1205" w:rsidRDefault="00CD1205" w:rsidP="001167D9">
            <w:pPr>
              <w:pStyle w:val="TAC"/>
              <w:rPr>
                <w:sz w:val="16"/>
                <w:szCs w:val="16"/>
              </w:rPr>
            </w:pPr>
            <w:r>
              <w:rPr>
                <w:sz w:val="16"/>
                <w:szCs w:val="16"/>
              </w:rPr>
              <w:t>C1-230389</w:t>
            </w:r>
          </w:p>
          <w:p w14:paraId="17ABD0B0" w14:textId="77777777" w:rsidR="00CD1205" w:rsidRDefault="00CD1205" w:rsidP="00CD1205">
            <w:pPr>
              <w:pStyle w:val="TAC"/>
              <w:rPr>
                <w:sz w:val="16"/>
                <w:szCs w:val="16"/>
              </w:rPr>
            </w:pPr>
            <w:r>
              <w:rPr>
                <w:sz w:val="16"/>
                <w:szCs w:val="16"/>
              </w:rPr>
              <w:t>C1-230394</w:t>
            </w:r>
          </w:p>
          <w:p w14:paraId="62CAD45C" w14:textId="77777777" w:rsidR="0033422C" w:rsidRDefault="0033422C" w:rsidP="00CD1205">
            <w:pPr>
              <w:pStyle w:val="TAC"/>
              <w:rPr>
                <w:sz w:val="16"/>
                <w:szCs w:val="16"/>
              </w:rPr>
            </w:pPr>
            <w:r>
              <w:rPr>
                <w:sz w:val="16"/>
                <w:szCs w:val="16"/>
              </w:rPr>
              <w:t>C1-230395</w:t>
            </w:r>
          </w:p>
          <w:p w14:paraId="611ED79D" w14:textId="4D4F09C5" w:rsidR="0033422C" w:rsidRDefault="0033422C" w:rsidP="00CD1205">
            <w:pPr>
              <w:pStyle w:val="TAC"/>
              <w:rPr>
                <w:sz w:val="16"/>
                <w:szCs w:val="16"/>
              </w:rPr>
            </w:pPr>
            <w:r>
              <w:rPr>
                <w:sz w:val="16"/>
                <w:szCs w:val="16"/>
              </w:rPr>
              <w:t>C1-230868</w:t>
            </w:r>
          </w:p>
          <w:p w14:paraId="6C36A8E6" w14:textId="2E353C1F" w:rsidR="0033422C" w:rsidRDefault="0033422C" w:rsidP="00CD1205">
            <w:pPr>
              <w:pStyle w:val="TAC"/>
              <w:rPr>
                <w:sz w:val="16"/>
                <w:szCs w:val="16"/>
              </w:rPr>
            </w:pPr>
            <w:r>
              <w:rPr>
                <w:sz w:val="16"/>
                <w:szCs w:val="16"/>
              </w:rPr>
              <w:t>C1-230869</w:t>
            </w:r>
          </w:p>
          <w:p w14:paraId="4B503D8A" w14:textId="51EED814" w:rsidR="0033422C" w:rsidRDefault="0033422C" w:rsidP="00CD1205">
            <w:pPr>
              <w:pStyle w:val="TAC"/>
              <w:rPr>
                <w:sz w:val="16"/>
                <w:szCs w:val="16"/>
              </w:rPr>
            </w:pPr>
            <w:r>
              <w:rPr>
                <w:sz w:val="16"/>
                <w:szCs w:val="16"/>
              </w:rPr>
              <w:t>C1-230870</w:t>
            </w:r>
          </w:p>
          <w:p w14:paraId="52E44E68" w14:textId="03374603" w:rsidR="0033422C" w:rsidRDefault="0033422C" w:rsidP="00CD1205">
            <w:pPr>
              <w:pStyle w:val="TAC"/>
              <w:rPr>
                <w:sz w:val="16"/>
                <w:szCs w:val="16"/>
              </w:rPr>
            </w:pPr>
            <w:r>
              <w:rPr>
                <w:sz w:val="16"/>
                <w:szCs w:val="16"/>
              </w:rPr>
              <w:t>C1-230871</w:t>
            </w:r>
          </w:p>
          <w:p w14:paraId="64FCF255" w14:textId="2C71B4B2" w:rsidR="0033422C" w:rsidRDefault="0033422C" w:rsidP="0033422C">
            <w:pPr>
              <w:pStyle w:val="TAC"/>
              <w:rPr>
                <w:sz w:val="16"/>
                <w:szCs w:val="16"/>
              </w:rPr>
            </w:pPr>
            <w:r>
              <w:rPr>
                <w:sz w:val="16"/>
                <w:szCs w:val="16"/>
              </w:rPr>
              <w:t>C1-230872</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6E98C55" w14:textId="77777777" w:rsidR="00CD1205" w:rsidRPr="006B0D02" w:rsidRDefault="00CD1205" w:rsidP="001167D9">
            <w:pPr>
              <w:pStyle w:val="TAL"/>
              <w:rPr>
                <w:sz w:val="16"/>
                <w:szCs w:val="16"/>
              </w:rPr>
            </w:pP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58B97078" w14:textId="77777777" w:rsidR="00CD1205" w:rsidRPr="006B0D02" w:rsidRDefault="00CD1205" w:rsidP="001167D9">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1C9265" w14:textId="77777777" w:rsidR="00CD1205" w:rsidRPr="006B0D02" w:rsidRDefault="00CD1205" w:rsidP="001167D9">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E22D31D" w14:textId="62DB2B07" w:rsidR="00CD1205" w:rsidRPr="00913BB3" w:rsidRDefault="00CD1205" w:rsidP="00CD1205">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913BB3">
              <w:rPr>
                <w:bCs/>
                <w:sz w:val="16"/>
                <w:szCs w:val="16"/>
              </w:rPr>
              <w:t>C1-</w:t>
            </w:r>
            <w:r>
              <w:rPr>
                <w:bCs/>
                <w:sz w:val="16"/>
                <w:szCs w:val="16"/>
              </w:rPr>
              <w:t>230389, C1-230394</w:t>
            </w:r>
            <w:r w:rsidR="0033422C">
              <w:rPr>
                <w:bCs/>
                <w:sz w:val="16"/>
                <w:szCs w:val="16"/>
              </w:rPr>
              <w:t>, C1-230395, C1-230868, C1-230869, C1-230870, C1-230871, C1-230872</w:t>
            </w:r>
            <w:r>
              <w:rPr>
                <w:bCs/>
                <w:sz w:val="16"/>
                <w:szCs w:val="16"/>
              </w:rPr>
              <w:t>; and</w:t>
            </w:r>
            <w:r w:rsidR="00230528" w:rsidRPr="00913BB3">
              <w:rPr>
                <w:bCs/>
                <w:snapToGrid w:val="0"/>
                <w:sz w:val="16"/>
                <w:lang w:val="en-AU"/>
              </w:rPr>
              <w:br/>
            </w:r>
            <w:r>
              <w:rPr>
                <w:bCs/>
                <w:snapToGrid w:val="0"/>
                <w:sz w:val="16"/>
                <w:lang w:val="en-AU"/>
              </w:rPr>
              <w:t>editorial changes from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09C1D8" w14:textId="63B71ACE" w:rsidR="00CD1205" w:rsidRDefault="00CD1205" w:rsidP="001167D9">
            <w:pPr>
              <w:pStyle w:val="TAC"/>
              <w:rPr>
                <w:sz w:val="16"/>
                <w:szCs w:val="16"/>
              </w:rPr>
            </w:pPr>
            <w:r>
              <w:rPr>
                <w:sz w:val="16"/>
                <w:szCs w:val="16"/>
              </w:rPr>
              <w:t>0.1.0</w:t>
            </w:r>
          </w:p>
        </w:tc>
      </w:tr>
      <w:tr w:rsidR="00230528" w:rsidRPr="006B0D02" w14:paraId="4C4D87D9" w14:textId="77777777" w:rsidTr="009A5274">
        <w:tc>
          <w:tcPr>
            <w:tcW w:w="800" w:type="dxa"/>
            <w:tcBorders>
              <w:top w:val="single" w:sz="6" w:space="0" w:color="auto"/>
              <w:left w:val="single" w:sz="6" w:space="0" w:color="auto"/>
              <w:bottom w:val="single" w:sz="6" w:space="0" w:color="auto"/>
              <w:right w:val="single" w:sz="6" w:space="0" w:color="auto"/>
            </w:tcBorders>
            <w:shd w:val="solid" w:color="FFFFFF" w:fill="auto"/>
          </w:tcPr>
          <w:p w14:paraId="25F26412" w14:textId="012FF818" w:rsidR="00230528" w:rsidRDefault="00230528" w:rsidP="00230528">
            <w:pPr>
              <w:pStyle w:val="TAC"/>
              <w:rPr>
                <w:sz w:val="16"/>
                <w:szCs w:val="16"/>
              </w:rPr>
            </w:pPr>
            <w:r>
              <w:rPr>
                <w:sz w:val="16"/>
                <w:szCs w:val="16"/>
              </w:rPr>
              <w:t>2023-10</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F5DE94" w14:textId="140609D5" w:rsidR="00230528" w:rsidRDefault="00230528" w:rsidP="00230528">
            <w:pPr>
              <w:pStyle w:val="TAC"/>
              <w:rPr>
                <w:sz w:val="16"/>
                <w:szCs w:val="16"/>
              </w:rPr>
            </w:pPr>
            <w:r>
              <w:rPr>
                <w:sz w:val="16"/>
                <w:szCs w:val="16"/>
              </w:rPr>
              <w:t>CT1#144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968BE04" w14:textId="1DAA9770" w:rsidR="00230528" w:rsidRDefault="00230528" w:rsidP="001167D9">
            <w:pPr>
              <w:pStyle w:val="TAC"/>
              <w:rPr>
                <w:sz w:val="16"/>
                <w:szCs w:val="16"/>
              </w:rPr>
            </w:pPr>
            <w:r>
              <w:rPr>
                <w:sz w:val="16"/>
                <w:szCs w:val="16"/>
              </w:rPr>
              <w:t>C1-23</w:t>
            </w:r>
            <w:r w:rsidR="004009AB">
              <w:rPr>
                <w:sz w:val="16"/>
                <w:szCs w:val="16"/>
              </w:rPr>
              <w:t>7</w:t>
            </w:r>
            <w:r w:rsidR="00A15C76">
              <w:rPr>
                <w:sz w:val="16"/>
                <w:szCs w:val="16"/>
              </w:rPr>
              <w:t>196</w:t>
            </w:r>
          </w:p>
          <w:p w14:paraId="624E68A8" w14:textId="08E5106D" w:rsidR="00230528" w:rsidRDefault="00A15C76" w:rsidP="001167D9">
            <w:pPr>
              <w:pStyle w:val="TAC"/>
              <w:rPr>
                <w:sz w:val="16"/>
                <w:szCs w:val="16"/>
              </w:rPr>
            </w:pPr>
            <w:r>
              <w:rPr>
                <w:sz w:val="16"/>
                <w:szCs w:val="16"/>
              </w:rPr>
              <w:t>C1-237283</w:t>
            </w:r>
          </w:p>
          <w:p w14:paraId="7511E0A0" w14:textId="4CB83E48" w:rsidR="00230528" w:rsidRDefault="00230528" w:rsidP="001167D9">
            <w:pPr>
              <w:pStyle w:val="TAC"/>
              <w:rPr>
                <w:sz w:val="16"/>
                <w:szCs w:val="16"/>
              </w:rPr>
            </w:pPr>
            <w:r>
              <w:rPr>
                <w:sz w:val="16"/>
                <w:szCs w:val="16"/>
              </w:rPr>
              <w:t>C1-23</w:t>
            </w:r>
            <w:r w:rsidR="00A15C76">
              <w:rPr>
                <w:sz w:val="16"/>
                <w:szCs w:val="16"/>
              </w:rPr>
              <w:t>7546</w:t>
            </w:r>
          </w:p>
          <w:p w14:paraId="49E35408" w14:textId="78EB72FF" w:rsidR="00230528" w:rsidRDefault="00230528" w:rsidP="001167D9">
            <w:pPr>
              <w:pStyle w:val="TAC"/>
              <w:rPr>
                <w:sz w:val="16"/>
                <w:szCs w:val="16"/>
              </w:rPr>
            </w:pPr>
            <w:r>
              <w:rPr>
                <w:sz w:val="16"/>
                <w:szCs w:val="16"/>
              </w:rPr>
              <w:t>C1-23</w:t>
            </w:r>
            <w:r w:rsidR="00A15C76">
              <w:rPr>
                <w:sz w:val="16"/>
                <w:szCs w:val="16"/>
              </w:rPr>
              <w:t>7607</w:t>
            </w:r>
          </w:p>
          <w:p w14:paraId="311BA521" w14:textId="672E7CBB" w:rsidR="00230528" w:rsidRDefault="00230528" w:rsidP="001167D9">
            <w:pPr>
              <w:pStyle w:val="TAC"/>
              <w:rPr>
                <w:sz w:val="16"/>
                <w:szCs w:val="16"/>
              </w:rPr>
            </w:pPr>
            <w:r>
              <w:rPr>
                <w:sz w:val="16"/>
                <w:szCs w:val="16"/>
              </w:rPr>
              <w:t>C1-23</w:t>
            </w:r>
            <w:r w:rsidR="00A15C76">
              <w:rPr>
                <w:sz w:val="16"/>
                <w:szCs w:val="16"/>
              </w:rPr>
              <w:t>7654</w:t>
            </w:r>
          </w:p>
          <w:p w14:paraId="0C9A9DE3" w14:textId="6813E3F4" w:rsidR="00230528" w:rsidRDefault="00230528" w:rsidP="001167D9">
            <w:pPr>
              <w:pStyle w:val="TAC"/>
              <w:rPr>
                <w:sz w:val="16"/>
                <w:szCs w:val="16"/>
              </w:rPr>
            </w:pPr>
            <w:r>
              <w:rPr>
                <w:sz w:val="16"/>
                <w:szCs w:val="16"/>
              </w:rPr>
              <w:t>C1-23</w:t>
            </w:r>
            <w:r w:rsidR="00A15C76">
              <w:rPr>
                <w:sz w:val="16"/>
                <w:szCs w:val="16"/>
              </w:rPr>
              <w:t>7692</w:t>
            </w:r>
          </w:p>
          <w:p w14:paraId="22A7B81A" w14:textId="72C4F0F7" w:rsidR="00230528" w:rsidRDefault="00230528" w:rsidP="001167D9">
            <w:pPr>
              <w:pStyle w:val="TAC"/>
              <w:rPr>
                <w:sz w:val="16"/>
                <w:szCs w:val="16"/>
              </w:rPr>
            </w:pPr>
            <w:r>
              <w:rPr>
                <w:sz w:val="16"/>
                <w:szCs w:val="16"/>
              </w:rPr>
              <w:t>C1-23</w:t>
            </w:r>
            <w:r w:rsidR="00A15C76">
              <w:rPr>
                <w:sz w:val="16"/>
                <w:szCs w:val="16"/>
              </w:rPr>
              <w:t>8061</w:t>
            </w:r>
          </w:p>
          <w:p w14:paraId="43A8478C" w14:textId="28A0E43B" w:rsidR="00A15C76" w:rsidRDefault="00230528" w:rsidP="00A15C76">
            <w:pPr>
              <w:pStyle w:val="TAC"/>
              <w:rPr>
                <w:sz w:val="16"/>
                <w:szCs w:val="16"/>
              </w:rPr>
            </w:pPr>
            <w:r>
              <w:rPr>
                <w:sz w:val="16"/>
                <w:szCs w:val="16"/>
              </w:rPr>
              <w:t>C1-23</w:t>
            </w:r>
            <w:r w:rsidR="00A15C76">
              <w:rPr>
                <w:sz w:val="16"/>
                <w:szCs w:val="16"/>
              </w:rPr>
              <w:t>8062</w:t>
            </w:r>
          </w:p>
          <w:p w14:paraId="1F16C1D7" w14:textId="484716B9" w:rsidR="00A15C76" w:rsidRDefault="00A15C76" w:rsidP="00A15C76">
            <w:pPr>
              <w:pStyle w:val="TAC"/>
              <w:rPr>
                <w:sz w:val="16"/>
                <w:szCs w:val="16"/>
              </w:rPr>
            </w:pPr>
            <w:r>
              <w:rPr>
                <w:sz w:val="16"/>
                <w:szCs w:val="16"/>
              </w:rPr>
              <w:t>C1-238063</w:t>
            </w:r>
          </w:p>
          <w:p w14:paraId="6A3F8D13" w14:textId="0DB63314" w:rsidR="00A15C76" w:rsidRDefault="00A15C76" w:rsidP="00A15C76">
            <w:pPr>
              <w:pStyle w:val="TAC"/>
              <w:rPr>
                <w:sz w:val="16"/>
                <w:szCs w:val="16"/>
              </w:rPr>
            </w:pPr>
            <w:r>
              <w:rPr>
                <w:sz w:val="16"/>
                <w:szCs w:val="16"/>
              </w:rPr>
              <w:t>C1-238064</w:t>
            </w:r>
          </w:p>
          <w:p w14:paraId="21D235B3" w14:textId="46F4D4F5" w:rsidR="00A15C76" w:rsidRDefault="00A15C76" w:rsidP="00A15C76">
            <w:pPr>
              <w:pStyle w:val="TAC"/>
              <w:rPr>
                <w:sz w:val="16"/>
                <w:szCs w:val="16"/>
              </w:rPr>
            </w:pPr>
            <w:r>
              <w:rPr>
                <w:sz w:val="16"/>
                <w:szCs w:val="16"/>
              </w:rPr>
              <w:t>C1-238065</w:t>
            </w:r>
          </w:p>
          <w:p w14:paraId="399A8376" w14:textId="0B302893" w:rsidR="00A15C76" w:rsidRDefault="00A15C76" w:rsidP="00A15C76">
            <w:pPr>
              <w:pStyle w:val="TAC"/>
              <w:rPr>
                <w:sz w:val="16"/>
                <w:szCs w:val="16"/>
              </w:rPr>
            </w:pPr>
            <w:r>
              <w:rPr>
                <w:sz w:val="16"/>
                <w:szCs w:val="16"/>
              </w:rPr>
              <w:t>C1-238066</w:t>
            </w:r>
          </w:p>
          <w:p w14:paraId="51913DB5" w14:textId="205212C3" w:rsidR="00A15C76" w:rsidRDefault="00A15C76" w:rsidP="00A15C76">
            <w:pPr>
              <w:pStyle w:val="TAC"/>
              <w:rPr>
                <w:sz w:val="16"/>
                <w:szCs w:val="16"/>
              </w:rPr>
            </w:pPr>
            <w:r>
              <w:rPr>
                <w:sz w:val="16"/>
                <w:szCs w:val="16"/>
              </w:rPr>
              <w:t>C1-238067</w:t>
            </w:r>
          </w:p>
          <w:p w14:paraId="07A69590" w14:textId="38EE77BD" w:rsidR="00A15C76" w:rsidRDefault="00A15C76" w:rsidP="00A15C76">
            <w:pPr>
              <w:pStyle w:val="TAC"/>
              <w:rPr>
                <w:sz w:val="16"/>
                <w:szCs w:val="16"/>
              </w:rPr>
            </w:pPr>
            <w:r>
              <w:rPr>
                <w:sz w:val="16"/>
                <w:szCs w:val="16"/>
              </w:rPr>
              <w:t>C1-238068</w:t>
            </w:r>
          </w:p>
          <w:p w14:paraId="3F238DFC" w14:textId="2CB77CD1" w:rsidR="00A15C76" w:rsidRDefault="00A15C76" w:rsidP="00A15C76">
            <w:pPr>
              <w:pStyle w:val="TAC"/>
              <w:rPr>
                <w:sz w:val="16"/>
                <w:szCs w:val="16"/>
              </w:rPr>
            </w:pPr>
            <w:r>
              <w:rPr>
                <w:sz w:val="16"/>
                <w:szCs w:val="16"/>
              </w:rPr>
              <w:t>C1-238070</w:t>
            </w:r>
          </w:p>
          <w:p w14:paraId="163C2962" w14:textId="7E3B4B7E" w:rsidR="00A15C76" w:rsidRDefault="00A15C76" w:rsidP="00A15C76">
            <w:pPr>
              <w:pStyle w:val="TAC"/>
              <w:rPr>
                <w:sz w:val="16"/>
                <w:szCs w:val="16"/>
              </w:rPr>
            </w:pPr>
            <w:r>
              <w:rPr>
                <w:sz w:val="16"/>
                <w:szCs w:val="16"/>
              </w:rPr>
              <w:t>C1-238071</w:t>
            </w:r>
          </w:p>
          <w:p w14:paraId="2A9AF524" w14:textId="3E88B7F4" w:rsidR="00A15C76" w:rsidRDefault="00A15C76" w:rsidP="00A15C76">
            <w:pPr>
              <w:pStyle w:val="TAC"/>
              <w:rPr>
                <w:sz w:val="16"/>
                <w:szCs w:val="16"/>
              </w:rPr>
            </w:pPr>
            <w:r>
              <w:rPr>
                <w:sz w:val="16"/>
                <w:szCs w:val="16"/>
              </w:rPr>
              <w:t>C1-238072</w:t>
            </w:r>
          </w:p>
          <w:p w14:paraId="37D04A47" w14:textId="28E84555" w:rsidR="00A15C76" w:rsidRDefault="00A15C76" w:rsidP="00A15C76">
            <w:pPr>
              <w:pStyle w:val="TAC"/>
              <w:rPr>
                <w:sz w:val="16"/>
                <w:szCs w:val="16"/>
              </w:rPr>
            </w:pPr>
            <w:r>
              <w:rPr>
                <w:sz w:val="16"/>
                <w:szCs w:val="16"/>
              </w:rPr>
              <w:t>C1-238073</w:t>
            </w:r>
          </w:p>
          <w:p w14:paraId="20C0B6E9" w14:textId="2DB122CA" w:rsidR="00A15C76" w:rsidRDefault="00A15C76" w:rsidP="00A15C76">
            <w:pPr>
              <w:pStyle w:val="TAC"/>
              <w:rPr>
                <w:sz w:val="16"/>
                <w:szCs w:val="16"/>
              </w:rPr>
            </w:pPr>
            <w:r>
              <w:rPr>
                <w:sz w:val="16"/>
                <w:szCs w:val="16"/>
              </w:rPr>
              <w:t>C1</w:t>
            </w:r>
            <w:r w:rsidR="00CC0D62">
              <w:rPr>
                <w:sz w:val="16"/>
                <w:szCs w:val="16"/>
              </w:rPr>
              <w:t>-</w:t>
            </w:r>
            <w:r>
              <w:rPr>
                <w:sz w:val="16"/>
                <w:szCs w:val="16"/>
              </w:rPr>
              <w:t>238075</w:t>
            </w:r>
          </w:p>
          <w:p w14:paraId="174E7E7C" w14:textId="29D4DDDB" w:rsidR="00A15C76" w:rsidRDefault="00A15C76" w:rsidP="00A15C76">
            <w:pPr>
              <w:pStyle w:val="TAC"/>
              <w:rPr>
                <w:sz w:val="16"/>
                <w:szCs w:val="16"/>
              </w:rPr>
            </w:pPr>
            <w:r>
              <w:rPr>
                <w:sz w:val="16"/>
                <w:szCs w:val="16"/>
              </w:rPr>
              <w:t>C1-238198</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9572800" w14:textId="77777777" w:rsidR="00230528" w:rsidRPr="006B0D02" w:rsidRDefault="00230528" w:rsidP="001167D9">
            <w:pPr>
              <w:pStyle w:val="TAL"/>
              <w:rPr>
                <w:sz w:val="16"/>
                <w:szCs w:val="16"/>
              </w:rPr>
            </w:pP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5FA65061" w14:textId="77777777" w:rsidR="00230528" w:rsidRPr="006B0D02" w:rsidRDefault="00230528" w:rsidP="001167D9">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6684EA" w14:textId="77777777" w:rsidR="00230528" w:rsidRPr="006B0D02" w:rsidRDefault="00230528" w:rsidP="001167D9">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89D1D8D" w14:textId="33CBE40D" w:rsidR="00230528" w:rsidRPr="00913BB3" w:rsidRDefault="00230528" w:rsidP="00A15C76">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230528">
              <w:rPr>
                <w:bCs/>
                <w:snapToGrid w:val="0"/>
                <w:sz w:val="16"/>
                <w:lang w:val="en-AU"/>
              </w:rPr>
              <w:t>C1-23</w:t>
            </w:r>
            <w:r w:rsidR="00A15C76">
              <w:rPr>
                <w:bCs/>
                <w:snapToGrid w:val="0"/>
                <w:sz w:val="16"/>
                <w:lang w:val="en-AU"/>
              </w:rPr>
              <w:t>7196</w:t>
            </w:r>
            <w:r w:rsidRPr="00230528">
              <w:rPr>
                <w:bCs/>
                <w:snapToGrid w:val="0"/>
                <w:sz w:val="16"/>
                <w:lang w:val="en-AU"/>
              </w:rPr>
              <w:t>, C1-23</w:t>
            </w:r>
            <w:r w:rsidR="00A15C76">
              <w:rPr>
                <w:bCs/>
                <w:snapToGrid w:val="0"/>
                <w:sz w:val="16"/>
                <w:lang w:val="en-AU"/>
              </w:rPr>
              <w:t>7283</w:t>
            </w:r>
            <w:r w:rsidRPr="00230528">
              <w:rPr>
                <w:bCs/>
                <w:snapToGrid w:val="0"/>
                <w:sz w:val="16"/>
                <w:lang w:val="en-AU"/>
              </w:rPr>
              <w:t>, C1-23</w:t>
            </w:r>
            <w:r w:rsidR="00A15C76">
              <w:rPr>
                <w:bCs/>
                <w:snapToGrid w:val="0"/>
                <w:sz w:val="16"/>
                <w:lang w:val="en-AU"/>
              </w:rPr>
              <w:t>7546</w:t>
            </w:r>
            <w:r w:rsidRPr="00230528">
              <w:rPr>
                <w:bCs/>
                <w:snapToGrid w:val="0"/>
                <w:sz w:val="16"/>
                <w:lang w:val="en-AU"/>
              </w:rPr>
              <w:t>, C1-23</w:t>
            </w:r>
            <w:r w:rsidR="00A15C76">
              <w:rPr>
                <w:bCs/>
                <w:snapToGrid w:val="0"/>
                <w:sz w:val="16"/>
                <w:lang w:val="en-AU"/>
              </w:rPr>
              <w:t>7607</w:t>
            </w:r>
            <w:r w:rsidRPr="00230528">
              <w:rPr>
                <w:bCs/>
                <w:snapToGrid w:val="0"/>
                <w:sz w:val="16"/>
                <w:lang w:val="en-AU"/>
              </w:rPr>
              <w:t>, C1-23</w:t>
            </w:r>
            <w:r w:rsidR="00A15C76">
              <w:rPr>
                <w:bCs/>
                <w:snapToGrid w:val="0"/>
                <w:sz w:val="16"/>
                <w:lang w:val="en-AU"/>
              </w:rPr>
              <w:t>7654</w:t>
            </w:r>
            <w:r w:rsidRPr="00230528">
              <w:rPr>
                <w:bCs/>
                <w:snapToGrid w:val="0"/>
                <w:sz w:val="16"/>
                <w:lang w:val="en-AU"/>
              </w:rPr>
              <w:t>, C1-23</w:t>
            </w:r>
            <w:r w:rsidR="00A15C76">
              <w:rPr>
                <w:bCs/>
                <w:snapToGrid w:val="0"/>
                <w:sz w:val="16"/>
                <w:lang w:val="en-AU"/>
              </w:rPr>
              <w:t>7692</w:t>
            </w:r>
            <w:r w:rsidRPr="00230528">
              <w:rPr>
                <w:bCs/>
                <w:snapToGrid w:val="0"/>
                <w:sz w:val="16"/>
                <w:lang w:val="en-AU"/>
              </w:rPr>
              <w:t>, C1-23</w:t>
            </w:r>
            <w:r w:rsidR="00A15C76">
              <w:rPr>
                <w:bCs/>
                <w:snapToGrid w:val="0"/>
                <w:sz w:val="16"/>
                <w:lang w:val="en-AU"/>
              </w:rPr>
              <w:t>8061</w:t>
            </w:r>
            <w:r w:rsidRPr="00230528">
              <w:rPr>
                <w:bCs/>
                <w:snapToGrid w:val="0"/>
                <w:sz w:val="16"/>
                <w:lang w:val="en-AU"/>
              </w:rPr>
              <w:t>, C1-23</w:t>
            </w:r>
            <w:r w:rsidR="00A15C76">
              <w:rPr>
                <w:bCs/>
                <w:snapToGrid w:val="0"/>
                <w:sz w:val="16"/>
                <w:lang w:val="en-AU"/>
              </w:rPr>
              <w:t>8062,</w:t>
            </w:r>
            <w:r w:rsidR="00A15C76" w:rsidRPr="00230528">
              <w:rPr>
                <w:bCs/>
                <w:snapToGrid w:val="0"/>
                <w:sz w:val="16"/>
                <w:lang w:val="en-AU"/>
              </w:rPr>
              <w:t xml:space="preserve"> C1-23</w:t>
            </w:r>
            <w:r w:rsidR="00A15C76">
              <w:rPr>
                <w:bCs/>
                <w:snapToGrid w:val="0"/>
                <w:sz w:val="16"/>
                <w:lang w:val="en-AU"/>
              </w:rPr>
              <w:t>8063,</w:t>
            </w:r>
            <w:r w:rsidR="00A15C76" w:rsidRPr="00230528">
              <w:rPr>
                <w:bCs/>
                <w:snapToGrid w:val="0"/>
                <w:sz w:val="16"/>
                <w:lang w:val="en-AU"/>
              </w:rPr>
              <w:t xml:space="preserve"> C1-23</w:t>
            </w:r>
            <w:r w:rsidR="00A15C76">
              <w:rPr>
                <w:bCs/>
                <w:snapToGrid w:val="0"/>
                <w:sz w:val="16"/>
                <w:lang w:val="en-AU"/>
              </w:rPr>
              <w:t>8064,</w:t>
            </w:r>
            <w:r w:rsidR="00A15C76" w:rsidRPr="00230528">
              <w:rPr>
                <w:bCs/>
                <w:snapToGrid w:val="0"/>
                <w:sz w:val="16"/>
                <w:lang w:val="en-AU"/>
              </w:rPr>
              <w:t xml:space="preserve"> C1-23</w:t>
            </w:r>
            <w:r w:rsidR="00A15C76">
              <w:rPr>
                <w:bCs/>
                <w:snapToGrid w:val="0"/>
                <w:sz w:val="16"/>
                <w:lang w:val="en-AU"/>
              </w:rPr>
              <w:t>8065,</w:t>
            </w:r>
            <w:r w:rsidR="00A15C76" w:rsidRPr="00230528">
              <w:rPr>
                <w:bCs/>
                <w:snapToGrid w:val="0"/>
                <w:sz w:val="16"/>
                <w:lang w:val="en-AU"/>
              </w:rPr>
              <w:t xml:space="preserve"> C1-23</w:t>
            </w:r>
            <w:r w:rsidR="00A15C76">
              <w:rPr>
                <w:bCs/>
                <w:snapToGrid w:val="0"/>
                <w:sz w:val="16"/>
                <w:lang w:val="en-AU"/>
              </w:rPr>
              <w:t>8066,</w:t>
            </w:r>
            <w:r w:rsidR="00A15C76" w:rsidRPr="00230528">
              <w:rPr>
                <w:bCs/>
                <w:snapToGrid w:val="0"/>
                <w:sz w:val="16"/>
                <w:lang w:val="en-AU"/>
              </w:rPr>
              <w:t xml:space="preserve"> C1-23</w:t>
            </w:r>
            <w:r w:rsidR="00A15C76">
              <w:rPr>
                <w:bCs/>
                <w:snapToGrid w:val="0"/>
                <w:sz w:val="16"/>
                <w:lang w:val="en-AU"/>
              </w:rPr>
              <w:t>8067,</w:t>
            </w:r>
            <w:r w:rsidR="00A15C76" w:rsidRPr="00230528">
              <w:rPr>
                <w:bCs/>
                <w:snapToGrid w:val="0"/>
                <w:sz w:val="16"/>
                <w:lang w:val="en-AU"/>
              </w:rPr>
              <w:t xml:space="preserve"> C1-23</w:t>
            </w:r>
            <w:r w:rsidR="00A15C76">
              <w:rPr>
                <w:bCs/>
                <w:snapToGrid w:val="0"/>
                <w:sz w:val="16"/>
                <w:lang w:val="en-AU"/>
              </w:rPr>
              <w:t>8068,</w:t>
            </w:r>
            <w:r w:rsidR="00A15C76" w:rsidRPr="00230528">
              <w:rPr>
                <w:bCs/>
                <w:snapToGrid w:val="0"/>
                <w:sz w:val="16"/>
                <w:lang w:val="en-AU"/>
              </w:rPr>
              <w:t xml:space="preserve"> C1-23</w:t>
            </w:r>
            <w:r w:rsidR="00A15C76">
              <w:rPr>
                <w:bCs/>
                <w:snapToGrid w:val="0"/>
                <w:sz w:val="16"/>
                <w:lang w:val="en-AU"/>
              </w:rPr>
              <w:t>8069,</w:t>
            </w:r>
            <w:r w:rsidR="00A15C76" w:rsidRPr="00230528">
              <w:rPr>
                <w:bCs/>
                <w:snapToGrid w:val="0"/>
                <w:sz w:val="16"/>
                <w:lang w:val="en-AU"/>
              </w:rPr>
              <w:t xml:space="preserve"> C1-23</w:t>
            </w:r>
            <w:r w:rsidR="00A15C76">
              <w:rPr>
                <w:bCs/>
                <w:snapToGrid w:val="0"/>
                <w:sz w:val="16"/>
                <w:lang w:val="en-AU"/>
              </w:rPr>
              <w:t>8070,</w:t>
            </w:r>
            <w:r w:rsidR="00A15C76" w:rsidRPr="00230528">
              <w:rPr>
                <w:bCs/>
                <w:snapToGrid w:val="0"/>
                <w:sz w:val="16"/>
                <w:lang w:val="en-AU"/>
              </w:rPr>
              <w:t xml:space="preserve"> C1-23</w:t>
            </w:r>
            <w:r w:rsidR="00A15C76">
              <w:rPr>
                <w:bCs/>
                <w:snapToGrid w:val="0"/>
                <w:sz w:val="16"/>
                <w:lang w:val="en-AU"/>
              </w:rPr>
              <w:t>8071,</w:t>
            </w:r>
            <w:r w:rsidR="00A15C76" w:rsidRPr="00230528">
              <w:rPr>
                <w:bCs/>
                <w:snapToGrid w:val="0"/>
                <w:sz w:val="16"/>
                <w:lang w:val="en-AU"/>
              </w:rPr>
              <w:t xml:space="preserve"> C1-23</w:t>
            </w:r>
            <w:r w:rsidR="00A15C76">
              <w:rPr>
                <w:bCs/>
                <w:snapToGrid w:val="0"/>
                <w:sz w:val="16"/>
                <w:lang w:val="en-AU"/>
              </w:rPr>
              <w:t>8072,</w:t>
            </w:r>
            <w:r w:rsidR="00A15C76" w:rsidRPr="00230528">
              <w:rPr>
                <w:bCs/>
                <w:snapToGrid w:val="0"/>
                <w:sz w:val="16"/>
                <w:lang w:val="en-AU"/>
              </w:rPr>
              <w:t xml:space="preserve"> C1-23</w:t>
            </w:r>
            <w:r w:rsidR="00A15C76">
              <w:rPr>
                <w:bCs/>
                <w:snapToGrid w:val="0"/>
                <w:sz w:val="16"/>
                <w:lang w:val="en-AU"/>
              </w:rPr>
              <w:t>8073,</w:t>
            </w:r>
            <w:r w:rsidR="00A15C76" w:rsidRPr="00230528">
              <w:rPr>
                <w:bCs/>
                <w:snapToGrid w:val="0"/>
                <w:sz w:val="16"/>
                <w:lang w:val="en-AU"/>
              </w:rPr>
              <w:t xml:space="preserve"> C1-23</w:t>
            </w:r>
            <w:r w:rsidR="00A15C76">
              <w:rPr>
                <w:bCs/>
                <w:snapToGrid w:val="0"/>
                <w:sz w:val="16"/>
                <w:lang w:val="en-AU"/>
              </w:rPr>
              <w:t xml:space="preserve">8075, </w:t>
            </w:r>
            <w:r w:rsidR="00A15C76" w:rsidRPr="00230528">
              <w:rPr>
                <w:bCs/>
                <w:snapToGrid w:val="0"/>
                <w:sz w:val="16"/>
                <w:lang w:val="en-AU"/>
              </w:rPr>
              <w:t>C1-23</w:t>
            </w:r>
            <w:r w:rsidR="00A15C76">
              <w:rPr>
                <w:bCs/>
                <w:snapToGrid w:val="0"/>
                <w:sz w:val="16"/>
                <w:lang w:val="en-AU"/>
              </w:rPr>
              <w:t>8198</w:t>
            </w:r>
            <w:r w:rsidRPr="00230528">
              <w:rPr>
                <w:bCs/>
                <w:snapToGrid w:val="0"/>
                <w:sz w:val="16"/>
                <w:lang w:val="en-AU"/>
              </w:rPr>
              <w:t>; and</w:t>
            </w:r>
            <w:r w:rsidRPr="00913BB3">
              <w:rPr>
                <w:bCs/>
                <w:snapToGrid w:val="0"/>
                <w:sz w:val="16"/>
                <w:lang w:val="en-AU"/>
              </w:rPr>
              <w:br/>
            </w:r>
            <w:r>
              <w:rPr>
                <w:bCs/>
                <w:snapToGrid w:val="0"/>
                <w:sz w:val="16"/>
                <w:lang w:val="en-AU"/>
              </w:rPr>
              <w:t>editorial changes from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83AB3F" w14:textId="39E77C69" w:rsidR="00230528" w:rsidRDefault="00230528" w:rsidP="00230528">
            <w:pPr>
              <w:pStyle w:val="TAC"/>
              <w:rPr>
                <w:sz w:val="16"/>
                <w:szCs w:val="16"/>
              </w:rPr>
            </w:pPr>
            <w:r>
              <w:rPr>
                <w:sz w:val="16"/>
                <w:szCs w:val="16"/>
              </w:rPr>
              <w:t>0.2.0</w:t>
            </w:r>
          </w:p>
        </w:tc>
      </w:tr>
      <w:tr w:rsidR="006B3863" w:rsidRPr="006B0D02" w14:paraId="17BAA4B2" w14:textId="77777777" w:rsidTr="009A5274">
        <w:tc>
          <w:tcPr>
            <w:tcW w:w="800" w:type="dxa"/>
            <w:tcBorders>
              <w:top w:val="single" w:sz="6" w:space="0" w:color="auto"/>
              <w:left w:val="single" w:sz="6" w:space="0" w:color="auto"/>
              <w:bottom w:val="single" w:sz="6" w:space="0" w:color="auto"/>
              <w:right w:val="single" w:sz="6" w:space="0" w:color="auto"/>
            </w:tcBorders>
            <w:shd w:val="solid" w:color="FFFFFF" w:fill="auto"/>
          </w:tcPr>
          <w:p w14:paraId="399B74D9" w14:textId="1C1EB9A5" w:rsidR="006B3863" w:rsidRDefault="006B3863" w:rsidP="006B3863">
            <w:pPr>
              <w:pStyle w:val="TAC"/>
              <w:rPr>
                <w:sz w:val="16"/>
                <w:szCs w:val="16"/>
              </w:rPr>
            </w:pPr>
            <w:r>
              <w:rPr>
                <w:sz w:val="16"/>
                <w:szCs w:val="16"/>
              </w:rPr>
              <w:t>2023-11</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DE7124" w14:textId="00E5BFAA" w:rsidR="006B3863" w:rsidRDefault="006B3863" w:rsidP="006B3863">
            <w:pPr>
              <w:pStyle w:val="TAC"/>
              <w:rPr>
                <w:sz w:val="16"/>
                <w:szCs w:val="16"/>
              </w:rPr>
            </w:pPr>
            <w:r>
              <w:rPr>
                <w:sz w:val="16"/>
                <w:szCs w:val="16"/>
              </w:rPr>
              <w:t>CT1#145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FA7306B" w14:textId="602BCB03" w:rsidR="006B3863" w:rsidRDefault="006B3863" w:rsidP="00862924">
            <w:pPr>
              <w:pStyle w:val="TAC"/>
              <w:rPr>
                <w:sz w:val="16"/>
                <w:szCs w:val="16"/>
              </w:rPr>
            </w:pPr>
            <w:r>
              <w:rPr>
                <w:sz w:val="16"/>
                <w:szCs w:val="16"/>
              </w:rPr>
              <w:t>C1-23</w:t>
            </w:r>
            <w:r w:rsidR="008A56B9">
              <w:rPr>
                <w:sz w:val="16"/>
                <w:szCs w:val="16"/>
              </w:rPr>
              <w:t>8643</w:t>
            </w:r>
          </w:p>
          <w:p w14:paraId="0BF95782" w14:textId="226DDDB8" w:rsidR="006B3863" w:rsidRDefault="006B3863" w:rsidP="00862924">
            <w:pPr>
              <w:pStyle w:val="TAC"/>
              <w:rPr>
                <w:sz w:val="16"/>
                <w:szCs w:val="16"/>
              </w:rPr>
            </w:pPr>
            <w:r>
              <w:rPr>
                <w:sz w:val="16"/>
                <w:szCs w:val="16"/>
              </w:rPr>
              <w:t>C1-23</w:t>
            </w:r>
            <w:r w:rsidR="008A56B9">
              <w:rPr>
                <w:sz w:val="16"/>
                <w:szCs w:val="16"/>
              </w:rPr>
              <w:t>8644</w:t>
            </w:r>
          </w:p>
          <w:p w14:paraId="0B1825B5" w14:textId="07B4EB22" w:rsidR="008A56B9" w:rsidRDefault="008A56B9" w:rsidP="00862924">
            <w:pPr>
              <w:pStyle w:val="TAC"/>
              <w:rPr>
                <w:sz w:val="16"/>
                <w:szCs w:val="16"/>
              </w:rPr>
            </w:pPr>
            <w:r>
              <w:rPr>
                <w:sz w:val="16"/>
                <w:szCs w:val="16"/>
              </w:rPr>
              <w:t>C1-238649</w:t>
            </w:r>
          </w:p>
          <w:p w14:paraId="42AD2D00" w14:textId="1E8FB029" w:rsidR="008A56B9" w:rsidRDefault="008A56B9" w:rsidP="00862924">
            <w:pPr>
              <w:pStyle w:val="TAC"/>
              <w:rPr>
                <w:sz w:val="16"/>
                <w:szCs w:val="16"/>
              </w:rPr>
            </w:pPr>
            <w:r>
              <w:rPr>
                <w:sz w:val="16"/>
                <w:szCs w:val="16"/>
              </w:rPr>
              <w:t>C1-238650</w:t>
            </w:r>
          </w:p>
          <w:p w14:paraId="0965C7A0" w14:textId="2290BFD7" w:rsidR="008A56B9" w:rsidRDefault="008A56B9" w:rsidP="00862924">
            <w:pPr>
              <w:pStyle w:val="TAC"/>
              <w:rPr>
                <w:sz w:val="16"/>
                <w:szCs w:val="16"/>
              </w:rPr>
            </w:pPr>
            <w:r>
              <w:rPr>
                <w:sz w:val="16"/>
                <w:szCs w:val="16"/>
              </w:rPr>
              <w:t>C1-23</w:t>
            </w:r>
            <w:r w:rsidR="00C47F26">
              <w:rPr>
                <w:sz w:val="16"/>
                <w:szCs w:val="16"/>
              </w:rPr>
              <w:t>8656</w:t>
            </w:r>
          </w:p>
          <w:p w14:paraId="32E45CB7" w14:textId="261C728C" w:rsidR="00C47F26" w:rsidRDefault="00C47F26" w:rsidP="00C47F26">
            <w:pPr>
              <w:pStyle w:val="TAC"/>
              <w:rPr>
                <w:sz w:val="16"/>
                <w:szCs w:val="16"/>
              </w:rPr>
            </w:pPr>
            <w:r>
              <w:rPr>
                <w:sz w:val="16"/>
                <w:szCs w:val="16"/>
              </w:rPr>
              <w:t>C1-238657</w:t>
            </w:r>
          </w:p>
          <w:p w14:paraId="7DC59A57" w14:textId="2C633DBA" w:rsidR="00C47F26" w:rsidRDefault="00C47F26" w:rsidP="00C47F26">
            <w:pPr>
              <w:pStyle w:val="TAC"/>
              <w:rPr>
                <w:sz w:val="16"/>
                <w:szCs w:val="16"/>
              </w:rPr>
            </w:pPr>
            <w:r>
              <w:rPr>
                <w:sz w:val="16"/>
                <w:szCs w:val="16"/>
              </w:rPr>
              <w:t>C1-238658</w:t>
            </w:r>
          </w:p>
          <w:p w14:paraId="20BEEED9" w14:textId="7643CC61" w:rsidR="00C47F26" w:rsidRDefault="00C47F26" w:rsidP="00C47F26">
            <w:pPr>
              <w:pStyle w:val="TAC"/>
              <w:rPr>
                <w:sz w:val="16"/>
                <w:szCs w:val="16"/>
              </w:rPr>
            </w:pPr>
            <w:r>
              <w:rPr>
                <w:sz w:val="16"/>
                <w:szCs w:val="16"/>
              </w:rPr>
              <w:t>C1-238659</w:t>
            </w:r>
          </w:p>
          <w:p w14:paraId="57DDBC65" w14:textId="22048DD7" w:rsidR="00C47F26" w:rsidRDefault="00C47F26" w:rsidP="00C47F26">
            <w:pPr>
              <w:pStyle w:val="TAC"/>
              <w:rPr>
                <w:sz w:val="16"/>
                <w:szCs w:val="16"/>
              </w:rPr>
            </w:pPr>
            <w:r>
              <w:rPr>
                <w:sz w:val="16"/>
                <w:szCs w:val="16"/>
              </w:rPr>
              <w:t>C1-238660</w:t>
            </w:r>
          </w:p>
          <w:p w14:paraId="7091460E" w14:textId="23C23A76" w:rsidR="00C47F26" w:rsidRDefault="00C47F26" w:rsidP="00C47F26">
            <w:pPr>
              <w:pStyle w:val="TAC"/>
              <w:rPr>
                <w:sz w:val="16"/>
                <w:szCs w:val="16"/>
              </w:rPr>
            </w:pPr>
            <w:r>
              <w:rPr>
                <w:sz w:val="16"/>
                <w:szCs w:val="16"/>
              </w:rPr>
              <w:t>C1-238661</w:t>
            </w:r>
          </w:p>
          <w:p w14:paraId="10397F59" w14:textId="6D499409" w:rsidR="00C47F26" w:rsidRDefault="00C47F26" w:rsidP="00C47F26">
            <w:pPr>
              <w:pStyle w:val="TAC"/>
              <w:rPr>
                <w:sz w:val="16"/>
                <w:szCs w:val="16"/>
              </w:rPr>
            </w:pPr>
            <w:r>
              <w:rPr>
                <w:sz w:val="16"/>
                <w:szCs w:val="16"/>
              </w:rPr>
              <w:t>C1-238663</w:t>
            </w:r>
          </w:p>
          <w:p w14:paraId="08D74158" w14:textId="3AC10EF0" w:rsidR="00C47F26" w:rsidRDefault="00C47F26" w:rsidP="00C47F26">
            <w:pPr>
              <w:pStyle w:val="TAC"/>
              <w:rPr>
                <w:sz w:val="16"/>
                <w:szCs w:val="16"/>
              </w:rPr>
            </w:pPr>
            <w:r>
              <w:rPr>
                <w:sz w:val="16"/>
                <w:szCs w:val="16"/>
              </w:rPr>
              <w:t>C1-238664</w:t>
            </w:r>
          </w:p>
          <w:p w14:paraId="44F26F70" w14:textId="1B66D5CC" w:rsidR="00C47F26" w:rsidRDefault="00C47F26" w:rsidP="00C47F26">
            <w:pPr>
              <w:pStyle w:val="TAC"/>
              <w:rPr>
                <w:sz w:val="16"/>
                <w:szCs w:val="16"/>
              </w:rPr>
            </w:pPr>
            <w:r>
              <w:rPr>
                <w:sz w:val="16"/>
                <w:szCs w:val="16"/>
              </w:rPr>
              <w:t>C1-238665</w:t>
            </w:r>
          </w:p>
          <w:p w14:paraId="23A9E472" w14:textId="5324A6F5" w:rsidR="00C47F26" w:rsidRDefault="00C47F26" w:rsidP="00C47F26">
            <w:pPr>
              <w:pStyle w:val="TAC"/>
              <w:rPr>
                <w:sz w:val="16"/>
                <w:szCs w:val="16"/>
              </w:rPr>
            </w:pPr>
            <w:r>
              <w:rPr>
                <w:sz w:val="16"/>
                <w:szCs w:val="16"/>
              </w:rPr>
              <w:t>C1-238666</w:t>
            </w:r>
          </w:p>
          <w:p w14:paraId="47ADAB33" w14:textId="4025F985" w:rsidR="00C47F26" w:rsidRDefault="00C47F26" w:rsidP="00C47F26">
            <w:pPr>
              <w:pStyle w:val="TAC"/>
              <w:rPr>
                <w:sz w:val="16"/>
                <w:szCs w:val="16"/>
              </w:rPr>
            </w:pPr>
            <w:r>
              <w:rPr>
                <w:sz w:val="16"/>
                <w:szCs w:val="16"/>
              </w:rPr>
              <w:t>C1-238667</w:t>
            </w:r>
          </w:p>
          <w:p w14:paraId="6C8DAFCC" w14:textId="0BE2281B" w:rsidR="00C47F26" w:rsidRDefault="00C47F26" w:rsidP="00C47F26">
            <w:pPr>
              <w:pStyle w:val="TAC"/>
              <w:rPr>
                <w:sz w:val="16"/>
                <w:szCs w:val="16"/>
              </w:rPr>
            </w:pPr>
            <w:r>
              <w:rPr>
                <w:sz w:val="16"/>
                <w:szCs w:val="16"/>
              </w:rPr>
              <w:t>C1-238674</w:t>
            </w:r>
          </w:p>
          <w:p w14:paraId="129E1102" w14:textId="7E293D8A" w:rsidR="00C47F26" w:rsidRDefault="00C47F26" w:rsidP="00C47F26">
            <w:pPr>
              <w:pStyle w:val="TAC"/>
              <w:rPr>
                <w:sz w:val="16"/>
                <w:szCs w:val="16"/>
              </w:rPr>
            </w:pPr>
            <w:r>
              <w:rPr>
                <w:sz w:val="16"/>
                <w:szCs w:val="16"/>
              </w:rPr>
              <w:t>C1-238675</w:t>
            </w:r>
          </w:p>
          <w:p w14:paraId="54FF42C8" w14:textId="0F2ADE02" w:rsidR="00C47F26" w:rsidRDefault="00C47F26" w:rsidP="00C47F26">
            <w:pPr>
              <w:pStyle w:val="TAC"/>
              <w:rPr>
                <w:sz w:val="16"/>
                <w:szCs w:val="16"/>
              </w:rPr>
            </w:pPr>
            <w:r>
              <w:rPr>
                <w:sz w:val="16"/>
                <w:szCs w:val="16"/>
              </w:rPr>
              <w:t>C1-238676</w:t>
            </w:r>
          </w:p>
          <w:p w14:paraId="5FB1D051" w14:textId="7A93A467" w:rsidR="00C47F26" w:rsidRDefault="00C47F26" w:rsidP="00C47F26">
            <w:pPr>
              <w:pStyle w:val="TAC"/>
              <w:rPr>
                <w:sz w:val="16"/>
                <w:szCs w:val="16"/>
              </w:rPr>
            </w:pPr>
            <w:r>
              <w:rPr>
                <w:sz w:val="16"/>
                <w:szCs w:val="16"/>
              </w:rPr>
              <w:t>C1-238677</w:t>
            </w:r>
          </w:p>
          <w:p w14:paraId="43918F37" w14:textId="0D16EDAB" w:rsidR="00C47F26" w:rsidRDefault="00C47F26" w:rsidP="00C47F26">
            <w:pPr>
              <w:pStyle w:val="TAC"/>
              <w:rPr>
                <w:sz w:val="16"/>
                <w:szCs w:val="16"/>
              </w:rPr>
            </w:pPr>
            <w:r>
              <w:rPr>
                <w:sz w:val="16"/>
                <w:szCs w:val="16"/>
              </w:rPr>
              <w:t>C1-238678</w:t>
            </w:r>
          </w:p>
          <w:p w14:paraId="422FF803" w14:textId="43A8827A" w:rsidR="00C47F26" w:rsidRDefault="00C47F26" w:rsidP="00C47F26">
            <w:pPr>
              <w:pStyle w:val="TAC"/>
              <w:rPr>
                <w:sz w:val="16"/>
                <w:szCs w:val="16"/>
              </w:rPr>
            </w:pPr>
            <w:r>
              <w:rPr>
                <w:sz w:val="16"/>
                <w:szCs w:val="16"/>
              </w:rPr>
              <w:t>C1-238679</w:t>
            </w:r>
          </w:p>
          <w:p w14:paraId="454A6C6C" w14:textId="32A2557E" w:rsidR="00C47F26" w:rsidRDefault="00C47F26" w:rsidP="00C47F26">
            <w:pPr>
              <w:pStyle w:val="TAC"/>
              <w:rPr>
                <w:sz w:val="16"/>
                <w:szCs w:val="16"/>
              </w:rPr>
            </w:pPr>
            <w:r>
              <w:rPr>
                <w:sz w:val="16"/>
                <w:szCs w:val="16"/>
              </w:rPr>
              <w:t>C1-238680</w:t>
            </w:r>
          </w:p>
          <w:p w14:paraId="532E4333" w14:textId="18B68E14" w:rsidR="00C47F26" w:rsidRDefault="00C47F26" w:rsidP="00C47F26">
            <w:pPr>
              <w:pStyle w:val="TAC"/>
              <w:rPr>
                <w:sz w:val="16"/>
                <w:szCs w:val="16"/>
              </w:rPr>
            </w:pPr>
            <w:r>
              <w:rPr>
                <w:sz w:val="16"/>
                <w:szCs w:val="16"/>
              </w:rPr>
              <w:t>C1-239159</w:t>
            </w:r>
          </w:p>
          <w:p w14:paraId="30D4DECF" w14:textId="2E755DCC" w:rsidR="00C47F26" w:rsidRDefault="00C47F26" w:rsidP="00C47F26">
            <w:pPr>
              <w:pStyle w:val="TAC"/>
              <w:rPr>
                <w:sz w:val="16"/>
                <w:szCs w:val="16"/>
              </w:rPr>
            </w:pPr>
            <w:r>
              <w:rPr>
                <w:sz w:val="16"/>
                <w:szCs w:val="16"/>
              </w:rPr>
              <w:t>C1-239400</w:t>
            </w:r>
          </w:p>
          <w:p w14:paraId="71747886" w14:textId="679C2E5A" w:rsidR="00C47F26" w:rsidRDefault="00C47F26" w:rsidP="00C47F26">
            <w:pPr>
              <w:pStyle w:val="TAC"/>
              <w:rPr>
                <w:sz w:val="16"/>
                <w:szCs w:val="16"/>
              </w:rPr>
            </w:pPr>
            <w:r>
              <w:rPr>
                <w:sz w:val="16"/>
                <w:szCs w:val="16"/>
              </w:rPr>
              <w:t>C1-239401</w:t>
            </w:r>
          </w:p>
          <w:p w14:paraId="1C4097E8" w14:textId="6DAB2B54" w:rsidR="00C47F26" w:rsidRDefault="00C47F26" w:rsidP="00C47F26">
            <w:pPr>
              <w:pStyle w:val="TAC"/>
              <w:rPr>
                <w:sz w:val="16"/>
                <w:szCs w:val="16"/>
              </w:rPr>
            </w:pPr>
            <w:r>
              <w:rPr>
                <w:sz w:val="16"/>
                <w:szCs w:val="16"/>
              </w:rPr>
              <w:t>C1-239402</w:t>
            </w:r>
          </w:p>
          <w:p w14:paraId="7510500F" w14:textId="5AAA204A" w:rsidR="00C47F26" w:rsidRDefault="00C47F26" w:rsidP="00C47F26">
            <w:pPr>
              <w:pStyle w:val="TAC"/>
              <w:rPr>
                <w:sz w:val="16"/>
                <w:szCs w:val="16"/>
              </w:rPr>
            </w:pPr>
            <w:r>
              <w:rPr>
                <w:sz w:val="16"/>
                <w:szCs w:val="16"/>
              </w:rPr>
              <w:t>C1-239403</w:t>
            </w:r>
          </w:p>
          <w:p w14:paraId="0DDC32CF" w14:textId="4BA58A94" w:rsidR="00C47F26" w:rsidRDefault="00C47F26" w:rsidP="00C47F26">
            <w:pPr>
              <w:pStyle w:val="TAC"/>
              <w:rPr>
                <w:sz w:val="16"/>
                <w:szCs w:val="16"/>
              </w:rPr>
            </w:pPr>
            <w:r>
              <w:rPr>
                <w:sz w:val="16"/>
                <w:szCs w:val="16"/>
              </w:rPr>
              <w:t>C1-239494</w:t>
            </w:r>
          </w:p>
          <w:p w14:paraId="5395DD47" w14:textId="28C2257C" w:rsidR="00C47F26" w:rsidRDefault="00C47F26" w:rsidP="00C47F26">
            <w:pPr>
              <w:pStyle w:val="TAC"/>
              <w:rPr>
                <w:sz w:val="16"/>
                <w:szCs w:val="16"/>
              </w:rPr>
            </w:pPr>
            <w:r>
              <w:rPr>
                <w:sz w:val="16"/>
                <w:szCs w:val="16"/>
              </w:rPr>
              <w:t>C1-239405</w:t>
            </w:r>
          </w:p>
          <w:p w14:paraId="3756E1D5" w14:textId="3B24D818" w:rsidR="00C47F26" w:rsidRDefault="00C47F26" w:rsidP="00C47F26">
            <w:pPr>
              <w:pStyle w:val="TAC"/>
              <w:rPr>
                <w:sz w:val="16"/>
                <w:szCs w:val="16"/>
              </w:rPr>
            </w:pPr>
            <w:r>
              <w:rPr>
                <w:sz w:val="16"/>
                <w:szCs w:val="16"/>
              </w:rPr>
              <w:t>C1-239408</w:t>
            </w:r>
          </w:p>
          <w:p w14:paraId="1B227795" w14:textId="0F82E697" w:rsidR="00C47F26" w:rsidRDefault="00C47F26" w:rsidP="00C47F26">
            <w:pPr>
              <w:pStyle w:val="TAC"/>
              <w:rPr>
                <w:sz w:val="16"/>
                <w:szCs w:val="16"/>
              </w:rPr>
            </w:pPr>
            <w:r>
              <w:rPr>
                <w:sz w:val="16"/>
                <w:szCs w:val="16"/>
              </w:rPr>
              <w:t>C1-239409</w:t>
            </w:r>
          </w:p>
          <w:p w14:paraId="14524262" w14:textId="2BD4E87A" w:rsidR="00C47F26" w:rsidRDefault="00C47F26" w:rsidP="00C47F26">
            <w:pPr>
              <w:pStyle w:val="TAC"/>
              <w:rPr>
                <w:sz w:val="16"/>
                <w:szCs w:val="16"/>
              </w:rPr>
            </w:pPr>
            <w:r>
              <w:rPr>
                <w:sz w:val="16"/>
                <w:szCs w:val="16"/>
              </w:rPr>
              <w:t>C1-239410</w:t>
            </w:r>
          </w:p>
          <w:p w14:paraId="32C9665F" w14:textId="21E75DF3" w:rsidR="00C47F26" w:rsidRDefault="00C47F26" w:rsidP="00C47F26">
            <w:pPr>
              <w:pStyle w:val="TAC"/>
              <w:rPr>
                <w:sz w:val="16"/>
                <w:szCs w:val="16"/>
              </w:rPr>
            </w:pPr>
            <w:r>
              <w:rPr>
                <w:sz w:val="16"/>
                <w:szCs w:val="16"/>
              </w:rPr>
              <w:t>C1-239411</w:t>
            </w:r>
          </w:p>
          <w:p w14:paraId="736909E6" w14:textId="440BEDA6" w:rsidR="00C47F26" w:rsidRDefault="00C47F26" w:rsidP="00C47F26">
            <w:pPr>
              <w:pStyle w:val="TAC"/>
              <w:rPr>
                <w:sz w:val="16"/>
                <w:szCs w:val="16"/>
              </w:rPr>
            </w:pPr>
            <w:r>
              <w:rPr>
                <w:sz w:val="16"/>
                <w:szCs w:val="16"/>
              </w:rPr>
              <w:t>C1-239412</w:t>
            </w:r>
          </w:p>
          <w:p w14:paraId="1FADB006" w14:textId="18A8BFE4" w:rsidR="00C47F26" w:rsidRDefault="00C47F26" w:rsidP="00C47F26">
            <w:pPr>
              <w:pStyle w:val="TAC"/>
              <w:rPr>
                <w:sz w:val="16"/>
                <w:szCs w:val="16"/>
              </w:rPr>
            </w:pPr>
            <w:r>
              <w:rPr>
                <w:sz w:val="16"/>
                <w:szCs w:val="16"/>
              </w:rPr>
              <w:t>C1-239414</w:t>
            </w:r>
          </w:p>
          <w:p w14:paraId="65468635" w14:textId="1CD6455A" w:rsidR="00C47F26" w:rsidRDefault="00C47F26" w:rsidP="00C47F26">
            <w:pPr>
              <w:pStyle w:val="TAC"/>
              <w:rPr>
                <w:sz w:val="16"/>
                <w:szCs w:val="16"/>
              </w:rPr>
            </w:pPr>
            <w:r>
              <w:rPr>
                <w:sz w:val="16"/>
                <w:szCs w:val="16"/>
              </w:rPr>
              <w:t>C1-239571</w:t>
            </w:r>
          </w:p>
          <w:p w14:paraId="5D9789A7" w14:textId="632F5806" w:rsidR="00C47F26" w:rsidRDefault="00C47F26" w:rsidP="00C47F26">
            <w:pPr>
              <w:pStyle w:val="TAC"/>
              <w:rPr>
                <w:sz w:val="16"/>
                <w:szCs w:val="16"/>
              </w:rPr>
            </w:pPr>
            <w:r>
              <w:rPr>
                <w:sz w:val="16"/>
                <w:szCs w:val="16"/>
              </w:rPr>
              <w:t>C1-239577</w:t>
            </w:r>
          </w:p>
          <w:p w14:paraId="455B1DC6" w14:textId="260C2712" w:rsidR="006B3863" w:rsidRDefault="00C47F26" w:rsidP="00862924">
            <w:pPr>
              <w:pStyle w:val="TAC"/>
              <w:rPr>
                <w:sz w:val="16"/>
                <w:szCs w:val="16"/>
              </w:rPr>
            </w:pPr>
            <w:r>
              <w:rPr>
                <w:sz w:val="16"/>
                <w:szCs w:val="16"/>
              </w:rPr>
              <w:t>C1-239578</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3920DB8" w14:textId="77777777" w:rsidR="006B3863" w:rsidRPr="006B0D02" w:rsidRDefault="006B3863" w:rsidP="00862924">
            <w:pPr>
              <w:pStyle w:val="TAL"/>
              <w:rPr>
                <w:sz w:val="16"/>
                <w:szCs w:val="16"/>
              </w:rPr>
            </w:pP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25252F0D" w14:textId="77777777" w:rsidR="006B3863" w:rsidRPr="006B0D02" w:rsidRDefault="006B3863" w:rsidP="0086292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8ACC15" w14:textId="77777777" w:rsidR="006B3863" w:rsidRPr="006B0D02" w:rsidRDefault="006B3863" w:rsidP="00862924">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C40A9C" w14:textId="5993C37C" w:rsidR="006B3863" w:rsidRPr="00913BB3" w:rsidRDefault="006B3863" w:rsidP="00C47F26">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230528">
              <w:rPr>
                <w:bCs/>
                <w:snapToGrid w:val="0"/>
                <w:sz w:val="16"/>
                <w:lang w:val="en-AU"/>
              </w:rPr>
              <w:t>C1-23</w:t>
            </w:r>
            <w:r w:rsidR="008A56B9">
              <w:rPr>
                <w:bCs/>
                <w:snapToGrid w:val="0"/>
                <w:sz w:val="16"/>
                <w:lang w:val="en-AU"/>
              </w:rPr>
              <w:t>8643</w:t>
            </w:r>
            <w:r w:rsidRPr="00230528">
              <w:rPr>
                <w:bCs/>
                <w:snapToGrid w:val="0"/>
                <w:sz w:val="16"/>
                <w:lang w:val="en-AU"/>
              </w:rPr>
              <w:t>, C1-23</w:t>
            </w:r>
            <w:r w:rsidR="008A56B9">
              <w:rPr>
                <w:bCs/>
                <w:snapToGrid w:val="0"/>
                <w:sz w:val="16"/>
                <w:lang w:val="en-AU"/>
              </w:rPr>
              <w:t>8644</w:t>
            </w:r>
            <w:r w:rsidRPr="00230528">
              <w:rPr>
                <w:bCs/>
                <w:snapToGrid w:val="0"/>
                <w:sz w:val="16"/>
                <w:lang w:val="en-AU"/>
              </w:rPr>
              <w:t>,</w:t>
            </w:r>
            <w:r w:rsidR="008A56B9" w:rsidRPr="00230528">
              <w:rPr>
                <w:bCs/>
                <w:snapToGrid w:val="0"/>
                <w:sz w:val="16"/>
                <w:lang w:val="en-AU"/>
              </w:rPr>
              <w:t xml:space="preserve"> C1-23</w:t>
            </w:r>
            <w:r w:rsidR="008A56B9">
              <w:rPr>
                <w:bCs/>
                <w:snapToGrid w:val="0"/>
                <w:sz w:val="16"/>
                <w:lang w:val="en-AU"/>
              </w:rPr>
              <w:t>8649</w:t>
            </w:r>
            <w:r w:rsidR="008A56B9" w:rsidRPr="00230528">
              <w:rPr>
                <w:bCs/>
                <w:snapToGrid w:val="0"/>
                <w:sz w:val="16"/>
                <w:lang w:val="en-AU"/>
              </w:rPr>
              <w:t>, C1-23</w:t>
            </w:r>
            <w:r w:rsidR="008A56B9">
              <w:rPr>
                <w:bCs/>
                <w:snapToGrid w:val="0"/>
                <w:sz w:val="16"/>
                <w:lang w:val="en-AU"/>
              </w:rPr>
              <w:t>8650</w:t>
            </w:r>
            <w:r w:rsidR="008A56B9" w:rsidRPr="00230528">
              <w:rPr>
                <w:bCs/>
                <w:snapToGrid w:val="0"/>
                <w:sz w:val="16"/>
                <w:lang w:val="en-AU"/>
              </w:rPr>
              <w:t>, C1-23</w:t>
            </w:r>
            <w:r w:rsidR="008A56B9">
              <w:rPr>
                <w:bCs/>
                <w:snapToGrid w:val="0"/>
                <w:sz w:val="16"/>
                <w:lang w:val="en-AU"/>
              </w:rPr>
              <w:t>8656</w:t>
            </w:r>
            <w:r w:rsidR="008A56B9" w:rsidRPr="00230528">
              <w:rPr>
                <w:bCs/>
                <w:snapToGrid w:val="0"/>
                <w:sz w:val="16"/>
                <w:lang w:val="en-AU"/>
              </w:rPr>
              <w:t>, C1-23</w:t>
            </w:r>
            <w:r w:rsidR="008A56B9">
              <w:rPr>
                <w:bCs/>
                <w:snapToGrid w:val="0"/>
                <w:sz w:val="16"/>
                <w:lang w:val="en-AU"/>
              </w:rPr>
              <w:t>8657</w:t>
            </w:r>
            <w:r w:rsidR="008A56B9" w:rsidRPr="00230528">
              <w:rPr>
                <w:bCs/>
                <w:snapToGrid w:val="0"/>
                <w:sz w:val="16"/>
                <w:lang w:val="en-AU"/>
              </w:rPr>
              <w:t>, C1-23</w:t>
            </w:r>
            <w:r w:rsidR="008A56B9">
              <w:rPr>
                <w:bCs/>
                <w:snapToGrid w:val="0"/>
                <w:sz w:val="16"/>
                <w:lang w:val="en-AU"/>
              </w:rPr>
              <w:t>8658</w:t>
            </w:r>
            <w:r w:rsidR="008A56B9" w:rsidRPr="00230528">
              <w:rPr>
                <w:bCs/>
                <w:snapToGrid w:val="0"/>
                <w:sz w:val="16"/>
                <w:lang w:val="en-AU"/>
              </w:rPr>
              <w:t>, C1-23</w:t>
            </w:r>
            <w:r w:rsidR="008A56B9">
              <w:rPr>
                <w:bCs/>
                <w:snapToGrid w:val="0"/>
                <w:sz w:val="16"/>
                <w:lang w:val="en-AU"/>
              </w:rPr>
              <w:t>8659</w:t>
            </w:r>
            <w:r w:rsidR="008A56B9" w:rsidRPr="00230528">
              <w:rPr>
                <w:bCs/>
                <w:snapToGrid w:val="0"/>
                <w:sz w:val="16"/>
                <w:lang w:val="en-AU"/>
              </w:rPr>
              <w:t>, C1-23</w:t>
            </w:r>
            <w:r w:rsidR="008A56B9">
              <w:rPr>
                <w:bCs/>
                <w:snapToGrid w:val="0"/>
                <w:sz w:val="16"/>
                <w:lang w:val="en-AU"/>
              </w:rPr>
              <w:t>8660</w:t>
            </w:r>
            <w:r w:rsidR="008A56B9" w:rsidRPr="00230528">
              <w:rPr>
                <w:bCs/>
                <w:snapToGrid w:val="0"/>
                <w:sz w:val="16"/>
                <w:lang w:val="en-AU"/>
              </w:rPr>
              <w:t>, C1-23</w:t>
            </w:r>
            <w:r w:rsidR="008A56B9">
              <w:rPr>
                <w:bCs/>
                <w:snapToGrid w:val="0"/>
                <w:sz w:val="16"/>
                <w:lang w:val="en-AU"/>
              </w:rPr>
              <w:t>8661</w:t>
            </w:r>
            <w:r w:rsidR="008A56B9" w:rsidRPr="00230528">
              <w:rPr>
                <w:bCs/>
                <w:snapToGrid w:val="0"/>
                <w:sz w:val="16"/>
                <w:lang w:val="en-AU"/>
              </w:rPr>
              <w:t>, C1-23</w:t>
            </w:r>
            <w:r w:rsidR="008A56B9">
              <w:rPr>
                <w:bCs/>
                <w:snapToGrid w:val="0"/>
                <w:sz w:val="16"/>
                <w:lang w:val="en-AU"/>
              </w:rPr>
              <w:t>8663</w:t>
            </w:r>
            <w:r w:rsidR="008A56B9" w:rsidRPr="00230528">
              <w:rPr>
                <w:bCs/>
                <w:snapToGrid w:val="0"/>
                <w:sz w:val="16"/>
                <w:lang w:val="en-AU"/>
              </w:rPr>
              <w:t>, C1-23</w:t>
            </w:r>
            <w:r w:rsidR="008A56B9">
              <w:rPr>
                <w:bCs/>
                <w:snapToGrid w:val="0"/>
                <w:sz w:val="16"/>
                <w:lang w:val="en-AU"/>
              </w:rPr>
              <w:t>8664</w:t>
            </w:r>
            <w:r w:rsidR="008A56B9" w:rsidRPr="00230528">
              <w:rPr>
                <w:bCs/>
                <w:snapToGrid w:val="0"/>
                <w:sz w:val="16"/>
                <w:lang w:val="en-AU"/>
              </w:rPr>
              <w:t>, C1-23</w:t>
            </w:r>
            <w:r w:rsidR="008A56B9">
              <w:rPr>
                <w:bCs/>
                <w:snapToGrid w:val="0"/>
                <w:sz w:val="16"/>
                <w:lang w:val="en-AU"/>
              </w:rPr>
              <w:t>8665</w:t>
            </w:r>
            <w:r w:rsidR="008A56B9" w:rsidRPr="00230528">
              <w:rPr>
                <w:bCs/>
                <w:snapToGrid w:val="0"/>
                <w:sz w:val="16"/>
                <w:lang w:val="en-AU"/>
              </w:rPr>
              <w:t>, C1-23</w:t>
            </w:r>
            <w:r w:rsidR="008A56B9">
              <w:rPr>
                <w:bCs/>
                <w:snapToGrid w:val="0"/>
                <w:sz w:val="16"/>
                <w:lang w:val="en-AU"/>
              </w:rPr>
              <w:t>8666</w:t>
            </w:r>
            <w:r w:rsidR="008A56B9" w:rsidRPr="00230528">
              <w:rPr>
                <w:bCs/>
                <w:snapToGrid w:val="0"/>
                <w:sz w:val="16"/>
                <w:lang w:val="en-AU"/>
              </w:rPr>
              <w:t>, C1-23</w:t>
            </w:r>
            <w:r w:rsidR="008A56B9">
              <w:rPr>
                <w:bCs/>
                <w:snapToGrid w:val="0"/>
                <w:sz w:val="16"/>
                <w:lang w:val="en-AU"/>
              </w:rPr>
              <w:t>8667</w:t>
            </w:r>
            <w:r w:rsidR="008A56B9" w:rsidRPr="00230528">
              <w:rPr>
                <w:bCs/>
                <w:snapToGrid w:val="0"/>
                <w:sz w:val="16"/>
                <w:lang w:val="en-AU"/>
              </w:rPr>
              <w:t>, C1-23</w:t>
            </w:r>
            <w:r w:rsidR="008A56B9">
              <w:rPr>
                <w:bCs/>
                <w:snapToGrid w:val="0"/>
                <w:sz w:val="16"/>
                <w:lang w:val="en-AU"/>
              </w:rPr>
              <w:t>8674</w:t>
            </w:r>
            <w:r w:rsidR="008A56B9" w:rsidRPr="00230528">
              <w:rPr>
                <w:bCs/>
                <w:snapToGrid w:val="0"/>
                <w:sz w:val="16"/>
                <w:lang w:val="en-AU"/>
              </w:rPr>
              <w:t>, C1-23</w:t>
            </w:r>
            <w:r w:rsidR="008A56B9">
              <w:rPr>
                <w:bCs/>
                <w:snapToGrid w:val="0"/>
                <w:sz w:val="16"/>
                <w:lang w:val="en-AU"/>
              </w:rPr>
              <w:t>8675</w:t>
            </w:r>
            <w:r w:rsidR="008A56B9" w:rsidRPr="00230528">
              <w:rPr>
                <w:bCs/>
                <w:snapToGrid w:val="0"/>
                <w:sz w:val="16"/>
                <w:lang w:val="en-AU"/>
              </w:rPr>
              <w:t>, C1-23</w:t>
            </w:r>
            <w:r w:rsidR="008A56B9">
              <w:rPr>
                <w:bCs/>
                <w:snapToGrid w:val="0"/>
                <w:sz w:val="16"/>
                <w:lang w:val="en-AU"/>
              </w:rPr>
              <w:t>8676</w:t>
            </w:r>
            <w:r w:rsidR="008A56B9" w:rsidRPr="00230528">
              <w:rPr>
                <w:bCs/>
                <w:snapToGrid w:val="0"/>
                <w:sz w:val="16"/>
                <w:lang w:val="en-AU"/>
              </w:rPr>
              <w:t>, C1-23</w:t>
            </w:r>
            <w:r w:rsidR="008A56B9">
              <w:rPr>
                <w:bCs/>
                <w:snapToGrid w:val="0"/>
                <w:sz w:val="16"/>
                <w:lang w:val="en-AU"/>
              </w:rPr>
              <w:t>8677</w:t>
            </w:r>
            <w:r w:rsidR="008A56B9" w:rsidRPr="00230528">
              <w:rPr>
                <w:bCs/>
                <w:snapToGrid w:val="0"/>
                <w:sz w:val="16"/>
                <w:lang w:val="en-AU"/>
              </w:rPr>
              <w:t>, C1-23</w:t>
            </w:r>
            <w:r w:rsidR="008A56B9">
              <w:rPr>
                <w:bCs/>
                <w:snapToGrid w:val="0"/>
                <w:sz w:val="16"/>
                <w:lang w:val="en-AU"/>
              </w:rPr>
              <w:t>8678</w:t>
            </w:r>
            <w:r w:rsidR="008A56B9" w:rsidRPr="00230528">
              <w:rPr>
                <w:bCs/>
                <w:snapToGrid w:val="0"/>
                <w:sz w:val="16"/>
                <w:lang w:val="en-AU"/>
              </w:rPr>
              <w:t>, C1-23</w:t>
            </w:r>
            <w:r w:rsidR="008A56B9">
              <w:rPr>
                <w:bCs/>
                <w:snapToGrid w:val="0"/>
                <w:sz w:val="16"/>
                <w:lang w:val="en-AU"/>
              </w:rPr>
              <w:t>8679</w:t>
            </w:r>
            <w:r w:rsidR="008A56B9" w:rsidRPr="00230528">
              <w:rPr>
                <w:bCs/>
                <w:snapToGrid w:val="0"/>
                <w:sz w:val="16"/>
                <w:lang w:val="en-AU"/>
              </w:rPr>
              <w:t>, C1-23</w:t>
            </w:r>
            <w:r w:rsidR="008A56B9">
              <w:rPr>
                <w:bCs/>
                <w:snapToGrid w:val="0"/>
                <w:sz w:val="16"/>
                <w:lang w:val="en-AU"/>
              </w:rPr>
              <w:t>8680</w:t>
            </w:r>
            <w:r w:rsidR="008A56B9" w:rsidRPr="00230528">
              <w:rPr>
                <w:bCs/>
                <w:snapToGrid w:val="0"/>
                <w:sz w:val="16"/>
                <w:lang w:val="en-AU"/>
              </w:rPr>
              <w:t>, C1-23</w:t>
            </w:r>
            <w:r w:rsidR="00C47F26">
              <w:rPr>
                <w:bCs/>
                <w:snapToGrid w:val="0"/>
                <w:sz w:val="16"/>
                <w:lang w:val="en-AU"/>
              </w:rPr>
              <w:t>9159</w:t>
            </w:r>
            <w:r w:rsidR="008A56B9" w:rsidRPr="00230528">
              <w:rPr>
                <w:bCs/>
                <w:snapToGrid w:val="0"/>
                <w:sz w:val="16"/>
                <w:lang w:val="en-AU"/>
              </w:rPr>
              <w:t>, C1-23</w:t>
            </w:r>
            <w:r w:rsidR="00C47F26">
              <w:rPr>
                <w:bCs/>
                <w:snapToGrid w:val="0"/>
                <w:sz w:val="16"/>
                <w:lang w:val="en-AU"/>
              </w:rPr>
              <w:t>9400</w:t>
            </w:r>
            <w:r w:rsidR="008A56B9" w:rsidRPr="00230528">
              <w:rPr>
                <w:bCs/>
                <w:snapToGrid w:val="0"/>
                <w:sz w:val="16"/>
                <w:lang w:val="en-AU"/>
              </w:rPr>
              <w:t>, C1-23</w:t>
            </w:r>
            <w:r w:rsidR="00C47F26">
              <w:rPr>
                <w:bCs/>
                <w:snapToGrid w:val="0"/>
                <w:sz w:val="16"/>
                <w:lang w:val="en-AU"/>
              </w:rPr>
              <w:t>9401</w:t>
            </w:r>
            <w:r w:rsidR="008A56B9" w:rsidRPr="00230528">
              <w:rPr>
                <w:bCs/>
                <w:snapToGrid w:val="0"/>
                <w:sz w:val="16"/>
                <w:lang w:val="en-AU"/>
              </w:rPr>
              <w:t>, C1-23</w:t>
            </w:r>
            <w:r w:rsidR="00C47F26">
              <w:rPr>
                <w:bCs/>
                <w:snapToGrid w:val="0"/>
                <w:sz w:val="16"/>
                <w:lang w:val="en-AU"/>
              </w:rPr>
              <w:t>9402</w:t>
            </w:r>
            <w:r w:rsidR="008A56B9" w:rsidRPr="00230528">
              <w:rPr>
                <w:bCs/>
                <w:snapToGrid w:val="0"/>
                <w:sz w:val="16"/>
                <w:lang w:val="en-AU"/>
              </w:rPr>
              <w:t>, C1-23</w:t>
            </w:r>
            <w:r w:rsidR="00C47F26">
              <w:rPr>
                <w:bCs/>
                <w:snapToGrid w:val="0"/>
                <w:sz w:val="16"/>
                <w:lang w:val="en-AU"/>
              </w:rPr>
              <w:t>9403</w:t>
            </w:r>
            <w:r w:rsidR="008A56B9" w:rsidRPr="00230528">
              <w:rPr>
                <w:bCs/>
                <w:snapToGrid w:val="0"/>
                <w:sz w:val="16"/>
                <w:lang w:val="en-AU"/>
              </w:rPr>
              <w:t>, C1-23</w:t>
            </w:r>
            <w:r w:rsidR="00C47F26">
              <w:rPr>
                <w:bCs/>
                <w:snapToGrid w:val="0"/>
                <w:sz w:val="16"/>
                <w:lang w:val="en-AU"/>
              </w:rPr>
              <w:t>9404</w:t>
            </w:r>
            <w:r w:rsidR="008A56B9" w:rsidRPr="00230528">
              <w:rPr>
                <w:bCs/>
                <w:snapToGrid w:val="0"/>
                <w:sz w:val="16"/>
                <w:lang w:val="en-AU"/>
              </w:rPr>
              <w:t>, C1-23</w:t>
            </w:r>
            <w:r w:rsidR="00C47F26">
              <w:rPr>
                <w:bCs/>
                <w:snapToGrid w:val="0"/>
                <w:sz w:val="16"/>
                <w:lang w:val="en-AU"/>
              </w:rPr>
              <w:t>9405</w:t>
            </w:r>
            <w:r w:rsidR="008A56B9" w:rsidRPr="00230528">
              <w:rPr>
                <w:bCs/>
                <w:snapToGrid w:val="0"/>
                <w:sz w:val="16"/>
                <w:lang w:val="en-AU"/>
              </w:rPr>
              <w:t>, C1-23</w:t>
            </w:r>
            <w:r w:rsidR="00C47F26">
              <w:rPr>
                <w:bCs/>
                <w:snapToGrid w:val="0"/>
                <w:sz w:val="16"/>
                <w:lang w:val="en-AU"/>
              </w:rPr>
              <w:t>9408</w:t>
            </w:r>
            <w:r w:rsidR="008A56B9" w:rsidRPr="00230528">
              <w:rPr>
                <w:bCs/>
                <w:snapToGrid w:val="0"/>
                <w:sz w:val="16"/>
                <w:lang w:val="en-AU"/>
              </w:rPr>
              <w:t>, C1-23</w:t>
            </w:r>
            <w:r w:rsidR="00C47F26">
              <w:rPr>
                <w:bCs/>
                <w:snapToGrid w:val="0"/>
                <w:sz w:val="16"/>
                <w:lang w:val="en-AU"/>
              </w:rPr>
              <w:t>9409</w:t>
            </w:r>
            <w:r w:rsidR="008A56B9" w:rsidRPr="00230528">
              <w:rPr>
                <w:bCs/>
                <w:snapToGrid w:val="0"/>
                <w:sz w:val="16"/>
                <w:lang w:val="en-AU"/>
              </w:rPr>
              <w:t>, C1-23</w:t>
            </w:r>
            <w:r w:rsidR="00C47F26">
              <w:rPr>
                <w:bCs/>
                <w:snapToGrid w:val="0"/>
                <w:sz w:val="16"/>
                <w:lang w:val="en-AU"/>
              </w:rPr>
              <w:t>9410</w:t>
            </w:r>
            <w:r w:rsidR="008A56B9" w:rsidRPr="00230528">
              <w:rPr>
                <w:bCs/>
                <w:snapToGrid w:val="0"/>
                <w:sz w:val="16"/>
                <w:lang w:val="en-AU"/>
              </w:rPr>
              <w:t>, C1-23</w:t>
            </w:r>
            <w:r w:rsidR="00C47F26">
              <w:rPr>
                <w:bCs/>
                <w:snapToGrid w:val="0"/>
                <w:sz w:val="16"/>
                <w:lang w:val="en-AU"/>
              </w:rPr>
              <w:t>9411</w:t>
            </w:r>
            <w:r w:rsidR="008A56B9" w:rsidRPr="00230528">
              <w:rPr>
                <w:bCs/>
                <w:snapToGrid w:val="0"/>
                <w:sz w:val="16"/>
                <w:lang w:val="en-AU"/>
              </w:rPr>
              <w:t>,</w:t>
            </w:r>
            <w:r w:rsidR="00C47F26" w:rsidRPr="00230528">
              <w:rPr>
                <w:bCs/>
                <w:snapToGrid w:val="0"/>
                <w:sz w:val="16"/>
                <w:lang w:val="en-AU"/>
              </w:rPr>
              <w:t xml:space="preserve"> C1-23</w:t>
            </w:r>
            <w:r w:rsidR="00C47F26">
              <w:rPr>
                <w:bCs/>
                <w:snapToGrid w:val="0"/>
                <w:sz w:val="16"/>
                <w:lang w:val="en-AU"/>
              </w:rPr>
              <w:t>9412</w:t>
            </w:r>
            <w:r w:rsidR="00C47F26" w:rsidRPr="00230528">
              <w:rPr>
                <w:bCs/>
                <w:snapToGrid w:val="0"/>
                <w:sz w:val="16"/>
                <w:lang w:val="en-AU"/>
              </w:rPr>
              <w:t>, C1-23</w:t>
            </w:r>
            <w:r w:rsidR="00C47F26">
              <w:rPr>
                <w:bCs/>
                <w:snapToGrid w:val="0"/>
                <w:sz w:val="16"/>
                <w:lang w:val="en-AU"/>
              </w:rPr>
              <w:t>9414</w:t>
            </w:r>
            <w:r w:rsidR="00C47F26" w:rsidRPr="00230528">
              <w:rPr>
                <w:bCs/>
                <w:snapToGrid w:val="0"/>
                <w:sz w:val="16"/>
                <w:lang w:val="en-AU"/>
              </w:rPr>
              <w:t>, C1-23</w:t>
            </w:r>
            <w:r w:rsidR="00C47F26">
              <w:rPr>
                <w:bCs/>
                <w:snapToGrid w:val="0"/>
                <w:sz w:val="16"/>
                <w:lang w:val="en-AU"/>
              </w:rPr>
              <w:t>9571</w:t>
            </w:r>
            <w:r w:rsidR="00C47F26" w:rsidRPr="00230528">
              <w:rPr>
                <w:bCs/>
                <w:snapToGrid w:val="0"/>
                <w:sz w:val="16"/>
                <w:lang w:val="en-AU"/>
              </w:rPr>
              <w:t>, C1-23</w:t>
            </w:r>
            <w:r w:rsidR="00C47F26">
              <w:rPr>
                <w:bCs/>
                <w:snapToGrid w:val="0"/>
                <w:sz w:val="16"/>
                <w:lang w:val="en-AU"/>
              </w:rPr>
              <w:t>9577</w:t>
            </w:r>
            <w:r w:rsidR="00C47F26" w:rsidRPr="00230528">
              <w:rPr>
                <w:bCs/>
                <w:snapToGrid w:val="0"/>
                <w:sz w:val="16"/>
                <w:lang w:val="en-AU"/>
              </w:rPr>
              <w:t>, C1-23</w:t>
            </w:r>
            <w:r w:rsidR="00C47F26">
              <w:rPr>
                <w:bCs/>
                <w:snapToGrid w:val="0"/>
                <w:sz w:val="16"/>
                <w:lang w:val="en-AU"/>
              </w:rPr>
              <w:t>9578</w:t>
            </w:r>
            <w:r w:rsidRPr="00230528">
              <w:rPr>
                <w:bCs/>
                <w:snapToGrid w:val="0"/>
                <w:sz w:val="16"/>
                <w:lang w:val="en-AU"/>
              </w:rPr>
              <w:t>; and</w:t>
            </w:r>
            <w:r w:rsidRPr="00913BB3">
              <w:rPr>
                <w:bCs/>
                <w:snapToGrid w:val="0"/>
                <w:sz w:val="16"/>
                <w:lang w:val="en-AU"/>
              </w:rPr>
              <w:br/>
            </w:r>
            <w:r>
              <w:rPr>
                <w:bCs/>
                <w:snapToGrid w:val="0"/>
                <w:sz w:val="16"/>
                <w:lang w:val="en-AU"/>
              </w:rPr>
              <w:t>editorial changes from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4D7D95C" w14:textId="526C13F4" w:rsidR="006B3863" w:rsidRDefault="006B3863" w:rsidP="00862924">
            <w:pPr>
              <w:pStyle w:val="TAC"/>
              <w:rPr>
                <w:sz w:val="16"/>
                <w:szCs w:val="16"/>
              </w:rPr>
            </w:pPr>
            <w:r>
              <w:rPr>
                <w:sz w:val="16"/>
                <w:szCs w:val="16"/>
              </w:rPr>
              <w:t>0.3.0</w:t>
            </w:r>
          </w:p>
        </w:tc>
      </w:tr>
      <w:tr w:rsidR="00882F0B" w:rsidRPr="006B0D02" w14:paraId="2216CAC1" w14:textId="77777777" w:rsidTr="009A5274">
        <w:tc>
          <w:tcPr>
            <w:tcW w:w="800" w:type="dxa"/>
            <w:tcBorders>
              <w:top w:val="single" w:sz="6" w:space="0" w:color="auto"/>
              <w:left w:val="single" w:sz="6" w:space="0" w:color="auto"/>
              <w:bottom w:val="single" w:sz="6" w:space="0" w:color="auto"/>
              <w:right w:val="single" w:sz="6" w:space="0" w:color="auto"/>
            </w:tcBorders>
            <w:shd w:val="solid" w:color="FFFFFF" w:fill="auto"/>
          </w:tcPr>
          <w:p w14:paraId="6E441242" w14:textId="77777777" w:rsidR="00882F0B" w:rsidRDefault="00882F0B" w:rsidP="009A3332">
            <w:pPr>
              <w:pStyle w:val="TAC"/>
              <w:rPr>
                <w:sz w:val="16"/>
                <w:szCs w:val="16"/>
              </w:rPr>
            </w:pPr>
            <w:r>
              <w:rPr>
                <w:sz w:val="16"/>
                <w:szCs w:val="16"/>
              </w:rPr>
              <w:t>2023-11</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7D6A6F" w14:textId="3E6A5A7B" w:rsidR="00882F0B" w:rsidRDefault="00882F0B" w:rsidP="00882F0B">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D8834D" w14:textId="77B9E991" w:rsidR="00882F0B" w:rsidRDefault="00882F0B" w:rsidP="009A3332">
            <w:pPr>
              <w:pStyle w:val="TAC"/>
              <w:rPr>
                <w:sz w:val="16"/>
                <w:szCs w:val="16"/>
              </w:rPr>
            </w:pPr>
            <w:r>
              <w:rPr>
                <w:sz w:val="16"/>
                <w:szCs w:val="16"/>
              </w:rPr>
              <w:t>CP-23</w:t>
            </w:r>
            <w:r w:rsidR="004C6BE3">
              <w:rPr>
                <w:sz w:val="16"/>
                <w:szCs w:val="16"/>
              </w:rPr>
              <w:t>3156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631EF5A" w14:textId="77777777" w:rsidR="00882F0B" w:rsidRPr="006B0D02" w:rsidRDefault="00882F0B" w:rsidP="009A3332">
            <w:pPr>
              <w:pStyle w:val="TAL"/>
              <w:rPr>
                <w:sz w:val="16"/>
                <w:szCs w:val="16"/>
              </w:rPr>
            </w:pP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14B80306" w14:textId="77777777" w:rsidR="00882F0B" w:rsidRPr="006B0D02" w:rsidRDefault="00882F0B" w:rsidP="009A3332">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58C0EA" w14:textId="77777777" w:rsidR="00882F0B" w:rsidRPr="006B0D02" w:rsidRDefault="00882F0B" w:rsidP="009A3332">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1EDB2A3" w14:textId="602DF06D" w:rsidR="00882F0B" w:rsidRPr="00913BB3" w:rsidRDefault="00882F0B" w:rsidP="00882F0B">
            <w:pPr>
              <w:pStyle w:val="TAL"/>
              <w:rPr>
                <w:bCs/>
                <w:snapToGrid w:val="0"/>
                <w:sz w:val="16"/>
                <w:lang w:val="en-AU"/>
              </w:rPr>
            </w:pPr>
            <w:r w:rsidRPr="007F2770">
              <w:rPr>
                <w:snapToGrid w:val="0"/>
                <w:sz w:val="16"/>
                <w:lang w:val="en-AU"/>
              </w:rPr>
              <w:t>Version 1.0.0 created for presentation to TSG CT#</w:t>
            </w:r>
            <w:r>
              <w:rPr>
                <w:snapToGrid w:val="0"/>
                <w:sz w:val="16"/>
                <w:lang w:val="en-AU"/>
              </w:rPr>
              <w:t>102</w:t>
            </w:r>
            <w:r w:rsidRPr="007F2770">
              <w:rPr>
                <w:snapToGrid w:val="0"/>
                <w:sz w:val="16"/>
                <w:lang w:val="en-AU"/>
              </w:rPr>
              <w:t xml:space="preserve">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EB0B21" w14:textId="1EC0BB99" w:rsidR="00882F0B" w:rsidRDefault="00882F0B" w:rsidP="00882F0B">
            <w:pPr>
              <w:pStyle w:val="TAC"/>
              <w:rPr>
                <w:sz w:val="16"/>
                <w:szCs w:val="16"/>
              </w:rPr>
            </w:pPr>
            <w:r>
              <w:rPr>
                <w:sz w:val="16"/>
                <w:szCs w:val="16"/>
              </w:rPr>
              <w:t>1.0.0</w:t>
            </w:r>
          </w:p>
        </w:tc>
      </w:tr>
      <w:tr w:rsidR="00092A5B" w:rsidRPr="006B0D02" w14:paraId="5EE6022B" w14:textId="77777777" w:rsidTr="009A5274">
        <w:tc>
          <w:tcPr>
            <w:tcW w:w="800" w:type="dxa"/>
            <w:tcBorders>
              <w:top w:val="single" w:sz="6" w:space="0" w:color="auto"/>
              <w:left w:val="single" w:sz="6" w:space="0" w:color="auto"/>
              <w:bottom w:val="single" w:sz="6" w:space="0" w:color="auto"/>
              <w:right w:val="single" w:sz="6" w:space="0" w:color="auto"/>
            </w:tcBorders>
            <w:shd w:val="solid" w:color="FFFFFF" w:fill="auto"/>
          </w:tcPr>
          <w:p w14:paraId="5CDAE61A" w14:textId="38EE136F" w:rsidR="00092A5B" w:rsidRDefault="00092A5B" w:rsidP="009A3332">
            <w:pPr>
              <w:pStyle w:val="TAC"/>
              <w:rPr>
                <w:sz w:val="16"/>
                <w:szCs w:val="16"/>
              </w:rPr>
            </w:pPr>
            <w:r>
              <w:rPr>
                <w:sz w:val="16"/>
                <w:szCs w:val="16"/>
              </w:rPr>
              <w:t>2024-01</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BA5B25" w14:textId="300F7D31" w:rsidR="00092A5B" w:rsidRDefault="00AE2616" w:rsidP="00882F0B">
            <w:pPr>
              <w:pStyle w:val="TAC"/>
              <w:rPr>
                <w:sz w:val="16"/>
                <w:szCs w:val="16"/>
              </w:rPr>
            </w:pPr>
            <w:r>
              <w:rPr>
                <w:sz w:val="16"/>
                <w:szCs w:val="16"/>
              </w:rPr>
              <w:t>CT1#146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04D93E2" w14:textId="09E1F108" w:rsidR="00092A5B" w:rsidRDefault="00092A5B" w:rsidP="009A3332">
            <w:pPr>
              <w:pStyle w:val="TAC"/>
              <w:rPr>
                <w:bCs/>
                <w:snapToGrid w:val="0"/>
                <w:sz w:val="16"/>
                <w:lang w:val="en-AU"/>
              </w:rPr>
            </w:pPr>
            <w:r w:rsidRPr="00230528">
              <w:rPr>
                <w:bCs/>
                <w:snapToGrid w:val="0"/>
                <w:sz w:val="16"/>
                <w:lang w:val="en-AU"/>
              </w:rPr>
              <w:t>C1-2</w:t>
            </w:r>
            <w:r>
              <w:rPr>
                <w:bCs/>
                <w:snapToGrid w:val="0"/>
                <w:sz w:val="16"/>
                <w:lang w:val="en-AU"/>
              </w:rPr>
              <w:t>40</w:t>
            </w:r>
            <w:r w:rsidR="004A2BCE">
              <w:rPr>
                <w:bCs/>
                <w:snapToGrid w:val="0"/>
                <w:sz w:val="16"/>
                <w:lang w:val="en-AU"/>
              </w:rPr>
              <w:t>234</w:t>
            </w:r>
          </w:p>
          <w:p w14:paraId="4206914A" w14:textId="3BE87A93" w:rsidR="00092A5B" w:rsidRDefault="00092A5B" w:rsidP="00092A5B">
            <w:pPr>
              <w:pStyle w:val="TAC"/>
              <w:rPr>
                <w:bCs/>
                <w:snapToGrid w:val="0"/>
                <w:sz w:val="16"/>
                <w:lang w:val="en-AU"/>
              </w:rPr>
            </w:pPr>
            <w:r w:rsidRPr="00230528">
              <w:rPr>
                <w:bCs/>
                <w:snapToGrid w:val="0"/>
                <w:sz w:val="16"/>
                <w:lang w:val="en-AU"/>
              </w:rPr>
              <w:t>C1-2</w:t>
            </w:r>
            <w:r>
              <w:rPr>
                <w:bCs/>
                <w:snapToGrid w:val="0"/>
                <w:sz w:val="16"/>
                <w:lang w:val="en-AU"/>
              </w:rPr>
              <w:t>40</w:t>
            </w:r>
            <w:r w:rsidR="004A2BCE">
              <w:rPr>
                <w:bCs/>
                <w:snapToGrid w:val="0"/>
                <w:sz w:val="16"/>
                <w:lang w:val="en-AU"/>
              </w:rPr>
              <w:t>252</w:t>
            </w:r>
          </w:p>
          <w:p w14:paraId="1100A691" w14:textId="60B33BDB" w:rsidR="00092A5B" w:rsidRDefault="00092A5B" w:rsidP="00092A5B">
            <w:pPr>
              <w:pStyle w:val="TAC"/>
              <w:rPr>
                <w:bCs/>
                <w:snapToGrid w:val="0"/>
                <w:sz w:val="16"/>
                <w:lang w:val="en-AU"/>
              </w:rPr>
            </w:pPr>
            <w:r w:rsidRPr="00230528">
              <w:rPr>
                <w:bCs/>
                <w:snapToGrid w:val="0"/>
                <w:sz w:val="16"/>
                <w:lang w:val="en-AU"/>
              </w:rPr>
              <w:t>C1-2</w:t>
            </w:r>
            <w:r>
              <w:rPr>
                <w:bCs/>
                <w:snapToGrid w:val="0"/>
                <w:sz w:val="16"/>
                <w:lang w:val="en-AU"/>
              </w:rPr>
              <w:t>40</w:t>
            </w:r>
            <w:r w:rsidR="004A2BCE">
              <w:rPr>
                <w:bCs/>
                <w:snapToGrid w:val="0"/>
                <w:sz w:val="16"/>
                <w:lang w:val="en-AU"/>
              </w:rPr>
              <w:t>280</w:t>
            </w:r>
          </w:p>
          <w:p w14:paraId="6102C49E" w14:textId="570C3452" w:rsidR="00092A5B" w:rsidRDefault="00092A5B" w:rsidP="00092A5B">
            <w:pPr>
              <w:pStyle w:val="TAC"/>
              <w:rPr>
                <w:bCs/>
                <w:snapToGrid w:val="0"/>
                <w:sz w:val="16"/>
                <w:lang w:val="en-AU"/>
              </w:rPr>
            </w:pPr>
            <w:r w:rsidRPr="00230528">
              <w:rPr>
                <w:bCs/>
                <w:snapToGrid w:val="0"/>
                <w:sz w:val="16"/>
                <w:lang w:val="en-AU"/>
              </w:rPr>
              <w:t>C1-2</w:t>
            </w:r>
            <w:r>
              <w:rPr>
                <w:bCs/>
                <w:snapToGrid w:val="0"/>
                <w:sz w:val="16"/>
                <w:lang w:val="en-AU"/>
              </w:rPr>
              <w:t>40</w:t>
            </w:r>
            <w:r w:rsidR="004A2BCE">
              <w:rPr>
                <w:bCs/>
                <w:snapToGrid w:val="0"/>
                <w:sz w:val="16"/>
                <w:lang w:val="en-AU"/>
              </w:rPr>
              <w:t>309</w:t>
            </w:r>
          </w:p>
          <w:p w14:paraId="423DC73A" w14:textId="0A401FFC" w:rsidR="00092A5B" w:rsidRDefault="00092A5B" w:rsidP="00092A5B">
            <w:pPr>
              <w:pStyle w:val="TAC"/>
              <w:rPr>
                <w:bCs/>
                <w:snapToGrid w:val="0"/>
                <w:sz w:val="16"/>
                <w:lang w:val="en-AU"/>
              </w:rPr>
            </w:pPr>
            <w:r w:rsidRPr="00230528">
              <w:rPr>
                <w:bCs/>
                <w:snapToGrid w:val="0"/>
                <w:sz w:val="16"/>
                <w:lang w:val="en-AU"/>
              </w:rPr>
              <w:t>C1-2</w:t>
            </w:r>
            <w:r>
              <w:rPr>
                <w:bCs/>
                <w:snapToGrid w:val="0"/>
                <w:sz w:val="16"/>
                <w:lang w:val="en-AU"/>
              </w:rPr>
              <w:t>40</w:t>
            </w:r>
            <w:r w:rsidR="004A2BCE">
              <w:rPr>
                <w:bCs/>
                <w:snapToGrid w:val="0"/>
                <w:sz w:val="16"/>
                <w:lang w:val="en-AU"/>
              </w:rPr>
              <w:t>310</w:t>
            </w:r>
          </w:p>
          <w:p w14:paraId="5710D024" w14:textId="5917B321" w:rsidR="00092A5B" w:rsidRDefault="00092A5B" w:rsidP="00092A5B">
            <w:pPr>
              <w:pStyle w:val="TAC"/>
              <w:rPr>
                <w:bCs/>
                <w:snapToGrid w:val="0"/>
                <w:sz w:val="16"/>
                <w:lang w:val="en-AU"/>
              </w:rPr>
            </w:pPr>
            <w:r w:rsidRPr="00230528">
              <w:rPr>
                <w:bCs/>
                <w:snapToGrid w:val="0"/>
                <w:sz w:val="16"/>
                <w:lang w:val="en-AU"/>
              </w:rPr>
              <w:t>C1-2</w:t>
            </w:r>
            <w:r>
              <w:rPr>
                <w:bCs/>
                <w:snapToGrid w:val="0"/>
                <w:sz w:val="16"/>
                <w:lang w:val="en-AU"/>
              </w:rPr>
              <w:t>40</w:t>
            </w:r>
            <w:r w:rsidR="004A2BCE">
              <w:rPr>
                <w:bCs/>
                <w:snapToGrid w:val="0"/>
                <w:sz w:val="16"/>
                <w:lang w:val="en-AU"/>
              </w:rPr>
              <w:t>311</w:t>
            </w:r>
          </w:p>
          <w:p w14:paraId="3B0DC746" w14:textId="7D3FD5BF" w:rsidR="00092A5B" w:rsidRDefault="00092A5B" w:rsidP="00092A5B">
            <w:pPr>
              <w:pStyle w:val="TAC"/>
              <w:rPr>
                <w:bCs/>
                <w:snapToGrid w:val="0"/>
                <w:sz w:val="16"/>
                <w:lang w:val="en-AU"/>
              </w:rPr>
            </w:pPr>
            <w:r w:rsidRPr="00230528">
              <w:rPr>
                <w:bCs/>
                <w:snapToGrid w:val="0"/>
                <w:sz w:val="16"/>
                <w:lang w:val="en-AU"/>
              </w:rPr>
              <w:t>C1-2</w:t>
            </w:r>
            <w:r>
              <w:rPr>
                <w:bCs/>
                <w:snapToGrid w:val="0"/>
                <w:sz w:val="16"/>
                <w:lang w:val="en-AU"/>
              </w:rPr>
              <w:t>40</w:t>
            </w:r>
            <w:r w:rsidR="004A2BCE">
              <w:rPr>
                <w:bCs/>
                <w:snapToGrid w:val="0"/>
                <w:sz w:val="16"/>
                <w:lang w:val="en-AU"/>
              </w:rPr>
              <w:t>312</w:t>
            </w:r>
          </w:p>
          <w:p w14:paraId="1AA2AC3D" w14:textId="087DBB24" w:rsidR="00092A5B" w:rsidRDefault="00092A5B" w:rsidP="00092A5B">
            <w:pPr>
              <w:pStyle w:val="TAC"/>
              <w:rPr>
                <w:bCs/>
                <w:snapToGrid w:val="0"/>
                <w:sz w:val="16"/>
                <w:lang w:val="en-AU"/>
              </w:rPr>
            </w:pPr>
            <w:r w:rsidRPr="00230528">
              <w:rPr>
                <w:bCs/>
                <w:snapToGrid w:val="0"/>
                <w:sz w:val="16"/>
                <w:lang w:val="en-AU"/>
              </w:rPr>
              <w:t>C1-2</w:t>
            </w:r>
            <w:r>
              <w:rPr>
                <w:bCs/>
                <w:snapToGrid w:val="0"/>
                <w:sz w:val="16"/>
                <w:lang w:val="en-AU"/>
              </w:rPr>
              <w:t>40</w:t>
            </w:r>
            <w:r w:rsidR="004A2BCE">
              <w:rPr>
                <w:bCs/>
                <w:snapToGrid w:val="0"/>
                <w:sz w:val="16"/>
                <w:lang w:val="en-AU"/>
              </w:rPr>
              <w:t>313</w:t>
            </w:r>
          </w:p>
          <w:p w14:paraId="6DB65189" w14:textId="5A811185" w:rsidR="00092A5B" w:rsidRDefault="00092A5B" w:rsidP="00092A5B">
            <w:pPr>
              <w:pStyle w:val="TAC"/>
              <w:rPr>
                <w:bCs/>
                <w:snapToGrid w:val="0"/>
                <w:sz w:val="16"/>
                <w:lang w:val="en-AU"/>
              </w:rPr>
            </w:pPr>
            <w:r w:rsidRPr="00230528">
              <w:rPr>
                <w:bCs/>
                <w:snapToGrid w:val="0"/>
                <w:sz w:val="16"/>
                <w:lang w:val="en-AU"/>
              </w:rPr>
              <w:t>C1-2</w:t>
            </w:r>
            <w:r>
              <w:rPr>
                <w:bCs/>
                <w:snapToGrid w:val="0"/>
                <w:sz w:val="16"/>
                <w:lang w:val="en-AU"/>
              </w:rPr>
              <w:t>40</w:t>
            </w:r>
            <w:r w:rsidR="004A2BCE">
              <w:rPr>
                <w:bCs/>
                <w:snapToGrid w:val="0"/>
                <w:sz w:val="16"/>
                <w:lang w:val="en-AU"/>
              </w:rPr>
              <w:t>314</w:t>
            </w:r>
          </w:p>
          <w:p w14:paraId="0662E983" w14:textId="2489F30F" w:rsidR="00092A5B" w:rsidRDefault="00092A5B" w:rsidP="00092A5B">
            <w:pPr>
              <w:pStyle w:val="TAC"/>
              <w:rPr>
                <w:bCs/>
                <w:snapToGrid w:val="0"/>
                <w:sz w:val="16"/>
                <w:lang w:val="en-AU"/>
              </w:rPr>
            </w:pPr>
            <w:r w:rsidRPr="00230528">
              <w:rPr>
                <w:bCs/>
                <w:snapToGrid w:val="0"/>
                <w:sz w:val="16"/>
                <w:lang w:val="en-AU"/>
              </w:rPr>
              <w:t>C1-2</w:t>
            </w:r>
            <w:r>
              <w:rPr>
                <w:bCs/>
                <w:snapToGrid w:val="0"/>
                <w:sz w:val="16"/>
                <w:lang w:val="en-AU"/>
              </w:rPr>
              <w:t>40</w:t>
            </w:r>
            <w:r w:rsidR="004A2BCE">
              <w:rPr>
                <w:bCs/>
                <w:snapToGrid w:val="0"/>
                <w:sz w:val="16"/>
                <w:lang w:val="en-AU"/>
              </w:rPr>
              <w:t>317</w:t>
            </w:r>
          </w:p>
          <w:p w14:paraId="1BA4FA11" w14:textId="5B3E54D3" w:rsidR="00092A5B" w:rsidRDefault="00092A5B" w:rsidP="00092A5B">
            <w:pPr>
              <w:pStyle w:val="TAC"/>
              <w:rPr>
                <w:bCs/>
                <w:snapToGrid w:val="0"/>
                <w:sz w:val="16"/>
                <w:lang w:val="en-AU"/>
              </w:rPr>
            </w:pPr>
            <w:r w:rsidRPr="00230528">
              <w:rPr>
                <w:bCs/>
                <w:snapToGrid w:val="0"/>
                <w:sz w:val="16"/>
                <w:lang w:val="en-AU"/>
              </w:rPr>
              <w:t>C1-2</w:t>
            </w:r>
            <w:r>
              <w:rPr>
                <w:bCs/>
                <w:snapToGrid w:val="0"/>
                <w:sz w:val="16"/>
                <w:lang w:val="en-AU"/>
              </w:rPr>
              <w:t>40</w:t>
            </w:r>
            <w:r w:rsidR="004A2BCE">
              <w:rPr>
                <w:bCs/>
                <w:snapToGrid w:val="0"/>
                <w:sz w:val="16"/>
                <w:lang w:val="en-AU"/>
              </w:rPr>
              <w:t>318</w:t>
            </w:r>
          </w:p>
          <w:p w14:paraId="0C478345" w14:textId="48AD4B3B" w:rsidR="00092A5B" w:rsidRPr="0076231E" w:rsidRDefault="00092A5B" w:rsidP="004A2BCE">
            <w:pPr>
              <w:pStyle w:val="TAC"/>
              <w:rPr>
                <w:bCs/>
                <w:snapToGrid w:val="0"/>
                <w:sz w:val="16"/>
                <w:lang w:val="en-AU"/>
              </w:rPr>
            </w:pPr>
            <w:r w:rsidRPr="00230528">
              <w:rPr>
                <w:bCs/>
                <w:snapToGrid w:val="0"/>
                <w:sz w:val="16"/>
                <w:lang w:val="en-AU"/>
              </w:rPr>
              <w:t>C1-2</w:t>
            </w:r>
            <w:r>
              <w:rPr>
                <w:bCs/>
                <w:snapToGrid w:val="0"/>
                <w:sz w:val="16"/>
                <w:lang w:val="en-AU"/>
              </w:rPr>
              <w:t>40</w:t>
            </w:r>
            <w:r w:rsidR="004A2BCE">
              <w:rPr>
                <w:bCs/>
                <w:snapToGrid w:val="0"/>
                <w:sz w:val="16"/>
                <w:lang w:val="en-AU"/>
              </w:rPr>
              <w:t>401</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E83A5F7" w14:textId="77777777" w:rsidR="00092A5B" w:rsidRPr="006B0D02" w:rsidRDefault="00092A5B" w:rsidP="009A3332">
            <w:pPr>
              <w:pStyle w:val="TAL"/>
              <w:rPr>
                <w:sz w:val="16"/>
                <w:szCs w:val="16"/>
              </w:rPr>
            </w:pP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0B82BB8B" w14:textId="77777777" w:rsidR="00092A5B" w:rsidRPr="006B0D02" w:rsidRDefault="00092A5B" w:rsidP="009A3332">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616990" w14:textId="77777777" w:rsidR="00092A5B" w:rsidRPr="006B0D02" w:rsidRDefault="00092A5B" w:rsidP="009A3332">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11B7748" w14:textId="14601A09" w:rsidR="00092A5B" w:rsidRPr="007F2770" w:rsidRDefault="00092A5B" w:rsidP="004A2BCE">
            <w:pPr>
              <w:pStyle w:val="TAL"/>
              <w:rPr>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Pr>
                <w:bCs/>
                <w:snapToGrid w:val="0"/>
                <w:sz w:val="16"/>
                <w:lang w:val="en-AU"/>
              </w:rPr>
              <w:t>C1-240</w:t>
            </w:r>
            <w:r w:rsidR="004A2BCE">
              <w:rPr>
                <w:bCs/>
                <w:snapToGrid w:val="0"/>
                <w:sz w:val="16"/>
                <w:lang w:val="en-AU"/>
              </w:rPr>
              <w:t>234</w:t>
            </w:r>
            <w:r w:rsidRPr="00230528">
              <w:rPr>
                <w:bCs/>
                <w:snapToGrid w:val="0"/>
                <w:sz w:val="16"/>
                <w:lang w:val="en-AU"/>
              </w:rPr>
              <w:t>, C1-2</w:t>
            </w:r>
            <w:r>
              <w:rPr>
                <w:bCs/>
                <w:snapToGrid w:val="0"/>
                <w:sz w:val="16"/>
                <w:lang w:val="en-AU"/>
              </w:rPr>
              <w:t>40</w:t>
            </w:r>
            <w:r w:rsidR="004A2BCE">
              <w:rPr>
                <w:bCs/>
                <w:snapToGrid w:val="0"/>
                <w:sz w:val="16"/>
                <w:lang w:val="en-AU"/>
              </w:rPr>
              <w:t>252</w:t>
            </w:r>
            <w:r w:rsidRPr="00230528">
              <w:rPr>
                <w:bCs/>
                <w:snapToGrid w:val="0"/>
                <w:sz w:val="16"/>
                <w:lang w:val="en-AU"/>
              </w:rPr>
              <w:t>, C1-2</w:t>
            </w:r>
            <w:r>
              <w:rPr>
                <w:bCs/>
                <w:snapToGrid w:val="0"/>
                <w:sz w:val="16"/>
                <w:lang w:val="en-AU"/>
              </w:rPr>
              <w:t>40</w:t>
            </w:r>
            <w:r w:rsidR="004A2BCE">
              <w:rPr>
                <w:bCs/>
                <w:snapToGrid w:val="0"/>
                <w:sz w:val="16"/>
                <w:lang w:val="en-AU"/>
              </w:rPr>
              <w:t>280</w:t>
            </w:r>
            <w:r w:rsidRPr="00230528">
              <w:rPr>
                <w:bCs/>
                <w:snapToGrid w:val="0"/>
                <w:sz w:val="16"/>
                <w:lang w:val="en-AU"/>
              </w:rPr>
              <w:t>, C1-2</w:t>
            </w:r>
            <w:r>
              <w:rPr>
                <w:bCs/>
                <w:snapToGrid w:val="0"/>
                <w:sz w:val="16"/>
                <w:lang w:val="en-AU"/>
              </w:rPr>
              <w:t>40</w:t>
            </w:r>
            <w:r w:rsidR="004A2BCE">
              <w:rPr>
                <w:bCs/>
                <w:snapToGrid w:val="0"/>
                <w:sz w:val="16"/>
                <w:lang w:val="en-AU"/>
              </w:rPr>
              <w:t>309</w:t>
            </w:r>
            <w:r w:rsidRPr="00230528">
              <w:rPr>
                <w:bCs/>
                <w:snapToGrid w:val="0"/>
                <w:sz w:val="16"/>
                <w:lang w:val="en-AU"/>
              </w:rPr>
              <w:t>, C1-2</w:t>
            </w:r>
            <w:r>
              <w:rPr>
                <w:bCs/>
                <w:snapToGrid w:val="0"/>
                <w:sz w:val="16"/>
                <w:lang w:val="en-AU"/>
              </w:rPr>
              <w:t>40</w:t>
            </w:r>
            <w:r w:rsidR="004A2BCE">
              <w:rPr>
                <w:bCs/>
                <w:snapToGrid w:val="0"/>
                <w:sz w:val="16"/>
                <w:lang w:val="en-AU"/>
              </w:rPr>
              <w:t>310</w:t>
            </w:r>
            <w:r w:rsidRPr="00230528">
              <w:rPr>
                <w:bCs/>
                <w:snapToGrid w:val="0"/>
                <w:sz w:val="16"/>
                <w:lang w:val="en-AU"/>
              </w:rPr>
              <w:t>, C1-2</w:t>
            </w:r>
            <w:r>
              <w:rPr>
                <w:bCs/>
                <w:snapToGrid w:val="0"/>
                <w:sz w:val="16"/>
                <w:lang w:val="en-AU"/>
              </w:rPr>
              <w:t>40</w:t>
            </w:r>
            <w:r w:rsidR="004A2BCE">
              <w:rPr>
                <w:bCs/>
                <w:snapToGrid w:val="0"/>
                <w:sz w:val="16"/>
                <w:lang w:val="en-AU"/>
              </w:rPr>
              <w:t>311</w:t>
            </w:r>
            <w:r w:rsidRPr="00230528">
              <w:rPr>
                <w:bCs/>
                <w:snapToGrid w:val="0"/>
                <w:sz w:val="16"/>
                <w:lang w:val="en-AU"/>
              </w:rPr>
              <w:t>, C1-2</w:t>
            </w:r>
            <w:r>
              <w:rPr>
                <w:bCs/>
                <w:snapToGrid w:val="0"/>
                <w:sz w:val="16"/>
                <w:lang w:val="en-AU"/>
              </w:rPr>
              <w:t>40</w:t>
            </w:r>
            <w:r w:rsidR="004A2BCE">
              <w:rPr>
                <w:bCs/>
                <w:snapToGrid w:val="0"/>
                <w:sz w:val="16"/>
                <w:lang w:val="en-AU"/>
              </w:rPr>
              <w:t>312</w:t>
            </w:r>
            <w:r w:rsidRPr="00230528">
              <w:rPr>
                <w:bCs/>
                <w:snapToGrid w:val="0"/>
                <w:sz w:val="16"/>
                <w:lang w:val="en-AU"/>
              </w:rPr>
              <w:t>, C1-2</w:t>
            </w:r>
            <w:r>
              <w:rPr>
                <w:bCs/>
                <w:snapToGrid w:val="0"/>
                <w:sz w:val="16"/>
                <w:lang w:val="en-AU"/>
              </w:rPr>
              <w:t>40</w:t>
            </w:r>
            <w:r w:rsidR="004A2BCE">
              <w:rPr>
                <w:bCs/>
                <w:snapToGrid w:val="0"/>
                <w:sz w:val="16"/>
                <w:lang w:val="en-AU"/>
              </w:rPr>
              <w:t>313</w:t>
            </w:r>
            <w:r w:rsidRPr="00230528">
              <w:rPr>
                <w:bCs/>
                <w:snapToGrid w:val="0"/>
                <w:sz w:val="16"/>
                <w:lang w:val="en-AU"/>
              </w:rPr>
              <w:t>, C1-2</w:t>
            </w:r>
            <w:r>
              <w:rPr>
                <w:bCs/>
                <w:snapToGrid w:val="0"/>
                <w:sz w:val="16"/>
                <w:lang w:val="en-AU"/>
              </w:rPr>
              <w:t>40</w:t>
            </w:r>
            <w:r w:rsidR="004A2BCE">
              <w:rPr>
                <w:bCs/>
                <w:snapToGrid w:val="0"/>
                <w:sz w:val="16"/>
                <w:lang w:val="en-AU"/>
              </w:rPr>
              <w:t>314</w:t>
            </w:r>
            <w:r w:rsidRPr="00230528">
              <w:rPr>
                <w:bCs/>
                <w:snapToGrid w:val="0"/>
                <w:sz w:val="16"/>
                <w:lang w:val="en-AU"/>
              </w:rPr>
              <w:t>, C1-2</w:t>
            </w:r>
            <w:r>
              <w:rPr>
                <w:bCs/>
                <w:snapToGrid w:val="0"/>
                <w:sz w:val="16"/>
                <w:lang w:val="en-AU"/>
              </w:rPr>
              <w:t>40</w:t>
            </w:r>
            <w:r w:rsidR="004A2BCE">
              <w:rPr>
                <w:bCs/>
                <w:snapToGrid w:val="0"/>
                <w:sz w:val="16"/>
                <w:lang w:val="en-AU"/>
              </w:rPr>
              <w:t>317</w:t>
            </w:r>
            <w:r w:rsidRPr="00230528">
              <w:rPr>
                <w:bCs/>
                <w:snapToGrid w:val="0"/>
                <w:sz w:val="16"/>
                <w:lang w:val="en-AU"/>
              </w:rPr>
              <w:t>, C1-2</w:t>
            </w:r>
            <w:r>
              <w:rPr>
                <w:bCs/>
                <w:snapToGrid w:val="0"/>
                <w:sz w:val="16"/>
                <w:lang w:val="en-AU"/>
              </w:rPr>
              <w:t>40</w:t>
            </w:r>
            <w:r w:rsidR="004A2BCE">
              <w:rPr>
                <w:bCs/>
                <w:snapToGrid w:val="0"/>
                <w:sz w:val="16"/>
                <w:lang w:val="en-AU"/>
              </w:rPr>
              <w:t>318</w:t>
            </w:r>
            <w:r w:rsidRPr="00230528">
              <w:rPr>
                <w:bCs/>
                <w:snapToGrid w:val="0"/>
                <w:sz w:val="16"/>
                <w:lang w:val="en-AU"/>
              </w:rPr>
              <w:t>, C1-2</w:t>
            </w:r>
            <w:r>
              <w:rPr>
                <w:bCs/>
                <w:snapToGrid w:val="0"/>
                <w:sz w:val="16"/>
                <w:lang w:val="en-AU"/>
              </w:rPr>
              <w:t>40</w:t>
            </w:r>
            <w:r w:rsidR="004A2BCE">
              <w:rPr>
                <w:bCs/>
                <w:snapToGrid w:val="0"/>
                <w:sz w:val="16"/>
                <w:lang w:val="en-AU"/>
              </w:rPr>
              <w:t>401</w:t>
            </w:r>
            <w:r w:rsidRPr="00230528">
              <w:rPr>
                <w:bCs/>
                <w:snapToGrid w:val="0"/>
                <w:sz w:val="16"/>
                <w:lang w:val="en-AU"/>
              </w:rPr>
              <w:t>; and</w:t>
            </w:r>
            <w:r w:rsidRPr="00913BB3">
              <w:rPr>
                <w:bCs/>
                <w:snapToGrid w:val="0"/>
                <w:sz w:val="16"/>
                <w:lang w:val="en-AU"/>
              </w:rPr>
              <w:br/>
            </w:r>
            <w:r>
              <w:rPr>
                <w:bCs/>
                <w:snapToGrid w:val="0"/>
                <w:sz w:val="16"/>
                <w:lang w:val="en-AU"/>
              </w:rPr>
              <w:t>editorial changes from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BBC0F4" w14:textId="7A13A931" w:rsidR="00092A5B" w:rsidRDefault="00092A5B" w:rsidP="00882F0B">
            <w:pPr>
              <w:pStyle w:val="TAC"/>
              <w:rPr>
                <w:sz w:val="16"/>
                <w:szCs w:val="16"/>
              </w:rPr>
            </w:pPr>
            <w:r>
              <w:rPr>
                <w:sz w:val="16"/>
                <w:szCs w:val="16"/>
              </w:rPr>
              <w:t>1.1.0</w:t>
            </w:r>
          </w:p>
        </w:tc>
      </w:tr>
      <w:tr w:rsidR="00B433F0" w:rsidRPr="006B0D02" w14:paraId="2BA47805" w14:textId="77777777" w:rsidTr="009A5274">
        <w:tc>
          <w:tcPr>
            <w:tcW w:w="800" w:type="dxa"/>
            <w:tcBorders>
              <w:top w:val="single" w:sz="6" w:space="0" w:color="auto"/>
              <w:left w:val="single" w:sz="6" w:space="0" w:color="auto"/>
              <w:bottom w:val="single" w:sz="6" w:space="0" w:color="auto"/>
              <w:right w:val="single" w:sz="6" w:space="0" w:color="auto"/>
            </w:tcBorders>
            <w:shd w:val="solid" w:color="FFFFFF" w:fill="auto"/>
          </w:tcPr>
          <w:p w14:paraId="11AF092F" w14:textId="3B4A22DC" w:rsidR="00B433F0" w:rsidRDefault="00B433F0" w:rsidP="00B433F0">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2FFFA0A" w14:textId="6E3D8858" w:rsidR="00B433F0" w:rsidRDefault="00B433F0" w:rsidP="00B433F0">
            <w:pPr>
              <w:pStyle w:val="TAC"/>
              <w:rPr>
                <w:sz w:val="16"/>
                <w:szCs w:val="16"/>
              </w:rPr>
            </w:pPr>
            <w:r>
              <w:rPr>
                <w:sz w:val="16"/>
                <w:szCs w:val="16"/>
              </w:rPr>
              <w:t>CT1#147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CE277B" w14:textId="78E71D27"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40808</w:t>
            </w:r>
          </w:p>
          <w:p w14:paraId="49CD68E2" w14:textId="6A953147"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40809</w:t>
            </w:r>
          </w:p>
          <w:p w14:paraId="683D7FB7" w14:textId="56DEA8BB"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40817</w:t>
            </w:r>
          </w:p>
          <w:p w14:paraId="1A59729D" w14:textId="7C9ABEB2"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40818</w:t>
            </w:r>
          </w:p>
          <w:p w14:paraId="748EB06C" w14:textId="32F2F43D"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40824</w:t>
            </w:r>
          </w:p>
          <w:p w14:paraId="211312B3" w14:textId="210E06E4"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40825</w:t>
            </w:r>
          </w:p>
          <w:p w14:paraId="73C1336B" w14:textId="3897FD1A"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40826</w:t>
            </w:r>
          </w:p>
          <w:p w14:paraId="55DE7A45" w14:textId="16929FF7"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41537</w:t>
            </w:r>
          </w:p>
          <w:p w14:paraId="53058035" w14:textId="72B1FC43"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41538</w:t>
            </w:r>
          </w:p>
          <w:p w14:paraId="1514549D" w14:textId="5DFA19A2"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41539</w:t>
            </w:r>
          </w:p>
          <w:p w14:paraId="47FEB8F7" w14:textId="28D7CA91"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41540</w:t>
            </w:r>
          </w:p>
          <w:p w14:paraId="72D90486" w14:textId="3BDFC1C0"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 xml:space="preserve">41541 </w:t>
            </w:r>
          </w:p>
          <w:p w14:paraId="5C91B9DA" w14:textId="0A9C172F"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 xml:space="preserve">41543 </w:t>
            </w:r>
          </w:p>
          <w:p w14:paraId="22DE76CB" w14:textId="0CBFB03B"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 xml:space="preserve">41544 </w:t>
            </w:r>
          </w:p>
          <w:p w14:paraId="12BAA979" w14:textId="26CC1443"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 xml:space="preserve">41545 </w:t>
            </w:r>
          </w:p>
          <w:p w14:paraId="315DEB52" w14:textId="1996101E"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 xml:space="preserve">41546 </w:t>
            </w:r>
          </w:p>
          <w:p w14:paraId="6DACDA8E" w14:textId="6C8FEF07" w:rsidR="00B433F0" w:rsidRDefault="00B433F0" w:rsidP="00B433F0">
            <w:pPr>
              <w:pStyle w:val="TAC"/>
              <w:rPr>
                <w:bCs/>
                <w:snapToGrid w:val="0"/>
                <w:sz w:val="16"/>
                <w:lang w:val="en-AU"/>
              </w:rPr>
            </w:pPr>
            <w:r w:rsidRPr="00230528">
              <w:rPr>
                <w:bCs/>
                <w:snapToGrid w:val="0"/>
                <w:sz w:val="16"/>
                <w:lang w:val="en-AU"/>
              </w:rPr>
              <w:t>C1-2</w:t>
            </w:r>
            <w:r>
              <w:rPr>
                <w:bCs/>
                <w:snapToGrid w:val="0"/>
                <w:sz w:val="16"/>
                <w:lang w:val="en-AU"/>
              </w:rPr>
              <w:t xml:space="preserve">41547 </w:t>
            </w:r>
          </w:p>
          <w:p w14:paraId="31F72DD2" w14:textId="57E52B32" w:rsidR="00D05364" w:rsidRDefault="00B433F0" w:rsidP="00D05364">
            <w:pPr>
              <w:pStyle w:val="TAC"/>
              <w:rPr>
                <w:bCs/>
                <w:snapToGrid w:val="0"/>
                <w:sz w:val="16"/>
                <w:lang w:val="en-AU"/>
              </w:rPr>
            </w:pPr>
            <w:r w:rsidRPr="00230528">
              <w:rPr>
                <w:bCs/>
                <w:snapToGrid w:val="0"/>
                <w:sz w:val="16"/>
                <w:lang w:val="en-AU"/>
              </w:rPr>
              <w:t>C1-2</w:t>
            </w:r>
            <w:r w:rsidR="00D05364">
              <w:rPr>
                <w:bCs/>
                <w:snapToGrid w:val="0"/>
                <w:sz w:val="16"/>
                <w:lang w:val="en-AU"/>
              </w:rPr>
              <w:t xml:space="preserve">41617 </w:t>
            </w:r>
          </w:p>
          <w:p w14:paraId="71D70445" w14:textId="0624FDAD" w:rsidR="00D05364" w:rsidRDefault="00D05364" w:rsidP="00D05364">
            <w:pPr>
              <w:pStyle w:val="TAC"/>
              <w:rPr>
                <w:bCs/>
                <w:snapToGrid w:val="0"/>
                <w:sz w:val="16"/>
                <w:lang w:val="en-AU"/>
              </w:rPr>
            </w:pPr>
            <w:r w:rsidRPr="00230528">
              <w:rPr>
                <w:bCs/>
                <w:snapToGrid w:val="0"/>
                <w:sz w:val="16"/>
                <w:lang w:val="en-AU"/>
              </w:rPr>
              <w:t>C1-2</w:t>
            </w:r>
            <w:r>
              <w:rPr>
                <w:bCs/>
                <w:snapToGrid w:val="0"/>
                <w:sz w:val="16"/>
                <w:lang w:val="en-AU"/>
              </w:rPr>
              <w:t xml:space="preserve">41631 </w:t>
            </w:r>
          </w:p>
          <w:p w14:paraId="3127FA52" w14:textId="3604243B" w:rsidR="00B433F0" w:rsidRPr="00230528" w:rsidRDefault="00D05364" w:rsidP="00D05364">
            <w:pPr>
              <w:pStyle w:val="TAC"/>
              <w:rPr>
                <w:bCs/>
                <w:snapToGrid w:val="0"/>
                <w:sz w:val="16"/>
                <w:lang w:val="en-AU"/>
              </w:rPr>
            </w:pPr>
            <w:r w:rsidRPr="00230528">
              <w:rPr>
                <w:bCs/>
                <w:snapToGrid w:val="0"/>
                <w:sz w:val="16"/>
                <w:lang w:val="en-AU"/>
              </w:rPr>
              <w:t>C1-2</w:t>
            </w:r>
            <w:r>
              <w:rPr>
                <w:bCs/>
                <w:snapToGrid w:val="0"/>
                <w:sz w:val="16"/>
                <w:lang w:val="en-AU"/>
              </w:rPr>
              <w:t>41632</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5BAE778" w14:textId="77777777" w:rsidR="00B433F0" w:rsidRPr="006B0D02" w:rsidRDefault="00B433F0" w:rsidP="00B433F0">
            <w:pPr>
              <w:pStyle w:val="TAL"/>
              <w:rPr>
                <w:sz w:val="16"/>
                <w:szCs w:val="16"/>
              </w:rPr>
            </w:pP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4E4EC29B" w14:textId="77777777" w:rsidR="00B433F0" w:rsidRPr="006B0D02" w:rsidRDefault="00B433F0" w:rsidP="00B433F0">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8C903F" w14:textId="77777777" w:rsidR="00B433F0" w:rsidRPr="006B0D02" w:rsidRDefault="00B433F0" w:rsidP="00B433F0">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18695DB" w14:textId="69BA74A4" w:rsidR="00B433F0" w:rsidRPr="00913BB3" w:rsidRDefault="00B433F0" w:rsidP="00B433F0">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Pr>
                <w:bCs/>
                <w:snapToGrid w:val="0"/>
                <w:sz w:val="16"/>
                <w:lang w:val="en-AU"/>
              </w:rPr>
              <w:t>C1-240808</w:t>
            </w:r>
            <w:r w:rsidRPr="00230528">
              <w:rPr>
                <w:bCs/>
                <w:snapToGrid w:val="0"/>
                <w:sz w:val="16"/>
                <w:lang w:val="en-AU"/>
              </w:rPr>
              <w:t>, C1-2</w:t>
            </w:r>
            <w:r>
              <w:rPr>
                <w:bCs/>
                <w:snapToGrid w:val="0"/>
                <w:sz w:val="16"/>
                <w:lang w:val="en-AU"/>
              </w:rPr>
              <w:t>40809</w:t>
            </w:r>
            <w:r w:rsidRPr="00230528">
              <w:rPr>
                <w:bCs/>
                <w:snapToGrid w:val="0"/>
                <w:sz w:val="16"/>
                <w:lang w:val="en-AU"/>
              </w:rPr>
              <w:t>, C1-2</w:t>
            </w:r>
            <w:r>
              <w:rPr>
                <w:bCs/>
                <w:snapToGrid w:val="0"/>
                <w:sz w:val="16"/>
                <w:lang w:val="en-AU"/>
              </w:rPr>
              <w:t>40817</w:t>
            </w:r>
            <w:r w:rsidRPr="00230528">
              <w:rPr>
                <w:bCs/>
                <w:snapToGrid w:val="0"/>
                <w:sz w:val="16"/>
                <w:lang w:val="en-AU"/>
              </w:rPr>
              <w:t>, C1-2</w:t>
            </w:r>
            <w:r>
              <w:rPr>
                <w:bCs/>
                <w:snapToGrid w:val="0"/>
                <w:sz w:val="16"/>
                <w:lang w:val="en-AU"/>
              </w:rPr>
              <w:t>40818</w:t>
            </w:r>
            <w:r w:rsidRPr="00230528">
              <w:rPr>
                <w:bCs/>
                <w:snapToGrid w:val="0"/>
                <w:sz w:val="16"/>
                <w:lang w:val="en-AU"/>
              </w:rPr>
              <w:t>, C1-2</w:t>
            </w:r>
            <w:r>
              <w:rPr>
                <w:bCs/>
                <w:snapToGrid w:val="0"/>
                <w:sz w:val="16"/>
                <w:lang w:val="en-AU"/>
              </w:rPr>
              <w:t>40824</w:t>
            </w:r>
            <w:r w:rsidRPr="00230528">
              <w:rPr>
                <w:bCs/>
                <w:snapToGrid w:val="0"/>
                <w:sz w:val="16"/>
                <w:lang w:val="en-AU"/>
              </w:rPr>
              <w:t>, C1-2</w:t>
            </w:r>
            <w:r>
              <w:rPr>
                <w:bCs/>
                <w:snapToGrid w:val="0"/>
                <w:sz w:val="16"/>
                <w:lang w:val="en-AU"/>
              </w:rPr>
              <w:t>40825</w:t>
            </w:r>
            <w:r w:rsidRPr="00230528">
              <w:rPr>
                <w:bCs/>
                <w:snapToGrid w:val="0"/>
                <w:sz w:val="16"/>
                <w:lang w:val="en-AU"/>
              </w:rPr>
              <w:t>, C1-2</w:t>
            </w:r>
            <w:r>
              <w:rPr>
                <w:bCs/>
                <w:snapToGrid w:val="0"/>
                <w:sz w:val="16"/>
                <w:lang w:val="en-AU"/>
              </w:rPr>
              <w:t>40826</w:t>
            </w:r>
            <w:r w:rsidRPr="00230528">
              <w:rPr>
                <w:bCs/>
                <w:snapToGrid w:val="0"/>
                <w:sz w:val="16"/>
                <w:lang w:val="en-AU"/>
              </w:rPr>
              <w:t>, C1-2</w:t>
            </w:r>
            <w:r>
              <w:rPr>
                <w:bCs/>
                <w:snapToGrid w:val="0"/>
                <w:sz w:val="16"/>
                <w:lang w:val="en-AU"/>
              </w:rPr>
              <w:t>41537</w:t>
            </w:r>
            <w:r w:rsidRPr="00230528">
              <w:rPr>
                <w:bCs/>
                <w:snapToGrid w:val="0"/>
                <w:sz w:val="16"/>
                <w:lang w:val="en-AU"/>
              </w:rPr>
              <w:t>, C1-2</w:t>
            </w:r>
            <w:r>
              <w:rPr>
                <w:bCs/>
                <w:snapToGrid w:val="0"/>
                <w:sz w:val="16"/>
                <w:lang w:val="en-AU"/>
              </w:rPr>
              <w:t>41538</w:t>
            </w:r>
            <w:r w:rsidRPr="00230528">
              <w:rPr>
                <w:bCs/>
                <w:snapToGrid w:val="0"/>
                <w:sz w:val="16"/>
                <w:lang w:val="en-AU"/>
              </w:rPr>
              <w:t>, C1-2</w:t>
            </w:r>
            <w:r>
              <w:rPr>
                <w:bCs/>
                <w:snapToGrid w:val="0"/>
                <w:sz w:val="16"/>
                <w:lang w:val="en-AU"/>
              </w:rPr>
              <w:t>41539</w:t>
            </w:r>
            <w:r w:rsidRPr="00230528">
              <w:rPr>
                <w:bCs/>
                <w:snapToGrid w:val="0"/>
                <w:sz w:val="16"/>
                <w:lang w:val="en-AU"/>
              </w:rPr>
              <w:t>, C1-2</w:t>
            </w:r>
            <w:r>
              <w:rPr>
                <w:bCs/>
                <w:snapToGrid w:val="0"/>
                <w:sz w:val="16"/>
                <w:lang w:val="en-AU"/>
              </w:rPr>
              <w:t>41540</w:t>
            </w:r>
            <w:r w:rsidRPr="00230528">
              <w:rPr>
                <w:bCs/>
                <w:snapToGrid w:val="0"/>
                <w:sz w:val="16"/>
                <w:lang w:val="en-AU"/>
              </w:rPr>
              <w:t>, C1-2</w:t>
            </w:r>
            <w:r>
              <w:rPr>
                <w:bCs/>
                <w:snapToGrid w:val="0"/>
                <w:sz w:val="16"/>
                <w:lang w:val="en-AU"/>
              </w:rPr>
              <w:t>41541</w:t>
            </w:r>
            <w:r w:rsidRPr="00230528">
              <w:rPr>
                <w:bCs/>
                <w:snapToGrid w:val="0"/>
                <w:sz w:val="16"/>
                <w:lang w:val="en-AU"/>
              </w:rPr>
              <w:t>, C1-2</w:t>
            </w:r>
            <w:r>
              <w:rPr>
                <w:bCs/>
                <w:snapToGrid w:val="0"/>
                <w:sz w:val="16"/>
                <w:lang w:val="en-AU"/>
              </w:rPr>
              <w:t>41543</w:t>
            </w:r>
            <w:r w:rsidRPr="00230528">
              <w:rPr>
                <w:bCs/>
                <w:snapToGrid w:val="0"/>
                <w:sz w:val="16"/>
                <w:lang w:val="en-AU"/>
              </w:rPr>
              <w:t>, C1-2</w:t>
            </w:r>
            <w:r>
              <w:rPr>
                <w:bCs/>
                <w:snapToGrid w:val="0"/>
                <w:sz w:val="16"/>
                <w:lang w:val="en-AU"/>
              </w:rPr>
              <w:t>41544</w:t>
            </w:r>
            <w:r w:rsidRPr="00230528">
              <w:rPr>
                <w:bCs/>
                <w:snapToGrid w:val="0"/>
                <w:sz w:val="16"/>
                <w:lang w:val="en-AU"/>
              </w:rPr>
              <w:t>, C1-2</w:t>
            </w:r>
            <w:r>
              <w:rPr>
                <w:bCs/>
                <w:snapToGrid w:val="0"/>
                <w:sz w:val="16"/>
                <w:lang w:val="en-AU"/>
              </w:rPr>
              <w:t>41545</w:t>
            </w:r>
            <w:r w:rsidRPr="00230528">
              <w:rPr>
                <w:bCs/>
                <w:snapToGrid w:val="0"/>
                <w:sz w:val="16"/>
                <w:lang w:val="en-AU"/>
              </w:rPr>
              <w:t>, C1-2</w:t>
            </w:r>
            <w:r>
              <w:rPr>
                <w:bCs/>
                <w:snapToGrid w:val="0"/>
                <w:sz w:val="16"/>
                <w:lang w:val="en-AU"/>
              </w:rPr>
              <w:t>41546</w:t>
            </w:r>
            <w:r w:rsidRPr="00230528">
              <w:rPr>
                <w:bCs/>
                <w:snapToGrid w:val="0"/>
                <w:sz w:val="16"/>
                <w:lang w:val="en-AU"/>
              </w:rPr>
              <w:t>, C1-2</w:t>
            </w:r>
            <w:r>
              <w:rPr>
                <w:bCs/>
                <w:snapToGrid w:val="0"/>
                <w:sz w:val="16"/>
                <w:lang w:val="en-AU"/>
              </w:rPr>
              <w:t>41547</w:t>
            </w:r>
            <w:r w:rsidRPr="00230528">
              <w:rPr>
                <w:bCs/>
                <w:snapToGrid w:val="0"/>
                <w:sz w:val="16"/>
                <w:lang w:val="en-AU"/>
              </w:rPr>
              <w:t>, C1-2</w:t>
            </w:r>
            <w:r>
              <w:rPr>
                <w:bCs/>
                <w:snapToGrid w:val="0"/>
                <w:sz w:val="16"/>
                <w:lang w:val="en-AU"/>
              </w:rPr>
              <w:t>41617</w:t>
            </w:r>
            <w:r w:rsidRPr="00230528">
              <w:rPr>
                <w:bCs/>
                <w:snapToGrid w:val="0"/>
                <w:sz w:val="16"/>
                <w:lang w:val="en-AU"/>
              </w:rPr>
              <w:t>, C1-2</w:t>
            </w:r>
            <w:r>
              <w:rPr>
                <w:bCs/>
                <w:snapToGrid w:val="0"/>
                <w:sz w:val="16"/>
                <w:lang w:val="en-AU"/>
              </w:rPr>
              <w:t>41631</w:t>
            </w:r>
            <w:r w:rsidRPr="00230528">
              <w:rPr>
                <w:bCs/>
                <w:snapToGrid w:val="0"/>
                <w:sz w:val="16"/>
                <w:lang w:val="en-AU"/>
              </w:rPr>
              <w:t>, C1-2</w:t>
            </w:r>
            <w:r>
              <w:rPr>
                <w:bCs/>
                <w:snapToGrid w:val="0"/>
                <w:sz w:val="16"/>
                <w:lang w:val="en-AU"/>
              </w:rPr>
              <w:t>41632</w:t>
            </w:r>
            <w:r w:rsidRPr="00230528">
              <w:rPr>
                <w:bCs/>
                <w:snapToGrid w:val="0"/>
                <w:sz w:val="16"/>
                <w:lang w:val="en-AU"/>
              </w:rPr>
              <w:t>; and</w:t>
            </w:r>
            <w:r w:rsidRPr="00913BB3">
              <w:rPr>
                <w:bCs/>
                <w:snapToGrid w:val="0"/>
                <w:sz w:val="16"/>
                <w:lang w:val="en-AU"/>
              </w:rPr>
              <w:br/>
            </w:r>
            <w:r>
              <w:rPr>
                <w:bCs/>
                <w:snapToGrid w:val="0"/>
                <w:sz w:val="16"/>
                <w:lang w:val="en-AU"/>
              </w:rPr>
              <w:t>editorial changes from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2FCBA7" w14:textId="364ED22B" w:rsidR="00B433F0" w:rsidRDefault="00B433F0" w:rsidP="00B433F0">
            <w:pPr>
              <w:pStyle w:val="TAC"/>
              <w:rPr>
                <w:sz w:val="16"/>
                <w:szCs w:val="16"/>
              </w:rPr>
            </w:pPr>
            <w:r>
              <w:rPr>
                <w:sz w:val="16"/>
                <w:szCs w:val="16"/>
              </w:rPr>
              <w:t>1.2.0</w:t>
            </w:r>
          </w:p>
        </w:tc>
      </w:tr>
      <w:tr w:rsidR="00687131" w:rsidRPr="006B0D02" w14:paraId="48DD3C60" w14:textId="77777777" w:rsidTr="009A5274">
        <w:tc>
          <w:tcPr>
            <w:tcW w:w="800" w:type="dxa"/>
            <w:tcBorders>
              <w:top w:val="single" w:sz="6" w:space="0" w:color="auto"/>
              <w:left w:val="single" w:sz="6" w:space="0" w:color="auto"/>
              <w:bottom w:val="single" w:sz="6" w:space="0" w:color="auto"/>
              <w:right w:val="single" w:sz="6" w:space="0" w:color="auto"/>
            </w:tcBorders>
            <w:shd w:val="solid" w:color="FFFFFF" w:fill="auto"/>
          </w:tcPr>
          <w:p w14:paraId="0D03F722" w14:textId="4D6857F4" w:rsidR="00687131" w:rsidRDefault="00687131" w:rsidP="00687131">
            <w:pPr>
              <w:pStyle w:val="TAC"/>
              <w:rPr>
                <w:sz w:val="16"/>
                <w:szCs w:val="16"/>
              </w:rPr>
            </w:pPr>
            <w:r>
              <w:rPr>
                <w:sz w:val="16"/>
                <w:szCs w:val="16"/>
              </w:rPr>
              <w:t>2024-04</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2C7A9D" w14:textId="0A354E84" w:rsidR="00687131" w:rsidRDefault="00687131" w:rsidP="00584D31">
            <w:pPr>
              <w:pStyle w:val="TAC"/>
              <w:rPr>
                <w:sz w:val="16"/>
                <w:szCs w:val="16"/>
              </w:rPr>
            </w:pPr>
            <w:r>
              <w:rPr>
                <w:sz w:val="16"/>
                <w:szCs w:val="16"/>
              </w:rPr>
              <w:t>CT1#148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68B9C6" w14:textId="290953DF" w:rsidR="00687131" w:rsidRDefault="00687131" w:rsidP="0033648F">
            <w:pPr>
              <w:pStyle w:val="TAC"/>
              <w:rPr>
                <w:bCs/>
                <w:snapToGrid w:val="0"/>
                <w:sz w:val="16"/>
                <w:lang w:val="en-AU"/>
              </w:rPr>
            </w:pPr>
            <w:r w:rsidRPr="00230528">
              <w:rPr>
                <w:bCs/>
                <w:snapToGrid w:val="0"/>
                <w:sz w:val="16"/>
                <w:lang w:val="en-AU"/>
              </w:rPr>
              <w:t>C1-2</w:t>
            </w:r>
            <w:r>
              <w:rPr>
                <w:bCs/>
                <w:snapToGrid w:val="0"/>
                <w:sz w:val="16"/>
                <w:lang w:val="en-AU"/>
              </w:rPr>
              <w:t>42099</w:t>
            </w:r>
          </w:p>
          <w:p w14:paraId="29AB813A" w14:textId="65E34D47" w:rsidR="00687131" w:rsidRDefault="00687131" w:rsidP="0033648F">
            <w:pPr>
              <w:pStyle w:val="TAC"/>
              <w:rPr>
                <w:bCs/>
                <w:snapToGrid w:val="0"/>
                <w:sz w:val="16"/>
                <w:lang w:val="en-AU"/>
              </w:rPr>
            </w:pPr>
            <w:r w:rsidRPr="00230528">
              <w:rPr>
                <w:bCs/>
                <w:snapToGrid w:val="0"/>
                <w:sz w:val="16"/>
                <w:lang w:val="en-AU"/>
              </w:rPr>
              <w:t>C1-2</w:t>
            </w:r>
            <w:r>
              <w:rPr>
                <w:bCs/>
                <w:snapToGrid w:val="0"/>
                <w:sz w:val="16"/>
                <w:lang w:val="en-AU"/>
              </w:rPr>
              <w:t>42101</w:t>
            </w:r>
          </w:p>
          <w:p w14:paraId="64510EA4" w14:textId="5C1890A1"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42102</w:t>
            </w:r>
          </w:p>
          <w:p w14:paraId="14AB8990" w14:textId="357169A6"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42105</w:t>
            </w:r>
          </w:p>
          <w:p w14:paraId="13C926F1" w14:textId="5AEED421"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42107</w:t>
            </w:r>
          </w:p>
          <w:p w14:paraId="26E7A5EC" w14:textId="174CD321"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42373</w:t>
            </w:r>
          </w:p>
          <w:p w14:paraId="1FD51552" w14:textId="794C43FE"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42374</w:t>
            </w:r>
          </w:p>
          <w:p w14:paraId="4C9FA24F" w14:textId="7DD97183"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42381</w:t>
            </w:r>
          </w:p>
          <w:p w14:paraId="2322A165" w14:textId="19E4B3BD"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42382</w:t>
            </w:r>
          </w:p>
          <w:p w14:paraId="02965A5D" w14:textId="75D02AF4"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42385</w:t>
            </w:r>
          </w:p>
          <w:p w14:paraId="5D155DE0" w14:textId="4E0CD5EA"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42386</w:t>
            </w:r>
          </w:p>
          <w:p w14:paraId="17BF4E25" w14:textId="5D7754D6"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42397</w:t>
            </w:r>
          </w:p>
          <w:p w14:paraId="21259DE9" w14:textId="45FE85FC"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42471</w:t>
            </w:r>
          </w:p>
          <w:p w14:paraId="3B27BD86" w14:textId="5066F222"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42492</w:t>
            </w:r>
          </w:p>
          <w:p w14:paraId="7E9E9B43" w14:textId="1863D72C"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42763</w:t>
            </w:r>
          </w:p>
          <w:p w14:paraId="25B75486" w14:textId="49427E23"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42764</w:t>
            </w:r>
          </w:p>
          <w:p w14:paraId="053263D6" w14:textId="16EDE5AD"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42765</w:t>
            </w:r>
          </w:p>
          <w:p w14:paraId="792CC355" w14:textId="3F90D2F9"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42766</w:t>
            </w:r>
          </w:p>
          <w:p w14:paraId="454E95BB" w14:textId="31FA6BFB"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42767</w:t>
            </w:r>
          </w:p>
          <w:p w14:paraId="72D2F887" w14:textId="6F0D47A2"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42768</w:t>
            </w:r>
          </w:p>
          <w:p w14:paraId="22954BD4" w14:textId="6B820EAE" w:rsidR="00687131" w:rsidRDefault="00687131" w:rsidP="00687131">
            <w:pPr>
              <w:pStyle w:val="TAC"/>
              <w:rPr>
                <w:bCs/>
                <w:snapToGrid w:val="0"/>
                <w:sz w:val="16"/>
                <w:lang w:val="en-AU"/>
              </w:rPr>
            </w:pPr>
            <w:r w:rsidRPr="00230528">
              <w:rPr>
                <w:bCs/>
                <w:snapToGrid w:val="0"/>
                <w:sz w:val="16"/>
                <w:lang w:val="en-AU"/>
              </w:rPr>
              <w:t>C1-2</w:t>
            </w:r>
            <w:r>
              <w:rPr>
                <w:bCs/>
                <w:snapToGrid w:val="0"/>
                <w:sz w:val="16"/>
                <w:lang w:val="en-AU"/>
              </w:rPr>
              <w:t>42769</w:t>
            </w:r>
          </w:p>
          <w:p w14:paraId="61A1B74E" w14:textId="600AE30E" w:rsidR="00687131" w:rsidRPr="00230528" w:rsidRDefault="00687131" w:rsidP="0033648F">
            <w:pPr>
              <w:pStyle w:val="TAC"/>
              <w:rPr>
                <w:bCs/>
                <w:snapToGrid w:val="0"/>
                <w:sz w:val="16"/>
                <w:lang w:val="en-AU"/>
              </w:rPr>
            </w:pPr>
            <w:r w:rsidRPr="00230528">
              <w:rPr>
                <w:bCs/>
                <w:snapToGrid w:val="0"/>
                <w:sz w:val="16"/>
                <w:lang w:val="en-AU"/>
              </w:rPr>
              <w:t>C1-2</w:t>
            </w:r>
            <w:r>
              <w:rPr>
                <w:bCs/>
                <w:snapToGrid w:val="0"/>
                <w:sz w:val="16"/>
                <w:lang w:val="en-AU"/>
              </w:rPr>
              <w:t>42770</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4021A3C" w14:textId="77777777" w:rsidR="00687131" w:rsidRPr="006B0D02" w:rsidRDefault="00687131" w:rsidP="0033648F">
            <w:pPr>
              <w:pStyle w:val="TAL"/>
              <w:rPr>
                <w:sz w:val="16"/>
                <w:szCs w:val="16"/>
              </w:rPr>
            </w:pP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2FB51CAE" w14:textId="77777777" w:rsidR="00687131" w:rsidRPr="006B0D02" w:rsidRDefault="00687131" w:rsidP="0033648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1A117B" w14:textId="77777777" w:rsidR="00687131" w:rsidRPr="006B0D02" w:rsidRDefault="00687131" w:rsidP="0033648F">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1D8675" w14:textId="00AAFB49" w:rsidR="00687131" w:rsidRPr="00913BB3" w:rsidRDefault="00687131" w:rsidP="00687131">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Pr>
                <w:bCs/>
                <w:snapToGrid w:val="0"/>
                <w:sz w:val="16"/>
                <w:lang w:val="en-AU"/>
              </w:rPr>
              <w:t>C1-242099</w:t>
            </w:r>
            <w:r w:rsidRPr="00230528">
              <w:rPr>
                <w:bCs/>
                <w:snapToGrid w:val="0"/>
                <w:sz w:val="16"/>
                <w:lang w:val="en-AU"/>
              </w:rPr>
              <w:t>, C1-2</w:t>
            </w:r>
            <w:r>
              <w:rPr>
                <w:bCs/>
                <w:snapToGrid w:val="0"/>
                <w:sz w:val="16"/>
                <w:lang w:val="en-AU"/>
              </w:rPr>
              <w:t>42101</w:t>
            </w:r>
            <w:r w:rsidRPr="00230528">
              <w:rPr>
                <w:bCs/>
                <w:snapToGrid w:val="0"/>
                <w:sz w:val="16"/>
                <w:lang w:val="en-AU"/>
              </w:rPr>
              <w:t>, C1-2</w:t>
            </w:r>
            <w:r>
              <w:rPr>
                <w:bCs/>
                <w:snapToGrid w:val="0"/>
                <w:sz w:val="16"/>
                <w:lang w:val="en-AU"/>
              </w:rPr>
              <w:t>42102</w:t>
            </w:r>
            <w:r w:rsidRPr="00230528">
              <w:rPr>
                <w:bCs/>
                <w:snapToGrid w:val="0"/>
                <w:sz w:val="16"/>
                <w:lang w:val="en-AU"/>
              </w:rPr>
              <w:t>, C1-2</w:t>
            </w:r>
            <w:r>
              <w:rPr>
                <w:bCs/>
                <w:snapToGrid w:val="0"/>
                <w:sz w:val="16"/>
                <w:lang w:val="en-AU"/>
              </w:rPr>
              <w:t>42105</w:t>
            </w:r>
            <w:r w:rsidRPr="00230528">
              <w:rPr>
                <w:bCs/>
                <w:snapToGrid w:val="0"/>
                <w:sz w:val="16"/>
                <w:lang w:val="en-AU"/>
              </w:rPr>
              <w:t>, C1-2</w:t>
            </w:r>
            <w:r>
              <w:rPr>
                <w:bCs/>
                <w:snapToGrid w:val="0"/>
                <w:sz w:val="16"/>
                <w:lang w:val="en-AU"/>
              </w:rPr>
              <w:t>42107</w:t>
            </w:r>
            <w:r w:rsidRPr="00230528">
              <w:rPr>
                <w:bCs/>
                <w:snapToGrid w:val="0"/>
                <w:sz w:val="16"/>
                <w:lang w:val="en-AU"/>
              </w:rPr>
              <w:t>, C1-2</w:t>
            </w:r>
            <w:r>
              <w:rPr>
                <w:bCs/>
                <w:snapToGrid w:val="0"/>
                <w:sz w:val="16"/>
                <w:lang w:val="en-AU"/>
              </w:rPr>
              <w:t>42373</w:t>
            </w:r>
            <w:r w:rsidRPr="00230528">
              <w:rPr>
                <w:bCs/>
                <w:snapToGrid w:val="0"/>
                <w:sz w:val="16"/>
                <w:lang w:val="en-AU"/>
              </w:rPr>
              <w:t>, C1-2</w:t>
            </w:r>
            <w:r>
              <w:rPr>
                <w:bCs/>
                <w:snapToGrid w:val="0"/>
                <w:sz w:val="16"/>
                <w:lang w:val="en-AU"/>
              </w:rPr>
              <w:t>42374</w:t>
            </w:r>
            <w:r w:rsidRPr="00230528">
              <w:rPr>
                <w:bCs/>
                <w:snapToGrid w:val="0"/>
                <w:sz w:val="16"/>
                <w:lang w:val="en-AU"/>
              </w:rPr>
              <w:t>, C1-2</w:t>
            </w:r>
            <w:r>
              <w:rPr>
                <w:bCs/>
                <w:snapToGrid w:val="0"/>
                <w:sz w:val="16"/>
                <w:lang w:val="en-AU"/>
              </w:rPr>
              <w:t>42381</w:t>
            </w:r>
            <w:r w:rsidRPr="00230528">
              <w:rPr>
                <w:bCs/>
                <w:snapToGrid w:val="0"/>
                <w:sz w:val="16"/>
                <w:lang w:val="en-AU"/>
              </w:rPr>
              <w:t>, C1-2</w:t>
            </w:r>
            <w:r>
              <w:rPr>
                <w:bCs/>
                <w:snapToGrid w:val="0"/>
                <w:sz w:val="16"/>
                <w:lang w:val="en-AU"/>
              </w:rPr>
              <w:t>42382</w:t>
            </w:r>
            <w:r w:rsidRPr="00230528">
              <w:rPr>
                <w:bCs/>
                <w:snapToGrid w:val="0"/>
                <w:sz w:val="16"/>
                <w:lang w:val="en-AU"/>
              </w:rPr>
              <w:t>, C1-2</w:t>
            </w:r>
            <w:r>
              <w:rPr>
                <w:bCs/>
                <w:snapToGrid w:val="0"/>
                <w:sz w:val="16"/>
                <w:lang w:val="en-AU"/>
              </w:rPr>
              <w:t>42385</w:t>
            </w:r>
            <w:r w:rsidRPr="00230528">
              <w:rPr>
                <w:bCs/>
                <w:snapToGrid w:val="0"/>
                <w:sz w:val="16"/>
                <w:lang w:val="en-AU"/>
              </w:rPr>
              <w:t>, C1-2</w:t>
            </w:r>
            <w:r>
              <w:rPr>
                <w:bCs/>
                <w:snapToGrid w:val="0"/>
                <w:sz w:val="16"/>
                <w:lang w:val="en-AU"/>
              </w:rPr>
              <w:t>42386</w:t>
            </w:r>
            <w:r w:rsidRPr="00230528">
              <w:rPr>
                <w:bCs/>
                <w:snapToGrid w:val="0"/>
                <w:sz w:val="16"/>
                <w:lang w:val="en-AU"/>
              </w:rPr>
              <w:t>, C1-2</w:t>
            </w:r>
            <w:r>
              <w:rPr>
                <w:bCs/>
                <w:snapToGrid w:val="0"/>
                <w:sz w:val="16"/>
                <w:lang w:val="en-AU"/>
              </w:rPr>
              <w:t>42397</w:t>
            </w:r>
            <w:r w:rsidRPr="00230528">
              <w:rPr>
                <w:bCs/>
                <w:snapToGrid w:val="0"/>
                <w:sz w:val="16"/>
                <w:lang w:val="en-AU"/>
              </w:rPr>
              <w:t>, C1-2</w:t>
            </w:r>
            <w:r>
              <w:rPr>
                <w:bCs/>
                <w:snapToGrid w:val="0"/>
                <w:sz w:val="16"/>
                <w:lang w:val="en-AU"/>
              </w:rPr>
              <w:t>42471</w:t>
            </w:r>
            <w:r w:rsidRPr="00230528">
              <w:rPr>
                <w:bCs/>
                <w:snapToGrid w:val="0"/>
                <w:sz w:val="16"/>
                <w:lang w:val="en-AU"/>
              </w:rPr>
              <w:t>, C1-2</w:t>
            </w:r>
            <w:r>
              <w:rPr>
                <w:bCs/>
                <w:snapToGrid w:val="0"/>
                <w:sz w:val="16"/>
                <w:lang w:val="en-AU"/>
              </w:rPr>
              <w:t>42492</w:t>
            </w:r>
            <w:r w:rsidRPr="00230528">
              <w:rPr>
                <w:bCs/>
                <w:snapToGrid w:val="0"/>
                <w:sz w:val="16"/>
                <w:lang w:val="en-AU"/>
              </w:rPr>
              <w:t>, C1-2</w:t>
            </w:r>
            <w:r>
              <w:rPr>
                <w:bCs/>
                <w:snapToGrid w:val="0"/>
                <w:sz w:val="16"/>
                <w:lang w:val="en-AU"/>
              </w:rPr>
              <w:t>42763</w:t>
            </w:r>
            <w:r w:rsidRPr="00230528">
              <w:rPr>
                <w:bCs/>
                <w:snapToGrid w:val="0"/>
                <w:sz w:val="16"/>
                <w:lang w:val="en-AU"/>
              </w:rPr>
              <w:t>, C1-2</w:t>
            </w:r>
            <w:r>
              <w:rPr>
                <w:bCs/>
                <w:snapToGrid w:val="0"/>
                <w:sz w:val="16"/>
                <w:lang w:val="en-AU"/>
              </w:rPr>
              <w:t>42764</w:t>
            </w:r>
            <w:r w:rsidRPr="00230528">
              <w:rPr>
                <w:bCs/>
                <w:snapToGrid w:val="0"/>
                <w:sz w:val="16"/>
                <w:lang w:val="en-AU"/>
              </w:rPr>
              <w:t>, C1-2</w:t>
            </w:r>
            <w:r>
              <w:rPr>
                <w:bCs/>
                <w:snapToGrid w:val="0"/>
                <w:sz w:val="16"/>
                <w:lang w:val="en-AU"/>
              </w:rPr>
              <w:t>42765</w:t>
            </w:r>
            <w:r w:rsidRPr="00230528">
              <w:rPr>
                <w:bCs/>
                <w:snapToGrid w:val="0"/>
                <w:sz w:val="16"/>
                <w:lang w:val="en-AU"/>
              </w:rPr>
              <w:t>, C1-2</w:t>
            </w:r>
            <w:r>
              <w:rPr>
                <w:bCs/>
                <w:snapToGrid w:val="0"/>
                <w:sz w:val="16"/>
                <w:lang w:val="en-AU"/>
              </w:rPr>
              <w:t>42766</w:t>
            </w:r>
            <w:r w:rsidRPr="00230528">
              <w:rPr>
                <w:bCs/>
                <w:snapToGrid w:val="0"/>
                <w:sz w:val="16"/>
                <w:lang w:val="en-AU"/>
              </w:rPr>
              <w:t>, C1-2</w:t>
            </w:r>
            <w:r>
              <w:rPr>
                <w:bCs/>
                <w:snapToGrid w:val="0"/>
                <w:sz w:val="16"/>
                <w:lang w:val="en-AU"/>
              </w:rPr>
              <w:t>42767</w:t>
            </w:r>
            <w:r w:rsidRPr="00230528">
              <w:rPr>
                <w:bCs/>
                <w:snapToGrid w:val="0"/>
                <w:sz w:val="16"/>
                <w:lang w:val="en-AU"/>
              </w:rPr>
              <w:t>, C1-2</w:t>
            </w:r>
            <w:r>
              <w:rPr>
                <w:bCs/>
                <w:snapToGrid w:val="0"/>
                <w:sz w:val="16"/>
                <w:lang w:val="en-AU"/>
              </w:rPr>
              <w:t>42768</w:t>
            </w:r>
            <w:r w:rsidRPr="00230528">
              <w:rPr>
                <w:bCs/>
                <w:snapToGrid w:val="0"/>
                <w:sz w:val="16"/>
                <w:lang w:val="en-AU"/>
              </w:rPr>
              <w:t>, C1-2</w:t>
            </w:r>
            <w:r>
              <w:rPr>
                <w:bCs/>
                <w:snapToGrid w:val="0"/>
                <w:sz w:val="16"/>
                <w:lang w:val="en-AU"/>
              </w:rPr>
              <w:t>42769</w:t>
            </w:r>
            <w:r w:rsidRPr="00230528">
              <w:rPr>
                <w:bCs/>
                <w:snapToGrid w:val="0"/>
                <w:sz w:val="16"/>
                <w:lang w:val="en-AU"/>
              </w:rPr>
              <w:t>, C1-2</w:t>
            </w:r>
            <w:r>
              <w:rPr>
                <w:bCs/>
                <w:snapToGrid w:val="0"/>
                <w:sz w:val="16"/>
                <w:lang w:val="en-AU"/>
              </w:rPr>
              <w:t>42770</w:t>
            </w:r>
            <w:r w:rsidRPr="00230528">
              <w:rPr>
                <w:bCs/>
                <w:snapToGrid w:val="0"/>
                <w:sz w:val="16"/>
                <w:lang w:val="en-AU"/>
              </w:rPr>
              <w:t>; and</w:t>
            </w:r>
            <w:r w:rsidRPr="00913BB3">
              <w:rPr>
                <w:bCs/>
                <w:snapToGrid w:val="0"/>
                <w:sz w:val="16"/>
                <w:lang w:val="en-AU"/>
              </w:rPr>
              <w:br/>
            </w:r>
            <w:r>
              <w:rPr>
                <w:bCs/>
                <w:snapToGrid w:val="0"/>
                <w:sz w:val="16"/>
                <w:lang w:val="en-AU"/>
              </w:rPr>
              <w:t>editorial changes from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BC0A21" w14:textId="47B2C73C" w:rsidR="00687131" w:rsidRDefault="00687131" w:rsidP="0033648F">
            <w:pPr>
              <w:pStyle w:val="TAC"/>
              <w:rPr>
                <w:sz w:val="16"/>
                <w:szCs w:val="16"/>
              </w:rPr>
            </w:pPr>
            <w:r>
              <w:rPr>
                <w:sz w:val="16"/>
                <w:szCs w:val="16"/>
              </w:rPr>
              <w:t>1.3.0</w:t>
            </w:r>
          </w:p>
        </w:tc>
      </w:tr>
      <w:tr w:rsidR="00342BE9" w:rsidRPr="006B0D02" w14:paraId="67708139" w14:textId="77777777" w:rsidTr="009A5274">
        <w:tc>
          <w:tcPr>
            <w:tcW w:w="800" w:type="dxa"/>
            <w:tcBorders>
              <w:top w:val="single" w:sz="6" w:space="0" w:color="auto"/>
              <w:left w:val="single" w:sz="6" w:space="0" w:color="auto"/>
              <w:bottom w:val="single" w:sz="6" w:space="0" w:color="auto"/>
              <w:right w:val="single" w:sz="6" w:space="0" w:color="auto"/>
            </w:tcBorders>
            <w:shd w:val="solid" w:color="FFFFFF" w:fill="auto"/>
          </w:tcPr>
          <w:p w14:paraId="07222247" w14:textId="7BEB4E34" w:rsidR="00342BE9" w:rsidRDefault="00342BE9">
            <w:pPr>
              <w:pStyle w:val="TAC"/>
              <w:rPr>
                <w:sz w:val="16"/>
                <w:szCs w:val="16"/>
              </w:rPr>
            </w:pPr>
            <w:r>
              <w:rPr>
                <w:sz w:val="16"/>
                <w:szCs w:val="16"/>
              </w:rPr>
              <w:t>2024-0</w:t>
            </w:r>
            <w:r w:rsidR="00013172">
              <w:rPr>
                <w:sz w:val="16"/>
                <w:szCs w:val="16"/>
              </w:rPr>
              <w:t>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389C3A0" w14:textId="39547102" w:rsidR="00342BE9" w:rsidRDefault="00342BE9" w:rsidP="00584D31">
            <w:pPr>
              <w:pStyle w:val="TAC"/>
              <w:rPr>
                <w:sz w:val="16"/>
                <w:szCs w:val="16"/>
              </w:rPr>
            </w:pPr>
            <w:r>
              <w:rPr>
                <w:sz w:val="16"/>
                <w:szCs w:val="16"/>
              </w:rPr>
              <w:t>CT1#149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04815F" w14:textId="77777777" w:rsidR="00342BE9" w:rsidRDefault="00342BE9" w:rsidP="0033648F">
            <w:pPr>
              <w:pStyle w:val="TAC"/>
              <w:rPr>
                <w:bCs/>
                <w:snapToGrid w:val="0"/>
                <w:sz w:val="16"/>
                <w:lang w:val="en-AU"/>
              </w:rPr>
            </w:pPr>
            <w:r>
              <w:rPr>
                <w:bCs/>
                <w:snapToGrid w:val="0"/>
                <w:sz w:val="16"/>
                <w:lang w:val="en-AU"/>
              </w:rPr>
              <w:t>C1-243</w:t>
            </w:r>
            <w:r w:rsidR="00813182">
              <w:rPr>
                <w:bCs/>
                <w:snapToGrid w:val="0"/>
                <w:sz w:val="16"/>
                <w:lang w:val="en-AU"/>
              </w:rPr>
              <w:t>257</w:t>
            </w:r>
          </w:p>
          <w:p w14:paraId="3510586F" w14:textId="77777777" w:rsidR="00813182" w:rsidRDefault="00813182" w:rsidP="0033648F">
            <w:pPr>
              <w:pStyle w:val="TAC"/>
              <w:rPr>
                <w:bCs/>
                <w:snapToGrid w:val="0"/>
                <w:sz w:val="16"/>
                <w:lang w:val="en-AU"/>
              </w:rPr>
            </w:pPr>
            <w:r>
              <w:rPr>
                <w:bCs/>
                <w:snapToGrid w:val="0"/>
                <w:sz w:val="16"/>
                <w:lang w:val="en-AU"/>
              </w:rPr>
              <w:t>C1-243271</w:t>
            </w:r>
          </w:p>
          <w:p w14:paraId="0C38A08D" w14:textId="77777777" w:rsidR="00813182" w:rsidRDefault="00813182" w:rsidP="0033648F">
            <w:pPr>
              <w:pStyle w:val="TAC"/>
              <w:rPr>
                <w:bCs/>
                <w:snapToGrid w:val="0"/>
                <w:sz w:val="16"/>
                <w:lang w:val="en-AU"/>
              </w:rPr>
            </w:pPr>
            <w:r>
              <w:rPr>
                <w:bCs/>
                <w:snapToGrid w:val="0"/>
                <w:sz w:val="16"/>
                <w:lang w:val="en-AU"/>
              </w:rPr>
              <w:t>C1-243274</w:t>
            </w:r>
          </w:p>
          <w:p w14:paraId="64363446" w14:textId="77777777" w:rsidR="00813182" w:rsidRDefault="00813182" w:rsidP="0033648F">
            <w:pPr>
              <w:pStyle w:val="TAC"/>
              <w:rPr>
                <w:bCs/>
                <w:snapToGrid w:val="0"/>
                <w:sz w:val="16"/>
                <w:lang w:val="en-AU"/>
              </w:rPr>
            </w:pPr>
            <w:r>
              <w:rPr>
                <w:bCs/>
                <w:snapToGrid w:val="0"/>
                <w:sz w:val="16"/>
                <w:lang w:val="en-AU"/>
              </w:rPr>
              <w:t>C1-243285</w:t>
            </w:r>
          </w:p>
          <w:p w14:paraId="02D20949" w14:textId="77777777" w:rsidR="00813182" w:rsidRDefault="00813182" w:rsidP="0033648F">
            <w:pPr>
              <w:pStyle w:val="TAC"/>
              <w:rPr>
                <w:bCs/>
                <w:snapToGrid w:val="0"/>
                <w:sz w:val="16"/>
                <w:lang w:val="en-AU"/>
              </w:rPr>
            </w:pPr>
            <w:r>
              <w:rPr>
                <w:bCs/>
                <w:snapToGrid w:val="0"/>
                <w:sz w:val="16"/>
                <w:lang w:val="en-AU"/>
              </w:rPr>
              <w:t>C1-243287</w:t>
            </w:r>
          </w:p>
          <w:p w14:paraId="3A5DD70A" w14:textId="77777777" w:rsidR="00813182" w:rsidRDefault="00813182" w:rsidP="0033648F">
            <w:pPr>
              <w:pStyle w:val="TAC"/>
              <w:rPr>
                <w:bCs/>
                <w:snapToGrid w:val="0"/>
                <w:sz w:val="16"/>
                <w:lang w:val="en-AU"/>
              </w:rPr>
            </w:pPr>
            <w:r>
              <w:rPr>
                <w:bCs/>
                <w:snapToGrid w:val="0"/>
                <w:sz w:val="16"/>
                <w:lang w:val="en-AU"/>
              </w:rPr>
              <w:t>C1-243292</w:t>
            </w:r>
          </w:p>
          <w:p w14:paraId="52DF5DAF" w14:textId="77777777" w:rsidR="00813182" w:rsidRDefault="00813182" w:rsidP="0033648F">
            <w:pPr>
              <w:pStyle w:val="TAC"/>
              <w:rPr>
                <w:bCs/>
                <w:snapToGrid w:val="0"/>
                <w:sz w:val="16"/>
                <w:lang w:val="en-AU"/>
              </w:rPr>
            </w:pPr>
            <w:r>
              <w:rPr>
                <w:bCs/>
                <w:snapToGrid w:val="0"/>
                <w:sz w:val="16"/>
                <w:lang w:val="en-AU"/>
              </w:rPr>
              <w:t>C1-243309</w:t>
            </w:r>
          </w:p>
          <w:p w14:paraId="60595BE2" w14:textId="77777777" w:rsidR="00813182" w:rsidRDefault="00813182" w:rsidP="0033648F">
            <w:pPr>
              <w:pStyle w:val="TAC"/>
              <w:rPr>
                <w:bCs/>
                <w:snapToGrid w:val="0"/>
                <w:sz w:val="16"/>
                <w:lang w:val="en-AU"/>
              </w:rPr>
            </w:pPr>
            <w:r>
              <w:rPr>
                <w:bCs/>
                <w:snapToGrid w:val="0"/>
                <w:sz w:val="16"/>
                <w:lang w:val="en-AU"/>
              </w:rPr>
              <w:t>C1-243735</w:t>
            </w:r>
          </w:p>
          <w:p w14:paraId="4D7E7165" w14:textId="77777777" w:rsidR="00B6794A" w:rsidRDefault="00B6794A" w:rsidP="0033648F">
            <w:pPr>
              <w:pStyle w:val="TAC"/>
              <w:rPr>
                <w:bCs/>
                <w:snapToGrid w:val="0"/>
                <w:sz w:val="16"/>
                <w:lang w:val="en-AU"/>
              </w:rPr>
            </w:pPr>
            <w:r>
              <w:rPr>
                <w:bCs/>
                <w:snapToGrid w:val="0"/>
                <w:sz w:val="16"/>
                <w:lang w:val="en-AU"/>
              </w:rPr>
              <w:t>C1-243736</w:t>
            </w:r>
          </w:p>
          <w:p w14:paraId="11132339" w14:textId="77777777" w:rsidR="00B6794A" w:rsidRDefault="00B6794A" w:rsidP="0033648F">
            <w:pPr>
              <w:pStyle w:val="TAC"/>
              <w:rPr>
                <w:bCs/>
                <w:snapToGrid w:val="0"/>
                <w:sz w:val="16"/>
                <w:lang w:val="en-AU"/>
              </w:rPr>
            </w:pPr>
            <w:r>
              <w:rPr>
                <w:bCs/>
                <w:snapToGrid w:val="0"/>
                <w:sz w:val="16"/>
                <w:lang w:val="en-AU"/>
              </w:rPr>
              <w:t>C1-243737</w:t>
            </w:r>
          </w:p>
          <w:p w14:paraId="3402A128" w14:textId="77777777" w:rsidR="00B6794A" w:rsidRDefault="00B6794A" w:rsidP="0033648F">
            <w:pPr>
              <w:pStyle w:val="TAC"/>
              <w:rPr>
                <w:bCs/>
                <w:snapToGrid w:val="0"/>
                <w:sz w:val="16"/>
                <w:lang w:val="en-AU"/>
              </w:rPr>
            </w:pPr>
            <w:r>
              <w:rPr>
                <w:bCs/>
                <w:snapToGrid w:val="0"/>
                <w:sz w:val="16"/>
                <w:lang w:val="en-AU"/>
              </w:rPr>
              <w:t>C1-243738</w:t>
            </w:r>
          </w:p>
          <w:p w14:paraId="38884150" w14:textId="77777777" w:rsidR="00B6794A" w:rsidRDefault="00B6794A" w:rsidP="0033648F">
            <w:pPr>
              <w:pStyle w:val="TAC"/>
              <w:rPr>
                <w:bCs/>
                <w:snapToGrid w:val="0"/>
                <w:sz w:val="16"/>
                <w:lang w:val="en-AU"/>
              </w:rPr>
            </w:pPr>
            <w:r>
              <w:rPr>
                <w:bCs/>
                <w:snapToGrid w:val="0"/>
                <w:sz w:val="16"/>
                <w:lang w:val="en-AU"/>
              </w:rPr>
              <w:t>C1-243739</w:t>
            </w:r>
          </w:p>
          <w:p w14:paraId="0F1C185F" w14:textId="77777777" w:rsidR="00B6794A" w:rsidRDefault="00B6794A" w:rsidP="0033648F">
            <w:pPr>
              <w:pStyle w:val="TAC"/>
              <w:rPr>
                <w:bCs/>
                <w:snapToGrid w:val="0"/>
                <w:sz w:val="16"/>
                <w:lang w:val="en-AU"/>
              </w:rPr>
            </w:pPr>
            <w:r>
              <w:rPr>
                <w:bCs/>
                <w:snapToGrid w:val="0"/>
                <w:sz w:val="16"/>
                <w:lang w:val="en-AU"/>
              </w:rPr>
              <w:t>C1-243740</w:t>
            </w:r>
          </w:p>
          <w:p w14:paraId="7BB017A2" w14:textId="77777777" w:rsidR="00B6794A" w:rsidRDefault="00B6794A" w:rsidP="0033648F">
            <w:pPr>
              <w:pStyle w:val="TAC"/>
              <w:rPr>
                <w:bCs/>
                <w:snapToGrid w:val="0"/>
                <w:sz w:val="16"/>
                <w:lang w:val="en-AU"/>
              </w:rPr>
            </w:pPr>
            <w:r>
              <w:rPr>
                <w:bCs/>
                <w:snapToGrid w:val="0"/>
                <w:sz w:val="16"/>
                <w:lang w:val="en-AU"/>
              </w:rPr>
              <w:t>C1-243741</w:t>
            </w:r>
          </w:p>
          <w:p w14:paraId="1FE0A18A" w14:textId="77777777" w:rsidR="00B6794A" w:rsidRDefault="00B6794A" w:rsidP="0033648F">
            <w:pPr>
              <w:pStyle w:val="TAC"/>
              <w:rPr>
                <w:bCs/>
                <w:snapToGrid w:val="0"/>
                <w:sz w:val="16"/>
                <w:lang w:val="en-AU"/>
              </w:rPr>
            </w:pPr>
            <w:r>
              <w:rPr>
                <w:bCs/>
                <w:snapToGrid w:val="0"/>
                <w:sz w:val="16"/>
                <w:lang w:val="en-AU"/>
              </w:rPr>
              <w:t>C1-243741</w:t>
            </w:r>
          </w:p>
          <w:p w14:paraId="6130D44B" w14:textId="77777777" w:rsidR="00B6794A" w:rsidRDefault="00B6794A" w:rsidP="0033648F">
            <w:pPr>
              <w:pStyle w:val="TAC"/>
              <w:rPr>
                <w:bCs/>
                <w:snapToGrid w:val="0"/>
                <w:sz w:val="16"/>
                <w:lang w:val="en-AU"/>
              </w:rPr>
            </w:pPr>
            <w:r>
              <w:rPr>
                <w:bCs/>
                <w:snapToGrid w:val="0"/>
                <w:sz w:val="16"/>
                <w:lang w:val="en-AU"/>
              </w:rPr>
              <w:t>C1-243742</w:t>
            </w:r>
          </w:p>
          <w:p w14:paraId="6FCFCBC3" w14:textId="77777777" w:rsidR="00B6794A" w:rsidRDefault="00B6794A" w:rsidP="0033648F">
            <w:pPr>
              <w:pStyle w:val="TAC"/>
              <w:rPr>
                <w:bCs/>
                <w:snapToGrid w:val="0"/>
                <w:sz w:val="16"/>
                <w:lang w:val="en-AU"/>
              </w:rPr>
            </w:pPr>
            <w:r>
              <w:rPr>
                <w:bCs/>
                <w:snapToGrid w:val="0"/>
                <w:sz w:val="16"/>
                <w:lang w:val="en-AU"/>
              </w:rPr>
              <w:t>C1-243743</w:t>
            </w:r>
          </w:p>
          <w:p w14:paraId="702B541F" w14:textId="77777777" w:rsidR="00B6794A" w:rsidRDefault="00B6794A" w:rsidP="0033648F">
            <w:pPr>
              <w:pStyle w:val="TAC"/>
              <w:rPr>
                <w:bCs/>
                <w:snapToGrid w:val="0"/>
                <w:sz w:val="16"/>
                <w:lang w:val="en-AU"/>
              </w:rPr>
            </w:pPr>
            <w:r>
              <w:rPr>
                <w:bCs/>
                <w:snapToGrid w:val="0"/>
                <w:sz w:val="16"/>
                <w:lang w:val="en-AU"/>
              </w:rPr>
              <w:t>C1-243744</w:t>
            </w:r>
          </w:p>
          <w:p w14:paraId="319FF1D0" w14:textId="77777777" w:rsidR="00B6794A" w:rsidRDefault="00B6794A" w:rsidP="0033648F">
            <w:pPr>
              <w:pStyle w:val="TAC"/>
              <w:rPr>
                <w:bCs/>
                <w:snapToGrid w:val="0"/>
                <w:sz w:val="16"/>
                <w:lang w:val="en-AU"/>
              </w:rPr>
            </w:pPr>
            <w:r>
              <w:rPr>
                <w:bCs/>
                <w:snapToGrid w:val="0"/>
                <w:sz w:val="16"/>
                <w:lang w:val="en-AU"/>
              </w:rPr>
              <w:t>C1-243745</w:t>
            </w:r>
          </w:p>
          <w:p w14:paraId="0CD88AD7" w14:textId="77777777" w:rsidR="00B6794A" w:rsidRDefault="00B6794A" w:rsidP="0033648F">
            <w:pPr>
              <w:pStyle w:val="TAC"/>
              <w:rPr>
                <w:bCs/>
                <w:snapToGrid w:val="0"/>
                <w:sz w:val="16"/>
                <w:lang w:val="en-AU"/>
              </w:rPr>
            </w:pPr>
            <w:r>
              <w:rPr>
                <w:bCs/>
                <w:snapToGrid w:val="0"/>
                <w:sz w:val="16"/>
                <w:lang w:val="en-AU"/>
              </w:rPr>
              <w:t>C1-243746</w:t>
            </w:r>
          </w:p>
          <w:p w14:paraId="799E6C88" w14:textId="77777777" w:rsidR="00B6794A" w:rsidRDefault="00B6794A" w:rsidP="0033648F">
            <w:pPr>
              <w:pStyle w:val="TAC"/>
              <w:rPr>
                <w:bCs/>
                <w:snapToGrid w:val="0"/>
                <w:sz w:val="16"/>
                <w:lang w:val="en-AU"/>
              </w:rPr>
            </w:pPr>
            <w:r>
              <w:rPr>
                <w:bCs/>
                <w:snapToGrid w:val="0"/>
                <w:sz w:val="16"/>
                <w:lang w:val="en-AU"/>
              </w:rPr>
              <w:t>C1-243747</w:t>
            </w:r>
          </w:p>
          <w:p w14:paraId="66083F70" w14:textId="77777777" w:rsidR="00B6794A" w:rsidRDefault="00B6794A" w:rsidP="0033648F">
            <w:pPr>
              <w:pStyle w:val="TAC"/>
              <w:rPr>
                <w:bCs/>
                <w:snapToGrid w:val="0"/>
                <w:sz w:val="16"/>
                <w:lang w:val="en-AU"/>
              </w:rPr>
            </w:pPr>
            <w:r>
              <w:rPr>
                <w:bCs/>
                <w:snapToGrid w:val="0"/>
                <w:sz w:val="16"/>
                <w:lang w:val="en-AU"/>
              </w:rPr>
              <w:t>C1-243748</w:t>
            </w:r>
          </w:p>
          <w:p w14:paraId="431239B7" w14:textId="77777777" w:rsidR="00B6794A" w:rsidRDefault="00B6794A" w:rsidP="0033648F">
            <w:pPr>
              <w:pStyle w:val="TAC"/>
              <w:rPr>
                <w:bCs/>
                <w:snapToGrid w:val="0"/>
                <w:sz w:val="16"/>
                <w:lang w:val="en-AU"/>
              </w:rPr>
            </w:pPr>
            <w:r>
              <w:rPr>
                <w:bCs/>
                <w:snapToGrid w:val="0"/>
                <w:sz w:val="16"/>
                <w:lang w:val="en-AU"/>
              </w:rPr>
              <w:t>C1-243749</w:t>
            </w:r>
          </w:p>
          <w:p w14:paraId="48EB56BE" w14:textId="77777777" w:rsidR="00B6794A" w:rsidRDefault="00B6794A" w:rsidP="0033648F">
            <w:pPr>
              <w:pStyle w:val="TAC"/>
              <w:rPr>
                <w:bCs/>
                <w:snapToGrid w:val="0"/>
                <w:sz w:val="16"/>
                <w:lang w:val="en-AU"/>
              </w:rPr>
            </w:pPr>
            <w:r>
              <w:rPr>
                <w:bCs/>
                <w:snapToGrid w:val="0"/>
                <w:sz w:val="16"/>
                <w:lang w:val="en-AU"/>
              </w:rPr>
              <w:t>C1-243750</w:t>
            </w:r>
          </w:p>
          <w:p w14:paraId="79F55102" w14:textId="77777777" w:rsidR="00B6794A" w:rsidRDefault="00B6794A" w:rsidP="0033648F">
            <w:pPr>
              <w:pStyle w:val="TAC"/>
              <w:rPr>
                <w:bCs/>
                <w:snapToGrid w:val="0"/>
                <w:sz w:val="16"/>
                <w:lang w:val="en-AU"/>
              </w:rPr>
            </w:pPr>
            <w:r>
              <w:rPr>
                <w:bCs/>
                <w:snapToGrid w:val="0"/>
                <w:sz w:val="16"/>
                <w:lang w:val="en-AU"/>
              </w:rPr>
              <w:t>C1-243751</w:t>
            </w:r>
          </w:p>
          <w:p w14:paraId="1722B60E" w14:textId="66E39E31" w:rsidR="00B6794A" w:rsidRPr="00230528" w:rsidRDefault="00B6794A" w:rsidP="0033648F">
            <w:pPr>
              <w:pStyle w:val="TAC"/>
              <w:rPr>
                <w:bCs/>
                <w:snapToGrid w:val="0"/>
                <w:sz w:val="16"/>
                <w:lang w:val="en-AU"/>
              </w:rPr>
            </w:pPr>
            <w:r>
              <w:rPr>
                <w:bCs/>
                <w:snapToGrid w:val="0"/>
                <w:sz w:val="16"/>
                <w:lang w:val="en-AU"/>
              </w:rPr>
              <w:t>C1-243775</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9AF0444" w14:textId="77777777" w:rsidR="00342BE9" w:rsidRPr="006B0D02" w:rsidRDefault="00342BE9" w:rsidP="0033648F">
            <w:pPr>
              <w:pStyle w:val="TAL"/>
              <w:rPr>
                <w:sz w:val="16"/>
                <w:szCs w:val="16"/>
              </w:rPr>
            </w:pP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3A435BA0" w14:textId="77777777" w:rsidR="00342BE9" w:rsidRPr="006B0D02" w:rsidRDefault="00342BE9" w:rsidP="0033648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1EE86F" w14:textId="77777777" w:rsidR="00342BE9" w:rsidRPr="006B0D02" w:rsidRDefault="00342BE9" w:rsidP="0033648F">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C7C5F6" w14:textId="5376ED61" w:rsidR="00342BE9" w:rsidRPr="00913BB3" w:rsidRDefault="00342BE9" w:rsidP="00B6794A">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Pr>
                <w:bCs/>
                <w:snapToGrid w:val="0"/>
                <w:sz w:val="16"/>
                <w:lang w:val="en-AU"/>
              </w:rPr>
              <w:t>C1-243</w:t>
            </w:r>
            <w:r w:rsidR="00813182">
              <w:rPr>
                <w:bCs/>
                <w:snapToGrid w:val="0"/>
                <w:sz w:val="16"/>
                <w:lang w:val="en-AU"/>
              </w:rPr>
              <w:t>257</w:t>
            </w:r>
            <w:r w:rsidRPr="00230528">
              <w:rPr>
                <w:bCs/>
                <w:snapToGrid w:val="0"/>
                <w:sz w:val="16"/>
                <w:lang w:val="en-AU"/>
              </w:rPr>
              <w:t>, C1-2</w:t>
            </w:r>
            <w:r>
              <w:rPr>
                <w:bCs/>
                <w:snapToGrid w:val="0"/>
                <w:sz w:val="16"/>
                <w:lang w:val="en-AU"/>
              </w:rPr>
              <w:t>43</w:t>
            </w:r>
            <w:r w:rsidR="00813182">
              <w:rPr>
                <w:bCs/>
                <w:snapToGrid w:val="0"/>
                <w:sz w:val="16"/>
                <w:lang w:val="en-AU"/>
              </w:rPr>
              <w:t>271, C1-243274, C1-243285, C1-243287, C1-243292, C1-243309, C1-243735, C1-243736, C1-243737, C1-243738, C1-243739, C1-243740, C1-243741, C1-243742, C1-243743, C1-243744,</w:t>
            </w:r>
            <w:r w:rsidR="00B6794A">
              <w:rPr>
                <w:bCs/>
                <w:snapToGrid w:val="0"/>
                <w:sz w:val="16"/>
                <w:lang w:val="en-AU"/>
              </w:rPr>
              <w:t xml:space="preserve"> C1-243745, C1-243746, C1-243747, C1-243748, C1-243749, C1-243750, C1-243751, C1-243776</w:t>
            </w:r>
            <w:r w:rsidR="00B6794A" w:rsidRPr="00230528">
              <w:rPr>
                <w:bCs/>
                <w:snapToGrid w:val="0"/>
                <w:sz w:val="16"/>
                <w:lang w:val="en-AU"/>
              </w:rPr>
              <w:t>; and</w:t>
            </w:r>
            <w:r w:rsidR="00B6794A" w:rsidRPr="00913BB3">
              <w:rPr>
                <w:bCs/>
                <w:snapToGrid w:val="0"/>
                <w:sz w:val="16"/>
                <w:lang w:val="en-AU"/>
              </w:rPr>
              <w:br/>
            </w:r>
            <w:r w:rsidR="00B6794A">
              <w:rPr>
                <w:bCs/>
                <w:snapToGrid w:val="0"/>
                <w:sz w:val="16"/>
                <w:lang w:val="en-AU"/>
              </w:rPr>
              <w:t>editorial changes from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024DD4" w14:textId="090B3899" w:rsidR="00342BE9" w:rsidRDefault="00342BE9" w:rsidP="0033648F">
            <w:pPr>
              <w:pStyle w:val="TAC"/>
              <w:rPr>
                <w:sz w:val="16"/>
                <w:szCs w:val="16"/>
              </w:rPr>
            </w:pPr>
            <w:r>
              <w:rPr>
                <w:sz w:val="16"/>
                <w:szCs w:val="16"/>
              </w:rPr>
              <w:t>1.4.0</w:t>
            </w:r>
          </w:p>
        </w:tc>
      </w:tr>
      <w:tr w:rsidR="004D3D1A" w:rsidRPr="006B0D02" w14:paraId="2069077B" w14:textId="77777777" w:rsidTr="009A5274">
        <w:tc>
          <w:tcPr>
            <w:tcW w:w="800" w:type="dxa"/>
            <w:tcBorders>
              <w:top w:val="single" w:sz="6" w:space="0" w:color="auto"/>
              <w:left w:val="single" w:sz="6" w:space="0" w:color="auto"/>
              <w:bottom w:val="single" w:sz="6" w:space="0" w:color="auto"/>
              <w:right w:val="single" w:sz="6" w:space="0" w:color="auto"/>
            </w:tcBorders>
            <w:shd w:val="solid" w:color="FFFFFF" w:fill="auto"/>
          </w:tcPr>
          <w:p w14:paraId="5DF6CB65" w14:textId="7850BA32" w:rsidR="004D3D1A" w:rsidRDefault="004D3D1A" w:rsidP="004D3D1A">
            <w:pPr>
              <w:pStyle w:val="TAC"/>
              <w:rPr>
                <w:sz w:val="16"/>
                <w:szCs w:val="16"/>
              </w:rPr>
            </w:pPr>
            <w:r>
              <w:rPr>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FE5BD54" w14:textId="1B90FFCF" w:rsidR="004D3D1A" w:rsidRDefault="004D3D1A" w:rsidP="004D3D1A">
            <w:pPr>
              <w:pStyle w:val="TAC"/>
              <w:rPr>
                <w:sz w:val="16"/>
                <w:szCs w:val="16"/>
              </w:rPr>
            </w:pPr>
            <w:r>
              <w:rPr>
                <w:sz w:val="16"/>
                <w:szCs w:val="16"/>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9D1EFA" w14:textId="634C9B49" w:rsidR="004D3D1A" w:rsidRDefault="004D3D1A" w:rsidP="004D3D1A">
            <w:pPr>
              <w:pStyle w:val="TAC"/>
              <w:rPr>
                <w:bCs/>
                <w:snapToGrid w:val="0"/>
                <w:sz w:val="16"/>
                <w:lang w:val="en-AU"/>
              </w:rPr>
            </w:pPr>
            <w:r>
              <w:rPr>
                <w:sz w:val="16"/>
                <w:szCs w:val="16"/>
              </w:rPr>
              <w:t>CP-241145</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5BA2008" w14:textId="77777777" w:rsidR="004D3D1A" w:rsidRPr="006B0D02" w:rsidRDefault="004D3D1A" w:rsidP="004D3D1A">
            <w:pPr>
              <w:pStyle w:val="TAL"/>
              <w:rPr>
                <w:sz w:val="16"/>
                <w:szCs w:val="16"/>
              </w:rPr>
            </w:pP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706BAA1F" w14:textId="77777777" w:rsidR="004D3D1A" w:rsidRPr="006B0D02" w:rsidRDefault="004D3D1A" w:rsidP="004D3D1A">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6A5195" w14:textId="77777777" w:rsidR="004D3D1A" w:rsidRPr="006B0D02" w:rsidRDefault="004D3D1A" w:rsidP="004D3D1A">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2C8B7BE" w14:textId="1F99422E" w:rsidR="004D3D1A" w:rsidRPr="00913BB3" w:rsidRDefault="004D3D1A" w:rsidP="004D3D1A">
            <w:pPr>
              <w:pStyle w:val="TAL"/>
              <w:rPr>
                <w:bCs/>
                <w:snapToGrid w:val="0"/>
                <w:sz w:val="16"/>
                <w:lang w:val="en-AU"/>
              </w:rPr>
            </w:pPr>
            <w:r>
              <w:rPr>
                <w:snapToGrid w:val="0"/>
                <w:sz w:val="16"/>
                <w:lang w:val="en-AU"/>
              </w:rPr>
              <w:t>Version 2</w:t>
            </w:r>
            <w:r w:rsidRPr="007F2770">
              <w:rPr>
                <w:snapToGrid w:val="0"/>
                <w:sz w:val="16"/>
                <w:lang w:val="en-AU"/>
              </w:rPr>
              <w:t>.0.0 created for presentation to TSG CT#</w:t>
            </w:r>
            <w:r>
              <w:rPr>
                <w:snapToGrid w:val="0"/>
                <w:sz w:val="16"/>
                <w:lang w:val="en-AU"/>
              </w:rPr>
              <w:t>104 for approval</w:t>
            </w:r>
            <w:r w:rsidRPr="007F2770">
              <w:rPr>
                <w:snapToGrid w:val="0"/>
                <w:sz w:val="16"/>
                <w:lang w:val="en-AU"/>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3DBC2F" w14:textId="48259164" w:rsidR="004D3D1A" w:rsidRDefault="004D3D1A" w:rsidP="004D3D1A">
            <w:pPr>
              <w:pStyle w:val="TAC"/>
              <w:rPr>
                <w:sz w:val="16"/>
                <w:szCs w:val="16"/>
              </w:rPr>
            </w:pPr>
            <w:r>
              <w:rPr>
                <w:sz w:val="16"/>
                <w:szCs w:val="16"/>
              </w:rPr>
              <w:t>2.0.0</w:t>
            </w:r>
          </w:p>
        </w:tc>
      </w:tr>
      <w:tr w:rsidR="00A24324" w:rsidRPr="006B0D02" w14:paraId="45B7D90E" w14:textId="77777777" w:rsidTr="009A5274">
        <w:tc>
          <w:tcPr>
            <w:tcW w:w="800" w:type="dxa"/>
            <w:tcBorders>
              <w:top w:val="single" w:sz="6" w:space="0" w:color="auto"/>
              <w:left w:val="single" w:sz="6" w:space="0" w:color="auto"/>
              <w:bottom w:val="single" w:sz="6" w:space="0" w:color="auto"/>
              <w:right w:val="single" w:sz="6" w:space="0" w:color="auto"/>
            </w:tcBorders>
            <w:shd w:val="solid" w:color="FFFFFF" w:fill="auto"/>
          </w:tcPr>
          <w:p w14:paraId="286A2A2B" w14:textId="29D9D44A" w:rsidR="00A24324" w:rsidRDefault="00A24324" w:rsidP="004D3D1A">
            <w:pPr>
              <w:pStyle w:val="TAC"/>
              <w:rPr>
                <w:sz w:val="16"/>
                <w:szCs w:val="16"/>
              </w:rPr>
            </w:pPr>
            <w:r>
              <w:rPr>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BE087D8" w14:textId="69D62F27" w:rsidR="00A24324" w:rsidRDefault="00A24324" w:rsidP="004D3D1A">
            <w:pPr>
              <w:pStyle w:val="TAC"/>
              <w:rPr>
                <w:sz w:val="16"/>
                <w:szCs w:val="16"/>
              </w:rPr>
            </w:pPr>
            <w:r>
              <w:rPr>
                <w:sz w:val="16"/>
                <w:szCs w:val="16"/>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FC8233D" w14:textId="13340A69" w:rsidR="00A24324" w:rsidRDefault="00EF6817" w:rsidP="004D3D1A">
            <w:pPr>
              <w:pStyle w:val="TAC"/>
              <w:rPr>
                <w:sz w:val="16"/>
                <w:szCs w:val="16"/>
              </w:rPr>
            </w:pPr>
            <w:r>
              <w:rPr>
                <w:sz w:val="16"/>
                <w:szCs w:val="16"/>
              </w:rPr>
              <w:t>CP-241145</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BFCB6B8" w14:textId="77777777" w:rsidR="00A24324" w:rsidRPr="006B0D02" w:rsidRDefault="00A24324" w:rsidP="004D3D1A">
            <w:pPr>
              <w:pStyle w:val="TAL"/>
              <w:rPr>
                <w:sz w:val="16"/>
                <w:szCs w:val="16"/>
              </w:rPr>
            </w:pP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28FAAFB3" w14:textId="77777777" w:rsidR="00A24324" w:rsidRPr="006B0D02" w:rsidRDefault="00A24324" w:rsidP="004D3D1A">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332D6F" w14:textId="77777777" w:rsidR="00A24324" w:rsidRPr="006B0D02" w:rsidRDefault="00A24324" w:rsidP="004D3D1A">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A62D923" w14:textId="289A42EC" w:rsidR="00A24324" w:rsidRDefault="00A24324" w:rsidP="004D3D1A">
            <w:pPr>
              <w:pStyle w:val="TAL"/>
              <w:rPr>
                <w:snapToGrid w:val="0"/>
                <w:sz w:val="16"/>
                <w:lang w:val="en-AU"/>
              </w:rPr>
            </w:pPr>
            <w:r>
              <w:rPr>
                <w:snapToGrid w:val="0"/>
                <w:sz w:val="16"/>
                <w:lang w:val="en-AU"/>
              </w:rPr>
              <w:t>Approved in CT#104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30D714" w14:textId="670A9903" w:rsidR="00A24324" w:rsidRDefault="00A24324" w:rsidP="004D3D1A">
            <w:pPr>
              <w:pStyle w:val="TAC"/>
              <w:rPr>
                <w:sz w:val="16"/>
                <w:szCs w:val="16"/>
              </w:rPr>
            </w:pPr>
            <w:r>
              <w:rPr>
                <w:sz w:val="16"/>
                <w:szCs w:val="16"/>
              </w:rPr>
              <w:t>18.0.0</w:t>
            </w:r>
          </w:p>
        </w:tc>
      </w:tr>
      <w:tr w:rsidR="00BE5D38" w:rsidRPr="006B0D02" w14:paraId="5DCF9E49" w14:textId="77777777" w:rsidTr="009A5274">
        <w:tc>
          <w:tcPr>
            <w:tcW w:w="800" w:type="dxa"/>
            <w:tcBorders>
              <w:top w:val="single" w:sz="6" w:space="0" w:color="auto"/>
              <w:left w:val="single" w:sz="6" w:space="0" w:color="auto"/>
              <w:bottom w:val="single" w:sz="6" w:space="0" w:color="auto"/>
              <w:right w:val="single" w:sz="6" w:space="0" w:color="auto"/>
            </w:tcBorders>
            <w:shd w:val="solid" w:color="FFFFFF" w:fill="auto"/>
          </w:tcPr>
          <w:p w14:paraId="7981340D" w14:textId="00F84366" w:rsidR="00BE5D38" w:rsidRDefault="00BE5D38" w:rsidP="004D3D1A">
            <w:pPr>
              <w:pStyle w:val="TAC"/>
              <w:rPr>
                <w:sz w:val="16"/>
                <w:szCs w:val="16"/>
              </w:rPr>
            </w:pPr>
            <w:r>
              <w:rPr>
                <w:sz w:val="16"/>
                <w:szCs w:val="16"/>
              </w:rPr>
              <w:t>2024-09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B6C52A" w14:textId="4F3E413F" w:rsidR="00BE5D38" w:rsidRDefault="00BE5D38" w:rsidP="004D3D1A">
            <w:pPr>
              <w:pStyle w:val="TAC"/>
              <w:rPr>
                <w:sz w:val="16"/>
                <w:szCs w:val="16"/>
              </w:rPr>
            </w:pPr>
            <w:r>
              <w:rPr>
                <w:sz w:val="16"/>
                <w:szCs w:val="16"/>
              </w:rPr>
              <w:t>CT#105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801C0E5" w14:textId="77777777" w:rsidR="00BE5D38" w:rsidRDefault="00BE5D38" w:rsidP="00BE5D38">
            <w:pPr>
              <w:spacing w:after="0"/>
              <w:jc w:val="center"/>
              <w:rPr>
                <w:rFonts w:ascii="Arial" w:hAnsi="Arial" w:cs="Arial"/>
                <w:sz w:val="16"/>
                <w:szCs w:val="16"/>
              </w:rPr>
            </w:pPr>
            <w:r>
              <w:rPr>
                <w:rFonts w:ascii="Arial" w:hAnsi="Arial" w:cs="Arial"/>
                <w:sz w:val="16"/>
                <w:szCs w:val="16"/>
              </w:rPr>
              <w:t>CP-242196</w:t>
            </w:r>
          </w:p>
          <w:p w14:paraId="3AB6D292" w14:textId="77777777" w:rsidR="00BE5D38" w:rsidRDefault="00BE5D38" w:rsidP="009A5274">
            <w:pPr>
              <w:pStyle w:val="TAC"/>
              <w:jc w:val="left"/>
              <w:rPr>
                <w:sz w:val="16"/>
                <w:szCs w:val="16"/>
              </w:rPr>
            </w:pP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2B8FDB0" w14:textId="2259F9A3" w:rsidR="00BE5D38" w:rsidRPr="006B0D02" w:rsidRDefault="00BE5D38" w:rsidP="004D3D1A">
            <w:pPr>
              <w:pStyle w:val="TAL"/>
              <w:rPr>
                <w:sz w:val="16"/>
                <w:szCs w:val="16"/>
              </w:rPr>
            </w:pPr>
            <w:r>
              <w:rPr>
                <w:sz w:val="16"/>
                <w:szCs w:val="16"/>
              </w:rPr>
              <w:t>0001</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5DE909D3" w14:textId="70CAA8CB" w:rsidR="00BE5D38" w:rsidRPr="006B0D02" w:rsidRDefault="00BE5D38" w:rsidP="004D3D1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2AC908" w14:textId="29BA77FF" w:rsidR="00BE5D38" w:rsidRPr="006B0D02" w:rsidRDefault="00BE5D38" w:rsidP="004D3D1A">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46F0888" w14:textId="719A3C0A" w:rsidR="00BE5D38" w:rsidRDefault="00BE5D38" w:rsidP="004D3D1A">
            <w:pPr>
              <w:pStyle w:val="TAL"/>
              <w:rPr>
                <w:snapToGrid w:val="0"/>
                <w:sz w:val="16"/>
                <w:lang w:val="en-AU"/>
              </w:rPr>
            </w:pPr>
            <w:r>
              <w:rPr>
                <w:snapToGrid w:val="0"/>
                <w:sz w:val="16"/>
                <w:lang w:val="en-AU"/>
              </w:rPr>
              <w:t>Correction to numbering of clauses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A70DF8" w14:textId="44FE33A2" w:rsidR="00BE5D38" w:rsidRDefault="00BE5D38" w:rsidP="004D3D1A">
            <w:pPr>
              <w:pStyle w:val="TAC"/>
              <w:rPr>
                <w:sz w:val="16"/>
                <w:szCs w:val="16"/>
              </w:rPr>
            </w:pPr>
            <w:r>
              <w:rPr>
                <w:sz w:val="16"/>
                <w:szCs w:val="16"/>
              </w:rPr>
              <w:t>18.1.0</w:t>
            </w:r>
          </w:p>
        </w:tc>
      </w:tr>
      <w:tr w:rsidR="00DE0DF0" w:rsidRPr="006B0D02" w14:paraId="3E7EDDB7"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1A62D77C" w14:textId="240C92EB" w:rsidR="00DE0DF0" w:rsidRDefault="00DE0DF0" w:rsidP="004D3D1A">
            <w:pPr>
              <w:pStyle w:val="TAC"/>
              <w:rPr>
                <w:sz w:val="16"/>
                <w:szCs w:val="16"/>
              </w:rPr>
            </w:pPr>
            <w:r>
              <w:rPr>
                <w:sz w:val="16"/>
                <w:szCs w:val="16"/>
              </w:rPr>
              <w:t>2024-09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F17E7F" w14:textId="40D33A6C" w:rsidR="00DE0DF0" w:rsidRDefault="00DE0DF0" w:rsidP="004D3D1A">
            <w:pPr>
              <w:pStyle w:val="TAC"/>
              <w:rPr>
                <w:sz w:val="16"/>
                <w:szCs w:val="16"/>
              </w:rPr>
            </w:pPr>
            <w:r>
              <w:rPr>
                <w:sz w:val="16"/>
                <w:szCs w:val="16"/>
              </w:rPr>
              <w:t>CT#105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8EAECC" w14:textId="13AB7FBA" w:rsidR="00DE0DF0" w:rsidRDefault="00DE0DF0" w:rsidP="00DE0DF0">
            <w:pPr>
              <w:spacing w:after="0"/>
              <w:jc w:val="center"/>
              <w:rPr>
                <w:rFonts w:ascii="Arial" w:hAnsi="Arial" w:cs="Arial"/>
                <w:sz w:val="16"/>
                <w:szCs w:val="16"/>
              </w:rPr>
            </w:pPr>
            <w:r>
              <w:rPr>
                <w:rFonts w:ascii="Arial" w:hAnsi="Arial" w:cs="Arial"/>
                <w:sz w:val="16"/>
                <w:szCs w:val="16"/>
              </w:rPr>
              <w:t>CP-242196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7D487B8" w14:textId="338C412F" w:rsidR="00DE0DF0" w:rsidRDefault="00DE0DF0" w:rsidP="004D3D1A">
            <w:pPr>
              <w:pStyle w:val="TAL"/>
              <w:rPr>
                <w:sz w:val="16"/>
                <w:szCs w:val="16"/>
              </w:rPr>
            </w:pPr>
            <w:r>
              <w:rPr>
                <w:sz w:val="16"/>
                <w:szCs w:val="16"/>
              </w:rPr>
              <w:t>0002</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2F67A637" w14:textId="4CBDF3B1" w:rsidR="00DE0DF0" w:rsidRDefault="00DE0DF0" w:rsidP="004D3D1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6055F0" w14:textId="716FEA49" w:rsidR="00DE0DF0" w:rsidRDefault="00DE0DF0" w:rsidP="004D3D1A">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8CD9661" w14:textId="668BE5DD" w:rsidR="00DE0DF0" w:rsidRDefault="00DE0DF0" w:rsidP="004D3D1A">
            <w:pPr>
              <w:pStyle w:val="TAL"/>
              <w:rPr>
                <w:snapToGrid w:val="0"/>
                <w:sz w:val="16"/>
                <w:lang w:val="en-AU"/>
              </w:rPr>
            </w:pPr>
            <w:r>
              <w:rPr>
                <w:snapToGrid w:val="0"/>
                <w:sz w:val="16"/>
                <w:lang w:val="en-AU"/>
              </w:rPr>
              <w:t>Correction to empty clauses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0ED7EF" w14:textId="601CA48B" w:rsidR="00DE0DF0" w:rsidRDefault="00DE0DF0" w:rsidP="004D3D1A">
            <w:pPr>
              <w:pStyle w:val="TAC"/>
              <w:rPr>
                <w:sz w:val="16"/>
                <w:szCs w:val="16"/>
              </w:rPr>
            </w:pPr>
            <w:r>
              <w:rPr>
                <w:sz w:val="16"/>
                <w:szCs w:val="16"/>
              </w:rPr>
              <w:t>18.1.0</w:t>
            </w:r>
          </w:p>
        </w:tc>
      </w:tr>
      <w:tr w:rsidR="007C05D7" w:rsidRPr="006B0D02" w14:paraId="75419BC0"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0345B72E" w14:textId="71010D88" w:rsidR="007C05D7" w:rsidRDefault="007C05D7" w:rsidP="004D3D1A">
            <w:pPr>
              <w:pStyle w:val="TAC"/>
              <w:rPr>
                <w:sz w:val="16"/>
                <w:szCs w:val="16"/>
              </w:rPr>
            </w:pPr>
            <w:r>
              <w:rPr>
                <w:sz w:val="16"/>
                <w:szCs w:val="16"/>
              </w:rPr>
              <w:t>2024-09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4911729" w14:textId="4CE87390" w:rsidR="007C05D7" w:rsidRDefault="007C05D7" w:rsidP="004D3D1A">
            <w:pPr>
              <w:pStyle w:val="TAC"/>
              <w:rPr>
                <w:sz w:val="16"/>
                <w:szCs w:val="16"/>
              </w:rPr>
            </w:pPr>
            <w:r>
              <w:rPr>
                <w:sz w:val="16"/>
                <w:szCs w:val="16"/>
              </w:rPr>
              <w:t>CT#105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D324EC0" w14:textId="7B5AD4E5" w:rsidR="007C05D7" w:rsidRDefault="007C05D7" w:rsidP="007C05D7">
            <w:pPr>
              <w:spacing w:after="0"/>
              <w:jc w:val="center"/>
              <w:rPr>
                <w:rFonts w:ascii="Arial" w:hAnsi="Arial" w:cs="Arial"/>
                <w:sz w:val="16"/>
                <w:szCs w:val="16"/>
              </w:rPr>
            </w:pPr>
            <w:r>
              <w:rPr>
                <w:rFonts w:ascii="Arial" w:hAnsi="Arial" w:cs="Arial"/>
                <w:sz w:val="16"/>
                <w:szCs w:val="16"/>
              </w:rPr>
              <w:t>CP-242196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E041EEA" w14:textId="0CA64950" w:rsidR="007C05D7" w:rsidRDefault="007C05D7" w:rsidP="004D3D1A">
            <w:pPr>
              <w:pStyle w:val="TAL"/>
              <w:rPr>
                <w:sz w:val="16"/>
                <w:szCs w:val="16"/>
              </w:rPr>
            </w:pPr>
            <w:r>
              <w:rPr>
                <w:sz w:val="16"/>
                <w:szCs w:val="16"/>
              </w:rPr>
              <w:t>0006</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3F22BC51" w14:textId="6257280D" w:rsidR="007C05D7" w:rsidRDefault="007C05D7" w:rsidP="004D3D1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9F49F1" w14:textId="44A85815" w:rsidR="007C05D7" w:rsidRDefault="007C05D7" w:rsidP="004D3D1A">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E46637" w14:textId="094803E9" w:rsidR="007C05D7" w:rsidRDefault="007C05D7" w:rsidP="004D3D1A">
            <w:pPr>
              <w:pStyle w:val="TAL"/>
              <w:rPr>
                <w:snapToGrid w:val="0"/>
                <w:sz w:val="16"/>
                <w:lang w:val="en-AU"/>
              </w:rPr>
            </w:pPr>
            <w:r>
              <w:rPr>
                <w:snapToGrid w:val="0"/>
                <w:sz w:val="16"/>
                <w:lang w:val="en-AU"/>
              </w:rPr>
              <w:t xml:space="preserve">Correction to the CDDL specification for the Sdd_TransmissionQualityMeasurement AP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320049" w14:textId="2ACAB2CD" w:rsidR="007C05D7" w:rsidRDefault="007C05D7" w:rsidP="004D3D1A">
            <w:pPr>
              <w:pStyle w:val="TAC"/>
              <w:rPr>
                <w:sz w:val="16"/>
                <w:szCs w:val="16"/>
              </w:rPr>
            </w:pPr>
            <w:r>
              <w:rPr>
                <w:sz w:val="16"/>
                <w:szCs w:val="16"/>
              </w:rPr>
              <w:t>18.1.0</w:t>
            </w:r>
          </w:p>
        </w:tc>
      </w:tr>
      <w:tr w:rsidR="00B331F4" w:rsidRPr="006B0D02" w14:paraId="4D2BF1A9"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31669239" w14:textId="29E2CB78" w:rsidR="00B331F4" w:rsidRDefault="00B331F4" w:rsidP="004D3D1A">
            <w:pPr>
              <w:pStyle w:val="TAC"/>
              <w:rPr>
                <w:sz w:val="16"/>
                <w:szCs w:val="16"/>
              </w:rPr>
            </w:pPr>
            <w:r>
              <w:rPr>
                <w:sz w:val="16"/>
                <w:szCs w:val="16"/>
              </w:rPr>
              <w:t>2024-09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7047597" w14:textId="7C89599E" w:rsidR="00B331F4" w:rsidRDefault="00B331F4" w:rsidP="004D3D1A">
            <w:pPr>
              <w:pStyle w:val="TAC"/>
              <w:rPr>
                <w:sz w:val="16"/>
                <w:szCs w:val="16"/>
              </w:rPr>
            </w:pPr>
            <w:r>
              <w:rPr>
                <w:sz w:val="16"/>
                <w:szCs w:val="16"/>
              </w:rPr>
              <w:t>CT#105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1FF661" w14:textId="681D2907" w:rsidR="00B331F4" w:rsidRDefault="00B331F4" w:rsidP="00B331F4">
            <w:pPr>
              <w:spacing w:after="0"/>
              <w:jc w:val="center"/>
              <w:rPr>
                <w:rFonts w:ascii="Arial" w:hAnsi="Arial" w:cs="Arial"/>
                <w:sz w:val="16"/>
                <w:szCs w:val="16"/>
              </w:rPr>
            </w:pPr>
            <w:r>
              <w:rPr>
                <w:rFonts w:ascii="Arial" w:hAnsi="Arial" w:cs="Arial"/>
                <w:sz w:val="16"/>
                <w:szCs w:val="16"/>
              </w:rPr>
              <w:t>CP-242196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23B9685" w14:textId="3C400586" w:rsidR="00B331F4" w:rsidRDefault="00B331F4" w:rsidP="004D3D1A">
            <w:pPr>
              <w:pStyle w:val="TAL"/>
              <w:rPr>
                <w:sz w:val="16"/>
                <w:szCs w:val="16"/>
              </w:rPr>
            </w:pPr>
            <w:r>
              <w:rPr>
                <w:sz w:val="16"/>
                <w:szCs w:val="16"/>
              </w:rPr>
              <w:t>0003</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130A3766" w14:textId="7F20BAB8" w:rsidR="00B331F4" w:rsidRDefault="00B331F4" w:rsidP="004D3D1A">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FBF7AF" w14:textId="25A82B44" w:rsidR="00B331F4" w:rsidRDefault="00B331F4" w:rsidP="004D3D1A">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259ADD2" w14:textId="3F90A473" w:rsidR="00B331F4" w:rsidRDefault="00B331F4" w:rsidP="004D3D1A">
            <w:pPr>
              <w:pStyle w:val="TAL"/>
              <w:rPr>
                <w:snapToGrid w:val="0"/>
                <w:sz w:val="16"/>
                <w:lang w:val="en-AU"/>
              </w:rPr>
            </w:pPr>
            <w:r>
              <w:rPr>
                <w:snapToGrid w:val="0"/>
                <w:sz w:val="16"/>
                <w:lang w:val="en-AU"/>
              </w:rPr>
              <w:t>CDDL specification for the Sdd_RegularTransmissionConnection API provided by the SDDM-S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6E226F" w14:textId="2B0193F7" w:rsidR="00B331F4" w:rsidRDefault="00B331F4" w:rsidP="004D3D1A">
            <w:pPr>
              <w:pStyle w:val="TAC"/>
              <w:rPr>
                <w:sz w:val="16"/>
                <w:szCs w:val="16"/>
              </w:rPr>
            </w:pPr>
            <w:r>
              <w:rPr>
                <w:sz w:val="16"/>
                <w:szCs w:val="16"/>
              </w:rPr>
              <w:t>18.1.0</w:t>
            </w:r>
          </w:p>
        </w:tc>
      </w:tr>
      <w:tr w:rsidR="007D40A0" w:rsidRPr="006B0D02" w14:paraId="2FCD5498"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7F870B2D" w14:textId="733322A8" w:rsidR="007D40A0" w:rsidRDefault="007D40A0" w:rsidP="004D3D1A">
            <w:pPr>
              <w:pStyle w:val="TAC"/>
              <w:rPr>
                <w:sz w:val="16"/>
                <w:szCs w:val="16"/>
              </w:rPr>
            </w:pPr>
            <w:r>
              <w:rPr>
                <w:sz w:val="16"/>
                <w:szCs w:val="16"/>
              </w:rPr>
              <w:t>2024-09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C4C21E" w14:textId="110DEE96" w:rsidR="007D40A0" w:rsidRDefault="007D40A0" w:rsidP="004D3D1A">
            <w:pPr>
              <w:pStyle w:val="TAC"/>
              <w:rPr>
                <w:sz w:val="16"/>
                <w:szCs w:val="16"/>
              </w:rPr>
            </w:pPr>
            <w:r>
              <w:rPr>
                <w:sz w:val="16"/>
                <w:szCs w:val="16"/>
              </w:rPr>
              <w:t>CT#105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957F401" w14:textId="1F72748F" w:rsidR="007D40A0" w:rsidRDefault="007D40A0" w:rsidP="007D40A0">
            <w:pPr>
              <w:spacing w:after="0"/>
              <w:jc w:val="center"/>
              <w:rPr>
                <w:rFonts w:ascii="Arial" w:hAnsi="Arial" w:cs="Arial"/>
                <w:sz w:val="16"/>
                <w:szCs w:val="16"/>
              </w:rPr>
            </w:pPr>
            <w:r>
              <w:rPr>
                <w:rFonts w:ascii="Arial" w:hAnsi="Arial" w:cs="Arial"/>
                <w:sz w:val="16"/>
                <w:szCs w:val="16"/>
              </w:rPr>
              <w:t>CP-242196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E38B4FC" w14:textId="2BBA8510" w:rsidR="007D40A0" w:rsidRDefault="007D40A0" w:rsidP="004D3D1A">
            <w:pPr>
              <w:pStyle w:val="TAL"/>
              <w:rPr>
                <w:sz w:val="16"/>
                <w:szCs w:val="16"/>
              </w:rPr>
            </w:pPr>
            <w:r>
              <w:rPr>
                <w:sz w:val="16"/>
                <w:szCs w:val="16"/>
              </w:rPr>
              <w:t>0004</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10841399" w14:textId="6225EC19" w:rsidR="007D40A0" w:rsidRDefault="007D40A0" w:rsidP="004D3D1A">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F0855C" w14:textId="429B7D51" w:rsidR="007D40A0" w:rsidRDefault="007D40A0" w:rsidP="004D3D1A">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738FDC6" w14:textId="184DDF66" w:rsidR="007D40A0" w:rsidRDefault="007D40A0" w:rsidP="004D3D1A">
            <w:pPr>
              <w:pStyle w:val="TAL"/>
              <w:rPr>
                <w:snapToGrid w:val="0"/>
                <w:sz w:val="16"/>
                <w:lang w:val="en-AU"/>
              </w:rPr>
            </w:pPr>
            <w:r>
              <w:rPr>
                <w:snapToGrid w:val="0"/>
                <w:sz w:val="16"/>
                <w:lang w:val="en-AU"/>
              </w:rPr>
              <w:t>CDDL specification for the Sdd_RegularTransmissionConnection API provided by the SDDM-C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6C8F97" w14:textId="0188995C" w:rsidR="007D40A0" w:rsidRDefault="007D40A0" w:rsidP="004D3D1A">
            <w:pPr>
              <w:pStyle w:val="TAC"/>
              <w:rPr>
                <w:sz w:val="16"/>
                <w:szCs w:val="16"/>
              </w:rPr>
            </w:pPr>
            <w:r>
              <w:rPr>
                <w:sz w:val="16"/>
                <w:szCs w:val="16"/>
              </w:rPr>
              <w:t>18.1.0</w:t>
            </w:r>
          </w:p>
        </w:tc>
      </w:tr>
      <w:tr w:rsidR="007D746B" w:rsidRPr="006B0D02" w14:paraId="5F7C3C82"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6AF00571" w14:textId="3C2A27BD" w:rsidR="007D746B" w:rsidRDefault="007D746B" w:rsidP="004D3D1A">
            <w:pPr>
              <w:pStyle w:val="TAC"/>
              <w:rPr>
                <w:sz w:val="16"/>
                <w:szCs w:val="16"/>
              </w:rPr>
            </w:pPr>
            <w:r>
              <w:rPr>
                <w:sz w:val="16"/>
                <w:szCs w:val="16"/>
              </w:rPr>
              <w:t>2024-09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0DC0C8" w14:textId="429F3C39" w:rsidR="007D746B" w:rsidRDefault="007D746B" w:rsidP="004D3D1A">
            <w:pPr>
              <w:pStyle w:val="TAC"/>
              <w:rPr>
                <w:sz w:val="16"/>
                <w:szCs w:val="16"/>
              </w:rPr>
            </w:pPr>
            <w:r>
              <w:rPr>
                <w:sz w:val="16"/>
                <w:szCs w:val="16"/>
              </w:rPr>
              <w:t>CT#105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BA96E88" w14:textId="1D3CF729" w:rsidR="007D746B" w:rsidRDefault="007D746B" w:rsidP="007D746B">
            <w:pPr>
              <w:spacing w:after="0"/>
              <w:jc w:val="center"/>
              <w:rPr>
                <w:rFonts w:ascii="Arial" w:hAnsi="Arial" w:cs="Arial"/>
                <w:sz w:val="16"/>
                <w:szCs w:val="16"/>
              </w:rPr>
            </w:pPr>
            <w:r>
              <w:rPr>
                <w:rFonts w:ascii="Arial" w:hAnsi="Arial" w:cs="Arial"/>
                <w:sz w:val="16"/>
                <w:szCs w:val="16"/>
              </w:rPr>
              <w:t>CP-242196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E0221E3" w14:textId="71D6254E" w:rsidR="007D746B" w:rsidRDefault="007D746B" w:rsidP="004D3D1A">
            <w:pPr>
              <w:pStyle w:val="TAL"/>
              <w:rPr>
                <w:sz w:val="16"/>
                <w:szCs w:val="16"/>
              </w:rPr>
            </w:pPr>
            <w:r>
              <w:rPr>
                <w:sz w:val="16"/>
                <w:szCs w:val="16"/>
              </w:rPr>
              <w:t>0005</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72DACA11" w14:textId="3F620FEE" w:rsidR="007D746B" w:rsidRDefault="007D746B" w:rsidP="004D3D1A">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86EEC1" w14:textId="3009FB33" w:rsidR="007D746B" w:rsidRDefault="007D746B" w:rsidP="004D3D1A">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9823044" w14:textId="09F68FEC" w:rsidR="007D746B" w:rsidRDefault="007D746B" w:rsidP="004D3D1A">
            <w:pPr>
              <w:pStyle w:val="TAL"/>
              <w:rPr>
                <w:snapToGrid w:val="0"/>
                <w:sz w:val="16"/>
                <w:lang w:val="en-AU"/>
              </w:rPr>
            </w:pPr>
            <w:r>
              <w:rPr>
                <w:snapToGrid w:val="0"/>
                <w:sz w:val="16"/>
                <w:lang w:val="en-AU"/>
              </w:rPr>
              <w:t>CDDL specification for the Sdd_URLCCTransmissionConnection API provided by the SDDM-C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82657E" w14:textId="52FC13A5" w:rsidR="007D746B" w:rsidRDefault="007D746B" w:rsidP="004D3D1A">
            <w:pPr>
              <w:pStyle w:val="TAC"/>
              <w:rPr>
                <w:sz w:val="16"/>
                <w:szCs w:val="16"/>
              </w:rPr>
            </w:pPr>
            <w:r>
              <w:rPr>
                <w:sz w:val="16"/>
                <w:szCs w:val="16"/>
              </w:rPr>
              <w:t>18.1.0</w:t>
            </w:r>
          </w:p>
        </w:tc>
      </w:tr>
      <w:tr w:rsidR="000E1503" w:rsidRPr="006B0D02" w14:paraId="29AF8585"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7285FB10" w14:textId="4DA21961" w:rsidR="000E1503" w:rsidRDefault="000E1503" w:rsidP="004D3D1A">
            <w:pPr>
              <w:pStyle w:val="TAC"/>
              <w:rPr>
                <w:sz w:val="16"/>
                <w:szCs w:val="16"/>
              </w:rPr>
            </w:pPr>
            <w:r>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FD92C5" w14:textId="5EB484D0" w:rsidR="000E1503" w:rsidRDefault="000E1503" w:rsidP="004D3D1A">
            <w:pPr>
              <w:pStyle w:val="TAC"/>
              <w:rPr>
                <w:sz w:val="16"/>
                <w:szCs w:val="16"/>
              </w:rPr>
            </w:pPr>
            <w:r>
              <w:rPr>
                <w:sz w:val="16"/>
                <w:szCs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F45014" w14:textId="56A1FB25" w:rsidR="000E1503" w:rsidRPr="00313F00" w:rsidRDefault="00000000" w:rsidP="000E1503">
            <w:pPr>
              <w:spacing w:after="0"/>
              <w:jc w:val="center"/>
              <w:rPr>
                <w:rFonts w:ascii="Arial" w:hAnsi="Arial" w:cs="Arial"/>
                <w:b/>
                <w:bCs/>
                <w:color w:val="0000FF"/>
                <w:sz w:val="16"/>
                <w:szCs w:val="16"/>
                <w:u w:val="single"/>
              </w:rPr>
            </w:pPr>
            <w:hyperlink r:id="rId24" w:history="1">
              <w:r w:rsidR="000E1503">
                <w:rPr>
                  <w:rStyle w:val="Hyperlink"/>
                  <w:rFonts w:ascii="Arial" w:hAnsi="Arial" w:cs="Arial"/>
                  <w:b/>
                  <w:bCs/>
                  <w:color w:val="0000FF"/>
                  <w:sz w:val="16"/>
                  <w:szCs w:val="16"/>
                </w:rPr>
                <w:t>CP-243228</w:t>
              </w:r>
            </w:hyperlink>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1B0F82B" w14:textId="4E5812F4" w:rsidR="000E1503" w:rsidRDefault="000E1503" w:rsidP="004D3D1A">
            <w:pPr>
              <w:pStyle w:val="TAL"/>
              <w:rPr>
                <w:sz w:val="16"/>
                <w:szCs w:val="16"/>
              </w:rPr>
            </w:pPr>
            <w:r>
              <w:rPr>
                <w:sz w:val="16"/>
                <w:szCs w:val="16"/>
              </w:rPr>
              <w:t>0007</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7D2D487C" w14:textId="23DBE9FE" w:rsidR="000E1503" w:rsidRDefault="000E1503" w:rsidP="004D3D1A">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2A619" w14:textId="46AC7676" w:rsidR="000E1503" w:rsidRDefault="000E1503" w:rsidP="004D3D1A">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0EAF0F7" w14:textId="614967C1" w:rsidR="000E1503" w:rsidRDefault="000E1503" w:rsidP="004D3D1A">
            <w:pPr>
              <w:pStyle w:val="TAL"/>
              <w:rPr>
                <w:snapToGrid w:val="0"/>
                <w:sz w:val="16"/>
                <w:lang w:val="en-AU"/>
              </w:rPr>
            </w:pPr>
            <w:r>
              <w:rPr>
                <w:snapToGrid w:val="0"/>
                <w:sz w:val="16"/>
                <w:lang w:val="en-AU"/>
              </w:rPr>
              <w:t xml:space="preserve">Correction to the &lt;endpoint-id&gt; element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2AEC14" w14:textId="581E3D9D" w:rsidR="000E1503" w:rsidRDefault="000E1503" w:rsidP="004D3D1A">
            <w:pPr>
              <w:pStyle w:val="TAC"/>
              <w:rPr>
                <w:sz w:val="16"/>
                <w:szCs w:val="16"/>
              </w:rPr>
            </w:pPr>
            <w:r>
              <w:rPr>
                <w:sz w:val="16"/>
                <w:szCs w:val="16"/>
              </w:rPr>
              <w:t>18.2.0</w:t>
            </w:r>
          </w:p>
        </w:tc>
      </w:tr>
      <w:tr w:rsidR="00117C18" w:rsidRPr="006B0D02" w14:paraId="5198F6A7"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2FA372C7" w14:textId="743B4D6A" w:rsidR="00117C18" w:rsidRDefault="00117C18" w:rsidP="004D3D1A">
            <w:pPr>
              <w:pStyle w:val="TAC"/>
              <w:rPr>
                <w:sz w:val="16"/>
                <w:szCs w:val="16"/>
              </w:rPr>
            </w:pPr>
            <w:r>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C770EDE" w14:textId="00EC6CB7" w:rsidR="00117C18" w:rsidRDefault="00117C18" w:rsidP="004D3D1A">
            <w:pPr>
              <w:pStyle w:val="TAC"/>
              <w:rPr>
                <w:sz w:val="16"/>
                <w:szCs w:val="16"/>
              </w:rPr>
            </w:pPr>
            <w:r>
              <w:rPr>
                <w:sz w:val="16"/>
                <w:szCs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E821491" w14:textId="11EEE32C" w:rsidR="00117C18" w:rsidRDefault="00000000" w:rsidP="00117C18">
            <w:pPr>
              <w:spacing w:after="0"/>
              <w:jc w:val="center"/>
              <w:rPr>
                <w:rFonts w:ascii="Arial" w:hAnsi="Arial" w:cs="Arial"/>
                <w:b/>
                <w:bCs/>
                <w:color w:val="0000FF"/>
                <w:sz w:val="16"/>
                <w:szCs w:val="16"/>
                <w:u w:val="single"/>
              </w:rPr>
            </w:pPr>
            <w:hyperlink r:id="rId25" w:history="1">
              <w:r w:rsidR="00117C18">
                <w:rPr>
                  <w:rStyle w:val="Hyperlink"/>
                  <w:rFonts w:ascii="Arial" w:hAnsi="Arial" w:cs="Arial"/>
                  <w:b/>
                  <w:bCs/>
                  <w:color w:val="0000FF"/>
                  <w:sz w:val="16"/>
                  <w:szCs w:val="16"/>
                </w:rPr>
                <w:t>CP-243228</w:t>
              </w:r>
            </w:hyperlink>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F5BE82E" w14:textId="09136181" w:rsidR="00117C18" w:rsidRDefault="00117C18" w:rsidP="004D3D1A">
            <w:pPr>
              <w:pStyle w:val="TAL"/>
              <w:rPr>
                <w:sz w:val="16"/>
                <w:szCs w:val="16"/>
              </w:rPr>
            </w:pPr>
            <w:r>
              <w:rPr>
                <w:sz w:val="16"/>
                <w:szCs w:val="16"/>
              </w:rPr>
              <w:t>0009</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53E6D698" w14:textId="47904E1B" w:rsidR="00117C18" w:rsidRDefault="00117C18" w:rsidP="004D3D1A">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C373A9" w14:textId="061148A7" w:rsidR="00117C18" w:rsidRDefault="00117C18" w:rsidP="004D3D1A">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A39108F" w14:textId="601CDA93" w:rsidR="00117C18" w:rsidRDefault="00117C18" w:rsidP="004D3D1A">
            <w:pPr>
              <w:pStyle w:val="TAL"/>
              <w:rPr>
                <w:snapToGrid w:val="0"/>
                <w:sz w:val="16"/>
                <w:lang w:val="en-AU"/>
              </w:rPr>
            </w:pPr>
            <w:r>
              <w:rPr>
                <w:snapToGrid w:val="0"/>
                <w:sz w:val="16"/>
                <w:lang w:val="en-AU"/>
              </w:rPr>
              <w:t xml:space="preserve">Correction to the SEALDD enabled E2E redundant transmission path connection update procedure based on CoAP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3D0296" w14:textId="4DFA242D" w:rsidR="00117C18" w:rsidRDefault="00117C18" w:rsidP="004D3D1A">
            <w:pPr>
              <w:pStyle w:val="TAC"/>
              <w:rPr>
                <w:sz w:val="16"/>
                <w:szCs w:val="16"/>
              </w:rPr>
            </w:pPr>
            <w:r>
              <w:rPr>
                <w:sz w:val="16"/>
                <w:szCs w:val="16"/>
              </w:rPr>
              <w:t>18.2.0</w:t>
            </w:r>
          </w:p>
        </w:tc>
      </w:tr>
      <w:tr w:rsidR="00B82E2E" w:rsidRPr="006B0D02" w14:paraId="4AA39E97"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380CB39F" w14:textId="0207F621" w:rsidR="00B82E2E" w:rsidRDefault="00B82E2E" w:rsidP="004D3D1A">
            <w:pPr>
              <w:pStyle w:val="TAC"/>
              <w:rPr>
                <w:sz w:val="16"/>
                <w:szCs w:val="16"/>
              </w:rPr>
            </w:pPr>
            <w:r>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A53BC9E" w14:textId="33E7935B" w:rsidR="00B82E2E" w:rsidRDefault="00B82E2E" w:rsidP="004D3D1A">
            <w:pPr>
              <w:pStyle w:val="TAC"/>
              <w:rPr>
                <w:sz w:val="16"/>
                <w:szCs w:val="16"/>
              </w:rPr>
            </w:pPr>
            <w:r>
              <w:rPr>
                <w:sz w:val="16"/>
                <w:szCs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977DBC7" w14:textId="5B63D536" w:rsidR="00B82E2E" w:rsidRDefault="00000000" w:rsidP="00B82E2E">
            <w:pPr>
              <w:spacing w:after="0"/>
              <w:jc w:val="center"/>
              <w:rPr>
                <w:rFonts w:ascii="Arial" w:hAnsi="Arial" w:cs="Arial"/>
                <w:b/>
                <w:bCs/>
                <w:color w:val="0000FF"/>
                <w:sz w:val="16"/>
                <w:szCs w:val="16"/>
                <w:u w:val="single"/>
              </w:rPr>
            </w:pPr>
            <w:hyperlink r:id="rId26" w:history="1">
              <w:r w:rsidR="00B82E2E">
                <w:rPr>
                  <w:rStyle w:val="Hyperlink"/>
                  <w:rFonts w:ascii="Arial" w:hAnsi="Arial" w:cs="Arial"/>
                  <w:b/>
                  <w:bCs/>
                  <w:color w:val="0000FF"/>
                  <w:sz w:val="16"/>
                  <w:szCs w:val="16"/>
                </w:rPr>
                <w:t>CP-243228</w:t>
              </w:r>
            </w:hyperlink>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6374E16" w14:textId="560CE53F" w:rsidR="00B82E2E" w:rsidRDefault="00B82E2E" w:rsidP="004D3D1A">
            <w:pPr>
              <w:pStyle w:val="TAL"/>
              <w:rPr>
                <w:sz w:val="16"/>
                <w:szCs w:val="16"/>
              </w:rPr>
            </w:pPr>
            <w:r>
              <w:rPr>
                <w:sz w:val="16"/>
                <w:szCs w:val="16"/>
              </w:rPr>
              <w:t>0018</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72BB984D" w14:textId="47C37DE6" w:rsidR="00B82E2E" w:rsidRDefault="00B82E2E" w:rsidP="004D3D1A">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CEBAE9" w14:textId="31C1BC7E" w:rsidR="00B82E2E" w:rsidRDefault="00B82E2E" w:rsidP="004D3D1A">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2E536B8" w14:textId="706902BD" w:rsidR="00B82E2E" w:rsidRDefault="00B82E2E" w:rsidP="004D3D1A">
            <w:pPr>
              <w:pStyle w:val="TAL"/>
              <w:rPr>
                <w:snapToGrid w:val="0"/>
                <w:sz w:val="16"/>
                <w:lang w:val="en-AU"/>
              </w:rPr>
            </w:pPr>
            <w:r>
              <w:rPr>
                <w:snapToGrid w:val="0"/>
                <w:sz w:val="16"/>
                <w:lang w:val="en-AU"/>
              </w:rPr>
              <w:t>HTTP related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70DB8D" w14:textId="079B0C1E" w:rsidR="00B82E2E" w:rsidRDefault="00B82E2E" w:rsidP="004D3D1A">
            <w:pPr>
              <w:pStyle w:val="TAC"/>
              <w:rPr>
                <w:sz w:val="16"/>
                <w:szCs w:val="16"/>
              </w:rPr>
            </w:pPr>
            <w:r>
              <w:rPr>
                <w:sz w:val="16"/>
                <w:szCs w:val="16"/>
              </w:rPr>
              <w:t>18.2.0</w:t>
            </w:r>
          </w:p>
        </w:tc>
      </w:tr>
      <w:tr w:rsidR="00B42005" w:rsidRPr="006B0D02" w14:paraId="2FEAF7ED"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0AC3346B" w14:textId="6436023B" w:rsidR="00B42005" w:rsidRDefault="00B42005" w:rsidP="004D3D1A">
            <w:pPr>
              <w:pStyle w:val="TAC"/>
              <w:rPr>
                <w:sz w:val="16"/>
                <w:szCs w:val="16"/>
              </w:rPr>
            </w:pPr>
            <w:r>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BEADC1" w14:textId="03D20DC3" w:rsidR="00B42005" w:rsidRDefault="00B42005" w:rsidP="004D3D1A">
            <w:pPr>
              <w:pStyle w:val="TAC"/>
              <w:rPr>
                <w:sz w:val="16"/>
                <w:szCs w:val="16"/>
              </w:rPr>
            </w:pPr>
            <w:r>
              <w:rPr>
                <w:sz w:val="16"/>
                <w:szCs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71CD0DB" w14:textId="35CD4B73" w:rsidR="00B42005" w:rsidRDefault="00000000" w:rsidP="00B42005">
            <w:pPr>
              <w:spacing w:after="0"/>
              <w:jc w:val="center"/>
              <w:rPr>
                <w:rFonts w:ascii="Arial" w:hAnsi="Arial" w:cs="Arial"/>
                <w:b/>
                <w:bCs/>
                <w:color w:val="0000FF"/>
                <w:sz w:val="16"/>
                <w:szCs w:val="16"/>
                <w:u w:val="single"/>
              </w:rPr>
            </w:pPr>
            <w:hyperlink r:id="rId27" w:history="1">
              <w:r w:rsidR="00B42005">
                <w:rPr>
                  <w:rStyle w:val="Hyperlink"/>
                  <w:rFonts w:ascii="Arial" w:hAnsi="Arial" w:cs="Arial"/>
                  <w:b/>
                  <w:bCs/>
                  <w:color w:val="0000FF"/>
                  <w:sz w:val="16"/>
                  <w:szCs w:val="16"/>
                </w:rPr>
                <w:t>CP-243228</w:t>
              </w:r>
            </w:hyperlink>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7853242" w14:textId="2C66A7B7" w:rsidR="00B42005" w:rsidRDefault="00B42005" w:rsidP="004D3D1A">
            <w:pPr>
              <w:pStyle w:val="TAL"/>
              <w:rPr>
                <w:sz w:val="16"/>
                <w:szCs w:val="16"/>
              </w:rPr>
            </w:pPr>
            <w:r>
              <w:rPr>
                <w:sz w:val="16"/>
                <w:szCs w:val="16"/>
              </w:rPr>
              <w:t>0008</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5BE5D981" w14:textId="793CE1F5" w:rsidR="00B42005" w:rsidRDefault="00B42005" w:rsidP="004D3D1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D6074D" w14:textId="2FB562F9" w:rsidR="00B42005" w:rsidRDefault="00B42005" w:rsidP="004D3D1A">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CE2DBDA" w14:textId="5CA2C4BF" w:rsidR="00B42005" w:rsidRDefault="00B42005" w:rsidP="004D3D1A">
            <w:pPr>
              <w:pStyle w:val="TAL"/>
              <w:rPr>
                <w:snapToGrid w:val="0"/>
                <w:sz w:val="16"/>
                <w:lang w:val="en-AU"/>
              </w:rPr>
            </w:pPr>
            <w:r>
              <w:rPr>
                <w:snapToGrid w:val="0"/>
                <w:sz w:val="16"/>
                <w:lang w:val="en-AU"/>
              </w:rPr>
              <w:t xml:space="preserve">Correction to the EstablishmentRequest type when provided by the SDDM-C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1933F5" w14:textId="6B62A881" w:rsidR="00B42005" w:rsidRDefault="00B42005" w:rsidP="004D3D1A">
            <w:pPr>
              <w:pStyle w:val="TAC"/>
              <w:rPr>
                <w:sz w:val="16"/>
                <w:szCs w:val="16"/>
              </w:rPr>
            </w:pPr>
            <w:r>
              <w:rPr>
                <w:sz w:val="16"/>
                <w:szCs w:val="16"/>
              </w:rPr>
              <w:t>18.2.0</w:t>
            </w:r>
          </w:p>
        </w:tc>
      </w:tr>
      <w:tr w:rsidR="008F73EB" w:rsidRPr="006B0D02" w14:paraId="117CE53F"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153A5A04" w14:textId="7F735D9A" w:rsidR="008F73EB" w:rsidRDefault="008F73EB" w:rsidP="004D3D1A">
            <w:pPr>
              <w:pStyle w:val="TAC"/>
              <w:rPr>
                <w:sz w:val="16"/>
                <w:szCs w:val="16"/>
              </w:rPr>
            </w:pPr>
            <w:r>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9C1029" w14:textId="292AE54C" w:rsidR="008F73EB" w:rsidRDefault="008F73EB" w:rsidP="004D3D1A">
            <w:pPr>
              <w:pStyle w:val="TAC"/>
              <w:rPr>
                <w:sz w:val="16"/>
                <w:szCs w:val="16"/>
              </w:rPr>
            </w:pPr>
            <w:r>
              <w:rPr>
                <w:sz w:val="16"/>
                <w:szCs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024E463" w14:textId="54108E75" w:rsidR="008F73EB" w:rsidRDefault="00000000" w:rsidP="008F73EB">
            <w:pPr>
              <w:spacing w:after="0"/>
              <w:jc w:val="center"/>
              <w:rPr>
                <w:rFonts w:ascii="Arial" w:hAnsi="Arial" w:cs="Arial"/>
                <w:b/>
                <w:bCs/>
                <w:color w:val="0000FF"/>
                <w:sz w:val="16"/>
                <w:szCs w:val="16"/>
                <w:u w:val="single"/>
              </w:rPr>
            </w:pPr>
            <w:hyperlink r:id="rId28" w:history="1">
              <w:r w:rsidR="008F73EB">
                <w:rPr>
                  <w:rStyle w:val="Hyperlink"/>
                  <w:rFonts w:ascii="Arial" w:hAnsi="Arial" w:cs="Arial"/>
                  <w:b/>
                  <w:bCs/>
                  <w:color w:val="0000FF"/>
                  <w:sz w:val="16"/>
                  <w:szCs w:val="16"/>
                </w:rPr>
                <w:t>CP-243228</w:t>
              </w:r>
            </w:hyperlink>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25A8E98" w14:textId="6DAB58DE" w:rsidR="008F73EB" w:rsidRDefault="008F73EB" w:rsidP="004D3D1A">
            <w:pPr>
              <w:pStyle w:val="TAL"/>
              <w:rPr>
                <w:sz w:val="16"/>
                <w:szCs w:val="16"/>
              </w:rPr>
            </w:pPr>
            <w:r>
              <w:rPr>
                <w:sz w:val="16"/>
                <w:szCs w:val="16"/>
              </w:rPr>
              <w:t>0010</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571D34E2" w14:textId="617D28B1" w:rsidR="008F73EB" w:rsidRDefault="008F73EB" w:rsidP="004D3D1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82AFE0" w14:textId="198F0BCF" w:rsidR="008F73EB" w:rsidRDefault="008F73EB" w:rsidP="004D3D1A">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EA1DBD3" w14:textId="1FC4C131" w:rsidR="008F73EB" w:rsidRDefault="008F73EB" w:rsidP="004D3D1A">
            <w:pPr>
              <w:pStyle w:val="TAL"/>
              <w:rPr>
                <w:snapToGrid w:val="0"/>
                <w:sz w:val="16"/>
                <w:lang w:val="en-AU"/>
              </w:rPr>
            </w:pPr>
            <w:r>
              <w:rPr>
                <w:snapToGrid w:val="0"/>
                <w:sz w:val="16"/>
                <w:lang w:val="en-AU"/>
              </w:rPr>
              <w:t xml:space="preserve">Correction to the &lt;sealdd-communication-lifetime&gt; element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27AF104" w14:textId="5A344918" w:rsidR="008F73EB" w:rsidRDefault="008F73EB" w:rsidP="004D3D1A">
            <w:pPr>
              <w:pStyle w:val="TAC"/>
              <w:rPr>
                <w:sz w:val="16"/>
                <w:szCs w:val="16"/>
              </w:rPr>
            </w:pPr>
            <w:r>
              <w:rPr>
                <w:sz w:val="16"/>
                <w:szCs w:val="16"/>
              </w:rPr>
              <w:t>18.2.0</w:t>
            </w:r>
          </w:p>
        </w:tc>
      </w:tr>
      <w:tr w:rsidR="00307197" w:rsidRPr="006B0D02" w14:paraId="31A5F585"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3876CACE" w14:textId="46C8B96C" w:rsidR="00307197" w:rsidRDefault="00307197" w:rsidP="004D3D1A">
            <w:pPr>
              <w:pStyle w:val="TAC"/>
              <w:rPr>
                <w:sz w:val="16"/>
                <w:szCs w:val="16"/>
              </w:rPr>
            </w:pPr>
            <w:r>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4F13EF" w14:textId="7602915E" w:rsidR="00307197" w:rsidRDefault="00307197" w:rsidP="004D3D1A">
            <w:pPr>
              <w:pStyle w:val="TAC"/>
              <w:rPr>
                <w:sz w:val="16"/>
                <w:szCs w:val="16"/>
              </w:rPr>
            </w:pPr>
            <w:r>
              <w:rPr>
                <w:sz w:val="16"/>
                <w:szCs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4BC7C29" w14:textId="0F3F1A2C" w:rsidR="00307197" w:rsidRDefault="00000000" w:rsidP="00307197">
            <w:pPr>
              <w:spacing w:after="0"/>
              <w:jc w:val="center"/>
              <w:rPr>
                <w:rFonts w:ascii="Arial" w:hAnsi="Arial" w:cs="Arial"/>
                <w:b/>
                <w:bCs/>
                <w:color w:val="0000FF"/>
                <w:sz w:val="16"/>
                <w:szCs w:val="16"/>
                <w:u w:val="single"/>
              </w:rPr>
            </w:pPr>
            <w:hyperlink r:id="rId29" w:history="1">
              <w:r w:rsidR="00307197">
                <w:rPr>
                  <w:rStyle w:val="Hyperlink"/>
                  <w:rFonts w:ascii="Arial" w:hAnsi="Arial" w:cs="Arial"/>
                  <w:b/>
                  <w:bCs/>
                  <w:color w:val="0000FF"/>
                  <w:sz w:val="16"/>
                  <w:szCs w:val="16"/>
                </w:rPr>
                <w:t>CP-243228</w:t>
              </w:r>
            </w:hyperlink>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DF3FD8C" w14:textId="5B8FC0F4" w:rsidR="00307197" w:rsidRDefault="00307197" w:rsidP="004D3D1A">
            <w:pPr>
              <w:pStyle w:val="TAL"/>
              <w:rPr>
                <w:sz w:val="16"/>
                <w:szCs w:val="16"/>
              </w:rPr>
            </w:pPr>
            <w:r>
              <w:rPr>
                <w:sz w:val="16"/>
                <w:szCs w:val="16"/>
              </w:rPr>
              <w:t>0019</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5452B6BB" w14:textId="34EA2995" w:rsidR="00307197" w:rsidRDefault="00307197" w:rsidP="004D3D1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38F9BB" w14:textId="164A03E9" w:rsidR="00307197" w:rsidRDefault="00307197" w:rsidP="004D3D1A">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8D12D96" w14:textId="3084BFC3" w:rsidR="00307197" w:rsidRDefault="00307197" w:rsidP="004D3D1A">
            <w:pPr>
              <w:pStyle w:val="TAL"/>
              <w:rPr>
                <w:snapToGrid w:val="0"/>
                <w:sz w:val="16"/>
                <w:lang w:val="en-AU"/>
              </w:rPr>
            </w:pPr>
            <w:r>
              <w:rPr>
                <w:snapToGrid w:val="0"/>
                <w:sz w:val="16"/>
                <w:lang w:val="en-AU"/>
              </w:rPr>
              <w:t>COAP related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CEA53E" w14:textId="6FBD6591" w:rsidR="00307197" w:rsidRDefault="00307197" w:rsidP="004D3D1A">
            <w:pPr>
              <w:pStyle w:val="TAC"/>
              <w:rPr>
                <w:sz w:val="16"/>
                <w:szCs w:val="16"/>
              </w:rPr>
            </w:pPr>
            <w:r>
              <w:rPr>
                <w:sz w:val="16"/>
                <w:szCs w:val="16"/>
              </w:rPr>
              <w:t>18.2.0</w:t>
            </w:r>
          </w:p>
        </w:tc>
      </w:tr>
      <w:tr w:rsidR="00F87CB8" w:rsidRPr="006B0D02" w14:paraId="45FF6C9A"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736D1838" w14:textId="72F6230A" w:rsidR="00F87CB8" w:rsidRDefault="00F87CB8" w:rsidP="004D3D1A">
            <w:pPr>
              <w:pStyle w:val="TAC"/>
              <w:rPr>
                <w:sz w:val="16"/>
                <w:szCs w:val="16"/>
              </w:rPr>
            </w:pPr>
            <w:r>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47095D" w14:textId="413D311C" w:rsidR="00F87CB8" w:rsidRDefault="00F87CB8" w:rsidP="004D3D1A">
            <w:pPr>
              <w:pStyle w:val="TAC"/>
              <w:rPr>
                <w:sz w:val="16"/>
                <w:szCs w:val="16"/>
              </w:rPr>
            </w:pPr>
            <w:r>
              <w:rPr>
                <w:sz w:val="16"/>
                <w:szCs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F3F19B7" w14:textId="6D21A549" w:rsidR="00F87CB8" w:rsidRDefault="00000000" w:rsidP="00F87CB8">
            <w:pPr>
              <w:spacing w:after="0"/>
              <w:jc w:val="center"/>
              <w:rPr>
                <w:rFonts w:ascii="Arial" w:hAnsi="Arial" w:cs="Arial"/>
                <w:b/>
                <w:bCs/>
                <w:color w:val="0000FF"/>
                <w:sz w:val="16"/>
                <w:szCs w:val="16"/>
                <w:u w:val="single"/>
              </w:rPr>
            </w:pPr>
            <w:hyperlink r:id="rId30" w:history="1">
              <w:r w:rsidR="00F87CB8">
                <w:rPr>
                  <w:rStyle w:val="Hyperlink"/>
                  <w:rFonts w:ascii="Arial" w:hAnsi="Arial" w:cs="Arial"/>
                  <w:b/>
                  <w:bCs/>
                  <w:color w:val="0000FF"/>
                  <w:sz w:val="16"/>
                  <w:szCs w:val="16"/>
                </w:rPr>
                <w:t>CP-243228</w:t>
              </w:r>
            </w:hyperlink>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2CA4EA9" w14:textId="6391CE98" w:rsidR="00F87CB8" w:rsidRDefault="00F87CB8" w:rsidP="004D3D1A">
            <w:pPr>
              <w:pStyle w:val="TAL"/>
              <w:rPr>
                <w:sz w:val="16"/>
                <w:szCs w:val="16"/>
              </w:rPr>
            </w:pPr>
            <w:r>
              <w:rPr>
                <w:sz w:val="16"/>
                <w:szCs w:val="16"/>
              </w:rPr>
              <w:t>0011</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46386051" w14:textId="6BAF8BBC" w:rsidR="00F87CB8" w:rsidRDefault="00F87CB8" w:rsidP="004D3D1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D3E2BB" w14:textId="4890A86D" w:rsidR="00F87CB8" w:rsidRDefault="00F87CB8" w:rsidP="004D3D1A">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AAE21F0" w14:textId="709A449F" w:rsidR="00F87CB8" w:rsidRDefault="00F87CB8" w:rsidP="004D3D1A">
            <w:pPr>
              <w:pStyle w:val="TAL"/>
              <w:rPr>
                <w:snapToGrid w:val="0"/>
                <w:sz w:val="16"/>
                <w:lang w:val="en-AU"/>
              </w:rPr>
            </w:pPr>
            <w:r>
              <w:rPr>
                <w:snapToGrid w:val="0"/>
                <w:sz w:val="16"/>
                <w:lang w:val="en-AU"/>
              </w:rPr>
              <w:t xml:space="preserve">Correction to the SEALDD enabled signalling transmission connection establishment procedure based on HTTP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558AD5B" w14:textId="69477E99" w:rsidR="00F87CB8" w:rsidRDefault="00F87CB8" w:rsidP="004D3D1A">
            <w:pPr>
              <w:pStyle w:val="TAC"/>
              <w:rPr>
                <w:sz w:val="16"/>
                <w:szCs w:val="16"/>
              </w:rPr>
            </w:pPr>
            <w:r>
              <w:rPr>
                <w:sz w:val="16"/>
                <w:szCs w:val="16"/>
              </w:rPr>
              <w:t>18.2.0</w:t>
            </w:r>
          </w:p>
        </w:tc>
      </w:tr>
      <w:tr w:rsidR="00582D67" w:rsidRPr="006B0D02" w14:paraId="758797F2"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27A10CEE" w14:textId="6DDD10E1" w:rsidR="00582D67" w:rsidRDefault="00582D67" w:rsidP="004D3D1A">
            <w:pPr>
              <w:pStyle w:val="TAC"/>
              <w:rPr>
                <w:sz w:val="16"/>
                <w:szCs w:val="16"/>
              </w:rPr>
            </w:pPr>
            <w:r>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879D176" w14:textId="3EA526B8" w:rsidR="00582D67" w:rsidRDefault="00582D67" w:rsidP="004D3D1A">
            <w:pPr>
              <w:pStyle w:val="TAC"/>
              <w:rPr>
                <w:sz w:val="16"/>
                <w:szCs w:val="16"/>
              </w:rPr>
            </w:pPr>
            <w:r>
              <w:rPr>
                <w:sz w:val="16"/>
                <w:szCs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4659541" w14:textId="1D4C6FAE" w:rsidR="00582D67" w:rsidRDefault="00000000" w:rsidP="00582D67">
            <w:pPr>
              <w:spacing w:after="0"/>
              <w:jc w:val="center"/>
              <w:rPr>
                <w:rFonts w:ascii="Arial" w:hAnsi="Arial" w:cs="Arial"/>
                <w:b/>
                <w:bCs/>
                <w:color w:val="0000FF"/>
                <w:sz w:val="16"/>
                <w:szCs w:val="16"/>
                <w:u w:val="single"/>
              </w:rPr>
            </w:pPr>
            <w:hyperlink r:id="rId31" w:history="1">
              <w:r w:rsidR="00582D67">
                <w:rPr>
                  <w:rStyle w:val="Hyperlink"/>
                  <w:rFonts w:ascii="Arial" w:hAnsi="Arial" w:cs="Arial"/>
                  <w:b/>
                  <w:bCs/>
                  <w:color w:val="0000FF"/>
                  <w:sz w:val="16"/>
                  <w:szCs w:val="16"/>
                </w:rPr>
                <w:t>CP-243228</w:t>
              </w:r>
            </w:hyperlink>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81B9BFA" w14:textId="60CB2B3F" w:rsidR="00582D67" w:rsidRDefault="00582D67" w:rsidP="004D3D1A">
            <w:pPr>
              <w:pStyle w:val="TAL"/>
              <w:rPr>
                <w:sz w:val="16"/>
                <w:szCs w:val="16"/>
              </w:rPr>
            </w:pPr>
            <w:r>
              <w:rPr>
                <w:sz w:val="16"/>
                <w:szCs w:val="16"/>
              </w:rPr>
              <w:t>0020</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063BBCF6" w14:textId="6D46F7E2" w:rsidR="00582D67" w:rsidRDefault="00582D67" w:rsidP="004D3D1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CCD580" w14:textId="56A09DCC" w:rsidR="00582D67" w:rsidRDefault="00582D67" w:rsidP="004D3D1A">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92768D1" w14:textId="6AD28F52" w:rsidR="00582D67" w:rsidRDefault="00582D67" w:rsidP="004D3D1A">
            <w:pPr>
              <w:pStyle w:val="TAL"/>
              <w:rPr>
                <w:snapToGrid w:val="0"/>
                <w:sz w:val="16"/>
                <w:lang w:val="en-AU"/>
              </w:rPr>
            </w:pPr>
            <w:r>
              <w:rPr>
                <w:snapToGrid w:val="0"/>
                <w:sz w:val="16"/>
                <w:lang w:val="en-AU"/>
              </w:rPr>
              <w:t>XML schema: adding new messages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7ECE12F" w14:textId="2AD1326E" w:rsidR="00582D67" w:rsidRDefault="00582D67" w:rsidP="004D3D1A">
            <w:pPr>
              <w:pStyle w:val="TAC"/>
              <w:rPr>
                <w:sz w:val="16"/>
                <w:szCs w:val="16"/>
              </w:rPr>
            </w:pPr>
            <w:r>
              <w:rPr>
                <w:sz w:val="16"/>
                <w:szCs w:val="16"/>
              </w:rPr>
              <w:t>18.2.0</w:t>
            </w:r>
          </w:p>
        </w:tc>
      </w:tr>
      <w:tr w:rsidR="00DC02F9" w:rsidRPr="006B0D02" w14:paraId="109B9E0B"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2A1F3322" w14:textId="3D0AD13B" w:rsidR="00DC02F9" w:rsidRDefault="00DC02F9" w:rsidP="004D3D1A">
            <w:pPr>
              <w:pStyle w:val="TAC"/>
              <w:rPr>
                <w:sz w:val="16"/>
                <w:szCs w:val="16"/>
              </w:rPr>
            </w:pPr>
            <w:r>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F97992" w14:textId="534C655C" w:rsidR="00DC02F9" w:rsidRDefault="00DC02F9" w:rsidP="004D3D1A">
            <w:pPr>
              <w:pStyle w:val="TAC"/>
              <w:rPr>
                <w:sz w:val="16"/>
                <w:szCs w:val="16"/>
              </w:rPr>
            </w:pPr>
            <w:r>
              <w:rPr>
                <w:sz w:val="16"/>
                <w:szCs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B97DD3" w14:textId="18CF68BB" w:rsidR="00DC02F9" w:rsidRDefault="00000000" w:rsidP="00DC02F9">
            <w:pPr>
              <w:spacing w:after="0"/>
              <w:jc w:val="center"/>
              <w:rPr>
                <w:rFonts w:ascii="Arial" w:hAnsi="Arial" w:cs="Arial"/>
                <w:b/>
                <w:bCs/>
                <w:color w:val="0000FF"/>
                <w:sz w:val="16"/>
                <w:szCs w:val="16"/>
                <w:u w:val="single"/>
              </w:rPr>
            </w:pPr>
            <w:hyperlink r:id="rId32" w:history="1">
              <w:r w:rsidR="00DC02F9">
                <w:rPr>
                  <w:rStyle w:val="Hyperlink"/>
                  <w:rFonts w:ascii="Arial" w:hAnsi="Arial" w:cs="Arial"/>
                  <w:b/>
                  <w:bCs/>
                  <w:color w:val="0000FF"/>
                  <w:sz w:val="16"/>
                  <w:szCs w:val="16"/>
                </w:rPr>
                <w:t>CP-243228</w:t>
              </w:r>
            </w:hyperlink>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11CF2CC" w14:textId="34D94B58" w:rsidR="00DC02F9" w:rsidRDefault="00DC02F9" w:rsidP="004D3D1A">
            <w:pPr>
              <w:pStyle w:val="TAL"/>
              <w:rPr>
                <w:sz w:val="16"/>
                <w:szCs w:val="16"/>
              </w:rPr>
            </w:pPr>
            <w:r>
              <w:rPr>
                <w:sz w:val="16"/>
                <w:szCs w:val="16"/>
              </w:rPr>
              <w:t>0026</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2E9B7293" w14:textId="0F2C4F68" w:rsidR="00DC02F9" w:rsidRDefault="00DC02F9" w:rsidP="004D3D1A">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872B8D" w14:textId="31EEF37E" w:rsidR="00DC02F9" w:rsidRDefault="00DC02F9" w:rsidP="004D3D1A">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89E71E7" w14:textId="36FFF0C8" w:rsidR="00DC02F9" w:rsidRDefault="00DC02F9" w:rsidP="004D3D1A">
            <w:pPr>
              <w:pStyle w:val="TAL"/>
              <w:rPr>
                <w:snapToGrid w:val="0"/>
                <w:sz w:val="16"/>
                <w:lang w:val="en-AU"/>
              </w:rPr>
            </w:pPr>
            <w:r>
              <w:rPr>
                <w:snapToGrid w:val="0"/>
                <w:sz w:val="16"/>
                <w:lang w:val="en-AU"/>
              </w:rPr>
              <w:t>Correction to misleading clause references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846ECE" w14:textId="13C4F17D" w:rsidR="00DC02F9" w:rsidRDefault="00DC02F9" w:rsidP="004D3D1A">
            <w:pPr>
              <w:pStyle w:val="TAC"/>
              <w:rPr>
                <w:sz w:val="16"/>
                <w:szCs w:val="16"/>
              </w:rPr>
            </w:pPr>
            <w:r>
              <w:rPr>
                <w:sz w:val="16"/>
                <w:szCs w:val="16"/>
              </w:rPr>
              <w:t>18.2.0</w:t>
            </w:r>
          </w:p>
        </w:tc>
      </w:tr>
      <w:tr w:rsidR="002936B9" w:rsidRPr="006B0D02" w14:paraId="4FF17368"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2FFA383D" w14:textId="7CE52F0D" w:rsidR="002936B9" w:rsidRDefault="002936B9" w:rsidP="004D3D1A">
            <w:pPr>
              <w:pStyle w:val="TAC"/>
              <w:rPr>
                <w:sz w:val="16"/>
                <w:szCs w:val="16"/>
              </w:rPr>
            </w:pPr>
            <w:r>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D4C5507" w14:textId="62606C47" w:rsidR="002936B9" w:rsidRDefault="002936B9" w:rsidP="004D3D1A">
            <w:pPr>
              <w:pStyle w:val="TAC"/>
              <w:rPr>
                <w:sz w:val="16"/>
                <w:szCs w:val="16"/>
              </w:rPr>
            </w:pPr>
            <w:r>
              <w:rPr>
                <w:sz w:val="16"/>
                <w:szCs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66B15A" w14:textId="34790C78" w:rsidR="002936B9" w:rsidRDefault="00000000" w:rsidP="002936B9">
            <w:pPr>
              <w:spacing w:after="0"/>
              <w:jc w:val="center"/>
              <w:rPr>
                <w:rFonts w:ascii="Arial" w:hAnsi="Arial" w:cs="Arial"/>
                <w:b/>
                <w:bCs/>
                <w:color w:val="0000FF"/>
                <w:sz w:val="16"/>
                <w:szCs w:val="16"/>
                <w:u w:val="single"/>
              </w:rPr>
            </w:pPr>
            <w:hyperlink r:id="rId33" w:history="1">
              <w:r w:rsidR="002936B9">
                <w:rPr>
                  <w:rStyle w:val="Hyperlink"/>
                  <w:rFonts w:ascii="Arial" w:hAnsi="Arial" w:cs="Arial"/>
                  <w:b/>
                  <w:bCs/>
                  <w:color w:val="0000FF"/>
                  <w:sz w:val="16"/>
                  <w:szCs w:val="16"/>
                </w:rPr>
                <w:t>CP-243228</w:t>
              </w:r>
            </w:hyperlink>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2AEB24B" w14:textId="2826D44F" w:rsidR="002936B9" w:rsidRDefault="002936B9" w:rsidP="004D3D1A">
            <w:pPr>
              <w:pStyle w:val="TAL"/>
              <w:rPr>
                <w:sz w:val="16"/>
                <w:szCs w:val="16"/>
              </w:rPr>
            </w:pPr>
            <w:r>
              <w:rPr>
                <w:sz w:val="16"/>
                <w:szCs w:val="16"/>
              </w:rPr>
              <w:t>0035</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12FAD6F8" w14:textId="74AB9F7B" w:rsidR="002936B9" w:rsidRDefault="002936B9" w:rsidP="004D3D1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1594E7" w14:textId="77122824" w:rsidR="002936B9" w:rsidRDefault="002936B9" w:rsidP="004D3D1A">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2FE2D39" w14:textId="0E9AF407" w:rsidR="002936B9" w:rsidRDefault="002936B9" w:rsidP="004D3D1A">
            <w:pPr>
              <w:pStyle w:val="TAL"/>
              <w:rPr>
                <w:snapToGrid w:val="0"/>
                <w:sz w:val="16"/>
                <w:lang w:val="en-AU"/>
              </w:rPr>
            </w:pPr>
            <w:r>
              <w:rPr>
                <w:snapToGrid w:val="0"/>
                <w:sz w:val="16"/>
                <w:lang w:val="en-AU"/>
              </w:rPr>
              <w:t>Transmission quality measurement notification data type in COAP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19AC3E" w14:textId="69906943" w:rsidR="002936B9" w:rsidRDefault="002936B9" w:rsidP="004D3D1A">
            <w:pPr>
              <w:pStyle w:val="TAC"/>
              <w:rPr>
                <w:sz w:val="16"/>
                <w:szCs w:val="16"/>
              </w:rPr>
            </w:pPr>
            <w:r>
              <w:rPr>
                <w:sz w:val="16"/>
                <w:szCs w:val="16"/>
              </w:rPr>
              <w:t>18.2.0</w:t>
            </w:r>
          </w:p>
        </w:tc>
      </w:tr>
      <w:tr w:rsidR="00BB5BDB" w:rsidRPr="006B0D02" w14:paraId="0EA05627"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4A0D2C63" w14:textId="3815E1D9" w:rsidR="00BB5BDB" w:rsidRDefault="00BB5BDB" w:rsidP="004D3D1A">
            <w:pPr>
              <w:pStyle w:val="TAC"/>
              <w:rPr>
                <w:sz w:val="16"/>
                <w:szCs w:val="16"/>
              </w:rPr>
            </w:pPr>
            <w:r>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6CB2D8" w14:textId="61A5BFCC" w:rsidR="00BB5BDB" w:rsidRDefault="00BB5BDB" w:rsidP="004D3D1A">
            <w:pPr>
              <w:pStyle w:val="TAC"/>
              <w:rPr>
                <w:sz w:val="16"/>
                <w:szCs w:val="16"/>
              </w:rPr>
            </w:pPr>
            <w:r>
              <w:rPr>
                <w:sz w:val="16"/>
                <w:szCs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316035A" w14:textId="41F3B6CA" w:rsidR="00BB5BDB" w:rsidRDefault="00000000" w:rsidP="00BB5BDB">
            <w:pPr>
              <w:spacing w:after="0"/>
              <w:jc w:val="center"/>
              <w:rPr>
                <w:rFonts w:ascii="Arial" w:hAnsi="Arial" w:cs="Arial"/>
                <w:b/>
                <w:bCs/>
                <w:color w:val="0000FF"/>
                <w:sz w:val="16"/>
                <w:szCs w:val="16"/>
                <w:u w:val="single"/>
              </w:rPr>
            </w:pPr>
            <w:hyperlink r:id="rId34" w:history="1">
              <w:r w:rsidR="00BB5BDB">
                <w:rPr>
                  <w:rStyle w:val="Hyperlink"/>
                  <w:rFonts w:ascii="Arial" w:hAnsi="Arial" w:cs="Arial"/>
                  <w:b/>
                  <w:bCs/>
                  <w:color w:val="0000FF"/>
                  <w:sz w:val="16"/>
                  <w:szCs w:val="16"/>
                </w:rPr>
                <w:t>CP-243228</w:t>
              </w:r>
            </w:hyperlink>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E8B6957" w14:textId="2EBBEB7F" w:rsidR="00BB5BDB" w:rsidRDefault="00BB5BDB" w:rsidP="004D3D1A">
            <w:pPr>
              <w:pStyle w:val="TAL"/>
              <w:rPr>
                <w:sz w:val="16"/>
                <w:szCs w:val="16"/>
              </w:rPr>
            </w:pPr>
            <w:r>
              <w:rPr>
                <w:sz w:val="16"/>
                <w:szCs w:val="16"/>
              </w:rPr>
              <w:t>0042</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0554F9B0" w14:textId="7A4640AC" w:rsidR="00BB5BDB" w:rsidRDefault="00BB5BDB" w:rsidP="004D3D1A">
            <w:pPr>
              <w:pStyle w:val="TAR"/>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FB8891" w14:textId="742C0902" w:rsidR="00BB5BDB" w:rsidRDefault="00BB5BDB" w:rsidP="004D3D1A">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7B2DBEB" w14:textId="58627BC0" w:rsidR="00BB5BDB" w:rsidRDefault="00BB5BDB" w:rsidP="004D3D1A">
            <w:pPr>
              <w:pStyle w:val="TAL"/>
              <w:rPr>
                <w:snapToGrid w:val="0"/>
                <w:sz w:val="16"/>
                <w:lang w:val="en-AU"/>
              </w:rPr>
            </w:pPr>
            <w:r>
              <w:rPr>
                <w:snapToGrid w:val="0"/>
                <w:sz w:val="16"/>
                <w:lang w:val="en-AU"/>
              </w:rPr>
              <w:t>Correction to SEALDD data transmission quality measurement procedure for CoAP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ABBDE2" w14:textId="55324F7D" w:rsidR="00BB5BDB" w:rsidRDefault="00BB5BDB" w:rsidP="004D3D1A">
            <w:pPr>
              <w:pStyle w:val="TAC"/>
              <w:rPr>
                <w:sz w:val="16"/>
                <w:szCs w:val="16"/>
              </w:rPr>
            </w:pPr>
            <w:r>
              <w:rPr>
                <w:sz w:val="16"/>
                <w:szCs w:val="16"/>
              </w:rPr>
              <w:t>18.2.0</w:t>
            </w:r>
          </w:p>
        </w:tc>
      </w:tr>
      <w:tr w:rsidR="004513CE" w:rsidRPr="006B0D02" w14:paraId="2D498A83" w14:textId="77777777" w:rsidTr="00BE5D38">
        <w:tc>
          <w:tcPr>
            <w:tcW w:w="800" w:type="dxa"/>
            <w:tcBorders>
              <w:top w:val="single" w:sz="6" w:space="0" w:color="auto"/>
              <w:left w:val="single" w:sz="6" w:space="0" w:color="auto"/>
              <w:bottom w:val="single" w:sz="6" w:space="0" w:color="auto"/>
              <w:right w:val="single" w:sz="6" w:space="0" w:color="auto"/>
            </w:tcBorders>
            <w:shd w:val="solid" w:color="FFFFFF" w:fill="auto"/>
          </w:tcPr>
          <w:p w14:paraId="0F846829" w14:textId="79538E11" w:rsidR="004513CE" w:rsidRDefault="004513CE" w:rsidP="004D3D1A">
            <w:pPr>
              <w:pStyle w:val="TAC"/>
              <w:rPr>
                <w:sz w:val="16"/>
                <w:szCs w:val="16"/>
              </w:rPr>
            </w:pPr>
            <w:r>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9CAAC9" w14:textId="79B272D9" w:rsidR="004513CE" w:rsidRDefault="004513CE" w:rsidP="004D3D1A">
            <w:pPr>
              <w:pStyle w:val="TAC"/>
              <w:rPr>
                <w:sz w:val="16"/>
                <w:szCs w:val="16"/>
              </w:rPr>
            </w:pPr>
            <w:r>
              <w:rPr>
                <w:sz w:val="16"/>
                <w:szCs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50BC35" w14:textId="24B43190" w:rsidR="004513CE" w:rsidRDefault="00000000" w:rsidP="004513CE">
            <w:pPr>
              <w:spacing w:after="0"/>
              <w:jc w:val="center"/>
              <w:rPr>
                <w:rFonts w:ascii="Arial" w:hAnsi="Arial" w:cs="Arial"/>
                <w:b/>
                <w:bCs/>
                <w:color w:val="0000FF"/>
                <w:sz w:val="16"/>
                <w:szCs w:val="16"/>
                <w:u w:val="single"/>
              </w:rPr>
            </w:pPr>
            <w:hyperlink r:id="rId35" w:history="1">
              <w:r w:rsidR="004513CE">
                <w:rPr>
                  <w:rStyle w:val="Hyperlink"/>
                  <w:rFonts w:ascii="Arial" w:hAnsi="Arial" w:cs="Arial"/>
                  <w:b/>
                  <w:bCs/>
                  <w:color w:val="0000FF"/>
                  <w:sz w:val="16"/>
                  <w:szCs w:val="16"/>
                </w:rPr>
                <w:t>CP-243228</w:t>
              </w:r>
            </w:hyperlink>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2511945" w14:textId="4DECE67E" w:rsidR="004513CE" w:rsidRDefault="004513CE" w:rsidP="004D3D1A">
            <w:pPr>
              <w:pStyle w:val="TAL"/>
              <w:rPr>
                <w:sz w:val="16"/>
                <w:szCs w:val="16"/>
              </w:rPr>
            </w:pPr>
            <w:r>
              <w:rPr>
                <w:sz w:val="16"/>
                <w:szCs w:val="16"/>
              </w:rPr>
              <w:t>0034</w:t>
            </w:r>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1C4321A5" w14:textId="14534CC3" w:rsidR="004513CE" w:rsidRDefault="004513CE" w:rsidP="004D3D1A">
            <w:pPr>
              <w:pStyle w:val="TAR"/>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6E658C" w14:textId="5AB49846" w:rsidR="004513CE" w:rsidRDefault="004513CE" w:rsidP="004D3D1A">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43A84F2" w14:textId="5D42A18D" w:rsidR="004513CE" w:rsidRDefault="004513CE" w:rsidP="004D3D1A">
            <w:pPr>
              <w:pStyle w:val="TAL"/>
              <w:rPr>
                <w:snapToGrid w:val="0"/>
                <w:sz w:val="16"/>
                <w:lang w:val="en-AU"/>
              </w:rPr>
            </w:pPr>
            <w:r>
              <w:rPr>
                <w:snapToGrid w:val="0"/>
                <w:sz w:val="16"/>
                <w:lang w:val="en-AU"/>
              </w:rPr>
              <w:t>Correction to SEALDD enabled data storage notification procedure for CoAP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0B36FE" w14:textId="603C7C2E" w:rsidR="004513CE" w:rsidRDefault="004513CE" w:rsidP="004D3D1A">
            <w:pPr>
              <w:pStyle w:val="TAC"/>
              <w:rPr>
                <w:sz w:val="16"/>
                <w:szCs w:val="16"/>
              </w:rPr>
            </w:pPr>
            <w:r>
              <w:rPr>
                <w:sz w:val="16"/>
                <w:szCs w:val="16"/>
              </w:rPr>
              <w:t>18.2.0</w:t>
            </w:r>
          </w:p>
        </w:tc>
      </w:tr>
      <w:tr w:rsidR="00813F5E" w:rsidRPr="006B0D02" w14:paraId="375A1FA9" w14:textId="77777777" w:rsidTr="00BE5D38">
        <w:trPr>
          <w:ins w:id="2820" w:author="MCC" w:date="2025-03-07T20:2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5DD8B94" w14:textId="20C4FD2A" w:rsidR="00813F5E" w:rsidRDefault="00813F5E" w:rsidP="00813F5E">
            <w:pPr>
              <w:pStyle w:val="TAC"/>
              <w:rPr>
                <w:ins w:id="2821" w:author="MCC" w:date="2025-03-07T20:23:00Z"/>
                <w:sz w:val="16"/>
                <w:szCs w:val="16"/>
              </w:rPr>
            </w:pPr>
            <w:ins w:id="2822" w:author="MCC" w:date="2025-03-07T20:55:00Z">
              <w:r w:rsidRPr="00813F5E">
                <w:rPr>
                  <w:rFonts w:eastAsia="Times New Roman" w:cs="Arial"/>
                  <w:sz w:val="16"/>
                  <w:szCs w:val="16"/>
                  <w:lang w:eastAsia="ko-KR"/>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4052AF" w14:textId="4030E88F" w:rsidR="00813F5E" w:rsidRDefault="00813F5E" w:rsidP="00813F5E">
            <w:pPr>
              <w:pStyle w:val="TAC"/>
              <w:rPr>
                <w:ins w:id="2823" w:author="MCC" w:date="2025-03-07T20:23:00Z"/>
                <w:sz w:val="16"/>
                <w:szCs w:val="16"/>
              </w:rPr>
            </w:pPr>
            <w:ins w:id="2824" w:author="MCC" w:date="2025-03-07T20:55:00Z">
              <w:r w:rsidRPr="00813F5E">
                <w:rPr>
                  <w:rFonts w:eastAsia="Times New Roman" w:cs="Arial"/>
                  <w:sz w:val="16"/>
                  <w:szCs w:val="16"/>
                  <w:lang w:eastAsia="ko-KR"/>
                </w:rPr>
                <w:t>CT#107</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B0B39B" w14:textId="2F56878C" w:rsidR="00813F5E" w:rsidRDefault="00813F5E" w:rsidP="00813F5E">
            <w:pPr>
              <w:spacing w:after="0"/>
              <w:jc w:val="center"/>
              <w:rPr>
                <w:ins w:id="2825" w:author="MCC" w:date="2025-03-07T20:23:00Z"/>
              </w:rPr>
            </w:pPr>
            <w:ins w:id="2826" w:author="MCC" w:date="2025-03-07T20:55:00Z">
              <w:r w:rsidRPr="00813F5E">
                <w:rPr>
                  <w:rFonts w:ascii="Arial" w:eastAsia="Times New Roman" w:hAnsi="Arial" w:cs="Arial"/>
                  <w:sz w:val="16"/>
                  <w:szCs w:val="16"/>
                  <w:lang w:eastAsia="ko-KR"/>
                </w:rPr>
                <w:t>CP-250166</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2E70557" w14:textId="259AD848" w:rsidR="00813F5E" w:rsidRDefault="00813F5E" w:rsidP="00813F5E">
            <w:pPr>
              <w:pStyle w:val="TAL"/>
              <w:rPr>
                <w:ins w:id="2827" w:author="MCC" w:date="2025-03-07T20:23:00Z"/>
                <w:sz w:val="16"/>
                <w:szCs w:val="16"/>
              </w:rPr>
            </w:pPr>
            <w:ins w:id="2828" w:author="MCC" w:date="2025-03-07T20:55:00Z">
              <w:r w:rsidRPr="00813F5E">
                <w:rPr>
                  <w:rFonts w:eastAsia="Times New Roman" w:cs="Arial"/>
                  <w:sz w:val="16"/>
                  <w:szCs w:val="16"/>
                  <w:lang w:eastAsia="ko-KR"/>
                </w:rPr>
                <w:t>0043</w:t>
              </w:r>
            </w:ins>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23C4D81D" w14:textId="40681481" w:rsidR="00813F5E" w:rsidRDefault="00813F5E" w:rsidP="00813F5E">
            <w:pPr>
              <w:pStyle w:val="TAR"/>
              <w:rPr>
                <w:ins w:id="2829" w:author="MCC" w:date="2025-03-07T20:23:00Z"/>
                <w:sz w:val="16"/>
                <w:szCs w:val="16"/>
              </w:rPr>
            </w:pPr>
            <w:ins w:id="2830" w:author="MCC" w:date="2025-03-07T20:55:00Z">
              <w:r w:rsidRPr="00813F5E">
                <w:rPr>
                  <w:rFonts w:eastAsia="Times New Roman" w:cs="Arial"/>
                  <w:sz w:val="16"/>
                  <w:szCs w:val="16"/>
                  <w:lang w:eastAsia="ko-KR"/>
                </w:rPr>
                <w:t>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A3A487" w14:textId="73E7643D" w:rsidR="00813F5E" w:rsidRDefault="00813F5E" w:rsidP="00813F5E">
            <w:pPr>
              <w:pStyle w:val="TAC"/>
              <w:rPr>
                <w:ins w:id="2831" w:author="MCC" w:date="2025-03-07T20:23:00Z"/>
                <w:sz w:val="16"/>
                <w:szCs w:val="16"/>
              </w:rPr>
            </w:pPr>
            <w:ins w:id="2832" w:author="MCC" w:date="2025-03-07T20:55:00Z">
              <w:r w:rsidRPr="00813F5E">
                <w:rPr>
                  <w:rFonts w:eastAsia="Times New Roman" w:cs="Arial"/>
                  <w:sz w:val="16"/>
                  <w:szCs w:val="16"/>
                  <w:lang w:eastAsia="ko-KR"/>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DEBC0A3" w14:textId="0EFD6E07" w:rsidR="00813F5E" w:rsidRDefault="00813F5E" w:rsidP="00813F5E">
            <w:pPr>
              <w:pStyle w:val="TAL"/>
              <w:rPr>
                <w:ins w:id="2833" w:author="MCC" w:date="2025-03-07T20:23:00Z"/>
                <w:snapToGrid w:val="0"/>
                <w:sz w:val="16"/>
                <w:lang w:val="en-AU"/>
              </w:rPr>
            </w:pPr>
            <w:ins w:id="2834" w:author="MCC" w:date="2025-03-07T20:55:00Z">
              <w:r w:rsidRPr="00813F5E">
                <w:rPr>
                  <w:rFonts w:eastAsia="Times New Roman" w:cs="Arial"/>
                  <w:sz w:val="16"/>
                  <w:szCs w:val="16"/>
                  <w:lang w:eastAsia="ko-KR"/>
                </w:rPr>
                <w:t>Update of MIME types for CBOR payload</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49EEC7" w14:textId="2B72AB61" w:rsidR="00813F5E" w:rsidRDefault="00813F5E" w:rsidP="00813F5E">
            <w:pPr>
              <w:pStyle w:val="TAC"/>
              <w:rPr>
                <w:ins w:id="2835" w:author="MCC" w:date="2025-03-07T20:23:00Z"/>
                <w:sz w:val="16"/>
                <w:szCs w:val="16"/>
              </w:rPr>
            </w:pPr>
            <w:ins w:id="2836" w:author="MCC" w:date="2025-03-07T20:55:00Z">
              <w:r w:rsidRPr="00813F5E">
                <w:rPr>
                  <w:rFonts w:eastAsia="Times New Roman" w:cs="Arial"/>
                  <w:sz w:val="16"/>
                  <w:szCs w:val="16"/>
                  <w:lang w:eastAsia="ko-KR"/>
                </w:rPr>
                <w:t>18.3.0</w:t>
              </w:r>
            </w:ins>
          </w:p>
        </w:tc>
      </w:tr>
      <w:tr w:rsidR="00813F5E" w:rsidRPr="006B0D02" w14:paraId="261A6C70" w14:textId="77777777" w:rsidTr="00BE5D38">
        <w:trPr>
          <w:ins w:id="2837" w:author="MCC" w:date="2025-03-07T20:2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092E96D" w14:textId="692581DA" w:rsidR="00813F5E" w:rsidRDefault="00813F5E" w:rsidP="00813F5E">
            <w:pPr>
              <w:pStyle w:val="TAC"/>
              <w:rPr>
                <w:ins w:id="2838" w:author="MCC" w:date="2025-03-07T20:23:00Z"/>
                <w:sz w:val="16"/>
                <w:szCs w:val="16"/>
              </w:rPr>
            </w:pPr>
            <w:ins w:id="2839" w:author="MCC" w:date="2025-03-07T20:55:00Z">
              <w:r w:rsidRPr="00813F5E">
                <w:rPr>
                  <w:rFonts w:eastAsia="Times New Roman" w:cs="Arial"/>
                  <w:sz w:val="16"/>
                  <w:szCs w:val="16"/>
                  <w:lang w:eastAsia="ko-KR"/>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11BA5D" w14:textId="5EF36B53" w:rsidR="00813F5E" w:rsidRDefault="00813F5E" w:rsidP="00813F5E">
            <w:pPr>
              <w:pStyle w:val="TAC"/>
              <w:rPr>
                <w:ins w:id="2840" w:author="MCC" w:date="2025-03-07T20:23:00Z"/>
                <w:sz w:val="16"/>
                <w:szCs w:val="16"/>
              </w:rPr>
            </w:pPr>
            <w:ins w:id="2841" w:author="MCC" w:date="2025-03-07T20:55:00Z">
              <w:r w:rsidRPr="00813F5E">
                <w:rPr>
                  <w:rFonts w:eastAsia="Times New Roman" w:cs="Arial"/>
                  <w:sz w:val="16"/>
                  <w:szCs w:val="16"/>
                  <w:lang w:eastAsia="ko-KR"/>
                </w:rPr>
                <w:t>CT#107</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6274B5F" w14:textId="3B6934E8" w:rsidR="00813F5E" w:rsidRDefault="00813F5E" w:rsidP="00813F5E">
            <w:pPr>
              <w:spacing w:after="0"/>
              <w:jc w:val="center"/>
              <w:rPr>
                <w:ins w:id="2842" w:author="MCC" w:date="2025-03-07T20:23:00Z"/>
              </w:rPr>
            </w:pPr>
            <w:ins w:id="2843" w:author="MCC" w:date="2025-03-07T20:55:00Z">
              <w:r w:rsidRPr="00813F5E">
                <w:rPr>
                  <w:rFonts w:ascii="Arial" w:eastAsia="Times New Roman" w:hAnsi="Arial" w:cs="Arial"/>
                  <w:sz w:val="16"/>
                  <w:szCs w:val="16"/>
                  <w:lang w:eastAsia="ko-KR"/>
                </w:rPr>
                <w:t>CP-250166</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C83225D" w14:textId="4E1F7562" w:rsidR="00813F5E" w:rsidRDefault="00813F5E" w:rsidP="00813F5E">
            <w:pPr>
              <w:pStyle w:val="TAL"/>
              <w:rPr>
                <w:ins w:id="2844" w:author="MCC" w:date="2025-03-07T20:23:00Z"/>
                <w:sz w:val="16"/>
                <w:szCs w:val="16"/>
              </w:rPr>
            </w:pPr>
            <w:ins w:id="2845" w:author="MCC" w:date="2025-03-07T20:55:00Z">
              <w:r w:rsidRPr="00813F5E">
                <w:rPr>
                  <w:rFonts w:eastAsia="Times New Roman" w:cs="Arial"/>
                  <w:sz w:val="16"/>
                  <w:szCs w:val="16"/>
                  <w:lang w:eastAsia="ko-KR"/>
                </w:rPr>
                <w:t>0045</w:t>
              </w:r>
            </w:ins>
          </w:p>
        </w:tc>
        <w:tc>
          <w:tcPr>
            <w:tcW w:w="190" w:type="dxa"/>
            <w:tcBorders>
              <w:top w:val="single" w:sz="6" w:space="0" w:color="auto"/>
              <w:left w:val="single" w:sz="6" w:space="0" w:color="auto"/>
              <w:bottom w:val="single" w:sz="6" w:space="0" w:color="auto"/>
              <w:right w:val="single" w:sz="6" w:space="0" w:color="auto"/>
            </w:tcBorders>
            <w:shd w:val="solid" w:color="FFFFFF" w:fill="auto"/>
          </w:tcPr>
          <w:p w14:paraId="3DCA1760" w14:textId="27E706EC" w:rsidR="00813F5E" w:rsidRDefault="00813F5E" w:rsidP="00813F5E">
            <w:pPr>
              <w:pStyle w:val="TAR"/>
              <w:rPr>
                <w:ins w:id="2846" w:author="MCC" w:date="2025-03-07T20:23:00Z"/>
                <w:sz w:val="16"/>
                <w:szCs w:val="16"/>
              </w:rPr>
            </w:pPr>
            <w:ins w:id="2847" w:author="MCC" w:date="2025-03-07T20:55:00Z">
              <w:r w:rsidRPr="00813F5E">
                <w:rPr>
                  <w:rFonts w:eastAsia="Times New Roman" w:cs="Arial"/>
                  <w:sz w:val="16"/>
                  <w:szCs w:val="16"/>
                  <w:lang w:eastAsia="ko-KR"/>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EF87F2" w14:textId="650148CD" w:rsidR="00813F5E" w:rsidRDefault="00813F5E" w:rsidP="00813F5E">
            <w:pPr>
              <w:pStyle w:val="TAC"/>
              <w:rPr>
                <w:ins w:id="2848" w:author="MCC" w:date="2025-03-07T20:23:00Z"/>
                <w:sz w:val="16"/>
                <w:szCs w:val="16"/>
              </w:rPr>
            </w:pPr>
            <w:ins w:id="2849" w:author="MCC" w:date="2025-03-07T20:55:00Z">
              <w:r w:rsidRPr="00813F5E">
                <w:rPr>
                  <w:rFonts w:eastAsia="Times New Roman" w:cs="Arial"/>
                  <w:sz w:val="16"/>
                  <w:szCs w:val="16"/>
                  <w:lang w:eastAsia="ko-KR"/>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C3F0469" w14:textId="7D52BBBB" w:rsidR="00813F5E" w:rsidRDefault="00813F5E" w:rsidP="00813F5E">
            <w:pPr>
              <w:pStyle w:val="TAL"/>
              <w:rPr>
                <w:ins w:id="2850" w:author="MCC" w:date="2025-03-07T20:23:00Z"/>
                <w:snapToGrid w:val="0"/>
                <w:sz w:val="16"/>
                <w:lang w:val="en-AU"/>
              </w:rPr>
            </w:pPr>
            <w:ins w:id="2851" w:author="MCC" w:date="2025-03-07T20:55:00Z">
              <w:r w:rsidRPr="00813F5E">
                <w:rPr>
                  <w:rFonts w:eastAsia="Times New Roman" w:cs="Arial"/>
                  <w:sz w:val="16"/>
                  <w:szCs w:val="16"/>
                  <w:lang w:eastAsia="ko-KR"/>
                </w:rPr>
                <w:t>Correction to HTTP procedures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8992481" w14:textId="69F8FE46" w:rsidR="00813F5E" w:rsidRDefault="00813F5E" w:rsidP="00813F5E">
            <w:pPr>
              <w:pStyle w:val="TAC"/>
              <w:rPr>
                <w:ins w:id="2852" w:author="MCC" w:date="2025-03-07T20:23:00Z"/>
                <w:sz w:val="16"/>
                <w:szCs w:val="16"/>
              </w:rPr>
            </w:pPr>
            <w:ins w:id="2853" w:author="MCC" w:date="2025-03-07T20:55:00Z">
              <w:r w:rsidRPr="00813F5E">
                <w:rPr>
                  <w:rFonts w:eastAsia="Times New Roman" w:cs="Arial"/>
                  <w:sz w:val="16"/>
                  <w:szCs w:val="16"/>
                  <w:lang w:eastAsia="ko-KR"/>
                </w:rPr>
                <w:t>18.3.0</w:t>
              </w:r>
            </w:ins>
          </w:p>
        </w:tc>
      </w:tr>
    </w:tbl>
    <w:p w14:paraId="3AA76956" w14:textId="77777777" w:rsidR="00813F5E" w:rsidRDefault="00813F5E" w:rsidP="00230528"/>
    <w:sectPr w:rsidR="00813F5E">
      <w:headerReference w:type="default" r:id="rId36"/>
      <w:footerReference w:type="default" r:id="rId3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7CADF" w14:textId="77777777" w:rsidR="001C573F" w:rsidRDefault="001C573F">
      <w:r>
        <w:separator/>
      </w:r>
    </w:p>
  </w:endnote>
  <w:endnote w:type="continuationSeparator" w:id="0">
    <w:p w14:paraId="44975D08" w14:textId="77777777" w:rsidR="001C573F" w:rsidRDefault="001C5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Geneva">
    <w:altName w:val="Arial"/>
    <w:panose1 w:val="00000000000000000000"/>
    <w:charset w:val="00"/>
    <w:family w:val="swiss"/>
    <w:notTrueType/>
    <w:pitch w:val="variable"/>
    <w:sig w:usb0="00000003" w:usb1="00000000" w:usb2="00000000" w:usb3="00000000" w:csb0="00000001" w:csb1="00000000"/>
  </w:font>
  <w:font w:name="PMingLiU">
    <w:altName w:val="·s²Ó©úÅé"/>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8343BE" w:rsidRDefault="008343B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C94B9" w14:textId="77777777" w:rsidR="001C573F" w:rsidRDefault="001C573F">
      <w:r>
        <w:separator/>
      </w:r>
    </w:p>
  </w:footnote>
  <w:footnote w:type="continuationSeparator" w:id="0">
    <w:p w14:paraId="4B382889" w14:textId="77777777" w:rsidR="001C573F" w:rsidRDefault="001C5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0D8FCA7A" w:rsidR="008343BE" w:rsidRDefault="008343B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F3CE0">
      <w:rPr>
        <w:rFonts w:ascii="Arial" w:hAnsi="Arial" w:cs="Arial"/>
        <w:b/>
        <w:noProof/>
        <w:sz w:val="18"/>
        <w:szCs w:val="18"/>
      </w:rPr>
      <w:t>3GPP TS 24.543 V18.23.0 (20242025-1203)</w:t>
    </w:r>
    <w:r>
      <w:rPr>
        <w:rFonts w:ascii="Arial" w:hAnsi="Arial" w:cs="Arial"/>
        <w:b/>
        <w:sz w:val="18"/>
        <w:szCs w:val="18"/>
      </w:rPr>
      <w:fldChar w:fldCharType="end"/>
    </w:r>
  </w:p>
  <w:p w14:paraId="7A6BC72E" w14:textId="77777777" w:rsidR="008343BE" w:rsidRDefault="008343B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111</w:t>
    </w:r>
    <w:r>
      <w:rPr>
        <w:rFonts w:ascii="Arial" w:hAnsi="Arial" w:cs="Arial"/>
        <w:b/>
        <w:sz w:val="18"/>
        <w:szCs w:val="18"/>
      </w:rPr>
      <w:fldChar w:fldCharType="end"/>
    </w:r>
  </w:p>
  <w:p w14:paraId="13C538E8" w14:textId="117CDAE2" w:rsidR="008343BE" w:rsidRDefault="008343B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F3CE0">
      <w:rPr>
        <w:rFonts w:ascii="Arial" w:hAnsi="Arial" w:cs="Arial"/>
        <w:b/>
        <w:noProof/>
        <w:sz w:val="18"/>
        <w:szCs w:val="18"/>
      </w:rPr>
      <w:t>Release 18</w:t>
    </w:r>
    <w:r>
      <w:rPr>
        <w:rFonts w:ascii="Arial" w:hAnsi="Arial" w:cs="Arial"/>
        <w:b/>
        <w:sz w:val="18"/>
        <w:szCs w:val="18"/>
      </w:rPr>
      <w:fldChar w:fldCharType="end"/>
    </w:r>
  </w:p>
  <w:p w14:paraId="1024E63D" w14:textId="77777777" w:rsidR="008343BE" w:rsidRDefault="00834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A511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BA8F35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FD2CF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F2CA69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BF6A97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A2960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50EA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73E82E04"/>
    <w:lvl w:ilvl="0">
      <w:start w:val="1"/>
      <w:numFmt w:val="decimal"/>
      <w:pStyle w:val="ListNumber"/>
      <w:lvlText w:val="%1."/>
      <w:lvlJc w:val="left"/>
      <w:pPr>
        <w:tabs>
          <w:tab w:val="num" w:pos="360"/>
        </w:tabs>
        <w:ind w:left="360" w:hanging="360"/>
      </w:p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0F361E4"/>
    <w:multiLevelType w:val="multilevel"/>
    <w:tmpl w:val="476A23A8"/>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2074969">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68267435">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00791086">
    <w:abstractNumId w:val="9"/>
  </w:num>
  <w:num w:numId="4" w16cid:durableId="574047050">
    <w:abstractNumId w:val="11"/>
  </w:num>
  <w:num w:numId="5" w16cid:durableId="433403653">
    <w:abstractNumId w:val="10"/>
  </w:num>
  <w:num w:numId="6" w16cid:durableId="590741869">
    <w:abstractNumId w:val="6"/>
  </w:num>
  <w:num w:numId="7" w16cid:durableId="615873976">
    <w:abstractNumId w:val="5"/>
  </w:num>
  <w:num w:numId="8" w16cid:durableId="1093817742">
    <w:abstractNumId w:val="4"/>
  </w:num>
  <w:num w:numId="9" w16cid:durableId="866024401">
    <w:abstractNumId w:val="7"/>
  </w:num>
  <w:num w:numId="10" w16cid:durableId="576865813">
    <w:abstractNumId w:val="3"/>
  </w:num>
  <w:num w:numId="11" w16cid:durableId="1260718033">
    <w:abstractNumId w:val="2"/>
  </w:num>
  <w:num w:numId="12" w16cid:durableId="528297104">
    <w:abstractNumId w:val="1"/>
  </w:num>
  <w:num w:numId="13" w16cid:durableId="213274856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rson w15:author="rapporteur_Christian_Herrero-Veron">
    <w15:presenceInfo w15:providerId="None" w15:userId="rapporteur_Christian_Herrero-Ve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6A6"/>
    <w:rsid w:val="0000578C"/>
    <w:rsid w:val="00013172"/>
    <w:rsid w:val="00015C87"/>
    <w:rsid w:val="000160EB"/>
    <w:rsid w:val="00027F89"/>
    <w:rsid w:val="00033397"/>
    <w:rsid w:val="00040095"/>
    <w:rsid w:val="00051834"/>
    <w:rsid w:val="00052A01"/>
    <w:rsid w:val="00052C58"/>
    <w:rsid w:val="00054A22"/>
    <w:rsid w:val="00060916"/>
    <w:rsid w:val="00062023"/>
    <w:rsid w:val="00062624"/>
    <w:rsid w:val="000655A6"/>
    <w:rsid w:val="0007522E"/>
    <w:rsid w:val="00076A82"/>
    <w:rsid w:val="00080512"/>
    <w:rsid w:val="00092A5B"/>
    <w:rsid w:val="00095525"/>
    <w:rsid w:val="00095626"/>
    <w:rsid w:val="000A4605"/>
    <w:rsid w:val="000A69EB"/>
    <w:rsid w:val="000B72CE"/>
    <w:rsid w:val="000C47C3"/>
    <w:rsid w:val="000C7D35"/>
    <w:rsid w:val="000D3201"/>
    <w:rsid w:val="000D58AB"/>
    <w:rsid w:val="000E1503"/>
    <w:rsid w:val="000F18D5"/>
    <w:rsid w:val="000F42C6"/>
    <w:rsid w:val="000F7DA4"/>
    <w:rsid w:val="00101D4F"/>
    <w:rsid w:val="001031B5"/>
    <w:rsid w:val="00107339"/>
    <w:rsid w:val="0010765A"/>
    <w:rsid w:val="00111CDA"/>
    <w:rsid w:val="00115E27"/>
    <w:rsid w:val="001167D9"/>
    <w:rsid w:val="00117C18"/>
    <w:rsid w:val="00133525"/>
    <w:rsid w:val="00144365"/>
    <w:rsid w:val="00155D1A"/>
    <w:rsid w:val="00156F92"/>
    <w:rsid w:val="00160B2E"/>
    <w:rsid w:val="001628DB"/>
    <w:rsid w:val="00166B54"/>
    <w:rsid w:val="00177770"/>
    <w:rsid w:val="00184F9F"/>
    <w:rsid w:val="00191CF4"/>
    <w:rsid w:val="001A4C42"/>
    <w:rsid w:val="001A7420"/>
    <w:rsid w:val="001B40D3"/>
    <w:rsid w:val="001B6637"/>
    <w:rsid w:val="001C21C3"/>
    <w:rsid w:val="001C573F"/>
    <w:rsid w:val="001D02C2"/>
    <w:rsid w:val="001D0EDA"/>
    <w:rsid w:val="001E3E57"/>
    <w:rsid w:val="001F0C1D"/>
    <w:rsid w:val="001F1132"/>
    <w:rsid w:val="001F168B"/>
    <w:rsid w:val="00200361"/>
    <w:rsid w:val="00214B3B"/>
    <w:rsid w:val="00225094"/>
    <w:rsid w:val="00230528"/>
    <w:rsid w:val="002347A2"/>
    <w:rsid w:val="00243D07"/>
    <w:rsid w:val="00263C89"/>
    <w:rsid w:val="00267097"/>
    <w:rsid w:val="002675F0"/>
    <w:rsid w:val="00274FF4"/>
    <w:rsid w:val="002760EE"/>
    <w:rsid w:val="00276D89"/>
    <w:rsid w:val="00292847"/>
    <w:rsid w:val="002936B9"/>
    <w:rsid w:val="002B6339"/>
    <w:rsid w:val="002C0F49"/>
    <w:rsid w:val="002C702E"/>
    <w:rsid w:val="002E00EE"/>
    <w:rsid w:val="002E2734"/>
    <w:rsid w:val="002F09E2"/>
    <w:rsid w:val="002F338B"/>
    <w:rsid w:val="00307197"/>
    <w:rsid w:val="00313F00"/>
    <w:rsid w:val="003172DC"/>
    <w:rsid w:val="0033422C"/>
    <w:rsid w:val="0033648F"/>
    <w:rsid w:val="00342BE9"/>
    <w:rsid w:val="0035462D"/>
    <w:rsid w:val="00356555"/>
    <w:rsid w:val="0035711A"/>
    <w:rsid w:val="003765B8"/>
    <w:rsid w:val="003806BF"/>
    <w:rsid w:val="003A69F5"/>
    <w:rsid w:val="003B2BC5"/>
    <w:rsid w:val="003B6357"/>
    <w:rsid w:val="003B6BE8"/>
    <w:rsid w:val="003C3971"/>
    <w:rsid w:val="003C68A7"/>
    <w:rsid w:val="003D28B6"/>
    <w:rsid w:val="003D29E8"/>
    <w:rsid w:val="003F7173"/>
    <w:rsid w:val="004009AB"/>
    <w:rsid w:val="004157BA"/>
    <w:rsid w:val="00423334"/>
    <w:rsid w:val="004345EC"/>
    <w:rsid w:val="00435B9B"/>
    <w:rsid w:val="004374CD"/>
    <w:rsid w:val="004432FD"/>
    <w:rsid w:val="004477D2"/>
    <w:rsid w:val="004513CE"/>
    <w:rsid w:val="00453F8A"/>
    <w:rsid w:val="00456C3C"/>
    <w:rsid w:val="00465515"/>
    <w:rsid w:val="00476F4F"/>
    <w:rsid w:val="00485DF9"/>
    <w:rsid w:val="0049196E"/>
    <w:rsid w:val="0049751D"/>
    <w:rsid w:val="004A2BCE"/>
    <w:rsid w:val="004B792E"/>
    <w:rsid w:val="004C15CA"/>
    <w:rsid w:val="004C30AC"/>
    <w:rsid w:val="004C39D8"/>
    <w:rsid w:val="004C6BE3"/>
    <w:rsid w:val="004D3578"/>
    <w:rsid w:val="004D3D1A"/>
    <w:rsid w:val="004E213A"/>
    <w:rsid w:val="004F0988"/>
    <w:rsid w:val="004F3340"/>
    <w:rsid w:val="004F58F6"/>
    <w:rsid w:val="00502945"/>
    <w:rsid w:val="005159AE"/>
    <w:rsid w:val="0053388B"/>
    <w:rsid w:val="00533E9D"/>
    <w:rsid w:val="00535773"/>
    <w:rsid w:val="00536760"/>
    <w:rsid w:val="00543E6C"/>
    <w:rsid w:val="005458FF"/>
    <w:rsid w:val="00551E1B"/>
    <w:rsid w:val="00553064"/>
    <w:rsid w:val="00565087"/>
    <w:rsid w:val="00567653"/>
    <w:rsid w:val="00575363"/>
    <w:rsid w:val="00582D67"/>
    <w:rsid w:val="00584D31"/>
    <w:rsid w:val="00597B11"/>
    <w:rsid w:val="005A16B1"/>
    <w:rsid w:val="005B23E0"/>
    <w:rsid w:val="005B24D8"/>
    <w:rsid w:val="005D1384"/>
    <w:rsid w:val="005D2E01"/>
    <w:rsid w:val="005D7526"/>
    <w:rsid w:val="005E4BB2"/>
    <w:rsid w:val="005F788A"/>
    <w:rsid w:val="00602AEA"/>
    <w:rsid w:val="006059E8"/>
    <w:rsid w:val="0061206A"/>
    <w:rsid w:val="00613137"/>
    <w:rsid w:val="00614FDF"/>
    <w:rsid w:val="006217B4"/>
    <w:rsid w:val="006331D1"/>
    <w:rsid w:val="0063543D"/>
    <w:rsid w:val="006400CE"/>
    <w:rsid w:val="00647114"/>
    <w:rsid w:val="00653D6C"/>
    <w:rsid w:val="00675D3A"/>
    <w:rsid w:val="00687131"/>
    <w:rsid w:val="006912E9"/>
    <w:rsid w:val="006A323F"/>
    <w:rsid w:val="006A68E3"/>
    <w:rsid w:val="006B0E81"/>
    <w:rsid w:val="006B2993"/>
    <w:rsid w:val="006B30D0"/>
    <w:rsid w:val="006B3863"/>
    <w:rsid w:val="006B445C"/>
    <w:rsid w:val="006C33EA"/>
    <w:rsid w:val="006C3D95"/>
    <w:rsid w:val="006D7D95"/>
    <w:rsid w:val="006E5C86"/>
    <w:rsid w:val="00700BA7"/>
    <w:rsid w:val="00701116"/>
    <w:rsid w:val="007022FC"/>
    <w:rsid w:val="0071174C"/>
    <w:rsid w:val="00713C44"/>
    <w:rsid w:val="0072358D"/>
    <w:rsid w:val="00734A5B"/>
    <w:rsid w:val="0074026F"/>
    <w:rsid w:val="007411D6"/>
    <w:rsid w:val="007429F6"/>
    <w:rsid w:val="00744601"/>
    <w:rsid w:val="00744E76"/>
    <w:rsid w:val="0076231E"/>
    <w:rsid w:val="00763358"/>
    <w:rsid w:val="00765EA3"/>
    <w:rsid w:val="00772C56"/>
    <w:rsid w:val="007736AF"/>
    <w:rsid w:val="00774DA4"/>
    <w:rsid w:val="0077633E"/>
    <w:rsid w:val="00781F0F"/>
    <w:rsid w:val="00797019"/>
    <w:rsid w:val="007B600E"/>
    <w:rsid w:val="007C05D7"/>
    <w:rsid w:val="007D3F2B"/>
    <w:rsid w:val="007D40A0"/>
    <w:rsid w:val="007D746B"/>
    <w:rsid w:val="007F0F4A"/>
    <w:rsid w:val="008025A2"/>
    <w:rsid w:val="008028A4"/>
    <w:rsid w:val="00804970"/>
    <w:rsid w:val="00807EAD"/>
    <w:rsid w:val="00813182"/>
    <w:rsid w:val="00813F5E"/>
    <w:rsid w:val="008172F0"/>
    <w:rsid w:val="00830747"/>
    <w:rsid w:val="00830AC8"/>
    <w:rsid w:val="008343BE"/>
    <w:rsid w:val="00835787"/>
    <w:rsid w:val="0084138F"/>
    <w:rsid w:val="00851949"/>
    <w:rsid w:val="00851A61"/>
    <w:rsid w:val="00862924"/>
    <w:rsid w:val="00867D82"/>
    <w:rsid w:val="00876699"/>
    <w:rsid w:val="008768CA"/>
    <w:rsid w:val="00882C81"/>
    <w:rsid w:val="00882F0B"/>
    <w:rsid w:val="008A56B9"/>
    <w:rsid w:val="008B398A"/>
    <w:rsid w:val="008C384C"/>
    <w:rsid w:val="008C5080"/>
    <w:rsid w:val="008D7C8D"/>
    <w:rsid w:val="008E2D68"/>
    <w:rsid w:val="008E6756"/>
    <w:rsid w:val="008F73EB"/>
    <w:rsid w:val="0090271F"/>
    <w:rsid w:val="00902E23"/>
    <w:rsid w:val="00906CD8"/>
    <w:rsid w:val="009114D7"/>
    <w:rsid w:val="0091348E"/>
    <w:rsid w:val="00917CCB"/>
    <w:rsid w:val="00920DC9"/>
    <w:rsid w:val="00933FB0"/>
    <w:rsid w:val="00941568"/>
    <w:rsid w:val="00942EC2"/>
    <w:rsid w:val="00961B28"/>
    <w:rsid w:val="00962690"/>
    <w:rsid w:val="009910C3"/>
    <w:rsid w:val="009A3332"/>
    <w:rsid w:val="009A4016"/>
    <w:rsid w:val="009A42B0"/>
    <w:rsid w:val="009A47D6"/>
    <w:rsid w:val="009A5274"/>
    <w:rsid w:val="009B4AC2"/>
    <w:rsid w:val="009B56A9"/>
    <w:rsid w:val="009F37B7"/>
    <w:rsid w:val="00A05EB0"/>
    <w:rsid w:val="00A10F02"/>
    <w:rsid w:val="00A15C76"/>
    <w:rsid w:val="00A164B4"/>
    <w:rsid w:val="00A24324"/>
    <w:rsid w:val="00A26956"/>
    <w:rsid w:val="00A27486"/>
    <w:rsid w:val="00A27BAA"/>
    <w:rsid w:val="00A32A45"/>
    <w:rsid w:val="00A42140"/>
    <w:rsid w:val="00A53724"/>
    <w:rsid w:val="00A54533"/>
    <w:rsid w:val="00A553BA"/>
    <w:rsid w:val="00A56066"/>
    <w:rsid w:val="00A61203"/>
    <w:rsid w:val="00A73129"/>
    <w:rsid w:val="00A82346"/>
    <w:rsid w:val="00A85617"/>
    <w:rsid w:val="00A92BA1"/>
    <w:rsid w:val="00A95A32"/>
    <w:rsid w:val="00A9730A"/>
    <w:rsid w:val="00AA2FEE"/>
    <w:rsid w:val="00AA6148"/>
    <w:rsid w:val="00AB3D1F"/>
    <w:rsid w:val="00AB4A5D"/>
    <w:rsid w:val="00AB726D"/>
    <w:rsid w:val="00AC6BC6"/>
    <w:rsid w:val="00AE2616"/>
    <w:rsid w:val="00AE65E2"/>
    <w:rsid w:val="00AF1460"/>
    <w:rsid w:val="00AF3CE0"/>
    <w:rsid w:val="00AF5909"/>
    <w:rsid w:val="00B011E7"/>
    <w:rsid w:val="00B01E64"/>
    <w:rsid w:val="00B052F9"/>
    <w:rsid w:val="00B15449"/>
    <w:rsid w:val="00B16A4A"/>
    <w:rsid w:val="00B2691D"/>
    <w:rsid w:val="00B32C64"/>
    <w:rsid w:val="00B331F4"/>
    <w:rsid w:val="00B3326B"/>
    <w:rsid w:val="00B42005"/>
    <w:rsid w:val="00B433F0"/>
    <w:rsid w:val="00B43948"/>
    <w:rsid w:val="00B635FC"/>
    <w:rsid w:val="00B6794A"/>
    <w:rsid w:val="00B702C7"/>
    <w:rsid w:val="00B82E2E"/>
    <w:rsid w:val="00B877D9"/>
    <w:rsid w:val="00B93086"/>
    <w:rsid w:val="00BA19ED"/>
    <w:rsid w:val="00BA4B8D"/>
    <w:rsid w:val="00BB5BDB"/>
    <w:rsid w:val="00BC0F7D"/>
    <w:rsid w:val="00BD2EF8"/>
    <w:rsid w:val="00BD7C44"/>
    <w:rsid w:val="00BD7D31"/>
    <w:rsid w:val="00BE3255"/>
    <w:rsid w:val="00BE5D38"/>
    <w:rsid w:val="00BF128E"/>
    <w:rsid w:val="00BF4ABD"/>
    <w:rsid w:val="00C067B6"/>
    <w:rsid w:val="00C074DD"/>
    <w:rsid w:val="00C1496A"/>
    <w:rsid w:val="00C15848"/>
    <w:rsid w:val="00C303B1"/>
    <w:rsid w:val="00C30C40"/>
    <w:rsid w:val="00C33079"/>
    <w:rsid w:val="00C37973"/>
    <w:rsid w:val="00C45231"/>
    <w:rsid w:val="00C47F26"/>
    <w:rsid w:val="00C54343"/>
    <w:rsid w:val="00C551FF"/>
    <w:rsid w:val="00C63C09"/>
    <w:rsid w:val="00C700FA"/>
    <w:rsid w:val="00C72833"/>
    <w:rsid w:val="00C80AD0"/>
    <w:rsid w:val="00C80F1D"/>
    <w:rsid w:val="00C85A4E"/>
    <w:rsid w:val="00C864AF"/>
    <w:rsid w:val="00C91962"/>
    <w:rsid w:val="00C93F40"/>
    <w:rsid w:val="00C95F11"/>
    <w:rsid w:val="00C978AE"/>
    <w:rsid w:val="00CA3ACF"/>
    <w:rsid w:val="00CA3D0C"/>
    <w:rsid w:val="00CB1A1E"/>
    <w:rsid w:val="00CB46C8"/>
    <w:rsid w:val="00CC0B86"/>
    <w:rsid w:val="00CC0D62"/>
    <w:rsid w:val="00CD1205"/>
    <w:rsid w:val="00CD23B2"/>
    <w:rsid w:val="00CD7AF2"/>
    <w:rsid w:val="00CE2A1F"/>
    <w:rsid w:val="00CF0951"/>
    <w:rsid w:val="00CF207E"/>
    <w:rsid w:val="00CF2AD7"/>
    <w:rsid w:val="00D01A04"/>
    <w:rsid w:val="00D05364"/>
    <w:rsid w:val="00D13886"/>
    <w:rsid w:val="00D16576"/>
    <w:rsid w:val="00D309A8"/>
    <w:rsid w:val="00D35CB3"/>
    <w:rsid w:val="00D451A8"/>
    <w:rsid w:val="00D46B96"/>
    <w:rsid w:val="00D47049"/>
    <w:rsid w:val="00D50A36"/>
    <w:rsid w:val="00D57972"/>
    <w:rsid w:val="00D611F8"/>
    <w:rsid w:val="00D62119"/>
    <w:rsid w:val="00D675A9"/>
    <w:rsid w:val="00D71840"/>
    <w:rsid w:val="00D738D6"/>
    <w:rsid w:val="00D739DF"/>
    <w:rsid w:val="00D755EB"/>
    <w:rsid w:val="00D76048"/>
    <w:rsid w:val="00D808B0"/>
    <w:rsid w:val="00D82E6F"/>
    <w:rsid w:val="00D85D0C"/>
    <w:rsid w:val="00D87E00"/>
    <w:rsid w:val="00D9134D"/>
    <w:rsid w:val="00DA7A03"/>
    <w:rsid w:val="00DA7A8C"/>
    <w:rsid w:val="00DB1818"/>
    <w:rsid w:val="00DB4F91"/>
    <w:rsid w:val="00DC02F9"/>
    <w:rsid w:val="00DC309B"/>
    <w:rsid w:val="00DC4DA2"/>
    <w:rsid w:val="00DD4C17"/>
    <w:rsid w:val="00DD5372"/>
    <w:rsid w:val="00DD74A5"/>
    <w:rsid w:val="00DE0DF0"/>
    <w:rsid w:val="00DF2B1F"/>
    <w:rsid w:val="00DF2C34"/>
    <w:rsid w:val="00DF62CD"/>
    <w:rsid w:val="00E1533B"/>
    <w:rsid w:val="00E16509"/>
    <w:rsid w:val="00E36516"/>
    <w:rsid w:val="00E42F12"/>
    <w:rsid w:val="00E44582"/>
    <w:rsid w:val="00E47518"/>
    <w:rsid w:val="00E77645"/>
    <w:rsid w:val="00E91AD5"/>
    <w:rsid w:val="00E93ACD"/>
    <w:rsid w:val="00EA15B0"/>
    <w:rsid w:val="00EA3D34"/>
    <w:rsid w:val="00EA4E07"/>
    <w:rsid w:val="00EA5EA7"/>
    <w:rsid w:val="00EB55AE"/>
    <w:rsid w:val="00EC0104"/>
    <w:rsid w:val="00EC36EA"/>
    <w:rsid w:val="00EC4A25"/>
    <w:rsid w:val="00ED6E4D"/>
    <w:rsid w:val="00EF608C"/>
    <w:rsid w:val="00EF6817"/>
    <w:rsid w:val="00EF7BCC"/>
    <w:rsid w:val="00EF7F96"/>
    <w:rsid w:val="00F025A2"/>
    <w:rsid w:val="00F04712"/>
    <w:rsid w:val="00F057AF"/>
    <w:rsid w:val="00F13360"/>
    <w:rsid w:val="00F15A4A"/>
    <w:rsid w:val="00F22EC7"/>
    <w:rsid w:val="00F325C8"/>
    <w:rsid w:val="00F54EC9"/>
    <w:rsid w:val="00F64443"/>
    <w:rsid w:val="00F653B8"/>
    <w:rsid w:val="00F87CB8"/>
    <w:rsid w:val="00F9008D"/>
    <w:rsid w:val="00FA1266"/>
    <w:rsid w:val="00FC1192"/>
    <w:rsid w:val="00FC1844"/>
    <w:rsid w:val="00FC491B"/>
    <w:rsid w:val="00FC7CA5"/>
    <w:rsid w:val="00FE7300"/>
    <w:rsid w:val="00FF79D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2"/>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027F89"/>
    <w:rPr>
      <w:rFonts w:ascii="Arial" w:hAnsi="Arial"/>
      <w:sz w:val="36"/>
      <w:lang w:val="en-GB"/>
    </w:rPr>
  </w:style>
  <w:style w:type="character" w:customStyle="1" w:styleId="Heading2Char">
    <w:name w:val="Heading 2 Char"/>
    <w:link w:val="Heading2"/>
    <w:rsid w:val="00027F89"/>
    <w:rPr>
      <w:rFonts w:ascii="Arial" w:hAnsi="Arial"/>
      <w:sz w:val="32"/>
      <w:lang w:val="en-GB"/>
    </w:rPr>
  </w:style>
  <w:style w:type="character" w:customStyle="1" w:styleId="B1Char">
    <w:name w:val="B1 Char"/>
    <w:link w:val="B1"/>
    <w:qFormat/>
    <w:locked/>
    <w:rsid w:val="009B56A9"/>
    <w:rPr>
      <w:lang w:val="en-GB"/>
    </w:rPr>
  </w:style>
  <w:style w:type="character" w:customStyle="1" w:styleId="EXCar">
    <w:name w:val="EX Car"/>
    <w:link w:val="EX"/>
    <w:qFormat/>
    <w:locked/>
    <w:rsid w:val="00CD1205"/>
    <w:rPr>
      <w:lang w:val="en-GB"/>
    </w:rPr>
  </w:style>
  <w:style w:type="character" w:customStyle="1" w:styleId="NOChar2">
    <w:name w:val="NO Char2"/>
    <w:link w:val="NO"/>
    <w:locked/>
    <w:rsid w:val="00B3326B"/>
    <w:rPr>
      <w:lang w:val="en-GB"/>
    </w:rPr>
  </w:style>
  <w:style w:type="character" w:customStyle="1" w:styleId="EWChar">
    <w:name w:val="EW Char"/>
    <w:link w:val="EW"/>
    <w:qFormat/>
    <w:locked/>
    <w:rsid w:val="00230528"/>
    <w:rPr>
      <w:lang w:val="en-GB"/>
    </w:rPr>
  </w:style>
  <w:style w:type="character" w:customStyle="1" w:styleId="EditorsNoteChar">
    <w:name w:val="Editor's Note Char"/>
    <w:aliases w:val="EN Char"/>
    <w:link w:val="EditorsNote"/>
    <w:locked/>
    <w:rsid w:val="001167D9"/>
    <w:rPr>
      <w:color w:val="FF0000"/>
      <w:lang w:val="en-GB"/>
    </w:rPr>
  </w:style>
  <w:style w:type="paragraph" w:styleId="CommentText">
    <w:name w:val="annotation text"/>
    <w:basedOn w:val="Normal"/>
    <w:link w:val="CommentTextChar"/>
    <w:rsid w:val="001167D9"/>
    <w:rPr>
      <w:rFonts w:eastAsia="DengXian"/>
    </w:rPr>
  </w:style>
  <w:style w:type="character" w:customStyle="1" w:styleId="CommentTextChar">
    <w:name w:val="Comment Text Char"/>
    <w:link w:val="CommentText"/>
    <w:rsid w:val="001167D9"/>
    <w:rPr>
      <w:rFonts w:eastAsia="DengXian"/>
      <w:lang w:val="en-GB"/>
    </w:rPr>
  </w:style>
  <w:style w:type="character" w:customStyle="1" w:styleId="B2Char">
    <w:name w:val="B2 Char"/>
    <w:link w:val="B2"/>
    <w:qFormat/>
    <w:locked/>
    <w:rsid w:val="001167D9"/>
    <w:rPr>
      <w:lang w:val="en-GB"/>
    </w:rPr>
  </w:style>
  <w:style w:type="character" w:customStyle="1" w:styleId="B3Char">
    <w:name w:val="B3 Char"/>
    <w:link w:val="B3"/>
    <w:locked/>
    <w:rsid w:val="001167D9"/>
    <w:rPr>
      <w:lang w:val="en-GB"/>
    </w:rPr>
  </w:style>
  <w:style w:type="character" w:customStyle="1" w:styleId="PLChar">
    <w:name w:val="PL Char"/>
    <w:link w:val="PL"/>
    <w:qFormat/>
    <w:locked/>
    <w:rsid w:val="001167D9"/>
    <w:rPr>
      <w:rFonts w:ascii="Courier New" w:hAnsi="Courier New"/>
      <w:sz w:val="16"/>
      <w:lang w:val="en-GB"/>
    </w:rPr>
  </w:style>
  <w:style w:type="character" w:customStyle="1" w:styleId="THChar">
    <w:name w:val="TH Char"/>
    <w:link w:val="TH"/>
    <w:qFormat/>
    <w:locked/>
    <w:rsid w:val="006331D1"/>
    <w:rPr>
      <w:rFonts w:ascii="Arial" w:hAnsi="Arial"/>
      <w:b/>
      <w:lang w:val="en-GB"/>
    </w:rPr>
  </w:style>
  <w:style w:type="character" w:customStyle="1" w:styleId="TALChar">
    <w:name w:val="TAL Char"/>
    <w:link w:val="TAL"/>
    <w:qFormat/>
    <w:rsid w:val="006331D1"/>
    <w:rPr>
      <w:rFonts w:ascii="Arial" w:hAnsi="Arial"/>
      <w:sz w:val="18"/>
      <w:lang w:val="en-GB"/>
    </w:rPr>
  </w:style>
  <w:style w:type="character" w:customStyle="1" w:styleId="TACChar">
    <w:name w:val="TAC Char"/>
    <w:link w:val="TAC"/>
    <w:qFormat/>
    <w:rsid w:val="006331D1"/>
    <w:rPr>
      <w:rFonts w:ascii="Arial" w:hAnsi="Arial"/>
      <w:sz w:val="18"/>
      <w:lang w:val="en-GB"/>
    </w:rPr>
  </w:style>
  <w:style w:type="character" w:customStyle="1" w:styleId="TAHChar">
    <w:name w:val="TAH Char"/>
    <w:link w:val="TAH"/>
    <w:qFormat/>
    <w:rsid w:val="006331D1"/>
    <w:rPr>
      <w:rFonts w:ascii="Arial" w:hAnsi="Arial"/>
      <w:b/>
      <w:sz w:val="18"/>
      <w:lang w:val="en-GB"/>
    </w:rPr>
  </w:style>
  <w:style w:type="character" w:customStyle="1" w:styleId="TFChar">
    <w:name w:val="TF Char"/>
    <w:link w:val="TF"/>
    <w:qFormat/>
    <w:rsid w:val="006331D1"/>
    <w:rPr>
      <w:rFonts w:ascii="Arial" w:hAnsi="Arial"/>
      <w:b/>
      <w:lang w:val="en-GB"/>
    </w:rPr>
  </w:style>
  <w:style w:type="character" w:customStyle="1" w:styleId="TANChar">
    <w:name w:val="TAN Char"/>
    <w:link w:val="TAN"/>
    <w:qFormat/>
    <w:locked/>
    <w:rsid w:val="006331D1"/>
    <w:rPr>
      <w:rFonts w:ascii="Arial" w:hAnsi="Arial"/>
      <w:sz w:val="18"/>
      <w:lang w:val="en-GB"/>
    </w:rPr>
  </w:style>
  <w:style w:type="paragraph" w:styleId="ListBullet2">
    <w:name w:val="List Bullet 2"/>
    <w:basedOn w:val="ListBullet"/>
    <w:rsid w:val="004B792E"/>
    <w:pPr>
      <w:numPr>
        <w:numId w:val="0"/>
      </w:numPr>
      <w:ind w:left="851" w:hanging="284"/>
      <w:contextualSpacing w:val="0"/>
    </w:pPr>
    <w:rPr>
      <w:rFonts w:eastAsia="DengXian"/>
    </w:rPr>
  </w:style>
  <w:style w:type="paragraph" w:styleId="ListBullet">
    <w:name w:val="List Bullet"/>
    <w:basedOn w:val="Normal"/>
    <w:rsid w:val="004B792E"/>
    <w:pPr>
      <w:numPr>
        <w:numId w:val="5"/>
      </w:numPr>
      <w:contextualSpacing/>
    </w:pPr>
  </w:style>
  <w:style w:type="character" w:customStyle="1" w:styleId="Heading4Char">
    <w:name w:val="Heading 4 Char"/>
    <w:link w:val="Heading4"/>
    <w:rsid w:val="00115E27"/>
    <w:rPr>
      <w:rFonts w:ascii="Arial" w:hAnsi="Arial"/>
      <w:sz w:val="24"/>
      <w:lang w:val="en-GB"/>
    </w:rPr>
  </w:style>
  <w:style w:type="paragraph" w:styleId="Bibliography">
    <w:name w:val="Bibliography"/>
    <w:basedOn w:val="Normal"/>
    <w:next w:val="Normal"/>
    <w:uiPriority w:val="37"/>
    <w:semiHidden/>
    <w:unhideWhenUsed/>
    <w:rsid w:val="00A24324"/>
  </w:style>
  <w:style w:type="paragraph" w:styleId="BlockText">
    <w:name w:val="Block Text"/>
    <w:basedOn w:val="Normal"/>
    <w:rsid w:val="00A24324"/>
    <w:pPr>
      <w:spacing w:after="120"/>
      <w:ind w:left="1440" w:right="1440"/>
    </w:pPr>
  </w:style>
  <w:style w:type="paragraph" w:styleId="BodyText">
    <w:name w:val="Body Text"/>
    <w:basedOn w:val="Normal"/>
    <w:link w:val="BodyTextChar"/>
    <w:rsid w:val="00A24324"/>
    <w:pPr>
      <w:spacing w:after="120"/>
    </w:pPr>
  </w:style>
  <w:style w:type="character" w:customStyle="1" w:styleId="BodyTextChar">
    <w:name w:val="Body Text Char"/>
    <w:basedOn w:val="DefaultParagraphFont"/>
    <w:link w:val="BodyText"/>
    <w:rsid w:val="00A24324"/>
    <w:rPr>
      <w:lang w:val="en-GB"/>
    </w:rPr>
  </w:style>
  <w:style w:type="paragraph" w:styleId="BodyText2">
    <w:name w:val="Body Text 2"/>
    <w:basedOn w:val="Normal"/>
    <w:link w:val="BodyText2Char"/>
    <w:rsid w:val="00A24324"/>
    <w:pPr>
      <w:spacing w:after="120" w:line="480" w:lineRule="auto"/>
    </w:pPr>
  </w:style>
  <w:style w:type="character" w:customStyle="1" w:styleId="BodyText2Char">
    <w:name w:val="Body Text 2 Char"/>
    <w:basedOn w:val="DefaultParagraphFont"/>
    <w:link w:val="BodyText2"/>
    <w:rsid w:val="00A24324"/>
    <w:rPr>
      <w:lang w:val="en-GB"/>
    </w:rPr>
  </w:style>
  <w:style w:type="paragraph" w:styleId="BodyText3">
    <w:name w:val="Body Text 3"/>
    <w:basedOn w:val="Normal"/>
    <w:link w:val="BodyText3Char"/>
    <w:rsid w:val="00A24324"/>
    <w:pPr>
      <w:spacing w:after="120"/>
    </w:pPr>
    <w:rPr>
      <w:sz w:val="16"/>
      <w:szCs w:val="16"/>
    </w:rPr>
  </w:style>
  <w:style w:type="character" w:customStyle="1" w:styleId="BodyText3Char">
    <w:name w:val="Body Text 3 Char"/>
    <w:basedOn w:val="DefaultParagraphFont"/>
    <w:link w:val="BodyText3"/>
    <w:rsid w:val="00A24324"/>
    <w:rPr>
      <w:sz w:val="16"/>
      <w:szCs w:val="16"/>
      <w:lang w:val="en-GB"/>
    </w:rPr>
  </w:style>
  <w:style w:type="paragraph" w:styleId="BodyTextFirstIndent">
    <w:name w:val="Body Text First Indent"/>
    <w:basedOn w:val="BodyText"/>
    <w:link w:val="BodyTextFirstIndentChar"/>
    <w:rsid w:val="00A24324"/>
    <w:pPr>
      <w:ind w:firstLine="210"/>
    </w:pPr>
  </w:style>
  <w:style w:type="character" w:customStyle="1" w:styleId="BodyTextFirstIndentChar">
    <w:name w:val="Body Text First Indent Char"/>
    <w:basedOn w:val="BodyTextChar"/>
    <w:link w:val="BodyTextFirstIndent"/>
    <w:rsid w:val="00A24324"/>
    <w:rPr>
      <w:lang w:val="en-GB"/>
    </w:rPr>
  </w:style>
  <w:style w:type="paragraph" w:styleId="BodyTextIndent">
    <w:name w:val="Body Text Indent"/>
    <w:basedOn w:val="Normal"/>
    <w:link w:val="BodyTextIndentChar"/>
    <w:rsid w:val="00A24324"/>
    <w:pPr>
      <w:spacing w:after="120"/>
      <w:ind w:left="283"/>
    </w:pPr>
  </w:style>
  <w:style w:type="character" w:customStyle="1" w:styleId="BodyTextIndentChar">
    <w:name w:val="Body Text Indent Char"/>
    <w:basedOn w:val="DefaultParagraphFont"/>
    <w:link w:val="BodyTextIndent"/>
    <w:rsid w:val="00A24324"/>
    <w:rPr>
      <w:lang w:val="en-GB"/>
    </w:rPr>
  </w:style>
  <w:style w:type="paragraph" w:styleId="BodyTextFirstIndent2">
    <w:name w:val="Body Text First Indent 2"/>
    <w:basedOn w:val="BodyTextIndent"/>
    <w:link w:val="BodyTextFirstIndent2Char"/>
    <w:rsid w:val="00A24324"/>
    <w:pPr>
      <w:ind w:firstLine="210"/>
    </w:pPr>
  </w:style>
  <w:style w:type="character" w:customStyle="1" w:styleId="BodyTextFirstIndent2Char">
    <w:name w:val="Body Text First Indent 2 Char"/>
    <w:basedOn w:val="BodyTextIndentChar"/>
    <w:link w:val="BodyTextFirstIndent2"/>
    <w:rsid w:val="00A24324"/>
    <w:rPr>
      <w:lang w:val="en-GB"/>
    </w:rPr>
  </w:style>
  <w:style w:type="paragraph" w:styleId="BodyTextIndent2">
    <w:name w:val="Body Text Indent 2"/>
    <w:basedOn w:val="Normal"/>
    <w:link w:val="BodyTextIndent2Char"/>
    <w:rsid w:val="00A24324"/>
    <w:pPr>
      <w:spacing w:after="120" w:line="480" w:lineRule="auto"/>
      <w:ind w:left="283"/>
    </w:pPr>
  </w:style>
  <w:style w:type="character" w:customStyle="1" w:styleId="BodyTextIndent2Char">
    <w:name w:val="Body Text Indent 2 Char"/>
    <w:basedOn w:val="DefaultParagraphFont"/>
    <w:link w:val="BodyTextIndent2"/>
    <w:rsid w:val="00A24324"/>
    <w:rPr>
      <w:lang w:val="en-GB"/>
    </w:rPr>
  </w:style>
  <w:style w:type="paragraph" w:styleId="BodyTextIndent3">
    <w:name w:val="Body Text Indent 3"/>
    <w:basedOn w:val="Normal"/>
    <w:link w:val="BodyTextIndent3Char"/>
    <w:rsid w:val="00A24324"/>
    <w:pPr>
      <w:spacing w:after="120"/>
      <w:ind w:left="283"/>
    </w:pPr>
    <w:rPr>
      <w:sz w:val="16"/>
      <w:szCs w:val="16"/>
    </w:rPr>
  </w:style>
  <w:style w:type="character" w:customStyle="1" w:styleId="BodyTextIndent3Char">
    <w:name w:val="Body Text Indent 3 Char"/>
    <w:basedOn w:val="DefaultParagraphFont"/>
    <w:link w:val="BodyTextIndent3"/>
    <w:rsid w:val="00A24324"/>
    <w:rPr>
      <w:sz w:val="16"/>
      <w:szCs w:val="16"/>
      <w:lang w:val="en-GB"/>
    </w:rPr>
  </w:style>
  <w:style w:type="paragraph" w:styleId="Caption">
    <w:name w:val="caption"/>
    <w:basedOn w:val="Normal"/>
    <w:next w:val="Normal"/>
    <w:semiHidden/>
    <w:unhideWhenUsed/>
    <w:qFormat/>
    <w:rsid w:val="00A24324"/>
    <w:rPr>
      <w:b/>
      <w:bCs/>
    </w:rPr>
  </w:style>
  <w:style w:type="paragraph" w:styleId="Closing">
    <w:name w:val="Closing"/>
    <w:basedOn w:val="Normal"/>
    <w:link w:val="ClosingChar"/>
    <w:rsid w:val="00A24324"/>
    <w:pPr>
      <w:ind w:left="4252"/>
    </w:pPr>
  </w:style>
  <w:style w:type="character" w:customStyle="1" w:styleId="ClosingChar">
    <w:name w:val="Closing Char"/>
    <w:basedOn w:val="DefaultParagraphFont"/>
    <w:link w:val="Closing"/>
    <w:rsid w:val="00A24324"/>
    <w:rPr>
      <w:lang w:val="en-GB"/>
    </w:rPr>
  </w:style>
  <w:style w:type="paragraph" w:styleId="CommentSubject">
    <w:name w:val="annotation subject"/>
    <w:basedOn w:val="CommentText"/>
    <w:next w:val="CommentText"/>
    <w:link w:val="CommentSubjectChar"/>
    <w:rsid w:val="00A24324"/>
    <w:rPr>
      <w:rFonts w:eastAsia="Times New Roman"/>
      <w:b/>
      <w:bCs/>
    </w:rPr>
  </w:style>
  <w:style w:type="character" w:customStyle="1" w:styleId="CommentSubjectChar">
    <w:name w:val="Comment Subject Char"/>
    <w:basedOn w:val="CommentTextChar"/>
    <w:link w:val="CommentSubject"/>
    <w:rsid w:val="00A24324"/>
    <w:rPr>
      <w:rFonts w:eastAsia="Times New Roman"/>
      <w:b/>
      <w:bCs/>
      <w:lang w:val="en-GB"/>
    </w:rPr>
  </w:style>
  <w:style w:type="paragraph" w:styleId="Date">
    <w:name w:val="Date"/>
    <w:basedOn w:val="Normal"/>
    <w:next w:val="Normal"/>
    <w:link w:val="DateChar"/>
    <w:rsid w:val="00A24324"/>
  </w:style>
  <w:style w:type="character" w:customStyle="1" w:styleId="DateChar">
    <w:name w:val="Date Char"/>
    <w:basedOn w:val="DefaultParagraphFont"/>
    <w:link w:val="Date"/>
    <w:rsid w:val="00A24324"/>
    <w:rPr>
      <w:lang w:val="en-GB"/>
    </w:rPr>
  </w:style>
  <w:style w:type="paragraph" w:styleId="DocumentMap">
    <w:name w:val="Document Map"/>
    <w:basedOn w:val="Normal"/>
    <w:link w:val="DocumentMapChar"/>
    <w:rsid w:val="00A24324"/>
    <w:rPr>
      <w:rFonts w:ascii="Segoe UI" w:hAnsi="Segoe UI" w:cs="Segoe UI"/>
      <w:sz w:val="16"/>
      <w:szCs w:val="16"/>
    </w:rPr>
  </w:style>
  <w:style w:type="character" w:customStyle="1" w:styleId="DocumentMapChar">
    <w:name w:val="Document Map Char"/>
    <w:basedOn w:val="DefaultParagraphFont"/>
    <w:link w:val="DocumentMap"/>
    <w:rsid w:val="00A24324"/>
    <w:rPr>
      <w:rFonts w:ascii="Segoe UI" w:hAnsi="Segoe UI" w:cs="Segoe UI"/>
      <w:sz w:val="16"/>
      <w:szCs w:val="16"/>
      <w:lang w:val="en-GB"/>
    </w:rPr>
  </w:style>
  <w:style w:type="paragraph" w:styleId="E-mailSignature">
    <w:name w:val="E-mail Signature"/>
    <w:basedOn w:val="Normal"/>
    <w:link w:val="E-mailSignatureChar"/>
    <w:rsid w:val="00A24324"/>
  </w:style>
  <w:style w:type="character" w:customStyle="1" w:styleId="E-mailSignatureChar">
    <w:name w:val="E-mail Signature Char"/>
    <w:basedOn w:val="DefaultParagraphFont"/>
    <w:link w:val="E-mailSignature"/>
    <w:rsid w:val="00A24324"/>
    <w:rPr>
      <w:lang w:val="en-GB"/>
    </w:rPr>
  </w:style>
  <w:style w:type="paragraph" w:styleId="EndnoteText">
    <w:name w:val="endnote text"/>
    <w:basedOn w:val="Normal"/>
    <w:link w:val="EndnoteTextChar"/>
    <w:rsid w:val="00A24324"/>
  </w:style>
  <w:style w:type="character" w:customStyle="1" w:styleId="EndnoteTextChar">
    <w:name w:val="Endnote Text Char"/>
    <w:basedOn w:val="DefaultParagraphFont"/>
    <w:link w:val="EndnoteText"/>
    <w:rsid w:val="00A24324"/>
    <w:rPr>
      <w:lang w:val="en-GB"/>
    </w:rPr>
  </w:style>
  <w:style w:type="paragraph" w:styleId="EnvelopeAddress">
    <w:name w:val="envelope address"/>
    <w:basedOn w:val="Normal"/>
    <w:rsid w:val="00A2432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A24324"/>
    <w:rPr>
      <w:rFonts w:asciiTheme="majorHAnsi" w:eastAsiaTheme="majorEastAsia" w:hAnsiTheme="majorHAnsi" w:cstheme="majorBidi"/>
    </w:rPr>
  </w:style>
  <w:style w:type="paragraph" w:styleId="FootnoteText">
    <w:name w:val="footnote text"/>
    <w:basedOn w:val="Normal"/>
    <w:link w:val="FootnoteTextChar"/>
    <w:rsid w:val="00A24324"/>
  </w:style>
  <w:style w:type="character" w:customStyle="1" w:styleId="FootnoteTextChar">
    <w:name w:val="Footnote Text Char"/>
    <w:basedOn w:val="DefaultParagraphFont"/>
    <w:link w:val="FootnoteText"/>
    <w:rsid w:val="00A24324"/>
    <w:rPr>
      <w:lang w:val="en-GB"/>
    </w:rPr>
  </w:style>
  <w:style w:type="paragraph" w:styleId="HTMLAddress">
    <w:name w:val="HTML Address"/>
    <w:basedOn w:val="Normal"/>
    <w:link w:val="HTMLAddressChar"/>
    <w:rsid w:val="00A24324"/>
    <w:rPr>
      <w:i/>
      <w:iCs/>
    </w:rPr>
  </w:style>
  <w:style w:type="character" w:customStyle="1" w:styleId="HTMLAddressChar">
    <w:name w:val="HTML Address Char"/>
    <w:basedOn w:val="DefaultParagraphFont"/>
    <w:link w:val="HTMLAddress"/>
    <w:rsid w:val="00A24324"/>
    <w:rPr>
      <w:i/>
      <w:iCs/>
      <w:lang w:val="en-GB"/>
    </w:rPr>
  </w:style>
  <w:style w:type="paragraph" w:styleId="HTMLPreformatted">
    <w:name w:val="HTML Preformatted"/>
    <w:basedOn w:val="Normal"/>
    <w:link w:val="HTMLPreformattedChar"/>
    <w:rsid w:val="00A24324"/>
    <w:rPr>
      <w:rFonts w:ascii="Courier New" w:hAnsi="Courier New" w:cs="Courier New"/>
    </w:rPr>
  </w:style>
  <w:style w:type="character" w:customStyle="1" w:styleId="HTMLPreformattedChar">
    <w:name w:val="HTML Preformatted Char"/>
    <w:basedOn w:val="DefaultParagraphFont"/>
    <w:link w:val="HTMLPreformatted"/>
    <w:rsid w:val="00A24324"/>
    <w:rPr>
      <w:rFonts w:ascii="Courier New" w:hAnsi="Courier New" w:cs="Courier New"/>
      <w:lang w:val="en-GB"/>
    </w:rPr>
  </w:style>
  <w:style w:type="paragraph" w:styleId="Index1">
    <w:name w:val="index 1"/>
    <w:basedOn w:val="Normal"/>
    <w:next w:val="Normal"/>
    <w:rsid w:val="00A24324"/>
    <w:pPr>
      <w:ind w:left="200" w:hanging="200"/>
    </w:pPr>
  </w:style>
  <w:style w:type="paragraph" w:styleId="Index2">
    <w:name w:val="index 2"/>
    <w:basedOn w:val="Normal"/>
    <w:next w:val="Normal"/>
    <w:rsid w:val="00A24324"/>
    <w:pPr>
      <w:ind w:left="400" w:hanging="200"/>
    </w:pPr>
  </w:style>
  <w:style w:type="paragraph" w:styleId="Index3">
    <w:name w:val="index 3"/>
    <w:basedOn w:val="Normal"/>
    <w:next w:val="Normal"/>
    <w:rsid w:val="00A24324"/>
    <w:pPr>
      <w:ind w:left="600" w:hanging="200"/>
    </w:pPr>
  </w:style>
  <w:style w:type="paragraph" w:styleId="Index4">
    <w:name w:val="index 4"/>
    <w:basedOn w:val="Normal"/>
    <w:next w:val="Normal"/>
    <w:rsid w:val="00A24324"/>
    <w:pPr>
      <w:ind w:left="800" w:hanging="200"/>
    </w:pPr>
  </w:style>
  <w:style w:type="paragraph" w:styleId="Index5">
    <w:name w:val="index 5"/>
    <w:basedOn w:val="Normal"/>
    <w:next w:val="Normal"/>
    <w:rsid w:val="00A24324"/>
    <w:pPr>
      <w:ind w:left="1000" w:hanging="200"/>
    </w:pPr>
  </w:style>
  <w:style w:type="paragraph" w:styleId="Index6">
    <w:name w:val="index 6"/>
    <w:basedOn w:val="Normal"/>
    <w:next w:val="Normal"/>
    <w:rsid w:val="00A24324"/>
    <w:pPr>
      <w:ind w:left="1200" w:hanging="200"/>
    </w:pPr>
  </w:style>
  <w:style w:type="paragraph" w:styleId="Index7">
    <w:name w:val="index 7"/>
    <w:basedOn w:val="Normal"/>
    <w:next w:val="Normal"/>
    <w:rsid w:val="00A24324"/>
    <w:pPr>
      <w:ind w:left="1400" w:hanging="200"/>
    </w:pPr>
  </w:style>
  <w:style w:type="paragraph" w:styleId="Index8">
    <w:name w:val="index 8"/>
    <w:basedOn w:val="Normal"/>
    <w:next w:val="Normal"/>
    <w:rsid w:val="00A24324"/>
    <w:pPr>
      <w:ind w:left="1600" w:hanging="200"/>
    </w:pPr>
  </w:style>
  <w:style w:type="paragraph" w:styleId="Index9">
    <w:name w:val="index 9"/>
    <w:basedOn w:val="Normal"/>
    <w:next w:val="Normal"/>
    <w:rsid w:val="00A24324"/>
    <w:pPr>
      <w:ind w:left="1800" w:hanging="200"/>
    </w:pPr>
  </w:style>
  <w:style w:type="paragraph" w:styleId="IndexHeading">
    <w:name w:val="index heading"/>
    <w:basedOn w:val="Normal"/>
    <w:next w:val="Index1"/>
    <w:rsid w:val="00A2432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2432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24324"/>
    <w:rPr>
      <w:i/>
      <w:iCs/>
      <w:color w:val="4472C4" w:themeColor="accent1"/>
      <w:lang w:val="en-GB"/>
    </w:rPr>
  </w:style>
  <w:style w:type="paragraph" w:styleId="List">
    <w:name w:val="List"/>
    <w:basedOn w:val="Normal"/>
    <w:rsid w:val="00A24324"/>
    <w:pPr>
      <w:ind w:left="283" w:hanging="283"/>
      <w:contextualSpacing/>
    </w:pPr>
  </w:style>
  <w:style w:type="paragraph" w:styleId="List2">
    <w:name w:val="List 2"/>
    <w:basedOn w:val="Normal"/>
    <w:rsid w:val="00A24324"/>
    <w:pPr>
      <w:ind w:left="566" w:hanging="283"/>
      <w:contextualSpacing/>
    </w:pPr>
  </w:style>
  <w:style w:type="paragraph" w:styleId="List3">
    <w:name w:val="List 3"/>
    <w:basedOn w:val="Normal"/>
    <w:rsid w:val="00A24324"/>
    <w:pPr>
      <w:ind w:left="849" w:hanging="283"/>
      <w:contextualSpacing/>
    </w:pPr>
  </w:style>
  <w:style w:type="paragraph" w:styleId="List4">
    <w:name w:val="List 4"/>
    <w:basedOn w:val="Normal"/>
    <w:rsid w:val="00A24324"/>
    <w:pPr>
      <w:ind w:left="1132" w:hanging="283"/>
      <w:contextualSpacing/>
    </w:pPr>
  </w:style>
  <w:style w:type="paragraph" w:styleId="List5">
    <w:name w:val="List 5"/>
    <w:basedOn w:val="Normal"/>
    <w:rsid w:val="00A24324"/>
    <w:pPr>
      <w:ind w:left="1415" w:hanging="283"/>
      <w:contextualSpacing/>
    </w:pPr>
  </w:style>
  <w:style w:type="paragraph" w:styleId="ListBullet3">
    <w:name w:val="List Bullet 3"/>
    <w:basedOn w:val="Normal"/>
    <w:rsid w:val="00A24324"/>
    <w:pPr>
      <w:numPr>
        <w:numId w:val="6"/>
      </w:numPr>
      <w:contextualSpacing/>
    </w:pPr>
  </w:style>
  <w:style w:type="paragraph" w:styleId="ListBullet4">
    <w:name w:val="List Bullet 4"/>
    <w:basedOn w:val="Normal"/>
    <w:rsid w:val="00A24324"/>
    <w:pPr>
      <w:numPr>
        <w:numId w:val="7"/>
      </w:numPr>
      <w:contextualSpacing/>
    </w:pPr>
  </w:style>
  <w:style w:type="paragraph" w:styleId="ListBullet5">
    <w:name w:val="List Bullet 5"/>
    <w:basedOn w:val="Normal"/>
    <w:rsid w:val="00A24324"/>
    <w:pPr>
      <w:numPr>
        <w:numId w:val="8"/>
      </w:numPr>
      <w:contextualSpacing/>
    </w:pPr>
  </w:style>
  <w:style w:type="paragraph" w:styleId="ListContinue">
    <w:name w:val="List Continue"/>
    <w:basedOn w:val="Normal"/>
    <w:rsid w:val="00A24324"/>
    <w:pPr>
      <w:spacing w:after="120"/>
      <w:ind w:left="283"/>
      <w:contextualSpacing/>
    </w:pPr>
  </w:style>
  <w:style w:type="paragraph" w:styleId="ListContinue2">
    <w:name w:val="List Continue 2"/>
    <w:basedOn w:val="Normal"/>
    <w:rsid w:val="00A24324"/>
    <w:pPr>
      <w:spacing w:after="120"/>
      <w:ind w:left="566"/>
      <w:contextualSpacing/>
    </w:pPr>
  </w:style>
  <w:style w:type="paragraph" w:styleId="ListContinue3">
    <w:name w:val="List Continue 3"/>
    <w:basedOn w:val="Normal"/>
    <w:rsid w:val="00A24324"/>
    <w:pPr>
      <w:spacing w:after="120"/>
      <w:ind w:left="849"/>
      <w:contextualSpacing/>
    </w:pPr>
  </w:style>
  <w:style w:type="paragraph" w:styleId="ListContinue4">
    <w:name w:val="List Continue 4"/>
    <w:basedOn w:val="Normal"/>
    <w:rsid w:val="00A24324"/>
    <w:pPr>
      <w:spacing w:after="120"/>
      <w:ind w:left="1132"/>
      <w:contextualSpacing/>
    </w:pPr>
  </w:style>
  <w:style w:type="paragraph" w:styleId="ListContinue5">
    <w:name w:val="List Continue 5"/>
    <w:basedOn w:val="Normal"/>
    <w:rsid w:val="00A24324"/>
    <w:pPr>
      <w:spacing w:after="120"/>
      <w:ind w:left="1415"/>
      <w:contextualSpacing/>
    </w:pPr>
  </w:style>
  <w:style w:type="paragraph" w:styleId="ListNumber">
    <w:name w:val="List Number"/>
    <w:basedOn w:val="Normal"/>
    <w:rsid w:val="00A24324"/>
    <w:pPr>
      <w:numPr>
        <w:numId w:val="9"/>
      </w:numPr>
      <w:contextualSpacing/>
    </w:pPr>
  </w:style>
  <w:style w:type="paragraph" w:styleId="ListNumber2">
    <w:name w:val="List Number 2"/>
    <w:basedOn w:val="Normal"/>
    <w:rsid w:val="00A24324"/>
    <w:pPr>
      <w:numPr>
        <w:numId w:val="10"/>
      </w:numPr>
      <w:contextualSpacing/>
    </w:pPr>
  </w:style>
  <w:style w:type="paragraph" w:styleId="ListNumber3">
    <w:name w:val="List Number 3"/>
    <w:basedOn w:val="Normal"/>
    <w:rsid w:val="00A24324"/>
    <w:pPr>
      <w:numPr>
        <w:numId w:val="11"/>
      </w:numPr>
      <w:contextualSpacing/>
    </w:pPr>
  </w:style>
  <w:style w:type="paragraph" w:styleId="ListNumber4">
    <w:name w:val="List Number 4"/>
    <w:basedOn w:val="Normal"/>
    <w:rsid w:val="00A24324"/>
    <w:pPr>
      <w:numPr>
        <w:numId w:val="12"/>
      </w:numPr>
      <w:contextualSpacing/>
    </w:pPr>
  </w:style>
  <w:style w:type="paragraph" w:styleId="ListNumber5">
    <w:name w:val="List Number 5"/>
    <w:basedOn w:val="Normal"/>
    <w:rsid w:val="00A24324"/>
    <w:pPr>
      <w:numPr>
        <w:numId w:val="13"/>
      </w:numPr>
      <w:contextualSpacing/>
    </w:pPr>
  </w:style>
  <w:style w:type="paragraph" w:styleId="ListParagraph">
    <w:name w:val="List Paragraph"/>
    <w:basedOn w:val="Normal"/>
    <w:uiPriority w:val="34"/>
    <w:qFormat/>
    <w:rsid w:val="00A24324"/>
    <w:pPr>
      <w:ind w:left="720"/>
    </w:pPr>
  </w:style>
  <w:style w:type="paragraph" w:styleId="MacroText">
    <w:name w:val="macro"/>
    <w:link w:val="MacroTextChar"/>
    <w:rsid w:val="00A24324"/>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basedOn w:val="DefaultParagraphFont"/>
    <w:link w:val="MacroText"/>
    <w:rsid w:val="00A24324"/>
    <w:rPr>
      <w:rFonts w:ascii="Courier New" w:hAnsi="Courier New" w:cs="Courier New"/>
      <w:lang w:val="en-GB"/>
    </w:rPr>
  </w:style>
  <w:style w:type="paragraph" w:styleId="MessageHeader">
    <w:name w:val="Message Header"/>
    <w:basedOn w:val="Normal"/>
    <w:link w:val="MessageHeaderChar"/>
    <w:rsid w:val="00A2432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24324"/>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A24324"/>
    <w:rPr>
      <w:lang w:val="en-GB"/>
    </w:rPr>
  </w:style>
  <w:style w:type="paragraph" w:styleId="NormalWeb">
    <w:name w:val="Normal (Web)"/>
    <w:basedOn w:val="Normal"/>
    <w:rsid w:val="00A24324"/>
    <w:rPr>
      <w:sz w:val="24"/>
      <w:szCs w:val="24"/>
    </w:rPr>
  </w:style>
  <w:style w:type="paragraph" w:styleId="NormalIndent">
    <w:name w:val="Normal Indent"/>
    <w:basedOn w:val="Normal"/>
    <w:rsid w:val="00A24324"/>
    <w:pPr>
      <w:ind w:left="720"/>
    </w:pPr>
  </w:style>
  <w:style w:type="paragraph" w:styleId="NoteHeading">
    <w:name w:val="Note Heading"/>
    <w:basedOn w:val="Normal"/>
    <w:next w:val="Normal"/>
    <w:link w:val="NoteHeadingChar"/>
    <w:rsid w:val="00A24324"/>
  </w:style>
  <w:style w:type="character" w:customStyle="1" w:styleId="NoteHeadingChar">
    <w:name w:val="Note Heading Char"/>
    <w:basedOn w:val="DefaultParagraphFont"/>
    <w:link w:val="NoteHeading"/>
    <w:rsid w:val="00A24324"/>
    <w:rPr>
      <w:lang w:val="en-GB"/>
    </w:rPr>
  </w:style>
  <w:style w:type="paragraph" w:styleId="PlainText">
    <w:name w:val="Plain Text"/>
    <w:basedOn w:val="Normal"/>
    <w:link w:val="PlainTextChar"/>
    <w:rsid w:val="00A24324"/>
    <w:rPr>
      <w:rFonts w:ascii="Courier New" w:hAnsi="Courier New" w:cs="Courier New"/>
    </w:rPr>
  </w:style>
  <w:style w:type="character" w:customStyle="1" w:styleId="PlainTextChar">
    <w:name w:val="Plain Text Char"/>
    <w:basedOn w:val="DefaultParagraphFont"/>
    <w:link w:val="PlainText"/>
    <w:rsid w:val="00A24324"/>
    <w:rPr>
      <w:rFonts w:ascii="Courier New" w:hAnsi="Courier New" w:cs="Courier New"/>
      <w:lang w:val="en-GB"/>
    </w:rPr>
  </w:style>
  <w:style w:type="paragraph" w:styleId="Quote">
    <w:name w:val="Quote"/>
    <w:basedOn w:val="Normal"/>
    <w:next w:val="Normal"/>
    <w:link w:val="QuoteChar"/>
    <w:uiPriority w:val="29"/>
    <w:qFormat/>
    <w:rsid w:val="00A2432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4324"/>
    <w:rPr>
      <w:i/>
      <w:iCs/>
      <w:color w:val="404040" w:themeColor="text1" w:themeTint="BF"/>
      <w:lang w:val="en-GB"/>
    </w:rPr>
  </w:style>
  <w:style w:type="paragraph" w:styleId="Salutation">
    <w:name w:val="Salutation"/>
    <w:basedOn w:val="Normal"/>
    <w:next w:val="Normal"/>
    <w:link w:val="SalutationChar"/>
    <w:rsid w:val="00A24324"/>
  </w:style>
  <w:style w:type="character" w:customStyle="1" w:styleId="SalutationChar">
    <w:name w:val="Salutation Char"/>
    <w:basedOn w:val="DefaultParagraphFont"/>
    <w:link w:val="Salutation"/>
    <w:rsid w:val="00A24324"/>
    <w:rPr>
      <w:lang w:val="en-GB"/>
    </w:rPr>
  </w:style>
  <w:style w:type="paragraph" w:styleId="Signature">
    <w:name w:val="Signature"/>
    <w:basedOn w:val="Normal"/>
    <w:link w:val="SignatureChar"/>
    <w:rsid w:val="00A24324"/>
    <w:pPr>
      <w:ind w:left="4252"/>
    </w:pPr>
  </w:style>
  <w:style w:type="character" w:customStyle="1" w:styleId="SignatureChar">
    <w:name w:val="Signature Char"/>
    <w:basedOn w:val="DefaultParagraphFont"/>
    <w:link w:val="Signature"/>
    <w:rsid w:val="00A24324"/>
    <w:rPr>
      <w:lang w:val="en-GB"/>
    </w:rPr>
  </w:style>
  <w:style w:type="paragraph" w:styleId="Subtitle">
    <w:name w:val="Subtitle"/>
    <w:basedOn w:val="Normal"/>
    <w:next w:val="Normal"/>
    <w:link w:val="SubtitleChar"/>
    <w:qFormat/>
    <w:rsid w:val="00A24324"/>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A24324"/>
    <w:rPr>
      <w:rFonts w:asciiTheme="majorHAnsi" w:eastAsiaTheme="majorEastAsia" w:hAnsiTheme="majorHAnsi" w:cstheme="majorBidi"/>
      <w:sz w:val="24"/>
      <w:szCs w:val="24"/>
      <w:lang w:val="en-GB"/>
    </w:rPr>
  </w:style>
  <w:style w:type="paragraph" w:styleId="TableofAuthorities">
    <w:name w:val="table of authorities"/>
    <w:basedOn w:val="Normal"/>
    <w:next w:val="Normal"/>
    <w:rsid w:val="00A24324"/>
    <w:pPr>
      <w:ind w:left="200" w:hanging="200"/>
    </w:pPr>
  </w:style>
  <w:style w:type="paragraph" w:styleId="TableofFigures">
    <w:name w:val="table of figures"/>
    <w:basedOn w:val="Normal"/>
    <w:next w:val="Normal"/>
    <w:rsid w:val="00A24324"/>
  </w:style>
  <w:style w:type="paragraph" w:styleId="Title">
    <w:name w:val="Title"/>
    <w:basedOn w:val="Normal"/>
    <w:next w:val="Normal"/>
    <w:link w:val="TitleChar"/>
    <w:qFormat/>
    <w:rsid w:val="00A2432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A24324"/>
    <w:rPr>
      <w:rFonts w:asciiTheme="majorHAnsi" w:eastAsiaTheme="majorEastAsia" w:hAnsiTheme="majorHAnsi" w:cstheme="majorBidi"/>
      <w:b/>
      <w:bCs/>
      <w:kern w:val="28"/>
      <w:sz w:val="32"/>
      <w:szCs w:val="32"/>
      <w:lang w:val="en-GB"/>
    </w:rPr>
  </w:style>
  <w:style w:type="paragraph" w:styleId="TOAHeading">
    <w:name w:val="toa heading"/>
    <w:basedOn w:val="Normal"/>
    <w:next w:val="Normal"/>
    <w:rsid w:val="00A2432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24324"/>
    <w:pPr>
      <w:keepLines w:val="0"/>
      <w:pBdr>
        <w:top w:val="none" w:sz="0" w:space="0" w:color="auto"/>
      </w:pBdr>
      <w:spacing w:after="60"/>
      <w:ind w:left="0" w:firstLine="0"/>
      <w:outlineLvl w:val="9"/>
    </w:pPr>
    <w:rPr>
      <w:rFonts w:asciiTheme="majorHAnsi" w:eastAsiaTheme="majorEastAsia" w:hAnsiTheme="majorHAnsi" w:cstheme="majorBidi"/>
      <w:b/>
      <w:bCs/>
      <w:kern w:val="32"/>
      <w:sz w:val="32"/>
      <w:szCs w:val="32"/>
    </w:rPr>
  </w:style>
  <w:style w:type="paragraph" w:styleId="Revision">
    <w:name w:val="Revision"/>
    <w:hidden/>
    <w:uiPriority w:val="99"/>
    <w:semiHidden/>
    <w:rsid w:val="00BE5D38"/>
    <w:rPr>
      <w:lang w:val="en-GB"/>
    </w:rPr>
  </w:style>
  <w:style w:type="character" w:customStyle="1" w:styleId="TAHCar">
    <w:name w:val="TAH Car"/>
    <w:qFormat/>
    <w:rsid w:val="00156F92"/>
    <w:rPr>
      <w:rFonts w:ascii="Arial" w:hAnsi="Arial"/>
      <w:b/>
      <w:sz w:val="18"/>
      <w:lang w:val="en-GB" w:eastAsia="en-US"/>
    </w:rPr>
  </w:style>
  <w:style w:type="character" w:customStyle="1" w:styleId="B3Car">
    <w:name w:val="B3 Car"/>
    <w:locked/>
    <w:rsid w:val="006D7D95"/>
    <w:rPr>
      <w:rFonts w:ascii="Times New Roman" w:hAnsi="Times New Roman"/>
      <w:lang w:val="en-GB" w:eastAsia="en-US"/>
    </w:rPr>
  </w:style>
  <w:style w:type="character" w:customStyle="1" w:styleId="Heading3Char">
    <w:name w:val="Heading 3 Char"/>
    <w:basedOn w:val="DefaultParagraphFont"/>
    <w:link w:val="Heading3"/>
    <w:rsid w:val="00D47049"/>
    <w:rPr>
      <w:rFonts w:ascii="Arial" w:hAnsi="Arial"/>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4105">
      <w:bodyDiv w:val="1"/>
      <w:marLeft w:val="0"/>
      <w:marRight w:val="0"/>
      <w:marTop w:val="0"/>
      <w:marBottom w:val="0"/>
      <w:divBdr>
        <w:top w:val="none" w:sz="0" w:space="0" w:color="auto"/>
        <w:left w:val="none" w:sz="0" w:space="0" w:color="auto"/>
        <w:bottom w:val="none" w:sz="0" w:space="0" w:color="auto"/>
        <w:right w:val="none" w:sz="0" w:space="0" w:color="auto"/>
      </w:divBdr>
    </w:div>
    <w:div w:id="147484206">
      <w:bodyDiv w:val="1"/>
      <w:marLeft w:val="0"/>
      <w:marRight w:val="0"/>
      <w:marTop w:val="0"/>
      <w:marBottom w:val="0"/>
      <w:divBdr>
        <w:top w:val="none" w:sz="0" w:space="0" w:color="auto"/>
        <w:left w:val="none" w:sz="0" w:space="0" w:color="auto"/>
        <w:bottom w:val="none" w:sz="0" w:space="0" w:color="auto"/>
        <w:right w:val="none" w:sz="0" w:space="0" w:color="auto"/>
      </w:divBdr>
    </w:div>
    <w:div w:id="308168878">
      <w:bodyDiv w:val="1"/>
      <w:marLeft w:val="0"/>
      <w:marRight w:val="0"/>
      <w:marTop w:val="0"/>
      <w:marBottom w:val="0"/>
      <w:divBdr>
        <w:top w:val="none" w:sz="0" w:space="0" w:color="auto"/>
        <w:left w:val="none" w:sz="0" w:space="0" w:color="auto"/>
        <w:bottom w:val="none" w:sz="0" w:space="0" w:color="auto"/>
        <w:right w:val="none" w:sz="0" w:space="0" w:color="auto"/>
      </w:divBdr>
    </w:div>
    <w:div w:id="628510478">
      <w:bodyDiv w:val="1"/>
      <w:marLeft w:val="0"/>
      <w:marRight w:val="0"/>
      <w:marTop w:val="0"/>
      <w:marBottom w:val="0"/>
      <w:divBdr>
        <w:top w:val="none" w:sz="0" w:space="0" w:color="auto"/>
        <w:left w:val="none" w:sz="0" w:space="0" w:color="auto"/>
        <w:bottom w:val="none" w:sz="0" w:space="0" w:color="auto"/>
        <w:right w:val="none" w:sz="0" w:space="0" w:color="auto"/>
      </w:divBdr>
    </w:div>
    <w:div w:id="685789884">
      <w:bodyDiv w:val="1"/>
      <w:marLeft w:val="0"/>
      <w:marRight w:val="0"/>
      <w:marTop w:val="0"/>
      <w:marBottom w:val="0"/>
      <w:divBdr>
        <w:top w:val="none" w:sz="0" w:space="0" w:color="auto"/>
        <w:left w:val="none" w:sz="0" w:space="0" w:color="auto"/>
        <w:bottom w:val="none" w:sz="0" w:space="0" w:color="auto"/>
        <w:right w:val="none" w:sz="0" w:space="0" w:color="auto"/>
      </w:divBdr>
    </w:div>
    <w:div w:id="749041777">
      <w:bodyDiv w:val="1"/>
      <w:marLeft w:val="0"/>
      <w:marRight w:val="0"/>
      <w:marTop w:val="0"/>
      <w:marBottom w:val="0"/>
      <w:divBdr>
        <w:top w:val="none" w:sz="0" w:space="0" w:color="auto"/>
        <w:left w:val="none" w:sz="0" w:space="0" w:color="auto"/>
        <w:bottom w:val="none" w:sz="0" w:space="0" w:color="auto"/>
        <w:right w:val="none" w:sz="0" w:space="0" w:color="auto"/>
      </w:divBdr>
    </w:div>
    <w:div w:id="786507729">
      <w:bodyDiv w:val="1"/>
      <w:marLeft w:val="0"/>
      <w:marRight w:val="0"/>
      <w:marTop w:val="0"/>
      <w:marBottom w:val="0"/>
      <w:divBdr>
        <w:top w:val="none" w:sz="0" w:space="0" w:color="auto"/>
        <w:left w:val="none" w:sz="0" w:space="0" w:color="auto"/>
        <w:bottom w:val="none" w:sz="0" w:space="0" w:color="auto"/>
        <w:right w:val="none" w:sz="0" w:space="0" w:color="auto"/>
      </w:divBdr>
    </w:div>
    <w:div w:id="852764574">
      <w:bodyDiv w:val="1"/>
      <w:marLeft w:val="0"/>
      <w:marRight w:val="0"/>
      <w:marTop w:val="0"/>
      <w:marBottom w:val="0"/>
      <w:divBdr>
        <w:top w:val="none" w:sz="0" w:space="0" w:color="auto"/>
        <w:left w:val="none" w:sz="0" w:space="0" w:color="auto"/>
        <w:bottom w:val="none" w:sz="0" w:space="0" w:color="auto"/>
        <w:right w:val="none" w:sz="0" w:space="0" w:color="auto"/>
      </w:divBdr>
    </w:div>
    <w:div w:id="891036677">
      <w:bodyDiv w:val="1"/>
      <w:marLeft w:val="0"/>
      <w:marRight w:val="0"/>
      <w:marTop w:val="0"/>
      <w:marBottom w:val="0"/>
      <w:divBdr>
        <w:top w:val="none" w:sz="0" w:space="0" w:color="auto"/>
        <w:left w:val="none" w:sz="0" w:space="0" w:color="auto"/>
        <w:bottom w:val="none" w:sz="0" w:space="0" w:color="auto"/>
        <w:right w:val="none" w:sz="0" w:space="0" w:color="auto"/>
      </w:divBdr>
    </w:div>
    <w:div w:id="954335946">
      <w:bodyDiv w:val="1"/>
      <w:marLeft w:val="0"/>
      <w:marRight w:val="0"/>
      <w:marTop w:val="0"/>
      <w:marBottom w:val="0"/>
      <w:divBdr>
        <w:top w:val="none" w:sz="0" w:space="0" w:color="auto"/>
        <w:left w:val="none" w:sz="0" w:space="0" w:color="auto"/>
        <w:bottom w:val="none" w:sz="0" w:space="0" w:color="auto"/>
        <w:right w:val="none" w:sz="0" w:space="0" w:color="auto"/>
      </w:divBdr>
    </w:div>
    <w:div w:id="990330520">
      <w:bodyDiv w:val="1"/>
      <w:marLeft w:val="0"/>
      <w:marRight w:val="0"/>
      <w:marTop w:val="0"/>
      <w:marBottom w:val="0"/>
      <w:divBdr>
        <w:top w:val="none" w:sz="0" w:space="0" w:color="auto"/>
        <w:left w:val="none" w:sz="0" w:space="0" w:color="auto"/>
        <w:bottom w:val="none" w:sz="0" w:space="0" w:color="auto"/>
        <w:right w:val="none" w:sz="0" w:space="0" w:color="auto"/>
      </w:divBdr>
    </w:div>
    <w:div w:id="1050765144">
      <w:bodyDiv w:val="1"/>
      <w:marLeft w:val="0"/>
      <w:marRight w:val="0"/>
      <w:marTop w:val="0"/>
      <w:marBottom w:val="0"/>
      <w:divBdr>
        <w:top w:val="none" w:sz="0" w:space="0" w:color="auto"/>
        <w:left w:val="none" w:sz="0" w:space="0" w:color="auto"/>
        <w:bottom w:val="none" w:sz="0" w:space="0" w:color="auto"/>
        <w:right w:val="none" w:sz="0" w:space="0" w:color="auto"/>
      </w:divBdr>
    </w:div>
    <w:div w:id="1089081755">
      <w:bodyDiv w:val="1"/>
      <w:marLeft w:val="0"/>
      <w:marRight w:val="0"/>
      <w:marTop w:val="0"/>
      <w:marBottom w:val="0"/>
      <w:divBdr>
        <w:top w:val="none" w:sz="0" w:space="0" w:color="auto"/>
        <w:left w:val="none" w:sz="0" w:space="0" w:color="auto"/>
        <w:bottom w:val="none" w:sz="0" w:space="0" w:color="auto"/>
        <w:right w:val="none" w:sz="0" w:space="0" w:color="auto"/>
      </w:divBdr>
    </w:div>
    <w:div w:id="1373380319">
      <w:bodyDiv w:val="1"/>
      <w:marLeft w:val="0"/>
      <w:marRight w:val="0"/>
      <w:marTop w:val="0"/>
      <w:marBottom w:val="0"/>
      <w:divBdr>
        <w:top w:val="none" w:sz="0" w:space="0" w:color="auto"/>
        <w:left w:val="none" w:sz="0" w:space="0" w:color="auto"/>
        <w:bottom w:val="none" w:sz="0" w:space="0" w:color="auto"/>
        <w:right w:val="none" w:sz="0" w:space="0" w:color="auto"/>
      </w:divBdr>
    </w:div>
    <w:div w:id="1410493380">
      <w:bodyDiv w:val="1"/>
      <w:marLeft w:val="0"/>
      <w:marRight w:val="0"/>
      <w:marTop w:val="0"/>
      <w:marBottom w:val="0"/>
      <w:divBdr>
        <w:top w:val="none" w:sz="0" w:space="0" w:color="auto"/>
        <w:left w:val="none" w:sz="0" w:space="0" w:color="auto"/>
        <w:bottom w:val="none" w:sz="0" w:space="0" w:color="auto"/>
        <w:right w:val="none" w:sz="0" w:space="0" w:color="auto"/>
      </w:divBdr>
    </w:div>
    <w:div w:id="1456173068">
      <w:bodyDiv w:val="1"/>
      <w:marLeft w:val="0"/>
      <w:marRight w:val="0"/>
      <w:marTop w:val="0"/>
      <w:marBottom w:val="0"/>
      <w:divBdr>
        <w:top w:val="none" w:sz="0" w:space="0" w:color="auto"/>
        <w:left w:val="none" w:sz="0" w:space="0" w:color="auto"/>
        <w:bottom w:val="none" w:sz="0" w:space="0" w:color="auto"/>
        <w:right w:val="none" w:sz="0" w:space="0" w:color="auto"/>
      </w:divBdr>
    </w:div>
    <w:div w:id="1623075162">
      <w:bodyDiv w:val="1"/>
      <w:marLeft w:val="0"/>
      <w:marRight w:val="0"/>
      <w:marTop w:val="0"/>
      <w:marBottom w:val="0"/>
      <w:divBdr>
        <w:top w:val="none" w:sz="0" w:space="0" w:color="auto"/>
        <w:left w:val="none" w:sz="0" w:space="0" w:color="auto"/>
        <w:bottom w:val="none" w:sz="0" w:space="0" w:color="auto"/>
        <w:right w:val="none" w:sz="0" w:space="0" w:color="auto"/>
      </w:divBdr>
    </w:div>
    <w:div w:id="1855026651">
      <w:bodyDiv w:val="1"/>
      <w:marLeft w:val="0"/>
      <w:marRight w:val="0"/>
      <w:marTop w:val="0"/>
      <w:marBottom w:val="0"/>
      <w:divBdr>
        <w:top w:val="none" w:sz="0" w:space="0" w:color="auto"/>
        <w:left w:val="none" w:sz="0" w:space="0" w:color="auto"/>
        <w:bottom w:val="none" w:sz="0" w:space="0" w:color="auto"/>
        <w:right w:val="none" w:sz="0" w:space="0" w:color="auto"/>
      </w:divBdr>
    </w:div>
    <w:div w:id="1939867569">
      <w:bodyDiv w:val="1"/>
      <w:marLeft w:val="0"/>
      <w:marRight w:val="0"/>
      <w:marTop w:val="0"/>
      <w:marBottom w:val="0"/>
      <w:divBdr>
        <w:top w:val="none" w:sz="0" w:space="0" w:color="auto"/>
        <w:left w:val="none" w:sz="0" w:space="0" w:color="auto"/>
        <w:bottom w:val="none" w:sz="0" w:space="0" w:color="auto"/>
        <w:right w:val="none" w:sz="0" w:space="0" w:color="auto"/>
      </w:divBdr>
    </w:div>
    <w:div w:id="1943492116">
      <w:bodyDiv w:val="1"/>
      <w:marLeft w:val="0"/>
      <w:marRight w:val="0"/>
      <w:marTop w:val="0"/>
      <w:marBottom w:val="0"/>
      <w:divBdr>
        <w:top w:val="none" w:sz="0" w:space="0" w:color="auto"/>
        <w:left w:val="none" w:sz="0" w:space="0" w:color="auto"/>
        <w:bottom w:val="none" w:sz="0" w:space="0" w:color="auto"/>
        <w:right w:val="none" w:sz="0" w:space="0" w:color="auto"/>
      </w:divBdr>
    </w:div>
    <w:div w:id="207542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openxmlformats.org/officeDocument/2006/relationships/image" Target="media/image6.emf"/><Relationship Id="rId26" Type="http://schemas.openxmlformats.org/officeDocument/2006/relationships/hyperlink" Target="https://portal.3gpp.org/ngppapp/CreateTdoc.aspx?mode=view&amp;contributionUid=CP-243228" TargetMode="External"/><Relationship Id="rId39" Type="http://schemas.microsoft.com/office/2011/relationships/people" Target="people.xml"/><Relationship Id="rId3" Type="http://schemas.openxmlformats.org/officeDocument/2006/relationships/numbering" Target="numbering.xml"/><Relationship Id="rId21" Type="http://schemas.openxmlformats.org/officeDocument/2006/relationships/package" Target="embeddings/Microsoft_Visio_Drawing5.vsdx"/><Relationship Id="rId34" Type="http://schemas.openxmlformats.org/officeDocument/2006/relationships/hyperlink" Target="https://portal.3gpp.org/ngppapp/CreateTdoc.aspx?mode=view&amp;contributionUid=CP-243228" TargetMode="Externa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Visio_Drawing3.vsdx"/><Relationship Id="rId25" Type="http://schemas.openxmlformats.org/officeDocument/2006/relationships/hyperlink" Target="https://portal.3gpp.org/ngppapp/CreateTdoc.aspx?mode=view&amp;contributionUid=CP-243228" TargetMode="External"/><Relationship Id="rId33" Type="http://schemas.openxmlformats.org/officeDocument/2006/relationships/hyperlink" Target="https://portal.3gpp.org/ngppapp/CreateTdoc.aspx?mode=view&amp;contributionUid=CP-243228"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yperlink" Target="https://portal.3gpp.org/ngppapp/CreateTdoc.aspx?mode=view&amp;contributionUid=CP-243228"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w3.org/2001/XMLSchema" TargetMode="External"/><Relationship Id="rId24" Type="http://schemas.openxmlformats.org/officeDocument/2006/relationships/hyperlink" Target="https://portal.3gpp.org/ngppapp/CreateTdoc.aspx?mode=view&amp;contributionUid=CP-243228" TargetMode="External"/><Relationship Id="rId32" Type="http://schemas.openxmlformats.org/officeDocument/2006/relationships/hyperlink" Target="https://portal.3gpp.org/ngppapp/CreateTdoc.aspx?mode=view&amp;contributionUid=CP-243228"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package" Target="embeddings/Microsoft_Visio_Drawing2.vsdx"/><Relationship Id="rId23" Type="http://schemas.openxmlformats.org/officeDocument/2006/relationships/package" Target="embeddings/Microsoft_Visio_Drawing6.vsdx"/><Relationship Id="rId28" Type="http://schemas.openxmlformats.org/officeDocument/2006/relationships/hyperlink" Target="https://portal.3gpp.org/ngppapp/CreateTdoc.aspx?mode=view&amp;contributionUid=CP-243228" TargetMode="External"/><Relationship Id="rId36"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package" Target="embeddings/Microsoft_Visio_Drawing4.vsdx"/><Relationship Id="rId31" Type="http://schemas.openxmlformats.org/officeDocument/2006/relationships/hyperlink" Target="https://portal.3gpp.org/ngppapp/CreateTdoc.aspx?mode=view&amp;contributionUid=CP-243228"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yperlink" Target="https://portal.3gpp.org/ngppapp/CreateTdoc.aspx?mode=view&amp;contributionUid=CP-243228" TargetMode="External"/><Relationship Id="rId30" Type="http://schemas.openxmlformats.org/officeDocument/2006/relationships/hyperlink" Target="https://portal.3gpp.org/ngppapp/CreateTdoc.aspx?mode=view&amp;contributionUid=CP-243228" TargetMode="External"/><Relationship Id="rId35" Type="http://schemas.openxmlformats.org/officeDocument/2006/relationships/hyperlink" Target="https://portal.3gpp.org/ngppapp/CreateTdoc.aspx?mode=view&amp;contributionUid=CP-2432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CF28C-78DB-417E-8891-F3ED549F4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117</Pages>
  <Words>49295</Words>
  <Characters>280982</Characters>
  <Application>Microsoft Office Word</Application>
  <DocSecurity>0</DocSecurity>
  <Lines>2341</Lines>
  <Paragraphs>659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329618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MCC</cp:lastModifiedBy>
  <cp:revision>2</cp:revision>
  <cp:lastPrinted>2019-02-25T14:05:00Z</cp:lastPrinted>
  <dcterms:created xsi:type="dcterms:W3CDTF">2025-03-19T12:22:00Z</dcterms:created>
  <dcterms:modified xsi:type="dcterms:W3CDTF">2025-03-19T12:22:00Z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0004%24.543%Rel-18%0005%24.543%Rel-18%0007%24.543%Rel-18%0009%24.543%Rel-18%0018%24.543%Rel-18%0008%24.543%Rel-18%0010%24.543%Rel-18%0019%24.543%Rel-18%0011%24.543%Rel-18%0020%24.543%Rel-18%0026%24.543%Rel-18%0035%24.543%Rel-18%0042%24.543%Rel-18%0034%</vt:lpwstr>
  </property>
</Properties>
</file>