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BD39" w14:textId="2AE9B409" w:rsidR="00080512" w:rsidRDefault="00080512" w:rsidP="00C910DE">
      <w:pPr>
        <w:pStyle w:val="ZA"/>
        <w:framePr w:wrap="notBeside"/>
      </w:pPr>
      <w:bookmarkStart w:id="0" w:name="page1"/>
      <w:r>
        <w:rPr>
          <w:sz w:val="64"/>
        </w:rPr>
        <w:t xml:space="preserve">3GPP TS </w:t>
      </w:r>
      <w:r w:rsidR="00661AC5">
        <w:rPr>
          <w:sz w:val="64"/>
        </w:rPr>
        <w:t>24</w:t>
      </w:r>
      <w:r>
        <w:rPr>
          <w:sz w:val="64"/>
        </w:rPr>
        <w:t>.</w:t>
      </w:r>
      <w:r w:rsidR="000C24DC">
        <w:rPr>
          <w:sz w:val="64"/>
        </w:rPr>
        <w:t>368</w:t>
      </w:r>
      <w:r>
        <w:rPr>
          <w:sz w:val="64"/>
        </w:rPr>
        <w:t xml:space="preserve"> </w:t>
      </w:r>
      <w:r w:rsidR="002C4B0A">
        <w:t>V</w:t>
      </w:r>
      <w:r w:rsidR="00DF6330">
        <w:t>19.</w:t>
      </w:r>
      <w:r w:rsidR="00F1526B">
        <w:rPr>
          <w:rFonts w:hint="eastAsia"/>
          <w:lang w:eastAsia="zh-CN"/>
        </w:rPr>
        <w:t>1</w:t>
      </w:r>
      <w:r w:rsidR="00DF6330">
        <w:t>.0</w:t>
      </w:r>
      <w:r w:rsidR="00B67580">
        <w:t xml:space="preserve"> </w:t>
      </w:r>
      <w:r>
        <w:rPr>
          <w:sz w:val="32"/>
        </w:rPr>
        <w:t>(</w:t>
      </w:r>
      <w:r w:rsidR="00DF6330">
        <w:rPr>
          <w:sz w:val="32"/>
        </w:rPr>
        <w:t>202</w:t>
      </w:r>
      <w:r w:rsidR="00F1526B">
        <w:rPr>
          <w:rFonts w:hint="eastAsia"/>
          <w:sz w:val="32"/>
          <w:lang w:eastAsia="zh-CN"/>
        </w:rPr>
        <w:t>5</w:t>
      </w:r>
      <w:r w:rsidR="00DF6330">
        <w:rPr>
          <w:sz w:val="32"/>
        </w:rPr>
        <w:t>-</w:t>
      </w:r>
      <w:r w:rsidR="00F1526B">
        <w:rPr>
          <w:rFonts w:hint="eastAsia"/>
          <w:sz w:val="32"/>
          <w:lang w:eastAsia="zh-CN"/>
        </w:rPr>
        <w:t>03</w:t>
      </w:r>
      <w:r>
        <w:rPr>
          <w:sz w:val="32"/>
        </w:rPr>
        <w:t>)</w:t>
      </w:r>
    </w:p>
    <w:p w14:paraId="48B215F0" w14:textId="77777777" w:rsidR="00080512" w:rsidRDefault="00080512">
      <w:pPr>
        <w:pStyle w:val="ZB"/>
        <w:framePr w:wrap="notBeside"/>
      </w:pPr>
      <w:r>
        <w:t>Technical Specification</w:t>
      </w:r>
    </w:p>
    <w:p w14:paraId="7300771E" w14:textId="77777777" w:rsidR="00080512" w:rsidRDefault="00080512">
      <w:pPr>
        <w:pStyle w:val="ZT"/>
        <w:framePr w:wrap="notBeside"/>
      </w:pPr>
      <w:r>
        <w:t>3rd Generation Partnership Project;</w:t>
      </w:r>
    </w:p>
    <w:p w14:paraId="73E6BF6B" w14:textId="77777777" w:rsidR="00080512" w:rsidRDefault="00080512">
      <w:pPr>
        <w:pStyle w:val="ZT"/>
        <w:framePr w:wrap="notBeside"/>
      </w:pPr>
      <w:r>
        <w:t xml:space="preserve">Technical Specification Group </w:t>
      </w:r>
      <w:r w:rsidR="00AF6308">
        <w:t>Core Network and Terminals</w:t>
      </w:r>
      <w:r>
        <w:t>;</w:t>
      </w:r>
    </w:p>
    <w:p w14:paraId="764A6015" w14:textId="77777777" w:rsidR="00080512" w:rsidRDefault="001A4567">
      <w:pPr>
        <w:pStyle w:val="ZT"/>
        <w:framePr w:wrap="notBeside"/>
      </w:pPr>
      <w:r>
        <w:t>Non-Access Stratum (NAS)</w:t>
      </w:r>
      <w:r w:rsidR="00AF6308">
        <w:t xml:space="preserve"> configuration </w:t>
      </w:r>
      <w:r w:rsidR="009C7CD5">
        <w:br/>
      </w:r>
      <w:r w:rsidR="00AF6308">
        <w:t>Management</w:t>
      </w:r>
      <w:r w:rsidR="009C7CD5">
        <w:t xml:space="preserve"> </w:t>
      </w:r>
      <w:r w:rsidR="00AF6308">
        <w:t>Object</w:t>
      </w:r>
      <w:r w:rsidR="009C7CD5">
        <w:t xml:space="preserve"> </w:t>
      </w:r>
      <w:r w:rsidR="00AF6308">
        <w:t>(MO)</w:t>
      </w:r>
    </w:p>
    <w:p w14:paraId="1E54FB58" w14:textId="3BCEC140" w:rsidR="00FC1192" w:rsidRDefault="00FC1192" w:rsidP="00FC1192">
      <w:pPr>
        <w:pStyle w:val="ZT"/>
        <w:framePr w:wrap="notBeside"/>
      </w:pPr>
      <w:r>
        <w:t>(</w:t>
      </w:r>
      <w:r>
        <w:rPr>
          <w:rStyle w:val="ZGSM"/>
        </w:rPr>
        <w:t xml:space="preserve">Release </w:t>
      </w:r>
      <w:r w:rsidR="00BF7548">
        <w:rPr>
          <w:rStyle w:val="ZGSM"/>
        </w:rPr>
        <w:t>1</w:t>
      </w:r>
      <w:r w:rsidR="009370B5">
        <w:rPr>
          <w:rStyle w:val="ZGSM"/>
        </w:rPr>
        <w:t>9</w:t>
      </w:r>
      <w:r>
        <w:t>)</w:t>
      </w:r>
    </w:p>
    <w:p w14:paraId="3D3B203B" w14:textId="77777777" w:rsidR="00080512" w:rsidRDefault="00080512">
      <w:pPr>
        <w:pStyle w:val="ZT"/>
        <w:framePr w:wrap="notBeside"/>
        <w:rPr>
          <w:i/>
          <w:sz w:val="28"/>
        </w:rPr>
      </w:pPr>
    </w:p>
    <w:p w14:paraId="2050594B" w14:textId="77777777" w:rsidR="00FC1192" w:rsidRDefault="00FC1192" w:rsidP="00FC1192">
      <w:pPr>
        <w:pStyle w:val="ZU"/>
        <w:framePr w:h="4929" w:hRule="exact" w:wrap="notBeside"/>
        <w:tabs>
          <w:tab w:val="right" w:pos="10206"/>
        </w:tabs>
        <w:jc w:val="left"/>
      </w:pPr>
    </w:p>
    <w:bookmarkStart w:id="1" w:name="_MON_1684549432"/>
    <w:bookmarkEnd w:id="1"/>
    <w:p w14:paraId="457E4E43" w14:textId="763A3717" w:rsidR="00445DCB" w:rsidRPr="00235394" w:rsidRDefault="001208E2" w:rsidP="00445DCB">
      <w:pPr>
        <w:pStyle w:val="ZU"/>
        <w:framePr w:h="4929" w:hRule="exact" w:wrap="notBeside"/>
        <w:tabs>
          <w:tab w:val="right" w:pos="10206"/>
        </w:tabs>
        <w:jc w:val="left"/>
      </w:pPr>
      <w:r>
        <w:object w:dxaOrig="2026" w:dyaOrig="1251" w14:anchorId="60391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85pt" o:ole="">
            <v:imagedata r:id="rId11" o:title=""/>
          </v:shape>
          <o:OLEObject Type="Embed" ProgID="Word.Picture.8" ShapeID="_x0000_i1025" DrawAspect="Content" ObjectID="_1803106591" r:id="rId12"/>
        </w:object>
      </w:r>
      <w:r w:rsidR="00445DCB" w:rsidRPr="00235394">
        <w:rPr>
          <w:color w:val="0000FF"/>
        </w:rPr>
        <w:tab/>
      </w:r>
      <w:r w:rsidR="009F67A8">
        <w:drawing>
          <wp:inline distT="0" distB="0" distL="0" distR="0" wp14:anchorId="41F91AE3" wp14:editId="206FA5D9">
            <wp:extent cx="162941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p w14:paraId="198D4D23" w14:textId="77777777" w:rsidR="00080512" w:rsidRDefault="00080512">
      <w:pPr>
        <w:pStyle w:val="ZU"/>
        <w:framePr w:h="4929" w:hRule="exact" w:wrap="notBeside"/>
        <w:tabs>
          <w:tab w:val="right" w:pos="10206"/>
        </w:tabs>
        <w:jc w:val="left"/>
      </w:pPr>
    </w:p>
    <w:p w14:paraId="5CD507A9" w14:textId="77777777" w:rsidR="00080512" w:rsidRDefault="00080512" w:rsidP="00734A5B">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 xml:space="preserve">Specifications and </w:t>
      </w:r>
      <w:r w:rsidR="00F653B8">
        <w:rPr>
          <w:sz w:val="16"/>
        </w:rPr>
        <w:t>Reports</w:t>
      </w:r>
      <w:r>
        <w:rPr>
          <w:sz w:val="16"/>
        </w:rPr>
        <w:t xml:space="preserve"> for implementation of the 3GPP</w:t>
      </w:r>
      <w:r>
        <w:rPr>
          <w:sz w:val="16"/>
          <w:vertAlign w:val="superscript"/>
        </w:rPr>
        <w:t xml:space="preserve"> TM</w:t>
      </w:r>
      <w:r>
        <w:rPr>
          <w:sz w:val="16"/>
        </w:rPr>
        <w:t xml:space="preserve"> system should be obtained via the 3GPP Organizational Partners' Publications Offices.</w:t>
      </w:r>
    </w:p>
    <w:p w14:paraId="7393D753" w14:textId="77777777" w:rsidR="00080512" w:rsidRDefault="00080512">
      <w:pPr>
        <w:pStyle w:val="ZV"/>
        <w:framePr w:wrap="notBeside"/>
      </w:pPr>
    </w:p>
    <w:p w14:paraId="09B891CD" w14:textId="77777777" w:rsidR="00080512" w:rsidRDefault="00080512"/>
    <w:bookmarkEnd w:id="0"/>
    <w:p w14:paraId="08BE28B0" w14:textId="77777777" w:rsidR="00080512" w:rsidRDefault="00080512">
      <w:pPr>
        <w:sectPr w:rsidR="00080512">
          <w:footnotePr>
            <w:numRestart w:val="eachSect"/>
          </w:footnotePr>
          <w:pgSz w:w="11907" w:h="16840"/>
          <w:pgMar w:top="2268" w:right="851" w:bottom="10773" w:left="851" w:header="0" w:footer="0" w:gutter="0"/>
          <w:cols w:space="720"/>
        </w:sectPr>
      </w:pPr>
    </w:p>
    <w:p w14:paraId="022B98CB" w14:textId="77777777" w:rsidR="00080512" w:rsidRDefault="00080512">
      <w:bookmarkStart w:id="2" w:name="page2"/>
    </w:p>
    <w:p w14:paraId="5D9167B4" w14:textId="77777777" w:rsidR="00080512" w:rsidRDefault="00080512">
      <w:pPr>
        <w:pStyle w:val="FP"/>
        <w:framePr w:wrap="notBeside" w:hAnchor="margin" w:y="1419"/>
        <w:pBdr>
          <w:bottom w:val="single" w:sz="6" w:space="1" w:color="auto"/>
        </w:pBdr>
        <w:spacing w:before="240"/>
        <w:ind w:left="2835" w:right="2835"/>
        <w:jc w:val="center"/>
      </w:pPr>
      <w:r>
        <w:t>Keywords</w:t>
      </w:r>
    </w:p>
    <w:p w14:paraId="2E445AEE" w14:textId="77777777" w:rsidR="00080512" w:rsidRDefault="00CC3D2A">
      <w:pPr>
        <w:pStyle w:val="FP"/>
        <w:framePr w:wrap="notBeside" w:hAnchor="margin" w:y="1419"/>
        <w:ind w:left="2835" w:right="2835"/>
        <w:jc w:val="center"/>
        <w:rPr>
          <w:rFonts w:ascii="Arial" w:hAnsi="Arial"/>
          <w:sz w:val="18"/>
        </w:rPr>
      </w:pPr>
      <w:r>
        <w:rPr>
          <w:rFonts w:ascii="Arial" w:hAnsi="Arial"/>
          <w:sz w:val="18"/>
        </w:rPr>
        <w:t>LTE, NAS, management</w:t>
      </w:r>
    </w:p>
    <w:p w14:paraId="0F613494" w14:textId="77777777" w:rsidR="00080512" w:rsidRDefault="00080512"/>
    <w:p w14:paraId="1F2ADC9F" w14:textId="77777777" w:rsidR="00080512" w:rsidRDefault="00080512">
      <w:pPr>
        <w:pStyle w:val="FP"/>
        <w:framePr w:wrap="notBeside" w:hAnchor="margin" w:yAlign="center"/>
        <w:spacing w:after="240"/>
        <w:ind w:left="2835" w:right="2835"/>
        <w:jc w:val="center"/>
        <w:rPr>
          <w:rFonts w:ascii="Arial" w:hAnsi="Arial"/>
          <w:b/>
          <w:i/>
        </w:rPr>
      </w:pPr>
      <w:r>
        <w:rPr>
          <w:rFonts w:ascii="Arial" w:hAnsi="Arial"/>
          <w:b/>
          <w:i/>
        </w:rPr>
        <w:t>3GPP</w:t>
      </w:r>
    </w:p>
    <w:p w14:paraId="4A5E84D8" w14:textId="77777777" w:rsidR="00080512" w:rsidRDefault="00080512">
      <w:pPr>
        <w:pStyle w:val="FP"/>
        <w:framePr w:wrap="notBeside" w:hAnchor="margin" w:yAlign="center"/>
        <w:pBdr>
          <w:bottom w:val="single" w:sz="6" w:space="1" w:color="auto"/>
        </w:pBdr>
        <w:ind w:left="2835" w:right="2835"/>
        <w:jc w:val="center"/>
      </w:pPr>
      <w:r>
        <w:t>Postal address</w:t>
      </w:r>
    </w:p>
    <w:p w14:paraId="271B3E71" w14:textId="77777777" w:rsidR="00080512" w:rsidRDefault="00080512">
      <w:pPr>
        <w:pStyle w:val="FP"/>
        <w:framePr w:wrap="notBeside" w:hAnchor="margin" w:yAlign="center"/>
        <w:ind w:left="2835" w:right="2835"/>
        <w:jc w:val="center"/>
        <w:rPr>
          <w:rFonts w:ascii="Arial" w:hAnsi="Arial"/>
          <w:sz w:val="18"/>
        </w:rPr>
      </w:pPr>
    </w:p>
    <w:p w14:paraId="5B374513" w14:textId="77777777" w:rsidR="00080512" w:rsidRPr="008D4088" w:rsidRDefault="00080512">
      <w:pPr>
        <w:pStyle w:val="FP"/>
        <w:framePr w:wrap="notBeside" w:hAnchor="margin" w:yAlign="center"/>
        <w:pBdr>
          <w:bottom w:val="single" w:sz="6" w:space="1" w:color="auto"/>
        </w:pBdr>
        <w:spacing w:before="240"/>
        <w:ind w:left="2835" w:right="2835"/>
        <w:jc w:val="center"/>
        <w:rPr>
          <w:lang w:val="fr-FR"/>
        </w:rPr>
      </w:pPr>
      <w:r w:rsidRPr="008D4088">
        <w:rPr>
          <w:lang w:val="fr-FR"/>
        </w:rPr>
        <w:t>3GPP support office address</w:t>
      </w:r>
    </w:p>
    <w:p w14:paraId="7261C370" w14:textId="77777777" w:rsidR="00080512" w:rsidRDefault="000805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93A237" w14:textId="77777777" w:rsidR="00080512" w:rsidRDefault="000805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9C2DBA4" w14:textId="77777777" w:rsidR="00080512" w:rsidRPr="00CC3D2A" w:rsidRDefault="00080512">
      <w:pPr>
        <w:pStyle w:val="FP"/>
        <w:framePr w:wrap="notBeside" w:hAnchor="margin" w:yAlign="center"/>
        <w:spacing w:after="20"/>
        <w:ind w:left="2835" w:right="2835"/>
        <w:jc w:val="center"/>
        <w:rPr>
          <w:rFonts w:ascii="Arial" w:hAnsi="Arial"/>
          <w:sz w:val="18"/>
        </w:rPr>
      </w:pPr>
      <w:r w:rsidRPr="00CC3D2A">
        <w:rPr>
          <w:rFonts w:ascii="Arial" w:hAnsi="Arial"/>
          <w:sz w:val="18"/>
        </w:rPr>
        <w:t>Tel.: +33 4 92 94 42 00 Fax: +33 4 93 65 47 16</w:t>
      </w:r>
    </w:p>
    <w:p w14:paraId="2370FD3E" w14:textId="77777777" w:rsidR="00080512" w:rsidRPr="00CC3D2A" w:rsidRDefault="00080512">
      <w:pPr>
        <w:pStyle w:val="FP"/>
        <w:framePr w:wrap="notBeside" w:hAnchor="margin" w:yAlign="center"/>
        <w:pBdr>
          <w:bottom w:val="single" w:sz="6" w:space="1" w:color="auto"/>
        </w:pBdr>
        <w:spacing w:before="240"/>
        <w:ind w:left="2835" w:right="2835"/>
        <w:jc w:val="center"/>
      </w:pPr>
      <w:r w:rsidRPr="00CC3D2A">
        <w:t>Internet</w:t>
      </w:r>
    </w:p>
    <w:p w14:paraId="40B0051F" w14:textId="77777777" w:rsidR="00080512" w:rsidRPr="00CC3D2A" w:rsidRDefault="00080512">
      <w:pPr>
        <w:pStyle w:val="FP"/>
        <w:framePr w:wrap="notBeside" w:hAnchor="margin" w:yAlign="center"/>
        <w:ind w:left="2835" w:right="2835"/>
        <w:jc w:val="center"/>
        <w:rPr>
          <w:rFonts w:ascii="Arial" w:hAnsi="Arial"/>
          <w:sz w:val="18"/>
        </w:rPr>
      </w:pPr>
      <w:r w:rsidRPr="00CC3D2A">
        <w:rPr>
          <w:rFonts w:ascii="Arial" w:hAnsi="Arial"/>
          <w:sz w:val="18"/>
        </w:rPr>
        <w:t>http://www.3gpp.org</w:t>
      </w:r>
    </w:p>
    <w:p w14:paraId="3BC148AF" w14:textId="77777777" w:rsidR="00080512" w:rsidRPr="00CC3D2A" w:rsidRDefault="00080512"/>
    <w:p w14:paraId="010E33ED" w14:textId="77777777" w:rsidR="00080512" w:rsidRPr="00CC3D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3D2A">
        <w:rPr>
          <w:rFonts w:ascii="Arial" w:hAnsi="Arial"/>
          <w:b/>
          <w:i/>
          <w:noProof/>
        </w:rPr>
        <w:t>Copyright Notification</w:t>
      </w:r>
    </w:p>
    <w:p w14:paraId="18EAB01D" w14:textId="77777777" w:rsidR="00080512" w:rsidRDefault="00080512" w:rsidP="00FA126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E731808" w14:textId="77777777" w:rsidR="00080512" w:rsidRDefault="00080512" w:rsidP="00FA1266">
      <w:pPr>
        <w:pStyle w:val="FP"/>
        <w:framePr w:h="3057" w:hRule="exact" w:wrap="notBeside" w:vAnchor="page" w:hAnchor="margin" w:y="12605"/>
        <w:jc w:val="center"/>
        <w:rPr>
          <w:noProof/>
        </w:rPr>
      </w:pPr>
    </w:p>
    <w:p w14:paraId="206DEBE6" w14:textId="7017A2F8" w:rsidR="00080512" w:rsidRDefault="00DC309B" w:rsidP="00C910DE">
      <w:pPr>
        <w:pStyle w:val="FP"/>
        <w:framePr w:h="3057" w:hRule="exact" w:wrap="notBeside" w:vAnchor="page" w:hAnchor="margin" w:y="12605"/>
        <w:jc w:val="center"/>
        <w:rPr>
          <w:noProof/>
          <w:sz w:val="18"/>
        </w:rPr>
      </w:pPr>
      <w:r>
        <w:rPr>
          <w:noProof/>
          <w:sz w:val="18"/>
        </w:rPr>
        <w:t xml:space="preserve">© </w:t>
      </w:r>
      <w:del w:id="3" w:author="MCC" w:date="2025-03-10T09:45:00Z">
        <w:r w:rsidR="00BD2FD1" w:rsidDel="008E25D4">
          <w:rPr>
            <w:noProof/>
            <w:sz w:val="18"/>
          </w:rPr>
          <w:delText>20</w:delText>
        </w:r>
        <w:r w:rsidR="00A90F51" w:rsidDel="008E25D4">
          <w:rPr>
            <w:noProof/>
            <w:sz w:val="18"/>
          </w:rPr>
          <w:delText>2</w:delText>
        </w:r>
        <w:r w:rsidR="0056725D" w:rsidDel="008E25D4">
          <w:rPr>
            <w:noProof/>
            <w:sz w:val="18"/>
          </w:rPr>
          <w:delText>4</w:delText>
        </w:r>
      </w:del>
      <w:ins w:id="4" w:author="MCC" w:date="2025-03-10T09:45:00Z">
        <w:r w:rsidR="008E25D4">
          <w:rPr>
            <w:noProof/>
            <w:sz w:val="18"/>
          </w:rPr>
          <w:t>202</w:t>
        </w:r>
        <w:r w:rsidR="008E25D4">
          <w:rPr>
            <w:noProof/>
            <w:sz w:val="18"/>
          </w:rPr>
          <w:t>5</w:t>
        </w:r>
      </w:ins>
      <w:r w:rsidR="00080512">
        <w:rPr>
          <w:noProof/>
          <w:sz w:val="18"/>
        </w:rPr>
        <w:t xml:space="preserve">, 3GPP Organizational Partners (ARIB, ATIS, CCSA, ETSI, </w:t>
      </w:r>
      <w:r w:rsidR="0086461E">
        <w:rPr>
          <w:noProof/>
          <w:sz w:val="18"/>
        </w:rPr>
        <w:t xml:space="preserve">TSDSI, </w:t>
      </w:r>
      <w:r w:rsidR="00080512">
        <w:rPr>
          <w:noProof/>
          <w:sz w:val="18"/>
        </w:rPr>
        <w:t>TTA, TTC).</w:t>
      </w:r>
      <w:bookmarkStart w:id="5" w:name="copyrightaddon"/>
      <w:bookmarkEnd w:id="5"/>
    </w:p>
    <w:p w14:paraId="33FF9186" w14:textId="77777777" w:rsidR="00734A5B" w:rsidRDefault="00080512" w:rsidP="00FA1266">
      <w:pPr>
        <w:pStyle w:val="FP"/>
        <w:framePr w:h="3057" w:hRule="exact" w:wrap="notBeside" w:vAnchor="page" w:hAnchor="margin" w:y="12605"/>
        <w:jc w:val="center"/>
        <w:rPr>
          <w:noProof/>
          <w:sz w:val="18"/>
        </w:rPr>
      </w:pPr>
      <w:r>
        <w:rPr>
          <w:noProof/>
          <w:sz w:val="18"/>
        </w:rPr>
        <w:t>All rights reserved.</w:t>
      </w:r>
    </w:p>
    <w:p w14:paraId="6E7E99A5" w14:textId="77777777" w:rsidR="00FC1192" w:rsidRDefault="00FC1192" w:rsidP="00FA1266">
      <w:pPr>
        <w:pStyle w:val="FP"/>
        <w:framePr w:h="3057" w:hRule="exact" w:wrap="notBeside" w:vAnchor="page" w:hAnchor="margin" w:y="12605"/>
        <w:rPr>
          <w:noProof/>
          <w:sz w:val="18"/>
        </w:rPr>
      </w:pPr>
    </w:p>
    <w:p w14:paraId="09D9323A" w14:textId="77777777" w:rsidR="00734A5B" w:rsidRDefault="00734A5B" w:rsidP="00FA1266">
      <w:pPr>
        <w:pStyle w:val="FP"/>
        <w:framePr w:h="3057" w:hRule="exact" w:wrap="notBeside" w:vAnchor="page" w:hAnchor="margin" w:y="12605"/>
        <w:rPr>
          <w:noProof/>
          <w:sz w:val="18"/>
        </w:rPr>
      </w:pPr>
      <w:r>
        <w:rPr>
          <w:noProof/>
          <w:sz w:val="18"/>
        </w:rPr>
        <w:t>UMTS™ is a Trade Mark of ETSI registered for the benefit of its members</w:t>
      </w:r>
    </w:p>
    <w:p w14:paraId="6C68821B" w14:textId="77777777" w:rsidR="00080512" w:rsidRDefault="00734A5B" w:rsidP="00FA126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sidR="00080512">
        <w:rPr>
          <w:noProof/>
          <w:sz w:val="18"/>
        </w:rPr>
        <w:br/>
      </w:r>
      <w:r w:rsidR="00FA1266">
        <w:rPr>
          <w:noProof/>
          <w:sz w:val="18"/>
        </w:rPr>
        <w:t>LTE™ is a Trade Mark of ETSI registered for the benefit of its Members and of the 3GPP Organizational Partners</w:t>
      </w:r>
    </w:p>
    <w:p w14:paraId="00543801" w14:textId="77777777" w:rsidR="00FA1266" w:rsidRDefault="00FA1266" w:rsidP="00FA1266">
      <w:pPr>
        <w:pStyle w:val="FP"/>
        <w:framePr w:h="3057" w:hRule="exact" w:wrap="notBeside" w:vAnchor="page" w:hAnchor="margin" w:y="12605"/>
        <w:rPr>
          <w:noProof/>
          <w:sz w:val="18"/>
        </w:rPr>
      </w:pPr>
      <w:r>
        <w:rPr>
          <w:noProof/>
          <w:sz w:val="18"/>
        </w:rPr>
        <w:t>GSM® and the GSM logo are registered and owned by the GSM Association</w:t>
      </w:r>
    </w:p>
    <w:bookmarkEnd w:id="2"/>
    <w:p w14:paraId="39F52AF2" w14:textId="77777777" w:rsidR="00080512" w:rsidRDefault="00080512" w:rsidP="00BD23E2">
      <w:pPr>
        <w:pStyle w:val="TT"/>
      </w:pPr>
      <w:r>
        <w:br w:type="page"/>
      </w:r>
      <w:r>
        <w:lastRenderedPageBreak/>
        <w:t>Contents</w:t>
      </w:r>
    </w:p>
    <w:p w14:paraId="49AA25FA" w14:textId="041B40D6" w:rsidR="0056725D" w:rsidRDefault="00AF26E3">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56725D">
        <w:rPr>
          <w:noProof/>
        </w:rPr>
        <w:t>Foreword</w:t>
      </w:r>
      <w:r w:rsidR="0056725D">
        <w:rPr>
          <w:noProof/>
        </w:rPr>
        <w:tab/>
      </w:r>
      <w:r w:rsidR="0056725D">
        <w:rPr>
          <w:noProof/>
        </w:rPr>
        <w:fldChar w:fldCharType="begin" w:fldLock="1"/>
      </w:r>
      <w:r w:rsidR="0056725D">
        <w:rPr>
          <w:noProof/>
        </w:rPr>
        <w:instrText xml:space="preserve"> PAGEREF _Toc171666826 \h </w:instrText>
      </w:r>
      <w:r w:rsidR="0056725D">
        <w:rPr>
          <w:noProof/>
        </w:rPr>
      </w:r>
      <w:r w:rsidR="0056725D">
        <w:rPr>
          <w:noProof/>
        </w:rPr>
        <w:fldChar w:fldCharType="separate"/>
      </w:r>
      <w:r w:rsidR="0056725D">
        <w:rPr>
          <w:noProof/>
        </w:rPr>
        <w:t>5</w:t>
      </w:r>
      <w:r w:rsidR="0056725D">
        <w:rPr>
          <w:noProof/>
        </w:rPr>
        <w:fldChar w:fldCharType="end"/>
      </w:r>
    </w:p>
    <w:p w14:paraId="1F7FB6CC" w14:textId="3BE8B7FA" w:rsidR="0056725D" w:rsidRDefault="0056725D">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_Toc171666827 \h </w:instrText>
      </w:r>
      <w:r>
        <w:rPr>
          <w:noProof/>
        </w:rPr>
      </w:r>
      <w:r>
        <w:rPr>
          <w:noProof/>
        </w:rPr>
        <w:fldChar w:fldCharType="separate"/>
      </w:r>
      <w:r>
        <w:rPr>
          <w:noProof/>
        </w:rPr>
        <w:t>6</w:t>
      </w:r>
      <w:r>
        <w:rPr>
          <w:noProof/>
        </w:rPr>
        <w:fldChar w:fldCharType="end"/>
      </w:r>
    </w:p>
    <w:p w14:paraId="019474D3" w14:textId="05412F24" w:rsidR="0056725D" w:rsidRDefault="0056725D">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_Toc171666828 \h </w:instrText>
      </w:r>
      <w:r>
        <w:rPr>
          <w:noProof/>
        </w:rPr>
      </w:r>
      <w:r>
        <w:rPr>
          <w:noProof/>
        </w:rPr>
        <w:fldChar w:fldCharType="separate"/>
      </w:r>
      <w:r>
        <w:rPr>
          <w:noProof/>
        </w:rPr>
        <w:t>6</w:t>
      </w:r>
      <w:r>
        <w:rPr>
          <w:noProof/>
        </w:rPr>
        <w:fldChar w:fldCharType="end"/>
      </w:r>
    </w:p>
    <w:p w14:paraId="3752656C" w14:textId="1BF3D436" w:rsidR="0056725D" w:rsidRDefault="0056725D">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_Toc171666829 \h </w:instrText>
      </w:r>
      <w:r>
        <w:rPr>
          <w:noProof/>
        </w:rPr>
      </w:r>
      <w:r>
        <w:rPr>
          <w:noProof/>
        </w:rPr>
        <w:fldChar w:fldCharType="separate"/>
      </w:r>
      <w:r>
        <w:rPr>
          <w:noProof/>
        </w:rPr>
        <w:t>7</w:t>
      </w:r>
      <w:r>
        <w:rPr>
          <w:noProof/>
        </w:rPr>
        <w:fldChar w:fldCharType="end"/>
      </w:r>
    </w:p>
    <w:p w14:paraId="6F099E80" w14:textId="6E1A2DF0" w:rsidR="0056725D" w:rsidRDefault="0056725D">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_Toc171666830 \h </w:instrText>
      </w:r>
      <w:r>
        <w:rPr>
          <w:noProof/>
        </w:rPr>
      </w:r>
      <w:r>
        <w:rPr>
          <w:noProof/>
        </w:rPr>
        <w:fldChar w:fldCharType="separate"/>
      </w:r>
      <w:r>
        <w:rPr>
          <w:noProof/>
        </w:rPr>
        <w:t>7</w:t>
      </w:r>
      <w:r>
        <w:rPr>
          <w:noProof/>
        </w:rPr>
        <w:fldChar w:fldCharType="end"/>
      </w:r>
    </w:p>
    <w:p w14:paraId="5F1277A1" w14:textId="53D3451D" w:rsidR="0056725D" w:rsidRDefault="0056725D">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_Toc171666831 \h </w:instrText>
      </w:r>
      <w:r>
        <w:rPr>
          <w:noProof/>
        </w:rPr>
      </w:r>
      <w:r>
        <w:rPr>
          <w:noProof/>
        </w:rPr>
        <w:fldChar w:fldCharType="separate"/>
      </w:r>
      <w:r>
        <w:rPr>
          <w:noProof/>
        </w:rPr>
        <w:t>7</w:t>
      </w:r>
      <w:r>
        <w:rPr>
          <w:noProof/>
        </w:rPr>
        <w:fldChar w:fldCharType="end"/>
      </w:r>
    </w:p>
    <w:p w14:paraId="62844150" w14:textId="46356BBF" w:rsidR="0056725D" w:rsidRDefault="0056725D">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NAS configuration MO</w:t>
      </w:r>
      <w:r>
        <w:rPr>
          <w:noProof/>
        </w:rPr>
        <w:tab/>
      </w:r>
      <w:r>
        <w:rPr>
          <w:noProof/>
        </w:rPr>
        <w:fldChar w:fldCharType="begin" w:fldLock="1"/>
      </w:r>
      <w:r>
        <w:rPr>
          <w:noProof/>
        </w:rPr>
        <w:instrText xml:space="preserve"> PAGEREF _Toc171666832 \h </w:instrText>
      </w:r>
      <w:r>
        <w:rPr>
          <w:noProof/>
        </w:rPr>
      </w:r>
      <w:r>
        <w:rPr>
          <w:noProof/>
        </w:rPr>
        <w:fldChar w:fldCharType="separate"/>
      </w:r>
      <w:r>
        <w:rPr>
          <w:noProof/>
        </w:rPr>
        <w:t>7</w:t>
      </w:r>
      <w:r>
        <w:rPr>
          <w:noProof/>
        </w:rPr>
        <w:fldChar w:fldCharType="end"/>
      </w:r>
    </w:p>
    <w:p w14:paraId="06CA9480" w14:textId="4AE3794F" w:rsidR="0056725D" w:rsidRDefault="0056725D">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NAS configuration MO parameters</w:t>
      </w:r>
      <w:r>
        <w:rPr>
          <w:noProof/>
        </w:rPr>
        <w:tab/>
      </w:r>
      <w:r>
        <w:rPr>
          <w:noProof/>
        </w:rPr>
        <w:fldChar w:fldCharType="begin" w:fldLock="1"/>
      </w:r>
      <w:r>
        <w:rPr>
          <w:noProof/>
        </w:rPr>
        <w:instrText xml:space="preserve"> PAGEREF _Toc171666833 \h </w:instrText>
      </w:r>
      <w:r>
        <w:rPr>
          <w:noProof/>
        </w:rPr>
      </w:r>
      <w:r>
        <w:rPr>
          <w:noProof/>
        </w:rPr>
        <w:fldChar w:fldCharType="separate"/>
      </w:r>
      <w:r>
        <w:rPr>
          <w:noProof/>
        </w:rPr>
        <w:t>9</w:t>
      </w:r>
      <w:r>
        <w:rPr>
          <w:noProof/>
        </w:rPr>
        <w:fldChar w:fldCharType="end"/>
      </w:r>
    </w:p>
    <w:p w14:paraId="24AF9E56" w14:textId="0573ABA6" w:rsidR="0056725D" w:rsidRDefault="0056725D">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_Toc171666834 \h </w:instrText>
      </w:r>
      <w:r>
        <w:rPr>
          <w:noProof/>
        </w:rPr>
      </w:r>
      <w:r>
        <w:rPr>
          <w:noProof/>
        </w:rPr>
        <w:fldChar w:fldCharType="separate"/>
      </w:r>
      <w:r>
        <w:rPr>
          <w:noProof/>
        </w:rPr>
        <w:t>9</w:t>
      </w:r>
      <w:r>
        <w:rPr>
          <w:noProof/>
        </w:rPr>
        <w:fldChar w:fldCharType="end"/>
      </w:r>
    </w:p>
    <w:p w14:paraId="005A06B0" w14:textId="63396FE1" w:rsidR="0056725D" w:rsidRDefault="0056725D">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 xml:space="preserve">Node: </w:t>
      </w:r>
      <w:r w:rsidRPr="005A632A">
        <w:rPr>
          <w:i/>
          <w:iCs/>
          <w:noProof/>
        </w:rPr>
        <w:t>&lt;X&gt;</w:t>
      </w:r>
      <w:r>
        <w:rPr>
          <w:noProof/>
        </w:rPr>
        <w:tab/>
      </w:r>
      <w:r>
        <w:rPr>
          <w:noProof/>
        </w:rPr>
        <w:fldChar w:fldCharType="begin" w:fldLock="1"/>
      </w:r>
      <w:r>
        <w:rPr>
          <w:noProof/>
        </w:rPr>
        <w:instrText xml:space="preserve"> PAGEREF _Toc171666835 \h </w:instrText>
      </w:r>
      <w:r>
        <w:rPr>
          <w:noProof/>
        </w:rPr>
      </w:r>
      <w:r>
        <w:rPr>
          <w:noProof/>
        </w:rPr>
        <w:fldChar w:fldCharType="separate"/>
      </w:r>
      <w:r>
        <w:rPr>
          <w:noProof/>
        </w:rPr>
        <w:t>9</w:t>
      </w:r>
      <w:r>
        <w:rPr>
          <w:noProof/>
        </w:rPr>
        <w:fldChar w:fldCharType="end"/>
      </w:r>
    </w:p>
    <w:p w14:paraId="18BF3F51" w14:textId="538DCFF7" w:rsidR="0056725D" w:rsidRDefault="0056725D">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/NAS_SignallingPriority</w:t>
      </w:r>
      <w:r>
        <w:rPr>
          <w:noProof/>
        </w:rPr>
        <w:tab/>
      </w:r>
      <w:r>
        <w:rPr>
          <w:noProof/>
        </w:rPr>
        <w:fldChar w:fldCharType="begin" w:fldLock="1"/>
      </w:r>
      <w:r>
        <w:rPr>
          <w:noProof/>
        </w:rPr>
        <w:instrText xml:space="preserve"> PAGEREF _Toc171666836 \h </w:instrText>
      </w:r>
      <w:r>
        <w:rPr>
          <w:noProof/>
        </w:rPr>
      </w:r>
      <w:r>
        <w:rPr>
          <w:noProof/>
        </w:rPr>
        <w:fldChar w:fldCharType="separate"/>
      </w:r>
      <w:r>
        <w:rPr>
          <w:noProof/>
        </w:rPr>
        <w:t>10</w:t>
      </w:r>
      <w:r>
        <w:rPr>
          <w:noProof/>
        </w:rPr>
        <w:fldChar w:fldCharType="end"/>
      </w:r>
    </w:p>
    <w:p w14:paraId="7BECD4CD" w14:textId="1CF786D9" w:rsidR="0056725D" w:rsidRDefault="0056725D">
      <w:pPr>
        <w:pStyle w:val="TOC2"/>
        <w:rPr>
          <w:rFonts w:asciiTheme="minorHAnsi" w:hAnsiTheme="minorHAnsi" w:cstheme="minorBidi"/>
          <w:noProof/>
          <w:kern w:val="2"/>
          <w:sz w:val="22"/>
          <w:szCs w:val="22"/>
          <w:lang w:eastAsia="en-GB"/>
          <w14:ligatures w14:val="standardContextual"/>
        </w:rPr>
      </w:pPr>
      <w:r>
        <w:rPr>
          <w:noProof/>
        </w:rPr>
        <w:t>5.4</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/AttachWithIMSI</w:t>
      </w:r>
      <w:r>
        <w:rPr>
          <w:noProof/>
        </w:rPr>
        <w:tab/>
      </w:r>
      <w:r>
        <w:rPr>
          <w:noProof/>
        </w:rPr>
        <w:fldChar w:fldCharType="begin" w:fldLock="1"/>
      </w:r>
      <w:r>
        <w:rPr>
          <w:noProof/>
        </w:rPr>
        <w:instrText xml:space="preserve"> PAGEREF _Toc171666837 \h </w:instrText>
      </w:r>
      <w:r>
        <w:rPr>
          <w:noProof/>
        </w:rPr>
      </w:r>
      <w:r>
        <w:rPr>
          <w:noProof/>
        </w:rPr>
        <w:fldChar w:fldCharType="separate"/>
      </w:r>
      <w:r>
        <w:rPr>
          <w:noProof/>
        </w:rPr>
        <w:t>10</w:t>
      </w:r>
      <w:r>
        <w:rPr>
          <w:noProof/>
        </w:rPr>
        <w:fldChar w:fldCharType="end"/>
      </w:r>
    </w:p>
    <w:p w14:paraId="47ACA487" w14:textId="7272E5EB" w:rsidR="0056725D" w:rsidRDefault="0056725D">
      <w:pPr>
        <w:pStyle w:val="TOC2"/>
        <w:rPr>
          <w:rFonts w:asciiTheme="minorHAnsi" w:hAnsiTheme="minorHAnsi" w:cstheme="minorBidi"/>
          <w:noProof/>
          <w:kern w:val="2"/>
          <w:sz w:val="22"/>
          <w:szCs w:val="22"/>
          <w:lang w:eastAsia="en-GB"/>
          <w14:ligatures w14:val="standardContextual"/>
        </w:rPr>
      </w:pPr>
      <w:r>
        <w:rPr>
          <w:noProof/>
        </w:rPr>
        <w:t>5.5</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/MinimumPeriodicSearchTimer</w:t>
      </w:r>
      <w:r>
        <w:rPr>
          <w:noProof/>
        </w:rPr>
        <w:tab/>
      </w:r>
      <w:r>
        <w:rPr>
          <w:noProof/>
        </w:rPr>
        <w:fldChar w:fldCharType="begin" w:fldLock="1"/>
      </w:r>
      <w:r>
        <w:rPr>
          <w:noProof/>
        </w:rPr>
        <w:instrText xml:space="preserve"> PAGEREF _Toc171666838 \h </w:instrText>
      </w:r>
      <w:r>
        <w:rPr>
          <w:noProof/>
        </w:rPr>
      </w:r>
      <w:r>
        <w:rPr>
          <w:noProof/>
        </w:rPr>
        <w:fldChar w:fldCharType="separate"/>
      </w:r>
      <w:r>
        <w:rPr>
          <w:noProof/>
        </w:rPr>
        <w:t>10</w:t>
      </w:r>
      <w:r>
        <w:rPr>
          <w:noProof/>
        </w:rPr>
        <w:fldChar w:fldCharType="end"/>
      </w:r>
    </w:p>
    <w:p w14:paraId="4530BC37" w14:textId="447D242F" w:rsidR="0056725D" w:rsidRDefault="0056725D">
      <w:pPr>
        <w:pStyle w:val="TOC2"/>
        <w:rPr>
          <w:rFonts w:asciiTheme="minorHAnsi" w:hAnsiTheme="minorHAnsi" w:cstheme="minorBidi"/>
          <w:noProof/>
          <w:kern w:val="2"/>
          <w:sz w:val="22"/>
          <w:szCs w:val="22"/>
          <w:lang w:eastAsia="en-GB"/>
          <w14:ligatures w14:val="standardContextual"/>
        </w:rPr>
      </w:pPr>
      <w:r>
        <w:rPr>
          <w:noProof/>
        </w:rPr>
        <w:t>5.6</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/NMO_I_Behaviour</w:t>
      </w:r>
      <w:r>
        <w:rPr>
          <w:noProof/>
        </w:rPr>
        <w:tab/>
      </w:r>
      <w:r>
        <w:rPr>
          <w:noProof/>
        </w:rPr>
        <w:fldChar w:fldCharType="begin" w:fldLock="1"/>
      </w:r>
      <w:r>
        <w:rPr>
          <w:noProof/>
        </w:rPr>
        <w:instrText xml:space="preserve"> PAGEREF _Toc171666839 \h </w:instrText>
      </w:r>
      <w:r>
        <w:rPr>
          <w:noProof/>
        </w:rPr>
      </w:r>
      <w:r>
        <w:rPr>
          <w:noProof/>
        </w:rPr>
        <w:fldChar w:fldCharType="separate"/>
      </w:r>
      <w:r>
        <w:rPr>
          <w:noProof/>
        </w:rPr>
        <w:t>11</w:t>
      </w:r>
      <w:r>
        <w:rPr>
          <w:noProof/>
        </w:rPr>
        <w:fldChar w:fldCharType="end"/>
      </w:r>
    </w:p>
    <w:p w14:paraId="79B15667" w14:textId="28FFA2B8" w:rsidR="0056725D" w:rsidRDefault="0056725D">
      <w:pPr>
        <w:pStyle w:val="TOC2"/>
        <w:rPr>
          <w:rFonts w:asciiTheme="minorHAnsi" w:hAnsiTheme="minorHAnsi" w:cstheme="minorBidi"/>
          <w:noProof/>
          <w:kern w:val="2"/>
          <w:sz w:val="22"/>
          <w:szCs w:val="22"/>
          <w:lang w:eastAsia="en-GB"/>
          <w14:ligatures w14:val="standardContextual"/>
        </w:rPr>
      </w:pPr>
      <w:r>
        <w:rPr>
          <w:noProof/>
        </w:rPr>
        <w:t>5.7</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/Timer_T3245_Behaviour</w:t>
      </w:r>
      <w:r>
        <w:rPr>
          <w:noProof/>
        </w:rPr>
        <w:tab/>
      </w:r>
      <w:r>
        <w:rPr>
          <w:noProof/>
        </w:rPr>
        <w:fldChar w:fldCharType="begin" w:fldLock="1"/>
      </w:r>
      <w:r>
        <w:rPr>
          <w:noProof/>
        </w:rPr>
        <w:instrText xml:space="preserve"> PAGEREF _Toc171666840 \h </w:instrText>
      </w:r>
      <w:r>
        <w:rPr>
          <w:noProof/>
        </w:rPr>
      </w:r>
      <w:r>
        <w:rPr>
          <w:noProof/>
        </w:rPr>
        <w:fldChar w:fldCharType="separate"/>
      </w:r>
      <w:r>
        <w:rPr>
          <w:noProof/>
        </w:rPr>
        <w:t>11</w:t>
      </w:r>
      <w:r>
        <w:rPr>
          <w:noProof/>
        </w:rPr>
        <w:fldChar w:fldCharType="end"/>
      </w:r>
    </w:p>
    <w:p w14:paraId="234CB81D" w14:textId="13E726EE" w:rsidR="0056725D" w:rsidRDefault="0056725D">
      <w:pPr>
        <w:pStyle w:val="TOC2"/>
        <w:rPr>
          <w:rFonts w:asciiTheme="minorHAnsi" w:hAnsiTheme="minorHAnsi" w:cstheme="minorBidi"/>
          <w:noProof/>
          <w:kern w:val="2"/>
          <w:sz w:val="22"/>
          <w:szCs w:val="22"/>
          <w:lang w:eastAsia="en-GB"/>
          <w14:ligatures w14:val="standardContextual"/>
        </w:rPr>
      </w:pPr>
      <w:r w:rsidRPr="005A632A">
        <w:rPr>
          <w:noProof/>
          <w:lang w:val="en-US"/>
        </w:rPr>
        <w:t>5.8</w:t>
      </w:r>
      <w:r>
        <w:rPr>
          <w:rFonts w:asciiTheme="minorHAnsi" w:hAnsiTheme="minorHAnsi" w:cstheme="minorBidi"/>
          <w:noProof/>
          <w:kern w:val="2"/>
          <w:sz w:val="22"/>
          <w:szCs w:val="22"/>
          <w:lang w:eastAsia="en-GB"/>
          <w14:ligatures w14:val="standardContextual"/>
        </w:rPr>
        <w:tab/>
      </w:r>
      <w:r w:rsidRPr="005A632A">
        <w:rPr>
          <w:i/>
          <w:iCs/>
          <w:noProof/>
          <w:lang w:val="en-US"/>
        </w:rPr>
        <w:t>&lt;X&gt;</w:t>
      </w:r>
      <w:r w:rsidRPr="005A632A">
        <w:rPr>
          <w:iCs/>
          <w:noProof/>
          <w:lang w:val="en-US"/>
        </w:rPr>
        <w:t>/ExtendedAccessBarring</w:t>
      </w:r>
      <w:r>
        <w:rPr>
          <w:noProof/>
        </w:rPr>
        <w:tab/>
      </w:r>
      <w:r>
        <w:rPr>
          <w:noProof/>
        </w:rPr>
        <w:fldChar w:fldCharType="begin" w:fldLock="1"/>
      </w:r>
      <w:r>
        <w:rPr>
          <w:noProof/>
        </w:rPr>
        <w:instrText xml:space="preserve"> PAGEREF _Toc171666841 \h </w:instrText>
      </w:r>
      <w:r>
        <w:rPr>
          <w:noProof/>
        </w:rPr>
      </w:r>
      <w:r>
        <w:rPr>
          <w:noProof/>
        </w:rPr>
        <w:fldChar w:fldCharType="separate"/>
      </w:r>
      <w:r>
        <w:rPr>
          <w:noProof/>
        </w:rPr>
        <w:t>11</w:t>
      </w:r>
      <w:r>
        <w:rPr>
          <w:noProof/>
        </w:rPr>
        <w:fldChar w:fldCharType="end"/>
      </w:r>
    </w:p>
    <w:p w14:paraId="513FEC67" w14:textId="750EE4FD" w:rsidR="0056725D" w:rsidRDefault="0056725D">
      <w:pPr>
        <w:pStyle w:val="TOC2"/>
        <w:rPr>
          <w:rFonts w:asciiTheme="minorHAnsi" w:hAnsiTheme="minorHAnsi" w:cstheme="minorBidi"/>
          <w:noProof/>
          <w:kern w:val="2"/>
          <w:sz w:val="22"/>
          <w:szCs w:val="22"/>
          <w:lang w:eastAsia="en-GB"/>
          <w14:ligatures w14:val="standardContextual"/>
        </w:rPr>
      </w:pPr>
      <w:r>
        <w:rPr>
          <w:noProof/>
        </w:rPr>
        <w:t>5.9</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/Override_NAS_SignallingLowPriority</w:t>
      </w:r>
      <w:r>
        <w:rPr>
          <w:noProof/>
        </w:rPr>
        <w:tab/>
      </w:r>
      <w:r>
        <w:rPr>
          <w:noProof/>
        </w:rPr>
        <w:fldChar w:fldCharType="begin" w:fldLock="1"/>
      </w:r>
      <w:r>
        <w:rPr>
          <w:noProof/>
        </w:rPr>
        <w:instrText xml:space="preserve"> PAGEREF _Toc171666842 \h </w:instrText>
      </w:r>
      <w:r>
        <w:rPr>
          <w:noProof/>
        </w:rPr>
      </w:r>
      <w:r>
        <w:rPr>
          <w:noProof/>
        </w:rPr>
        <w:fldChar w:fldCharType="separate"/>
      </w:r>
      <w:r>
        <w:rPr>
          <w:noProof/>
        </w:rPr>
        <w:t>11</w:t>
      </w:r>
      <w:r>
        <w:rPr>
          <w:noProof/>
        </w:rPr>
        <w:fldChar w:fldCharType="end"/>
      </w:r>
    </w:p>
    <w:p w14:paraId="1C5D0A48" w14:textId="7B99B8D1" w:rsidR="0056725D" w:rsidRDefault="0056725D">
      <w:pPr>
        <w:pStyle w:val="TOC2"/>
        <w:rPr>
          <w:rFonts w:asciiTheme="minorHAnsi" w:hAnsiTheme="minorHAnsi" w:cstheme="minorBidi"/>
          <w:noProof/>
          <w:kern w:val="2"/>
          <w:sz w:val="22"/>
          <w:szCs w:val="22"/>
          <w:lang w:eastAsia="en-GB"/>
          <w14:ligatures w14:val="standardContextual"/>
        </w:rPr>
      </w:pPr>
      <w:r>
        <w:rPr>
          <w:noProof/>
        </w:rPr>
        <w:t>5.10</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/Override_ExtendedAccessBarring</w:t>
      </w:r>
      <w:r>
        <w:rPr>
          <w:noProof/>
        </w:rPr>
        <w:tab/>
      </w:r>
      <w:r>
        <w:rPr>
          <w:noProof/>
        </w:rPr>
        <w:fldChar w:fldCharType="begin" w:fldLock="1"/>
      </w:r>
      <w:r>
        <w:rPr>
          <w:noProof/>
        </w:rPr>
        <w:instrText xml:space="preserve"> PAGEREF _Toc171666843 \h </w:instrText>
      </w:r>
      <w:r>
        <w:rPr>
          <w:noProof/>
        </w:rPr>
      </w:r>
      <w:r>
        <w:rPr>
          <w:noProof/>
        </w:rPr>
        <w:fldChar w:fldCharType="separate"/>
      </w:r>
      <w:r>
        <w:rPr>
          <w:noProof/>
        </w:rPr>
        <w:t>12</w:t>
      </w:r>
      <w:r>
        <w:rPr>
          <w:noProof/>
        </w:rPr>
        <w:fldChar w:fldCharType="end"/>
      </w:r>
    </w:p>
    <w:p w14:paraId="38601DFC" w14:textId="3CFCA82E" w:rsidR="0056725D" w:rsidRDefault="0056725D">
      <w:pPr>
        <w:pStyle w:val="TOC2"/>
        <w:rPr>
          <w:rFonts w:asciiTheme="minorHAnsi" w:hAnsiTheme="minorHAnsi" w:cstheme="minorBidi"/>
          <w:noProof/>
          <w:kern w:val="2"/>
          <w:sz w:val="22"/>
          <w:szCs w:val="22"/>
          <w:lang w:eastAsia="en-GB"/>
          <w14:ligatures w14:val="standardContextual"/>
        </w:rPr>
      </w:pPr>
      <w:r>
        <w:rPr>
          <w:noProof/>
        </w:rPr>
        <w:t>5.10a</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/FastFirstHigherPriorityPLMNSearch</w:t>
      </w:r>
      <w:r>
        <w:rPr>
          <w:noProof/>
        </w:rPr>
        <w:tab/>
      </w:r>
      <w:r>
        <w:rPr>
          <w:noProof/>
        </w:rPr>
        <w:fldChar w:fldCharType="begin" w:fldLock="1"/>
      </w:r>
      <w:r>
        <w:rPr>
          <w:noProof/>
        </w:rPr>
        <w:instrText xml:space="preserve"> PAGEREF _Toc171666844 \h </w:instrText>
      </w:r>
      <w:r>
        <w:rPr>
          <w:noProof/>
        </w:rPr>
      </w:r>
      <w:r>
        <w:rPr>
          <w:noProof/>
        </w:rPr>
        <w:fldChar w:fldCharType="separate"/>
      </w:r>
      <w:r>
        <w:rPr>
          <w:noProof/>
        </w:rPr>
        <w:t>12</w:t>
      </w:r>
      <w:r>
        <w:rPr>
          <w:noProof/>
        </w:rPr>
        <w:fldChar w:fldCharType="end"/>
      </w:r>
    </w:p>
    <w:p w14:paraId="5A6B1E5E" w14:textId="18FC3233" w:rsidR="0056725D" w:rsidRDefault="0056725D">
      <w:pPr>
        <w:pStyle w:val="TOC2"/>
        <w:rPr>
          <w:rFonts w:asciiTheme="minorHAnsi" w:hAnsiTheme="minorHAnsi" w:cstheme="minorBidi"/>
          <w:noProof/>
          <w:kern w:val="2"/>
          <w:sz w:val="22"/>
          <w:szCs w:val="22"/>
          <w:lang w:eastAsia="en-GB"/>
          <w14:ligatures w14:val="standardContextual"/>
        </w:rPr>
      </w:pPr>
      <w:r>
        <w:rPr>
          <w:noProof/>
        </w:rPr>
        <w:t>5.10b</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/EUTRADisablingAllowedForEMMCause15</w:t>
      </w:r>
      <w:r>
        <w:rPr>
          <w:noProof/>
        </w:rPr>
        <w:tab/>
      </w:r>
      <w:r>
        <w:rPr>
          <w:noProof/>
        </w:rPr>
        <w:fldChar w:fldCharType="begin" w:fldLock="1"/>
      </w:r>
      <w:r>
        <w:rPr>
          <w:noProof/>
        </w:rPr>
        <w:instrText xml:space="preserve"> PAGEREF _Toc171666845 \h </w:instrText>
      </w:r>
      <w:r>
        <w:rPr>
          <w:noProof/>
        </w:rPr>
      </w:r>
      <w:r>
        <w:rPr>
          <w:noProof/>
        </w:rPr>
        <w:fldChar w:fldCharType="separate"/>
      </w:r>
      <w:r>
        <w:rPr>
          <w:noProof/>
        </w:rPr>
        <w:t>13</w:t>
      </w:r>
      <w:r>
        <w:rPr>
          <w:noProof/>
        </w:rPr>
        <w:fldChar w:fldCharType="end"/>
      </w:r>
    </w:p>
    <w:p w14:paraId="5A78E379" w14:textId="2E4CDDC0" w:rsidR="0056725D" w:rsidRDefault="0056725D">
      <w:pPr>
        <w:pStyle w:val="TOC2"/>
        <w:rPr>
          <w:rFonts w:asciiTheme="minorHAnsi" w:hAnsiTheme="minorHAnsi" w:cstheme="minorBidi"/>
          <w:noProof/>
          <w:kern w:val="2"/>
          <w:sz w:val="22"/>
          <w:szCs w:val="22"/>
          <w:lang w:eastAsia="en-GB"/>
          <w14:ligatures w14:val="standardContextual"/>
        </w:rPr>
      </w:pPr>
      <w:r>
        <w:rPr>
          <w:noProof/>
        </w:rPr>
        <w:t>5.10c</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/SM_RetryWaitTime</w:t>
      </w:r>
      <w:r>
        <w:rPr>
          <w:noProof/>
        </w:rPr>
        <w:tab/>
      </w:r>
      <w:r>
        <w:rPr>
          <w:noProof/>
        </w:rPr>
        <w:fldChar w:fldCharType="begin" w:fldLock="1"/>
      </w:r>
      <w:r>
        <w:rPr>
          <w:noProof/>
        </w:rPr>
        <w:instrText xml:space="preserve"> PAGEREF _Toc171666846 \h </w:instrText>
      </w:r>
      <w:r>
        <w:rPr>
          <w:noProof/>
        </w:rPr>
      </w:r>
      <w:r>
        <w:rPr>
          <w:noProof/>
        </w:rPr>
        <w:fldChar w:fldCharType="separate"/>
      </w:r>
      <w:r>
        <w:rPr>
          <w:noProof/>
        </w:rPr>
        <w:t>13</w:t>
      </w:r>
      <w:r>
        <w:rPr>
          <w:noProof/>
        </w:rPr>
        <w:fldChar w:fldCharType="end"/>
      </w:r>
    </w:p>
    <w:p w14:paraId="6ABB854D" w14:textId="64FDB6C4" w:rsidR="0056725D" w:rsidRDefault="0056725D">
      <w:pPr>
        <w:pStyle w:val="TOC2"/>
        <w:rPr>
          <w:rFonts w:asciiTheme="minorHAnsi" w:hAnsiTheme="minorHAnsi" w:cstheme="minorBidi"/>
          <w:noProof/>
          <w:kern w:val="2"/>
          <w:sz w:val="22"/>
          <w:szCs w:val="22"/>
          <w:lang w:eastAsia="en-GB"/>
          <w14:ligatures w14:val="standardContextual"/>
        </w:rPr>
      </w:pPr>
      <w:r>
        <w:rPr>
          <w:noProof/>
        </w:rPr>
        <w:t>5.10d</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/SM_RetryAtRATChange</w:t>
      </w:r>
      <w:r>
        <w:rPr>
          <w:noProof/>
        </w:rPr>
        <w:tab/>
      </w:r>
      <w:r>
        <w:rPr>
          <w:noProof/>
        </w:rPr>
        <w:fldChar w:fldCharType="begin" w:fldLock="1"/>
      </w:r>
      <w:r>
        <w:rPr>
          <w:noProof/>
        </w:rPr>
        <w:instrText xml:space="preserve"> PAGEREF _Toc171666847 \h </w:instrText>
      </w:r>
      <w:r>
        <w:rPr>
          <w:noProof/>
        </w:rPr>
      </w:r>
      <w:r>
        <w:rPr>
          <w:noProof/>
        </w:rPr>
        <w:fldChar w:fldCharType="separate"/>
      </w:r>
      <w:r>
        <w:rPr>
          <w:noProof/>
        </w:rPr>
        <w:t>13</w:t>
      </w:r>
      <w:r>
        <w:rPr>
          <w:noProof/>
        </w:rPr>
        <w:fldChar w:fldCharType="end"/>
      </w:r>
    </w:p>
    <w:p w14:paraId="36F5CDD7" w14:textId="137E9047" w:rsidR="0056725D" w:rsidRDefault="0056725D">
      <w:pPr>
        <w:pStyle w:val="TOC2"/>
        <w:rPr>
          <w:rFonts w:asciiTheme="minorHAnsi" w:hAnsiTheme="minorHAnsi" w:cstheme="minorBidi"/>
          <w:noProof/>
          <w:kern w:val="2"/>
          <w:sz w:val="22"/>
          <w:szCs w:val="22"/>
          <w:lang w:eastAsia="en-GB"/>
          <w14:ligatures w14:val="standardContextual"/>
        </w:rPr>
      </w:pPr>
      <w:r>
        <w:rPr>
          <w:noProof/>
        </w:rPr>
        <w:t>5.10e</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/Default_DCN_ID</w:t>
      </w:r>
      <w:r>
        <w:rPr>
          <w:noProof/>
        </w:rPr>
        <w:tab/>
      </w:r>
      <w:r>
        <w:rPr>
          <w:noProof/>
        </w:rPr>
        <w:fldChar w:fldCharType="begin" w:fldLock="1"/>
      </w:r>
      <w:r>
        <w:rPr>
          <w:noProof/>
        </w:rPr>
        <w:instrText xml:space="preserve"> PAGEREF _Toc171666848 \h </w:instrText>
      </w:r>
      <w:r>
        <w:rPr>
          <w:noProof/>
        </w:rPr>
      </w:r>
      <w:r>
        <w:rPr>
          <w:noProof/>
        </w:rPr>
        <w:fldChar w:fldCharType="separate"/>
      </w:r>
      <w:r>
        <w:rPr>
          <w:noProof/>
        </w:rPr>
        <w:t>14</w:t>
      </w:r>
      <w:r>
        <w:rPr>
          <w:noProof/>
        </w:rPr>
        <w:fldChar w:fldCharType="end"/>
      </w:r>
    </w:p>
    <w:p w14:paraId="0EE6760B" w14:textId="33EBCD46" w:rsidR="0056725D" w:rsidRDefault="0056725D">
      <w:pPr>
        <w:pStyle w:val="TOC2"/>
        <w:rPr>
          <w:rFonts w:asciiTheme="minorHAnsi" w:hAnsiTheme="minorHAnsi" w:cstheme="minorBidi"/>
          <w:noProof/>
          <w:kern w:val="2"/>
          <w:sz w:val="22"/>
          <w:szCs w:val="22"/>
          <w:lang w:eastAsia="en-GB"/>
          <w14:ligatures w14:val="standardContextual"/>
        </w:rPr>
      </w:pPr>
      <w:r>
        <w:rPr>
          <w:noProof/>
        </w:rPr>
        <w:t>5.10f</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w:t>
      </w:r>
      <w:r>
        <w:rPr>
          <w:noProof/>
        </w:rPr>
        <w:tab/>
      </w:r>
      <w:r>
        <w:rPr>
          <w:noProof/>
        </w:rPr>
        <w:fldChar w:fldCharType="begin" w:fldLock="1"/>
      </w:r>
      <w:r>
        <w:rPr>
          <w:noProof/>
        </w:rPr>
        <w:instrText xml:space="preserve"> PAGEREF _Toc171666849 \h </w:instrText>
      </w:r>
      <w:r>
        <w:rPr>
          <w:noProof/>
        </w:rPr>
      </w:r>
      <w:r>
        <w:rPr>
          <w:noProof/>
        </w:rPr>
        <w:fldChar w:fldCharType="separate"/>
      </w:r>
      <w:r>
        <w:rPr>
          <w:noProof/>
        </w:rPr>
        <w:t>14</w:t>
      </w:r>
      <w:r>
        <w:rPr>
          <w:noProof/>
        </w:rPr>
        <w:fldChar w:fldCharType="end"/>
      </w:r>
    </w:p>
    <w:p w14:paraId="3A4B3BAB" w14:textId="7D88B197" w:rsidR="0056725D" w:rsidRDefault="0056725D">
      <w:pPr>
        <w:pStyle w:val="TOC2"/>
        <w:rPr>
          <w:rFonts w:asciiTheme="minorHAnsi" w:hAnsiTheme="minorHAnsi" w:cstheme="minorBidi"/>
          <w:noProof/>
          <w:kern w:val="2"/>
          <w:sz w:val="22"/>
          <w:szCs w:val="22"/>
          <w:lang w:eastAsia="en-GB"/>
          <w14:ligatures w14:val="standardContextual"/>
        </w:rPr>
      </w:pPr>
      <w:r>
        <w:rPr>
          <w:noProof/>
        </w:rPr>
        <w:t>5.10g</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w:t>
      </w:r>
      <w:r>
        <w:rPr>
          <w:noProof/>
        </w:rPr>
        <w:tab/>
      </w:r>
      <w:r>
        <w:rPr>
          <w:noProof/>
        </w:rPr>
        <w:fldChar w:fldCharType="begin" w:fldLock="1"/>
      </w:r>
      <w:r>
        <w:rPr>
          <w:noProof/>
        </w:rPr>
        <w:instrText xml:space="preserve"> PAGEREF _Toc171666850 \h </w:instrText>
      </w:r>
      <w:r>
        <w:rPr>
          <w:noProof/>
        </w:rPr>
      </w:r>
      <w:r>
        <w:rPr>
          <w:noProof/>
        </w:rPr>
        <w:fldChar w:fldCharType="separate"/>
      </w:r>
      <w:r>
        <w:rPr>
          <w:noProof/>
        </w:rPr>
        <w:t>14</w:t>
      </w:r>
      <w:r>
        <w:rPr>
          <w:noProof/>
        </w:rPr>
        <w:fldChar w:fldCharType="end"/>
      </w:r>
    </w:p>
    <w:p w14:paraId="733CE762" w14:textId="00A367DE" w:rsidR="0056725D" w:rsidRDefault="0056725D">
      <w:pPr>
        <w:pStyle w:val="TOC2"/>
        <w:rPr>
          <w:rFonts w:asciiTheme="minorHAnsi" w:hAnsiTheme="minorHAnsi" w:cstheme="minorBidi"/>
          <w:noProof/>
          <w:kern w:val="2"/>
          <w:sz w:val="22"/>
          <w:szCs w:val="22"/>
          <w:lang w:eastAsia="en-GB"/>
          <w14:ligatures w14:val="standardContextual"/>
        </w:rPr>
      </w:pPr>
      <w:r>
        <w:rPr>
          <w:noProof/>
        </w:rPr>
        <w:t>5.10h</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_Toc171666851 \h </w:instrText>
      </w:r>
      <w:r>
        <w:rPr>
          <w:noProof/>
        </w:rPr>
      </w:r>
      <w:r>
        <w:rPr>
          <w:noProof/>
        </w:rPr>
        <w:fldChar w:fldCharType="separate"/>
      </w:r>
      <w:r>
        <w:rPr>
          <w:noProof/>
        </w:rPr>
        <w:t>14</w:t>
      </w:r>
      <w:r>
        <w:rPr>
          <w:noProof/>
        </w:rPr>
        <w:fldChar w:fldCharType="end"/>
      </w:r>
    </w:p>
    <w:p w14:paraId="028599C2" w14:textId="4C56FE8F" w:rsidR="0056725D" w:rsidRDefault="0056725D">
      <w:pPr>
        <w:pStyle w:val="TOC2"/>
        <w:rPr>
          <w:rFonts w:asciiTheme="minorHAnsi" w:hAnsiTheme="minorHAnsi" w:cstheme="minorBidi"/>
          <w:noProof/>
          <w:kern w:val="2"/>
          <w:sz w:val="22"/>
          <w:szCs w:val="22"/>
          <w:lang w:eastAsia="en-GB"/>
          <w14:ligatures w14:val="standardContextual"/>
        </w:rPr>
      </w:pPr>
      <w:r>
        <w:rPr>
          <w:noProof/>
        </w:rPr>
        <w:t>5.10i</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/3GPP_PS_data_off/Exempted_service_list/Device_management_over_PS</w:t>
      </w:r>
      <w:r>
        <w:rPr>
          <w:noProof/>
        </w:rPr>
        <w:tab/>
      </w:r>
      <w:r>
        <w:rPr>
          <w:noProof/>
        </w:rPr>
        <w:fldChar w:fldCharType="begin" w:fldLock="1"/>
      </w:r>
      <w:r>
        <w:rPr>
          <w:noProof/>
        </w:rPr>
        <w:instrText xml:space="preserve"> PAGEREF _Toc171666852 \h </w:instrText>
      </w:r>
      <w:r>
        <w:rPr>
          <w:noProof/>
        </w:rPr>
      </w:r>
      <w:r>
        <w:rPr>
          <w:noProof/>
        </w:rPr>
        <w:fldChar w:fldCharType="separate"/>
      </w:r>
      <w:r>
        <w:rPr>
          <w:noProof/>
        </w:rPr>
        <w:t>14</w:t>
      </w:r>
      <w:r>
        <w:rPr>
          <w:noProof/>
        </w:rPr>
        <w:fldChar w:fldCharType="end"/>
      </w:r>
    </w:p>
    <w:p w14:paraId="5A686464" w14:textId="522C7A4E" w:rsidR="0056725D" w:rsidRDefault="0056725D">
      <w:pPr>
        <w:pStyle w:val="TOC2"/>
        <w:rPr>
          <w:rFonts w:asciiTheme="minorHAnsi" w:hAnsiTheme="minorHAnsi" w:cstheme="minorBidi"/>
          <w:noProof/>
          <w:kern w:val="2"/>
          <w:sz w:val="22"/>
          <w:szCs w:val="22"/>
          <w:lang w:eastAsia="en-GB"/>
          <w14:ligatures w14:val="standardContextual"/>
        </w:rPr>
      </w:pPr>
      <w:r>
        <w:rPr>
          <w:noProof/>
        </w:rPr>
        <w:t>5.10j</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/3GPP_PS_data_off/Exempted_service_list/Bearer_independent_protocol</w:t>
      </w:r>
      <w:r>
        <w:rPr>
          <w:noProof/>
        </w:rPr>
        <w:tab/>
      </w:r>
      <w:r>
        <w:rPr>
          <w:noProof/>
        </w:rPr>
        <w:fldChar w:fldCharType="begin" w:fldLock="1"/>
      </w:r>
      <w:r>
        <w:rPr>
          <w:noProof/>
        </w:rPr>
        <w:instrText xml:space="preserve"> PAGEREF _Toc171666853 \h </w:instrText>
      </w:r>
      <w:r>
        <w:rPr>
          <w:noProof/>
        </w:rPr>
      </w:r>
      <w:r>
        <w:rPr>
          <w:noProof/>
        </w:rPr>
        <w:fldChar w:fldCharType="separate"/>
      </w:r>
      <w:r>
        <w:rPr>
          <w:noProof/>
        </w:rPr>
        <w:t>15</w:t>
      </w:r>
      <w:r>
        <w:rPr>
          <w:noProof/>
        </w:rPr>
        <w:fldChar w:fldCharType="end"/>
      </w:r>
    </w:p>
    <w:p w14:paraId="71E04404" w14:textId="2421DF50" w:rsidR="0056725D" w:rsidRDefault="0056725D">
      <w:pPr>
        <w:pStyle w:val="TOC2"/>
        <w:rPr>
          <w:rFonts w:asciiTheme="minorHAnsi" w:hAnsiTheme="minorHAnsi" w:cstheme="minorBidi"/>
          <w:noProof/>
          <w:kern w:val="2"/>
          <w:sz w:val="22"/>
          <w:szCs w:val="22"/>
          <w:lang w:eastAsia="en-GB"/>
          <w14:ligatures w14:val="standardContextual"/>
        </w:rPr>
      </w:pPr>
      <w:r w:rsidRPr="005A632A">
        <w:rPr>
          <w:noProof/>
          <w:lang w:val="en-US"/>
        </w:rPr>
        <w:t>5.10k</w:t>
      </w:r>
      <w:r>
        <w:rPr>
          <w:rFonts w:asciiTheme="minorHAnsi" w:hAnsiTheme="minorHAnsi" w:cstheme="minorBidi"/>
          <w:noProof/>
          <w:kern w:val="2"/>
          <w:sz w:val="22"/>
          <w:szCs w:val="22"/>
          <w:lang w:eastAsia="en-GB"/>
          <w14:ligatures w14:val="standardContextual"/>
        </w:rPr>
        <w:tab/>
      </w:r>
      <w:r w:rsidRPr="005A632A">
        <w:rPr>
          <w:i/>
          <w:iCs/>
          <w:noProof/>
          <w:lang w:val="en-US"/>
        </w:rPr>
        <w:t>&lt;X&gt;</w:t>
      </w:r>
      <w:r w:rsidRPr="005A632A">
        <w:rPr>
          <w:iCs/>
          <w:noProof/>
          <w:lang w:val="en-US"/>
        </w:rPr>
        <w:t>/ExceptionDataReportingAllowed</w:t>
      </w:r>
      <w:r>
        <w:rPr>
          <w:noProof/>
        </w:rPr>
        <w:tab/>
      </w:r>
      <w:r>
        <w:rPr>
          <w:noProof/>
        </w:rPr>
        <w:fldChar w:fldCharType="begin" w:fldLock="1"/>
      </w:r>
      <w:r>
        <w:rPr>
          <w:noProof/>
        </w:rPr>
        <w:instrText xml:space="preserve"> PAGEREF _Toc171666854 \h </w:instrText>
      </w:r>
      <w:r>
        <w:rPr>
          <w:noProof/>
        </w:rPr>
      </w:r>
      <w:r>
        <w:rPr>
          <w:noProof/>
        </w:rPr>
        <w:fldChar w:fldCharType="separate"/>
      </w:r>
      <w:r>
        <w:rPr>
          <w:noProof/>
        </w:rPr>
        <w:t>15</w:t>
      </w:r>
      <w:r>
        <w:rPr>
          <w:noProof/>
        </w:rPr>
        <w:fldChar w:fldCharType="end"/>
      </w:r>
    </w:p>
    <w:p w14:paraId="439E4FAE" w14:textId="75B6458D" w:rsidR="0056725D" w:rsidRDefault="0056725D">
      <w:pPr>
        <w:pStyle w:val="TOC2"/>
        <w:rPr>
          <w:rFonts w:asciiTheme="minorHAnsi" w:hAnsiTheme="minorHAnsi" w:cstheme="minorBidi"/>
          <w:noProof/>
          <w:kern w:val="2"/>
          <w:sz w:val="22"/>
          <w:szCs w:val="22"/>
          <w:lang w:eastAsia="en-GB"/>
          <w14:ligatures w14:val="standardContextual"/>
        </w:rPr>
      </w:pPr>
      <w:r>
        <w:rPr>
          <w:noProof/>
        </w:rPr>
        <w:t>5.10l</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/3GPP_PS_data_off/Exempted_service_list_roaming</w:t>
      </w:r>
      <w:r>
        <w:rPr>
          <w:noProof/>
        </w:rPr>
        <w:tab/>
      </w:r>
      <w:r>
        <w:rPr>
          <w:noProof/>
        </w:rPr>
        <w:fldChar w:fldCharType="begin" w:fldLock="1"/>
      </w:r>
      <w:r>
        <w:rPr>
          <w:noProof/>
        </w:rPr>
        <w:instrText xml:space="preserve"> PAGEREF _Toc171666855 \h </w:instrText>
      </w:r>
      <w:r>
        <w:rPr>
          <w:noProof/>
        </w:rPr>
      </w:r>
      <w:r>
        <w:rPr>
          <w:noProof/>
        </w:rPr>
        <w:fldChar w:fldCharType="separate"/>
      </w:r>
      <w:r>
        <w:rPr>
          <w:noProof/>
        </w:rPr>
        <w:t>15</w:t>
      </w:r>
      <w:r>
        <w:rPr>
          <w:noProof/>
        </w:rPr>
        <w:fldChar w:fldCharType="end"/>
      </w:r>
    </w:p>
    <w:p w14:paraId="2B63945D" w14:textId="38C0BD09" w:rsidR="0056725D" w:rsidRDefault="0056725D">
      <w:pPr>
        <w:pStyle w:val="TOC2"/>
        <w:rPr>
          <w:rFonts w:asciiTheme="minorHAnsi" w:hAnsiTheme="minorHAnsi" w:cstheme="minorBidi"/>
          <w:noProof/>
          <w:kern w:val="2"/>
          <w:sz w:val="22"/>
          <w:szCs w:val="22"/>
          <w:lang w:eastAsia="en-GB"/>
          <w14:ligatures w14:val="standardContextual"/>
        </w:rPr>
      </w:pPr>
      <w:r>
        <w:rPr>
          <w:noProof/>
        </w:rPr>
        <w:t>5.10m</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/3GPP_PS_data_off/Exempted_service_list_roaming/Device_management_over_PS</w:t>
      </w:r>
      <w:r>
        <w:rPr>
          <w:noProof/>
        </w:rPr>
        <w:tab/>
      </w:r>
      <w:r>
        <w:rPr>
          <w:noProof/>
        </w:rPr>
        <w:fldChar w:fldCharType="begin" w:fldLock="1"/>
      </w:r>
      <w:r>
        <w:rPr>
          <w:noProof/>
        </w:rPr>
        <w:instrText xml:space="preserve"> PAGEREF _Toc171666856 \h </w:instrText>
      </w:r>
      <w:r>
        <w:rPr>
          <w:noProof/>
        </w:rPr>
      </w:r>
      <w:r>
        <w:rPr>
          <w:noProof/>
        </w:rPr>
        <w:fldChar w:fldCharType="separate"/>
      </w:r>
      <w:r>
        <w:rPr>
          <w:noProof/>
        </w:rPr>
        <w:t>16</w:t>
      </w:r>
      <w:r>
        <w:rPr>
          <w:noProof/>
        </w:rPr>
        <w:fldChar w:fldCharType="end"/>
      </w:r>
    </w:p>
    <w:p w14:paraId="263F7892" w14:textId="5202C519" w:rsidR="0056725D" w:rsidRDefault="0056725D">
      <w:pPr>
        <w:pStyle w:val="TOC2"/>
        <w:rPr>
          <w:rFonts w:asciiTheme="minorHAnsi" w:hAnsiTheme="minorHAnsi" w:cstheme="minorBidi"/>
          <w:noProof/>
          <w:kern w:val="2"/>
          <w:sz w:val="22"/>
          <w:szCs w:val="22"/>
          <w:lang w:eastAsia="en-GB"/>
          <w14:ligatures w14:val="standardContextual"/>
        </w:rPr>
      </w:pPr>
      <w:r>
        <w:rPr>
          <w:noProof/>
        </w:rPr>
        <w:t>5.10n</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/3GPP_PS_data_off/Exempted_service_list_roaming/Bearer_independent_protocol</w:t>
      </w:r>
      <w:r>
        <w:rPr>
          <w:noProof/>
        </w:rPr>
        <w:tab/>
      </w:r>
      <w:r>
        <w:rPr>
          <w:noProof/>
        </w:rPr>
        <w:fldChar w:fldCharType="begin" w:fldLock="1"/>
      </w:r>
      <w:r>
        <w:rPr>
          <w:noProof/>
        </w:rPr>
        <w:instrText xml:space="preserve"> PAGEREF _Toc171666857 \h </w:instrText>
      </w:r>
      <w:r>
        <w:rPr>
          <w:noProof/>
        </w:rPr>
      </w:r>
      <w:r>
        <w:rPr>
          <w:noProof/>
        </w:rPr>
        <w:fldChar w:fldCharType="separate"/>
      </w:r>
      <w:r>
        <w:rPr>
          <w:noProof/>
        </w:rPr>
        <w:t>16</w:t>
      </w:r>
      <w:r>
        <w:rPr>
          <w:noProof/>
        </w:rPr>
        <w:fldChar w:fldCharType="end"/>
      </w:r>
    </w:p>
    <w:p w14:paraId="6C014923" w14:textId="25959162" w:rsidR="0056725D" w:rsidRDefault="0056725D">
      <w:pPr>
        <w:pStyle w:val="TOC2"/>
        <w:rPr>
          <w:rFonts w:asciiTheme="minorHAnsi" w:hAnsiTheme="minorHAnsi" w:cstheme="minorBidi"/>
          <w:noProof/>
          <w:kern w:val="2"/>
          <w:sz w:val="22"/>
          <w:szCs w:val="22"/>
          <w:lang w:eastAsia="en-GB"/>
          <w14:ligatures w14:val="standardContextual"/>
        </w:rPr>
      </w:pPr>
      <w:r>
        <w:rPr>
          <w:noProof/>
        </w:rPr>
        <w:t>5.10nb</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/3GPP_PS_data_off/Exempted_service_list_non-subscribed_SNPN</w:t>
      </w:r>
      <w:r>
        <w:rPr>
          <w:noProof/>
        </w:rPr>
        <w:tab/>
      </w:r>
      <w:r>
        <w:rPr>
          <w:noProof/>
        </w:rPr>
        <w:fldChar w:fldCharType="begin" w:fldLock="1"/>
      </w:r>
      <w:r>
        <w:rPr>
          <w:noProof/>
        </w:rPr>
        <w:instrText xml:space="preserve"> PAGEREF _Toc171666858 \h </w:instrText>
      </w:r>
      <w:r>
        <w:rPr>
          <w:noProof/>
        </w:rPr>
      </w:r>
      <w:r>
        <w:rPr>
          <w:noProof/>
        </w:rPr>
        <w:fldChar w:fldCharType="separate"/>
      </w:r>
      <w:r>
        <w:rPr>
          <w:noProof/>
        </w:rPr>
        <w:t>16</w:t>
      </w:r>
      <w:r>
        <w:rPr>
          <w:noProof/>
        </w:rPr>
        <w:fldChar w:fldCharType="end"/>
      </w:r>
    </w:p>
    <w:p w14:paraId="085FA43A" w14:textId="4411628E" w:rsidR="0056725D" w:rsidRDefault="0056725D">
      <w:pPr>
        <w:pStyle w:val="TOC2"/>
        <w:rPr>
          <w:rFonts w:asciiTheme="minorHAnsi" w:hAnsiTheme="minorHAnsi" w:cstheme="minorBidi"/>
          <w:noProof/>
          <w:kern w:val="2"/>
          <w:sz w:val="22"/>
          <w:szCs w:val="22"/>
          <w:lang w:eastAsia="en-GB"/>
          <w14:ligatures w14:val="standardContextual"/>
        </w:rPr>
      </w:pPr>
      <w:r>
        <w:rPr>
          <w:noProof/>
        </w:rPr>
        <w:t>5.10nc</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/3GPP_PS_data_off/Exempted_service_list_non-subscribed_SNPN/Device_management_over_PS</w:t>
      </w:r>
      <w:r>
        <w:rPr>
          <w:noProof/>
        </w:rPr>
        <w:tab/>
      </w:r>
      <w:r>
        <w:rPr>
          <w:noProof/>
        </w:rPr>
        <w:fldChar w:fldCharType="begin" w:fldLock="1"/>
      </w:r>
      <w:r>
        <w:rPr>
          <w:noProof/>
        </w:rPr>
        <w:instrText xml:space="preserve"> PAGEREF _Toc171666859 \h </w:instrText>
      </w:r>
      <w:r>
        <w:rPr>
          <w:noProof/>
        </w:rPr>
      </w:r>
      <w:r>
        <w:rPr>
          <w:noProof/>
        </w:rPr>
        <w:fldChar w:fldCharType="separate"/>
      </w:r>
      <w:r>
        <w:rPr>
          <w:noProof/>
        </w:rPr>
        <w:t>17</w:t>
      </w:r>
      <w:r>
        <w:rPr>
          <w:noProof/>
        </w:rPr>
        <w:fldChar w:fldCharType="end"/>
      </w:r>
    </w:p>
    <w:p w14:paraId="582BF6BF" w14:textId="538EBB41" w:rsidR="0056725D" w:rsidRDefault="0056725D">
      <w:pPr>
        <w:pStyle w:val="TOC2"/>
        <w:rPr>
          <w:rFonts w:asciiTheme="minorHAnsi" w:hAnsiTheme="minorHAnsi" w:cstheme="minorBidi"/>
          <w:noProof/>
          <w:kern w:val="2"/>
          <w:sz w:val="22"/>
          <w:szCs w:val="22"/>
          <w:lang w:eastAsia="en-GB"/>
          <w14:ligatures w14:val="standardContextual"/>
        </w:rPr>
      </w:pPr>
      <w:r>
        <w:rPr>
          <w:noProof/>
        </w:rPr>
        <w:t>5.10nd</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/3GPP_PS_data_off/Exempted_service_list_non-subscribed_SNPN/Bearer_independent_protocol</w:t>
      </w:r>
      <w:r>
        <w:rPr>
          <w:noProof/>
        </w:rPr>
        <w:tab/>
      </w:r>
      <w:r>
        <w:rPr>
          <w:noProof/>
        </w:rPr>
        <w:fldChar w:fldCharType="begin" w:fldLock="1"/>
      </w:r>
      <w:r>
        <w:rPr>
          <w:noProof/>
        </w:rPr>
        <w:instrText xml:space="preserve"> PAGEREF _Toc171666860 \h </w:instrText>
      </w:r>
      <w:r>
        <w:rPr>
          <w:noProof/>
        </w:rPr>
      </w:r>
      <w:r>
        <w:rPr>
          <w:noProof/>
        </w:rPr>
        <w:fldChar w:fldCharType="separate"/>
      </w:r>
      <w:r>
        <w:rPr>
          <w:noProof/>
        </w:rPr>
        <w:t>17</w:t>
      </w:r>
      <w:r>
        <w:rPr>
          <w:noProof/>
        </w:rPr>
        <w:fldChar w:fldCharType="end"/>
      </w:r>
    </w:p>
    <w:p w14:paraId="29A5E7A3" w14:textId="3D4E64E3" w:rsidR="0056725D" w:rsidRDefault="0056725D">
      <w:pPr>
        <w:pStyle w:val="TOC2"/>
        <w:rPr>
          <w:rFonts w:asciiTheme="minorHAnsi" w:hAnsiTheme="minorHAnsi" w:cstheme="minorBidi"/>
          <w:noProof/>
          <w:kern w:val="2"/>
          <w:sz w:val="22"/>
          <w:szCs w:val="22"/>
          <w:lang w:eastAsia="en-GB"/>
          <w14:ligatures w14:val="standardContextual"/>
        </w:rPr>
      </w:pPr>
      <w:r>
        <w:rPr>
          <w:noProof/>
        </w:rPr>
        <w:t>5.10o</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w:t>
      </w:r>
      <w:r>
        <w:rPr>
          <w:noProof/>
        </w:rPr>
        <w:tab/>
      </w:r>
      <w:r>
        <w:rPr>
          <w:noProof/>
        </w:rPr>
        <w:fldChar w:fldCharType="begin" w:fldLock="1"/>
      </w:r>
      <w:r>
        <w:rPr>
          <w:noProof/>
        </w:rPr>
        <w:instrText xml:space="preserve"> PAGEREF _Toc171666861 \h </w:instrText>
      </w:r>
      <w:r>
        <w:rPr>
          <w:noProof/>
        </w:rPr>
      </w:r>
      <w:r>
        <w:rPr>
          <w:noProof/>
        </w:rPr>
        <w:fldChar w:fldCharType="separate"/>
      </w:r>
      <w:r>
        <w:rPr>
          <w:noProof/>
        </w:rPr>
        <w:t>17</w:t>
      </w:r>
      <w:r>
        <w:rPr>
          <w:noProof/>
        </w:rPr>
        <w:fldChar w:fldCharType="end"/>
      </w:r>
    </w:p>
    <w:p w14:paraId="5CB4216B" w14:textId="6D457BC0" w:rsidR="0056725D" w:rsidRDefault="0056725D">
      <w:pPr>
        <w:pStyle w:val="TOC2"/>
        <w:rPr>
          <w:rFonts w:asciiTheme="minorHAnsi" w:hAnsiTheme="minorHAnsi" w:cstheme="minorBidi"/>
          <w:noProof/>
          <w:kern w:val="2"/>
          <w:sz w:val="22"/>
          <w:szCs w:val="22"/>
          <w:lang w:eastAsia="en-GB"/>
          <w14:ligatures w14:val="standardContextual"/>
        </w:rPr>
      </w:pPr>
      <w:r>
        <w:rPr>
          <w:noProof/>
        </w:rPr>
        <w:t>5.10p</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w:t>
      </w:r>
      <w:r>
        <w:rPr>
          <w:noProof/>
        </w:rPr>
        <w:tab/>
      </w:r>
      <w:r>
        <w:rPr>
          <w:noProof/>
        </w:rPr>
        <w:fldChar w:fldCharType="begin" w:fldLock="1"/>
      </w:r>
      <w:r>
        <w:rPr>
          <w:noProof/>
        </w:rPr>
        <w:instrText xml:space="preserve"> PAGEREF _Toc171666862 \h </w:instrText>
      </w:r>
      <w:r>
        <w:rPr>
          <w:noProof/>
        </w:rPr>
      </w:r>
      <w:r>
        <w:rPr>
          <w:noProof/>
        </w:rPr>
        <w:fldChar w:fldCharType="separate"/>
      </w:r>
      <w:r>
        <w:rPr>
          <w:noProof/>
        </w:rPr>
        <w:t>17</w:t>
      </w:r>
      <w:r>
        <w:rPr>
          <w:noProof/>
        </w:rPr>
        <w:fldChar w:fldCharType="end"/>
      </w:r>
    </w:p>
    <w:p w14:paraId="0572F179" w14:textId="0AD04F78" w:rsidR="0056725D" w:rsidRDefault="0056725D">
      <w:pPr>
        <w:pStyle w:val="TOC2"/>
        <w:rPr>
          <w:rFonts w:asciiTheme="minorHAnsi" w:hAnsiTheme="minorHAnsi" w:cstheme="minorBidi"/>
          <w:noProof/>
          <w:kern w:val="2"/>
          <w:sz w:val="22"/>
          <w:szCs w:val="22"/>
          <w:lang w:eastAsia="en-GB"/>
          <w14:ligatures w14:val="standardContextual"/>
        </w:rPr>
      </w:pPr>
      <w:r>
        <w:rPr>
          <w:noProof/>
        </w:rPr>
        <w:t>5.10q</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/EARFCNList/&lt;X&gt;/EARFCN</w:t>
      </w:r>
      <w:r>
        <w:rPr>
          <w:noProof/>
        </w:rPr>
        <w:tab/>
      </w:r>
      <w:r>
        <w:rPr>
          <w:noProof/>
        </w:rPr>
        <w:fldChar w:fldCharType="begin" w:fldLock="1"/>
      </w:r>
      <w:r>
        <w:rPr>
          <w:noProof/>
        </w:rPr>
        <w:instrText xml:space="preserve"> PAGEREF _Toc171666863 \h </w:instrText>
      </w:r>
      <w:r>
        <w:rPr>
          <w:noProof/>
        </w:rPr>
      </w:r>
      <w:r>
        <w:rPr>
          <w:noProof/>
        </w:rPr>
        <w:fldChar w:fldCharType="separate"/>
      </w:r>
      <w:r>
        <w:rPr>
          <w:noProof/>
        </w:rPr>
        <w:t>18</w:t>
      </w:r>
      <w:r>
        <w:rPr>
          <w:noProof/>
        </w:rPr>
        <w:fldChar w:fldCharType="end"/>
      </w:r>
    </w:p>
    <w:p w14:paraId="25A65C24" w14:textId="7E97B1E8" w:rsidR="0056725D" w:rsidRDefault="0056725D">
      <w:pPr>
        <w:pStyle w:val="TOC2"/>
        <w:rPr>
          <w:rFonts w:asciiTheme="minorHAnsi" w:hAnsiTheme="minorHAnsi" w:cstheme="minorBidi"/>
          <w:noProof/>
          <w:kern w:val="2"/>
          <w:sz w:val="22"/>
          <w:szCs w:val="22"/>
          <w:lang w:eastAsia="en-GB"/>
          <w14:ligatures w14:val="standardContextual"/>
        </w:rPr>
      </w:pPr>
      <w:r>
        <w:rPr>
          <w:noProof/>
        </w:rPr>
        <w:t>5.10r</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/EARFCNList/&lt;X&gt;/GeographicalArea</w:t>
      </w:r>
      <w:r>
        <w:rPr>
          <w:noProof/>
        </w:rPr>
        <w:tab/>
      </w:r>
      <w:r>
        <w:rPr>
          <w:noProof/>
        </w:rPr>
        <w:fldChar w:fldCharType="begin" w:fldLock="1"/>
      </w:r>
      <w:r>
        <w:rPr>
          <w:noProof/>
        </w:rPr>
        <w:instrText xml:space="preserve"> PAGEREF _Toc171666864 \h </w:instrText>
      </w:r>
      <w:r>
        <w:rPr>
          <w:noProof/>
        </w:rPr>
      </w:r>
      <w:r>
        <w:rPr>
          <w:noProof/>
        </w:rPr>
        <w:fldChar w:fldCharType="separate"/>
      </w:r>
      <w:r>
        <w:rPr>
          <w:noProof/>
        </w:rPr>
        <w:t>18</w:t>
      </w:r>
      <w:r>
        <w:rPr>
          <w:noProof/>
        </w:rPr>
        <w:fldChar w:fldCharType="end"/>
      </w:r>
    </w:p>
    <w:p w14:paraId="7A2998DB" w14:textId="04E3E354" w:rsidR="0056725D" w:rsidRDefault="0056725D">
      <w:pPr>
        <w:pStyle w:val="TOC2"/>
        <w:rPr>
          <w:rFonts w:asciiTheme="minorHAnsi" w:hAnsiTheme="minorHAnsi" w:cstheme="minorBidi"/>
          <w:noProof/>
          <w:kern w:val="2"/>
          <w:sz w:val="22"/>
          <w:szCs w:val="22"/>
          <w:lang w:eastAsia="en-GB"/>
          <w14:ligatures w14:val="standardContextual"/>
        </w:rPr>
      </w:pPr>
      <w:r>
        <w:rPr>
          <w:noProof/>
        </w:rPr>
        <w:t>5.10s</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/EARFCNList/&lt;X&gt;/GeographicalArea/Polygon</w:t>
      </w:r>
      <w:r>
        <w:rPr>
          <w:noProof/>
        </w:rPr>
        <w:tab/>
      </w:r>
      <w:r>
        <w:rPr>
          <w:noProof/>
        </w:rPr>
        <w:fldChar w:fldCharType="begin" w:fldLock="1"/>
      </w:r>
      <w:r>
        <w:rPr>
          <w:noProof/>
        </w:rPr>
        <w:instrText xml:space="preserve"> PAGEREF _Toc171666865 \h </w:instrText>
      </w:r>
      <w:r>
        <w:rPr>
          <w:noProof/>
        </w:rPr>
      </w:r>
      <w:r>
        <w:rPr>
          <w:noProof/>
        </w:rPr>
        <w:fldChar w:fldCharType="separate"/>
      </w:r>
      <w:r>
        <w:rPr>
          <w:noProof/>
        </w:rPr>
        <w:t>18</w:t>
      </w:r>
      <w:r>
        <w:rPr>
          <w:noProof/>
        </w:rPr>
        <w:fldChar w:fldCharType="end"/>
      </w:r>
    </w:p>
    <w:p w14:paraId="28DA0A36" w14:textId="1D7DF545" w:rsidR="0056725D" w:rsidRDefault="0056725D">
      <w:pPr>
        <w:pStyle w:val="TOC2"/>
        <w:rPr>
          <w:rFonts w:asciiTheme="minorHAnsi" w:hAnsiTheme="minorHAnsi" w:cstheme="minorBidi"/>
          <w:noProof/>
          <w:kern w:val="2"/>
          <w:sz w:val="22"/>
          <w:szCs w:val="22"/>
          <w:lang w:eastAsia="en-GB"/>
          <w14:ligatures w14:val="standardContextual"/>
        </w:rPr>
      </w:pPr>
      <w:r>
        <w:rPr>
          <w:noProof/>
        </w:rPr>
        <w:t>5.10t</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/EARFCNList/&lt;X&gt;/GeographicalArea/Polygon/&lt;X&gt;</w:t>
      </w:r>
      <w:r>
        <w:rPr>
          <w:noProof/>
        </w:rPr>
        <w:tab/>
      </w:r>
      <w:r>
        <w:rPr>
          <w:noProof/>
        </w:rPr>
        <w:fldChar w:fldCharType="begin" w:fldLock="1"/>
      </w:r>
      <w:r>
        <w:rPr>
          <w:noProof/>
        </w:rPr>
        <w:instrText xml:space="preserve"> PAGEREF _Toc171666866 \h </w:instrText>
      </w:r>
      <w:r>
        <w:rPr>
          <w:noProof/>
        </w:rPr>
      </w:r>
      <w:r>
        <w:rPr>
          <w:noProof/>
        </w:rPr>
        <w:fldChar w:fldCharType="separate"/>
      </w:r>
      <w:r>
        <w:rPr>
          <w:noProof/>
        </w:rPr>
        <w:t>18</w:t>
      </w:r>
      <w:r>
        <w:rPr>
          <w:noProof/>
        </w:rPr>
        <w:fldChar w:fldCharType="end"/>
      </w:r>
    </w:p>
    <w:p w14:paraId="4FC68ECF" w14:textId="5CDD56B8" w:rsidR="0056725D" w:rsidRDefault="0056725D">
      <w:pPr>
        <w:pStyle w:val="TOC2"/>
        <w:rPr>
          <w:rFonts w:asciiTheme="minorHAnsi" w:hAnsiTheme="minorHAnsi" w:cstheme="minorBidi"/>
          <w:noProof/>
          <w:kern w:val="2"/>
          <w:sz w:val="22"/>
          <w:szCs w:val="22"/>
          <w:lang w:eastAsia="en-GB"/>
          <w14:ligatures w14:val="standardContextual"/>
        </w:rPr>
      </w:pPr>
      <w:r>
        <w:rPr>
          <w:noProof/>
        </w:rPr>
        <w:t>5.10u</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/EARFCNList/&lt;X&gt;/GeographicalArea/Polygon/&lt;X&gt;/</w:t>
      </w:r>
      <w:r w:rsidRPr="005A632A">
        <w:rPr>
          <w:noProof/>
          <w:lang w:val="en-US"/>
        </w:rPr>
        <w:t xml:space="preserve"> </w:t>
      </w:r>
      <w:r>
        <w:rPr>
          <w:noProof/>
        </w:rPr>
        <w:t>Coordinates</w:t>
      </w:r>
      <w:r>
        <w:rPr>
          <w:noProof/>
        </w:rPr>
        <w:tab/>
      </w:r>
      <w:r>
        <w:rPr>
          <w:noProof/>
        </w:rPr>
        <w:fldChar w:fldCharType="begin" w:fldLock="1"/>
      </w:r>
      <w:r>
        <w:rPr>
          <w:noProof/>
        </w:rPr>
        <w:instrText xml:space="preserve"> PAGEREF _Toc171666867 \h </w:instrText>
      </w:r>
      <w:r>
        <w:rPr>
          <w:noProof/>
        </w:rPr>
      </w:r>
      <w:r>
        <w:rPr>
          <w:noProof/>
        </w:rPr>
        <w:fldChar w:fldCharType="separate"/>
      </w:r>
      <w:r>
        <w:rPr>
          <w:noProof/>
        </w:rPr>
        <w:t>19</w:t>
      </w:r>
      <w:r>
        <w:rPr>
          <w:noProof/>
        </w:rPr>
        <w:fldChar w:fldCharType="end"/>
      </w:r>
    </w:p>
    <w:p w14:paraId="0F618932" w14:textId="115B63C3" w:rsidR="0056725D" w:rsidRDefault="0056725D">
      <w:pPr>
        <w:pStyle w:val="TOC2"/>
        <w:rPr>
          <w:rFonts w:asciiTheme="minorHAnsi" w:hAnsiTheme="minorHAnsi" w:cstheme="minorBidi"/>
          <w:noProof/>
          <w:kern w:val="2"/>
          <w:sz w:val="22"/>
          <w:szCs w:val="22"/>
          <w:lang w:eastAsia="en-GB"/>
          <w14:ligatures w14:val="standardContextual"/>
        </w:rPr>
      </w:pPr>
      <w:r>
        <w:rPr>
          <w:noProof/>
        </w:rPr>
        <w:t>5.10v</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/EARFCNList/&lt;X&gt;/GeographicalArea/Polygon/&lt;X&gt;/</w:t>
      </w:r>
      <w:r w:rsidRPr="005A632A">
        <w:rPr>
          <w:noProof/>
          <w:lang w:val="en-US"/>
        </w:rPr>
        <w:t xml:space="preserve"> </w:t>
      </w:r>
      <w:r>
        <w:rPr>
          <w:noProof/>
        </w:rPr>
        <w:t>Coordinates/&lt;X&gt;</w:t>
      </w:r>
      <w:r>
        <w:rPr>
          <w:noProof/>
        </w:rPr>
        <w:tab/>
      </w:r>
      <w:r>
        <w:rPr>
          <w:noProof/>
        </w:rPr>
        <w:fldChar w:fldCharType="begin" w:fldLock="1"/>
      </w:r>
      <w:r>
        <w:rPr>
          <w:noProof/>
        </w:rPr>
        <w:instrText xml:space="preserve"> PAGEREF _Toc171666868 \h </w:instrText>
      </w:r>
      <w:r>
        <w:rPr>
          <w:noProof/>
        </w:rPr>
      </w:r>
      <w:r>
        <w:rPr>
          <w:noProof/>
        </w:rPr>
        <w:fldChar w:fldCharType="separate"/>
      </w:r>
      <w:r>
        <w:rPr>
          <w:noProof/>
        </w:rPr>
        <w:t>19</w:t>
      </w:r>
      <w:r>
        <w:rPr>
          <w:noProof/>
        </w:rPr>
        <w:fldChar w:fldCharType="end"/>
      </w:r>
    </w:p>
    <w:p w14:paraId="2BD90F84" w14:textId="124AEBD3" w:rsidR="0056725D" w:rsidRDefault="0056725D">
      <w:pPr>
        <w:pStyle w:val="TOC2"/>
        <w:rPr>
          <w:rFonts w:asciiTheme="minorHAnsi" w:hAnsiTheme="minorHAnsi" w:cstheme="minorBidi"/>
          <w:noProof/>
          <w:kern w:val="2"/>
          <w:sz w:val="22"/>
          <w:szCs w:val="22"/>
          <w:lang w:eastAsia="en-GB"/>
          <w14:ligatures w14:val="standardContextual"/>
        </w:rPr>
      </w:pPr>
      <w:r>
        <w:rPr>
          <w:noProof/>
        </w:rPr>
        <w:t>5.10w</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/EARFCNList/&lt;X&gt;/GeographicalArea/Polygon/&lt;X&gt;/</w:t>
      </w:r>
      <w:r w:rsidRPr="005A632A">
        <w:rPr>
          <w:noProof/>
          <w:lang w:val="en-US"/>
        </w:rPr>
        <w:t xml:space="preserve"> </w:t>
      </w:r>
      <w:r>
        <w:rPr>
          <w:noProof/>
        </w:rPr>
        <w:t>Coordinates/&lt;X&gt;/Latitude</w:t>
      </w:r>
      <w:r>
        <w:rPr>
          <w:noProof/>
        </w:rPr>
        <w:tab/>
      </w:r>
      <w:r>
        <w:rPr>
          <w:noProof/>
        </w:rPr>
        <w:fldChar w:fldCharType="begin" w:fldLock="1"/>
      </w:r>
      <w:r>
        <w:rPr>
          <w:noProof/>
        </w:rPr>
        <w:instrText xml:space="preserve"> PAGEREF _Toc171666869 \h </w:instrText>
      </w:r>
      <w:r>
        <w:rPr>
          <w:noProof/>
        </w:rPr>
      </w:r>
      <w:r>
        <w:rPr>
          <w:noProof/>
        </w:rPr>
        <w:fldChar w:fldCharType="separate"/>
      </w:r>
      <w:r>
        <w:rPr>
          <w:noProof/>
        </w:rPr>
        <w:t>19</w:t>
      </w:r>
      <w:r>
        <w:rPr>
          <w:noProof/>
        </w:rPr>
        <w:fldChar w:fldCharType="end"/>
      </w:r>
    </w:p>
    <w:p w14:paraId="41351850" w14:textId="3C90EB55" w:rsidR="0056725D" w:rsidRDefault="0056725D">
      <w:pPr>
        <w:pStyle w:val="TOC2"/>
        <w:rPr>
          <w:rFonts w:asciiTheme="minorHAnsi" w:hAnsiTheme="minorHAnsi" w:cstheme="minorBidi"/>
          <w:noProof/>
          <w:kern w:val="2"/>
          <w:sz w:val="22"/>
          <w:szCs w:val="22"/>
          <w:lang w:eastAsia="en-GB"/>
          <w14:ligatures w14:val="standardContextual"/>
        </w:rPr>
      </w:pPr>
      <w:r>
        <w:rPr>
          <w:noProof/>
        </w:rPr>
        <w:t>5.10x</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/EARFCNList/&lt;X&gt;/GeographicalArea/Polygon/&lt;X&gt;/</w:t>
      </w:r>
      <w:r w:rsidRPr="005A632A">
        <w:rPr>
          <w:noProof/>
          <w:lang w:val="en-US"/>
        </w:rPr>
        <w:t xml:space="preserve"> </w:t>
      </w:r>
      <w:r>
        <w:rPr>
          <w:noProof/>
        </w:rPr>
        <w:t>Coordinates/&lt;X&gt;/Longitude</w:t>
      </w:r>
      <w:r>
        <w:rPr>
          <w:noProof/>
        </w:rPr>
        <w:tab/>
      </w:r>
      <w:r>
        <w:rPr>
          <w:noProof/>
        </w:rPr>
        <w:fldChar w:fldCharType="begin" w:fldLock="1"/>
      </w:r>
      <w:r>
        <w:rPr>
          <w:noProof/>
        </w:rPr>
        <w:instrText xml:space="preserve"> PAGEREF _Toc171666870 \h </w:instrText>
      </w:r>
      <w:r>
        <w:rPr>
          <w:noProof/>
        </w:rPr>
      </w:r>
      <w:r>
        <w:rPr>
          <w:noProof/>
        </w:rPr>
        <w:fldChar w:fldCharType="separate"/>
      </w:r>
      <w:r>
        <w:rPr>
          <w:noProof/>
        </w:rPr>
        <w:t>19</w:t>
      </w:r>
      <w:r>
        <w:rPr>
          <w:noProof/>
        </w:rPr>
        <w:fldChar w:fldCharType="end"/>
      </w:r>
    </w:p>
    <w:p w14:paraId="2CF29B57" w14:textId="1A63DE07" w:rsidR="0056725D" w:rsidRDefault="0056725D">
      <w:pPr>
        <w:pStyle w:val="TOC2"/>
        <w:rPr>
          <w:rFonts w:asciiTheme="minorHAnsi" w:hAnsiTheme="minorHAnsi" w:cstheme="minorBidi"/>
          <w:noProof/>
          <w:kern w:val="2"/>
          <w:sz w:val="22"/>
          <w:szCs w:val="22"/>
          <w:lang w:eastAsia="en-GB"/>
          <w14:ligatures w14:val="standardContextual"/>
        </w:rPr>
      </w:pPr>
      <w:r>
        <w:rPr>
          <w:noProof/>
        </w:rPr>
        <w:t>5.10y</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/RLOSPreferredPLMNList</w:t>
      </w:r>
      <w:r>
        <w:rPr>
          <w:noProof/>
        </w:rPr>
        <w:tab/>
      </w:r>
      <w:r>
        <w:rPr>
          <w:noProof/>
        </w:rPr>
        <w:fldChar w:fldCharType="begin" w:fldLock="1"/>
      </w:r>
      <w:r>
        <w:rPr>
          <w:noProof/>
        </w:rPr>
        <w:instrText xml:space="preserve"> PAGEREF _Toc171666871 \h </w:instrText>
      </w:r>
      <w:r>
        <w:rPr>
          <w:noProof/>
        </w:rPr>
      </w:r>
      <w:r>
        <w:rPr>
          <w:noProof/>
        </w:rPr>
        <w:fldChar w:fldCharType="separate"/>
      </w:r>
      <w:r>
        <w:rPr>
          <w:noProof/>
        </w:rPr>
        <w:t>20</w:t>
      </w:r>
      <w:r>
        <w:rPr>
          <w:noProof/>
        </w:rPr>
        <w:fldChar w:fldCharType="end"/>
      </w:r>
    </w:p>
    <w:p w14:paraId="723E301E" w14:textId="3FFB8530" w:rsidR="0056725D" w:rsidRDefault="0056725D">
      <w:pPr>
        <w:pStyle w:val="TOC2"/>
        <w:rPr>
          <w:rFonts w:asciiTheme="minorHAnsi" w:hAnsiTheme="minorHAnsi" w:cstheme="minorBidi"/>
          <w:noProof/>
          <w:kern w:val="2"/>
          <w:sz w:val="22"/>
          <w:szCs w:val="22"/>
          <w:lang w:eastAsia="en-GB"/>
          <w14:ligatures w14:val="standardContextual"/>
        </w:rPr>
      </w:pPr>
      <w:r>
        <w:rPr>
          <w:noProof/>
        </w:rPr>
        <w:t>5.10z</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/RLOSPreferredPLMNList/&lt;X&gt;</w:t>
      </w:r>
      <w:r>
        <w:rPr>
          <w:noProof/>
        </w:rPr>
        <w:tab/>
      </w:r>
      <w:r>
        <w:rPr>
          <w:noProof/>
        </w:rPr>
        <w:fldChar w:fldCharType="begin" w:fldLock="1"/>
      </w:r>
      <w:r>
        <w:rPr>
          <w:noProof/>
        </w:rPr>
        <w:instrText xml:space="preserve"> PAGEREF _Toc171666872 \h </w:instrText>
      </w:r>
      <w:r>
        <w:rPr>
          <w:noProof/>
        </w:rPr>
      </w:r>
      <w:r>
        <w:rPr>
          <w:noProof/>
        </w:rPr>
        <w:fldChar w:fldCharType="separate"/>
      </w:r>
      <w:r>
        <w:rPr>
          <w:noProof/>
        </w:rPr>
        <w:t>20</w:t>
      </w:r>
      <w:r>
        <w:rPr>
          <w:noProof/>
        </w:rPr>
        <w:fldChar w:fldCharType="end"/>
      </w:r>
    </w:p>
    <w:p w14:paraId="56C8F518" w14:textId="143EF989" w:rsidR="0056725D" w:rsidRDefault="0056725D">
      <w:pPr>
        <w:pStyle w:val="TOC2"/>
        <w:rPr>
          <w:rFonts w:asciiTheme="minorHAnsi" w:hAnsiTheme="minorHAnsi" w:cstheme="minorBidi"/>
          <w:noProof/>
          <w:kern w:val="2"/>
          <w:sz w:val="22"/>
          <w:szCs w:val="22"/>
          <w:lang w:eastAsia="en-GB"/>
          <w14:ligatures w14:val="standardContextual"/>
        </w:rPr>
      </w:pPr>
      <w:r>
        <w:rPr>
          <w:noProof/>
        </w:rPr>
        <w:t>5.10za</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/RLOSPreferredPLMNList/&lt;X&gt;/PLMN</w:t>
      </w:r>
      <w:r>
        <w:rPr>
          <w:noProof/>
        </w:rPr>
        <w:tab/>
      </w:r>
      <w:r>
        <w:rPr>
          <w:noProof/>
        </w:rPr>
        <w:fldChar w:fldCharType="begin" w:fldLock="1"/>
      </w:r>
      <w:r>
        <w:rPr>
          <w:noProof/>
        </w:rPr>
        <w:instrText xml:space="preserve"> PAGEREF _Toc171666873 \h </w:instrText>
      </w:r>
      <w:r>
        <w:rPr>
          <w:noProof/>
        </w:rPr>
      </w:r>
      <w:r>
        <w:rPr>
          <w:noProof/>
        </w:rPr>
        <w:fldChar w:fldCharType="separate"/>
      </w:r>
      <w:r>
        <w:rPr>
          <w:noProof/>
        </w:rPr>
        <w:t>20</w:t>
      </w:r>
      <w:r>
        <w:rPr>
          <w:noProof/>
        </w:rPr>
        <w:fldChar w:fldCharType="end"/>
      </w:r>
    </w:p>
    <w:p w14:paraId="766F7FD8" w14:textId="2DC551D6" w:rsidR="0056725D" w:rsidRDefault="0056725D">
      <w:pPr>
        <w:pStyle w:val="TOC2"/>
        <w:rPr>
          <w:rFonts w:asciiTheme="minorHAnsi" w:hAnsiTheme="minorHAnsi" w:cstheme="minorBidi"/>
          <w:noProof/>
          <w:kern w:val="2"/>
          <w:sz w:val="22"/>
          <w:szCs w:val="22"/>
          <w:lang w:eastAsia="en-GB"/>
          <w14:ligatures w14:val="standardContextual"/>
        </w:rPr>
      </w:pPr>
      <w:r>
        <w:rPr>
          <w:noProof/>
        </w:rPr>
        <w:t>5.10zb</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/RLOSPreferredPLMNList/&lt;X&gt;/PLMNPriority</w:t>
      </w:r>
      <w:r>
        <w:rPr>
          <w:noProof/>
        </w:rPr>
        <w:tab/>
      </w:r>
      <w:r>
        <w:rPr>
          <w:noProof/>
        </w:rPr>
        <w:fldChar w:fldCharType="begin" w:fldLock="1"/>
      </w:r>
      <w:r>
        <w:rPr>
          <w:noProof/>
        </w:rPr>
        <w:instrText xml:space="preserve"> PAGEREF _Toc171666874 \h </w:instrText>
      </w:r>
      <w:r>
        <w:rPr>
          <w:noProof/>
        </w:rPr>
      </w:r>
      <w:r>
        <w:rPr>
          <w:noProof/>
        </w:rPr>
        <w:fldChar w:fldCharType="separate"/>
      </w:r>
      <w:r>
        <w:rPr>
          <w:noProof/>
        </w:rPr>
        <w:t>20</w:t>
      </w:r>
      <w:r>
        <w:rPr>
          <w:noProof/>
        </w:rPr>
        <w:fldChar w:fldCharType="end"/>
      </w:r>
    </w:p>
    <w:p w14:paraId="2E88716A" w14:textId="28EE083D" w:rsidR="0056725D" w:rsidRDefault="0056725D">
      <w:pPr>
        <w:pStyle w:val="TOC2"/>
        <w:rPr>
          <w:rFonts w:asciiTheme="minorHAnsi" w:hAnsiTheme="minorHAnsi" w:cstheme="minorBidi"/>
          <w:noProof/>
          <w:kern w:val="2"/>
          <w:sz w:val="22"/>
          <w:szCs w:val="22"/>
          <w:lang w:eastAsia="en-GB"/>
          <w14:ligatures w14:val="standardContextual"/>
        </w:rPr>
      </w:pPr>
      <w:r>
        <w:rPr>
          <w:noProof/>
        </w:rPr>
        <w:t>5.10zc</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/MfgAssignUERadioCapId</w:t>
      </w:r>
      <w:r>
        <w:rPr>
          <w:noProof/>
        </w:rPr>
        <w:tab/>
      </w:r>
      <w:r>
        <w:rPr>
          <w:noProof/>
        </w:rPr>
        <w:fldChar w:fldCharType="begin" w:fldLock="1"/>
      </w:r>
      <w:r>
        <w:rPr>
          <w:noProof/>
        </w:rPr>
        <w:instrText xml:space="preserve"> PAGEREF _Toc171666875 \h </w:instrText>
      </w:r>
      <w:r>
        <w:rPr>
          <w:noProof/>
        </w:rPr>
      </w:r>
      <w:r>
        <w:rPr>
          <w:noProof/>
        </w:rPr>
        <w:fldChar w:fldCharType="separate"/>
      </w:r>
      <w:r>
        <w:rPr>
          <w:noProof/>
        </w:rPr>
        <w:t>21</w:t>
      </w:r>
      <w:r>
        <w:rPr>
          <w:noProof/>
        </w:rPr>
        <w:fldChar w:fldCharType="end"/>
      </w:r>
    </w:p>
    <w:p w14:paraId="4373B15F" w14:textId="1FE4A8B4" w:rsidR="0056725D" w:rsidRDefault="0056725D">
      <w:pPr>
        <w:pStyle w:val="TOC2"/>
        <w:rPr>
          <w:rFonts w:asciiTheme="minorHAnsi" w:hAnsiTheme="minorHAnsi" w:cstheme="minorBidi"/>
          <w:noProof/>
          <w:kern w:val="2"/>
          <w:sz w:val="22"/>
          <w:szCs w:val="22"/>
          <w:lang w:eastAsia="en-GB"/>
          <w14:ligatures w14:val="standardContextual"/>
        </w:rPr>
      </w:pPr>
      <w:r>
        <w:rPr>
          <w:noProof/>
        </w:rPr>
        <w:t>5.10zca</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/MfgAssignUERadioCapId/VendorID</w:t>
      </w:r>
      <w:r>
        <w:rPr>
          <w:noProof/>
        </w:rPr>
        <w:tab/>
      </w:r>
      <w:r>
        <w:rPr>
          <w:noProof/>
        </w:rPr>
        <w:fldChar w:fldCharType="begin" w:fldLock="1"/>
      </w:r>
      <w:r>
        <w:rPr>
          <w:noProof/>
        </w:rPr>
        <w:instrText xml:space="preserve"> PAGEREF _Toc171666876 \h </w:instrText>
      </w:r>
      <w:r>
        <w:rPr>
          <w:noProof/>
        </w:rPr>
      </w:r>
      <w:r>
        <w:rPr>
          <w:noProof/>
        </w:rPr>
        <w:fldChar w:fldCharType="separate"/>
      </w:r>
      <w:r>
        <w:rPr>
          <w:noProof/>
        </w:rPr>
        <w:t>21</w:t>
      </w:r>
      <w:r>
        <w:rPr>
          <w:noProof/>
        </w:rPr>
        <w:fldChar w:fldCharType="end"/>
      </w:r>
    </w:p>
    <w:p w14:paraId="48685663" w14:textId="6303BD47" w:rsidR="0056725D" w:rsidRDefault="0056725D">
      <w:pPr>
        <w:pStyle w:val="TOC2"/>
        <w:rPr>
          <w:rFonts w:asciiTheme="minorHAnsi" w:hAnsiTheme="minorHAnsi" w:cstheme="minorBidi"/>
          <w:noProof/>
          <w:kern w:val="2"/>
          <w:sz w:val="22"/>
          <w:szCs w:val="22"/>
          <w:lang w:eastAsia="en-GB"/>
          <w14:ligatures w14:val="standardContextual"/>
        </w:rPr>
      </w:pPr>
      <w:r>
        <w:rPr>
          <w:noProof/>
        </w:rPr>
        <w:t>5.10zd</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/MfgAssignUERadioCapId/&lt;X&gt;</w:t>
      </w:r>
      <w:r>
        <w:rPr>
          <w:noProof/>
        </w:rPr>
        <w:tab/>
      </w:r>
      <w:r>
        <w:rPr>
          <w:noProof/>
        </w:rPr>
        <w:fldChar w:fldCharType="begin" w:fldLock="1"/>
      </w:r>
      <w:r>
        <w:rPr>
          <w:noProof/>
        </w:rPr>
        <w:instrText xml:space="preserve"> PAGEREF _Toc171666877 \h </w:instrText>
      </w:r>
      <w:r>
        <w:rPr>
          <w:noProof/>
        </w:rPr>
      </w:r>
      <w:r>
        <w:rPr>
          <w:noProof/>
        </w:rPr>
        <w:fldChar w:fldCharType="separate"/>
      </w:r>
      <w:r>
        <w:rPr>
          <w:noProof/>
        </w:rPr>
        <w:t>21</w:t>
      </w:r>
      <w:r>
        <w:rPr>
          <w:noProof/>
        </w:rPr>
        <w:fldChar w:fldCharType="end"/>
      </w:r>
    </w:p>
    <w:p w14:paraId="65C6FBBD" w14:textId="2775FF81" w:rsidR="0056725D" w:rsidRPr="00F1526B" w:rsidRDefault="0056725D">
      <w:pPr>
        <w:pStyle w:val="TOC2"/>
        <w:rPr>
          <w:rFonts w:asciiTheme="minorHAnsi" w:hAnsiTheme="minorHAnsi" w:cstheme="minorBidi"/>
          <w:noProof/>
          <w:kern w:val="2"/>
          <w:sz w:val="22"/>
          <w:szCs w:val="22"/>
          <w:lang w:eastAsia="en-GB"/>
          <w14:ligatures w14:val="standardContextual"/>
        </w:rPr>
      </w:pPr>
      <w:r w:rsidRPr="00F1526B">
        <w:rPr>
          <w:noProof/>
        </w:rPr>
        <w:t>5.10ze</w:t>
      </w:r>
      <w:r w:rsidRPr="00F1526B">
        <w:rPr>
          <w:rFonts w:asciiTheme="minorHAnsi" w:hAnsiTheme="minorHAnsi" w:cstheme="minorBidi"/>
          <w:noProof/>
          <w:kern w:val="2"/>
          <w:sz w:val="22"/>
          <w:szCs w:val="22"/>
          <w:lang w:eastAsia="en-GB"/>
          <w14:ligatures w14:val="standardContextual"/>
        </w:rPr>
        <w:tab/>
      </w:r>
      <w:r w:rsidRPr="00F1526B">
        <w:rPr>
          <w:noProof/>
        </w:rPr>
        <w:t>/</w:t>
      </w:r>
      <w:r w:rsidRPr="00F1526B">
        <w:rPr>
          <w:i/>
          <w:iCs/>
          <w:noProof/>
        </w:rPr>
        <w:t>&lt;X&gt;</w:t>
      </w:r>
      <w:r w:rsidRPr="00F1526B">
        <w:rPr>
          <w:noProof/>
        </w:rPr>
        <w:t>/MfgAssignUERadioCapId/&lt;X&gt;/RCI</w:t>
      </w:r>
      <w:r w:rsidRPr="00F1526B">
        <w:rPr>
          <w:noProof/>
        </w:rPr>
        <w:tab/>
      </w:r>
      <w:r>
        <w:rPr>
          <w:noProof/>
        </w:rPr>
        <w:fldChar w:fldCharType="begin" w:fldLock="1"/>
      </w:r>
      <w:r w:rsidRPr="00F1526B">
        <w:rPr>
          <w:noProof/>
        </w:rPr>
        <w:instrText xml:space="preserve"> PAGEREF _Toc171666878 \h </w:instrText>
      </w:r>
      <w:r>
        <w:rPr>
          <w:noProof/>
        </w:rPr>
      </w:r>
      <w:r>
        <w:rPr>
          <w:noProof/>
        </w:rPr>
        <w:fldChar w:fldCharType="separate"/>
      </w:r>
      <w:r w:rsidRPr="00F1526B">
        <w:rPr>
          <w:noProof/>
        </w:rPr>
        <w:t>21</w:t>
      </w:r>
      <w:r>
        <w:rPr>
          <w:noProof/>
        </w:rPr>
        <w:fldChar w:fldCharType="end"/>
      </w:r>
    </w:p>
    <w:p w14:paraId="1DB47175" w14:textId="57793365" w:rsidR="0056725D" w:rsidRPr="004E135A" w:rsidRDefault="0056725D">
      <w:pPr>
        <w:pStyle w:val="TOC2"/>
        <w:rPr>
          <w:rFonts w:asciiTheme="minorHAnsi" w:hAnsiTheme="minorHAnsi" w:cstheme="minorBidi"/>
          <w:noProof/>
          <w:kern w:val="2"/>
          <w:sz w:val="22"/>
          <w:szCs w:val="22"/>
          <w:lang w:val="fr-FR" w:eastAsia="en-GB"/>
          <w14:ligatures w14:val="standardContextual"/>
        </w:rPr>
      </w:pPr>
      <w:r w:rsidRPr="004E135A">
        <w:rPr>
          <w:noProof/>
          <w:lang w:val="fr-FR"/>
        </w:rPr>
        <w:t>5.10zf</w:t>
      </w:r>
      <w:r w:rsidRPr="004E135A">
        <w:rPr>
          <w:rFonts w:asciiTheme="minorHAnsi" w:hAnsiTheme="minorHAnsi" w:cstheme="minorBidi"/>
          <w:noProof/>
          <w:kern w:val="2"/>
          <w:sz w:val="22"/>
          <w:szCs w:val="22"/>
          <w:lang w:val="fr-FR" w:eastAsia="en-GB"/>
          <w14:ligatures w14:val="standardContextual"/>
        </w:rPr>
        <w:tab/>
      </w:r>
      <w:r w:rsidRPr="004E135A">
        <w:rPr>
          <w:noProof/>
          <w:lang w:val="fr-FR"/>
        </w:rPr>
        <w:t>/</w:t>
      </w:r>
      <w:r w:rsidRPr="004E135A">
        <w:rPr>
          <w:i/>
          <w:iCs/>
          <w:noProof/>
          <w:lang w:val="fr-FR"/>
        </w:rPr>
        <w:t>&lt;X&gt;</w:t>
      </w:r>
      <w:r w:rsidRPr="004E135A">
        <w:rPr>
          <w:noProof/>
          <w:lang w:val="fr-FR"/>
        </w:rPr>
        <w:t>/MfgAssignUERadioCapId/&lt;X&gt;/UERadioConfigLTE</w:t>
      </w:r>
      <w:r w:rsidRPr="004E135A">
        <w:rPr>
          <w:noProof/>
          <w:lang w:val="fr-FR"/>
        </w:rPr>
        <w:tab/>
      </w:r>
      <w:r>
        <w:rPr>
          <w:noProof/>
        </w:rPr>
        <w:fldChar w:fldCharType="begin" w:fldLock="1"/>
      </w:r>
      <w:r w:rsidRPr="004E135A">
        <w:rPr>
          <w:noProof/>
          <w:lang w:val="fr-FR"/>
        </w:rPr>
        <w:instrText xml:space="preserve"> PAGEREF _Toc171666879 \h </w:instrText>
      </w:r>
      <w:r>
        <w:rPr>
          <w:noProof/>
        </w:rPr>
      </w:r>
      <w:r>
        <w:rPr>
          <w:noProof/>
        </w:rPr>
        <w:fldChar w:fldCharType="separate"/>
      </w:r>
      <w:r w:rsidRPr="004E135A">
        <w:rPr>
          <w:noProof/>
          <w:lang w:val="fr-FR"/>
        </w:rPr>
        <w:t>21</w:t>
      </w:r>
      <w:r>
        <w:rPr>
          <w:noProof/>
        </w:rPr>
        <w:fldChar w:fldCharType="end"/>
      </w:r>
    </w:p>
    <w:p w14:paraId="2E714948" w14:textId="2BF58196" w:rsidR="0056725D" w:rsidRPr="004E135A" w:rsidRDefault="0056725D">
      <w:pPr>
        <w:pStyle w:val="TOC2"/>
        <w:rPr>
          <w:rFonts w:asciiTheme="minorHAnsi" w:hAnsiTheme="minorHAnsi" w:cstheme="minorBidi"/>
          <w:noProof/>
          <w:kern w:val="2"/>
          <w:sz w:val="22"/>
          <w:szCs w:val="22"/>
          <w:lang w:val="fr-FR" w:eastAsia="en-GB"/>
          <w14:ligatures w14:val="standardContextual"/>
        </w:rPr>
      </w:pPr>
      <w:r w:rsidRPr="004E135A">
        <w:rPr>
          <w:noProof/>
          <w:lang w:val="fr-FR"/>
        </w:rPr>
        <w:lastRenderedPageBreak/>
        <w:t>5.10zg</w:t>
      </w:r>
      <w:r w:rsidRPr="004E135A">
        <w:rPr>
          <w:rFonts w:asciiTheme="minorHAnsi" w:hAnsiTheme="minorHAnsi" w:cstheme="minorBidi"/>
          <w:noProof/>
          <w:kern w:val="2"/>
          <w:sz w:val="22"/>
          <w:szCs w:val="22"/>
          <w:lang w:val="fr-FR" w:eastAsia="en-GB"/>
          <w14:ligatures w14:val="standardContextual"/>
        </w:rPr>
        <w:tab/>
      </w:r>
      <w:r w:rsidRPr="004E135A">
        <w:rPr>
          <w:noProof/>
          <w:lang w:val="fr-FR"/>
        </w:rPr>
        <w:t>/</w:t>
      </w:r>
      <w:r w:rsidRPr="004E135A">
        <w:rPr>
          <w:i/>
          <w:iCs/>
          <w:noProof/>
          <w:lang w:val="fr-FR"/>
        </w:rPr>
        <w:t>&lt;X&gt;</w:t>
      </w:r>
      <w:r w:rsidRPr="004E135A">
        <w:rPr>
          <w:noProof/>
          <w:lang w:val="fr-FR"/>
        </w:rPr>
        <w:t>/MfgAssignUERadioCapId/&lt;X&gt;/UERadioConfigNR</w:t>
      </w:r>
      <w:r w:rsidRPr="004E135A">
        <w:rPr>
          <w:noProof/>
          <w:lang w:val="fr-FR"/>
        </w:rPr>
        <w:tab/>
      </w:r>
      <w:r>
        <w:rPr>
          <w:noProof/>
        </w:rPr>
        <w:fldChar w:fldCharType="begin" w:fldLock="1"/>
      </w:r>
      <w:r w:rsidRPr="004E135A">
        <w:rPr>
          <w:noProof/>
          <w:lang w:val="fr-FR"/>
        </w:rPr>
        <w:instrText xml:space="preserve"> PAGEREF _Toc171666880 \h </w:instrText>
      </w:r>
      <w:r>
        <w:rPr>
          <w:noProof/>
        </w:rPr>
      </w:r>
      <w:r>
        <w:rPr>
          <w:noProof/>
        </w:rPr>
        <w:fldChar w:fldCharType="separate"/>
      </w:r>
      <w:r w:rsidRPr="004E135A">
        <w:rPr>
          <w:noProof/>
          <w:lang w:val="fr-FR"/>
        </w:rPr>
        <w:t>22</w:t>
      </w:r>
      <w:r>
        <w:rPr>
          <w:noProof/>
        </w:rPr>
        <w:fldChar w:fldCharType="end"/>
      </w:r>
    </w:p>
    <w:p w14:paraId="4B151656" w14:textId="5FB7BF2B" w:rsidR="0056725D" w:rsidRDefault="0056725D">
      <w:pPr>
        <w:pStyle w:val="TOC2"/>
        <w:rPr>
          <w:rFonts w:asciiTheme="minorHAnsi" w:hAnsiTheme="minorHAnsi" w:cstheme="minorBidi"/>
          <w:noProof/>
          <w:kern w:val="2"/>
          <w:sz w:val="22"/>
          <w:szCs w:val="22"/>
          <w:lang w:eastAsia="en-GB"/>
          <w14:ligatures w14:val="standardContextual"/>
        </w:rPr>
      </w:pPr>
      <w:r>
        <w:rPr>
          <w:noProof/>
        </w:rPr>
        <w:t>5.10zh</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/RLOSAllowedMCCList</w:t>
      </w:r>
      <w:r>
        <w:rPr>
          <w:noProof/>
        </w:rPr>
        <w:tab/>
      </w:r>
      <w:r>
        <w:rPr>
          <w:noProof/>
        </w:rPr>
        <w:fldChar w:fldCharType="begin" w:fldLock="1"/>
      </w:r>
      <w:r>
        <w:rPr>
          <w:noProof/>
        </w:rPr>
        <w:instrText xml:space="preserve"> PAGEREF _Toc171666881 \h </w:instrText>
      </w:r>
      <w:r>
        <w:rPr>
          <w:noProof/>
        </w:rPr>
      </w:r>
      <w:r>
        <w:rPr>
          <w:noProof/>
        </w:rPr>
        <w:fldChar w:fldCharType="separate"/>
      </w:r>
      <w:r>
        <w:rPr>
          <w:noProof/>
        </w:rPr>
        <w:t>22</w:t>
      </w:r>
      <w:r>
        <w:rPr>
          <w:noProof/>
        </w:rPr>
        <w:fldChar w:fldCharType="end"/>
      </w:r>
    </w:p>
    <w:p w14:paraId="0306D084" w14:textId="0D06A44D" w:rsidR="0056725D" w:rsidRDefault="0056725D">
      <w:pPr>
        <w:pStyle w:val="TOC2"/>
        <w:rPr>
          <w:rFonts w:asciiTheme="minorHAnsi" w:hAnsiTheme="minorHAnsi" w:cstheme="minorBidi"/>
          <w:noProof/>
          <w:kern w:val="2"/>
          <w:sz w:val="22"/>
          <w:szCs w:val="22"/>
          <w:lang w:eastAsia="en-GB"/>
          <w14:ligatures w14:val="standardContextual"/>
        </w:rPr>
      </w:pPr>
      <w:r>
        <w:rPr>
          <w:noProof/>
        </w:rPr>
        <w:t>5.10zi</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/RLOSAllowedMCCList/&lt;X&gt;</w:t>
      </w:r>
      <w:r>
        <w:rPr>
          <w:noProof/>
        </w:rPr>
        <w:tab/>
      </w:r>
      <w:r>
        <w:rPr>
          <w:noProof/>
        </w:rPr>
        <w:fldChar w:fldCharType="begin" w:fldLock="1"/>
      </w:r>
      <w:r>
        <w:rPr>
          <w:noProof/>
        </w:rPr>
        <w:instrText xml:space="preserve"> PAGEREF _Toc171666882 \h </w:instrText>
      </w:r>
      <w:r>
        <w:rPr>
          <w:noProof/>
        </w:rPr>
      </w:r>
      <w:r>
        <w:rPr>
          <w:noProof/>
        </w:rPr>
        <w:fldChar w:fldCharType="separate"/>
      </w:r>
      <w:r>
        <w:rPr>
          <w:noProof/>
        </w:rPr>
        <w:t>22</w:t>
      </w:r>
      <w:r>
        <w:rPr>
          <w:noProof/>
        </w:rPr>
        <w:fldChar w:fldCharType="end"/>
      </w:r>
    </w:p>
    <w:p w14:paraId="377A0150" w14:textId="247033F4" w:rsidR="0056725D" w:rsidRDefault="0056725D">
      <w:pPr>
        <w:pStyle w:val="TOC2"/>
        <w:rPr>
          <w:rFonts w:asciiTheme="minorHAnsi" w:hAnsiTheme="minorHAnsi" w:cstheme="minorBidi"/>
          <w:noProof/>
          <w:kern w:val="2"/>
          <w:sz w:val="22"/>
          <w:szCs w:val="22"/>
          <w:lang w:eastAsia="en-GB"/>
          <w14:ligatures w14:val="standardContextual"/>
        </w:rPr>
      </w:pPr>
      <w:r>
        <w:rPr>
          <w:noProof/>
        </w:rPr>
        <w:t>5.10zj</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/RLOSAllowedMCCList/&lt;X&gt;/MCC</w:t>
      </w:r>
      <w:r>
        <w:rPr>
          <w:noProof/>
        </w:rPr>
        <w:tab/>
      </w:r>
      <w:r>
        <w:rPr>
          <w:noProof/>
        </w:rPr>
        <w:fldChar w:fldCharType="begin" w:fldLock="1"/>
      </w:r>
      <w:r>
        <w:rPr>
          <w:noProof/>
        </w:rPr>
        <w:instrText xml:space="preserve"> PAGEREF _Toc171666883 \h </w:instrText>
      </w:r>
      <w:r>
        <w:rPr>
          <w:noProof/>
        </w:rPr>
      </w:r>
      <w:r>
        <w:rPr>
          <w:noProof/>
        </w:rPr>
        <w:fldChar w:fldCharType="separate"/>
      </w:r>
      <w:r>
        <w:rPr>
          <w:noProof/>
        </w:rPr>
        <w:t>22</w:t>
      </w:r>
      <w:r>
        <w:rPr>
          <w:noProof/>
        </w:rPr>
        <w:fldChar w:fldCharType="end"/>
      </w:r>
    </w:p>
    <w:p w14:paraId="5E913E18" w14:textId="405A905F" w:rsidR="0056725D" w:rsidRDefault="0056725D">
      <w:pPr>
        <w:pStyle w:val="TOC2"/>
        <w:rPr>
          <w:rFonts w:asciiTheme="minorHAnsi" w:hAnsiTheme="minorHAnsi" w:cstheme="minorBidi"/>
          <w:noProof/>
          <w:kern w:val="2"/>
          <w:sz w:val="22"/>
          <w:szCs w:val="22"/>
          <w:lang w:eastAsia="en-GB"/>
          <w14:ligatures w14:val="standardContextual"/>
        </w:rPr>
      </w:pPr>
      <w:r>
        <w:rPr>
          <w:noProof/>
        </w:rPr>
        <w:t>5.10zk</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w:t>
      </w:r>
      <w:r>
        <w:rPr>
          <w:noProof/>
        </w:rPr>
        <w:tab/>
      </w:r>
      <w:r>
        <w:rPr>
          <w:noProof/>
        </w:rPr>
        <w:fldChar w:fldCharType="begin" w:fldLock="1"/>
      </w:r>
      <w:r>
        <w:rPr>
          <w:noProof/>
        </w:rPr>
        <w:instrText xml:space="preserve"> PAGEREF _Toc171666884 \h </w:instrText>
      </w:r>
      <w:r>
        <w:rPr>
          <w:noProof/>
        </w:rPr>
      </w:r>
      <w:r>
        <w:rPr>
          <w:noProof/>
        </w:rPr>
        <w:fldChar w:fldCharType="separate"/>
      </w:r>
      <w:r>
        <w:rPr>
          <w:noProof/>
        </w:rPr>
        <w:t>23</w:t>
      </w:r>
      <w:r>
        <w:rPr>
          <w:noProof/>
        </w:rPr>
        <w:fldChar w:fldCharType="end"/>
      </w:r>
    </w:p>
    <w:p w14:paraId="0507FC02" w14:textId="5AFB14AE" w:rsidR="0056725D" w:rsidRDefault="0056725D">
      <w:pPr>
        <w:pStyle w:val="TOC2"/>
        <w:rPr>
          <w:rFonts w:asciiTheme="minorHAnsi" w:hAnsiTheme="minorHAnsi" w:cstheme="minorBidi"/>
          <w:noProof/>
          <w:kern w:val="2"/>
          <w:sz w:val="22"/>
          <w:szCs w:val="22"/>
          <w:lang w:eastAsia="en-GB"/>
          <w14:ligatures w14:val="standardContextual"/>
        </w:rPr>
      </w:pPr>
      <w:r>
        <w:rPr>
          <w:noProof/>
        </w:rPr>
        <w:t>5.10zl</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w:t>
      </w:r>
      <w:r>
        <w:rPr>
          <w:noProof/>
        </w:rPr>
        <w:tab/>
      </w:r>
      <w:r>
        <w:rPr>
          <w:noProof/>
        </w:rPr>
        <w:fldChar w:fldCharType="begin" w:fldLock="1"/>
      </w:r>
      <w:r>
        <w:rPr>
          <w:noProof/>
        </w:rPr>
        <w:instrText xml:space="preserve"> PAGEREF _Toc171666885 \h </w:instrText>
      </w:r>
      <w:r>
        <w:rPr>
          <w:noProof/>
        </w:rPr>
      </w:r>
      <w:r>
        <w:rPr>
          <w:noProof/>
        </w:rPr>
        <w:fldChar w:fldCharType="separate"/>
      </w:r>
      <w:r>
        <w:rPr>
          <w:noProof/>
        </w:rPr>
        <w:t>23</w:t>
      </w:r>
      <w:r>
        <w:rPr>
          <w:noProof/>
        </w:rPr>
        <w:fldChar w:fldCharType="end"/>
      </w:r>
    </w:p>
    <w:p w14:paraId="1E5B91AD" w14:textId="69E0F957" w:rsidR="0056725D" w:rsidRDefault="0056725D">
      <w:pPr>
        <w:pStyle w:val="TOC2"/>
        <w:rPr>
          <w:rFonts w:asciiTheme="minorHAnsi" w:hAnsiTheme="minorHAnsi" w:cstheme="minorBidi"/>
          <w:noProof/>
          <w:kern w:val="2"/>
          <w:sz w:val="22"/>
          <w:szCs w:val="22"/>
          <w:lang w:eastAsia="en-GB"/>
          <w14:ligatures w14:val="standardContextual"/>
        </w:rPr>
      </w:pPr>
      <w:r>
        <w:rPr>
          <w:noProof/>
        </w:rPr>
        <w:t>5.10zm</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/SNPN_Configuration/&lt;X&gt;/SNPN_identifier</w:t>
      </w:r>
      <w:r>
        <w:rPr>
          <w:noProof/>
        </w:rPr>
        <w:tab/>
      </w:r>
      <w:r>
        <w:rPr>
          <w:noProof/>
        </w:rPr>
        <w:fldChar w:fldCharType="begin" w:fldLock="1"/>
      </w:r>
      <w:r>
        <w:rPr>
          <w:noProof/>
        </w:rPr>
        <w:instrText xml:space="preserve"> PAGEREF _Toc171666886 \h </w:instrText>
      </w:r>
      <w:r>
        <w:rPr>
          <w:noProof/>
        </w:rPr>
      </w:r>
      <w:r>
        <w:rPr>
          <w:noProof/>
        </w:rPr>
        <w:fldChar w:fldCharType="separate"/>
      </w:r>
      <w:r>
        <w:rPr>
          <w:noProof/>
        </w:rPr>
        <w:t>23</w:t>
      </w:r>
      <w:r>
        <w:rPr>
          <w:noProof/>
        </w:rPr>
        <w:fldChar w:fldCharType="end"/>
      </w:r>
    </w:p>
    <w:p w14:paraId="39F04F1F" w14:textId="3A0825EF" w:rsidR="0056725D" w:rsidRDefault="0056725D">
      <w:pPr>
        <w:pStyle w:val="TOC2"/>
        <w:rPr>
          <w:rFonts w:asciiTheme="minorHAnsi" w:hAnsiTheme="minorHAnsi" w:cstheme="minorBidi"/>
          <w:noProof/>
          <w:kern w:val="2"/>
          <w:sz w:val="22"/>
          <w:szCs w:val="22"/>
          <w:lang w:eastAsia="en-GB"/>
          <w14:ligatures w14:val="standardContextual"/>
        </w:rPr>
      </w:pPr>
      <w:r>
        <w:rPr>
          <w:noProof/>
        </w:rPr>
        <w:t>5.10zn</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/SNPN_Configuration/&lt;X&gt;/3GPP_PS_data_off</w:t>
      </w:r>
      <w:r>
        <w:rPr>
          <w:noProof/>
        </w:rPr>
        <w:tab/>
      </w:r>
      <w:r>
        <w:rPr>
          <w:noProof/>
        </w:rPr>
        <w:fldChar w:fldCharType="begin" w:fldLock="1"/>
      </w:r>
      <w:r>
        <w:rPr>
          <w:noProof/>
        </w:rPr>
        <w:instrText xml:space="preserve"> PAGEREF _Toc171666887 \h </w:instrText>
      </w:r>
      <w:r>
        <w:rPr>
          <w:noProof/>
        </w:rPr>
      </w:r>
      <w:r>
        <w:rPr>
          <w:noProof/>
        </w:rPr>
        <w:fldChar w:fldCharType="separate"/>
      </w:r>
      <w:r>
        <w:rPr>
          <w:noProof/>
        </w:rPr>
        <w:t>23</w:t>
      </w:r>
      <w:r>
        <w:rPr>
          <w:noProof/>
        </w:rPr>
        <w:fldChar w:fldCharType="end"/>
      </w:r>
    </w:p>
    <w:p w14:paraId="531837B8" w14:textId="560DB5F3" w:rsidR="0056725D" w:rsidRDefault="0056725D">
      <w:pPr>
        <w:pStyle w:val="TOC2"/>
        <w:rPr>
          <w:rFonts w:asciiTheme="minorHAnsi" w:hAnsiTheme="minorHAnsi" w:cstheme="minorBidi"/>
          <w:noProof/>
          <w:kern w:val="2"/>
          <w:sz w:val="22"/>
          <w:szCs w:val="22"/>
          <w:lang w:eastAsia="en-GB"/>
          <w14:ligatures w14:val="standardContextual"/>
        </w:rPr>
      </w:pPr>
      <w:r>
        <w:rPr>
          <w:noProof/>
        </w:rPr>
        <w:t>5.10zo</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/SNPN_Configuration/&lt;X&gt;/3GPP_PS_data_off/Exempted_service_list</w:t>
      </w:r>
      <w:r>
        <w:rPr>
          <w:noProof/>
        </w:rPr>
        <w:tab/>
      </w:r>
      <w:r>
        <w:rPr>
          <w:noProof/>
        </w:rPr>
        <w:fldChar w:fldCharType="begin" w:fldLock="1"/>
      </w:r>
      <w:r>
        <w:rPr>
          <w:noProof/>
        </w:rPr>
        <w:instrText xml:space="preserve"> PAGEREF _Toc171666888 \h </w:instrText>
      </w:r>
      <w:r>
        <w:rPr>
          <w:noProof/>
        </w:rPr>
      </w:r>
      <w:r>
        <w:rPr>
          <w:noProof/>
        </w:rPr>
        <w:fldChar w:fldCharType="separate"/>
      </w:r>
      <w:r>
        <w:rPr>
          <w:noProof/>
        </w:rPr>
        <w:t>24</w:t>
      </w:r>
      <w:r>
        <w:rPr>
          <w:noProof/>
        </w:rPr>
        <w:fldChar w:fldCharType="end"/>
      </w:r>
    </w:p>
    <w:p w14:paraId="631E776A" w14:textId="50459B70" w:rsidR="0056725D" w:rsidRDefault="0056725D">
      <w:pPr>
        <w:pStyle w:val="TOC2"/>
        <w:rPr>
          <w:rFonts w:asciiTheme="minorHAnsi" w:hAnsiTheme="minorHAnsi" w:cstheme="minorBidi"/>
          <w:noProof/>
          <w:kern w:val="2"/>
          <w:sz w:val="22"/>
          <w:szCs w:val="22"/>
          <w:lang w:eastAsia="en-GB"/>
          <w14:ligatures w14:val="standardContextual"/>
        </w:rPr>
      </w:pPr>
      <w:r>
        <w:rPr>
          <w:noProof/>
        </w:rPr>
        <w:t>5.10zp</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/SNPN_Configuration/&lt;X&gt;/3GPP_PS_data_off/ Exempted_service_list/Device_management_over_PS</w:t>
      </w:r>
      <w:r>
        <w:rPr>
          <w:noProof/>
        </w:rPr>
        <w:tab/>
      </w:r>
      <w:r>
        <w:rPr>
          <w:noProof/>
        </w:rPr>
        <w:fldChar w:fldCharType="begin" w:fldLock="1"/>
      </w:r>
      <w:r>
        <w:rPr>
          <w:noProof/>
        </w:rPr>
        <w:instrText xml:space="preserve"> PAGEREF _Toc171666889 \h </w:instrText>
      </w:r>
      <w:r>
        <w:rPr>
          <w:noProof/>
        </w:rPr>
      </w:r>
      <w:r>
        <w:rPr>
          <w:noProof/>
        </w:rPr>
        <w:fldChar w:fldCharType="separate"/>
      </w:r>
      <w:r>
        <w:rPr>
          <w:noProof/>
        </w:rPr>
        <w:t>24</w:t>
      </w:r>
      <w:r>
        <w:rPr>
          <w:noProof/>
        </w:rPr>
        <w:fldChar w:fldCharType="end"/>
      </w:r>
    </w:p>
    <w:p w14:paraId="22D81B17" w14:textId="1C0BA1D4" w:rsidR="0056725D" w:rsidRDefault="0056725D">
      <w:pPr>
        <w:pStyle w:val="TOC2"/>
        <w:rPr>
          <w:rFonts w:asciiTheme="minorHAnsi" w:hAnsiTheme="minorHAnsi" w:cstheme="minorBidi"/>
          <w:noProof/>
          <w:kern w:val="2"/>
          <w:sz w:val="22"/>
          <w:szCs w:val="22"/>
          <w:lang w:eastAsia="en-GB"/>
          <w14:ligatures w14:val="standardContextual"/>
        </w:rPr>
      </w:pPr>
      <w:r>
        <w:rPr>
          <w:noProof/>
        </w:rPr>
        <w:t>5.10zq</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/SNPN_Configuration/&lt;X&gt;/3GPP_PS_data_off/ Exempted_service_list/Bearer_independent_protocol</w:t>
      </w:r>
      <w:r>
        <w:rPr>
          <w:noProof/>
        </w:rPr>
        <w:tab/>
      </w:r>
      <w:r>
        <w:rPr>
          <w:noProof/>
        </w:rPr>
        <w:fldChar w:fldCharType="begin" w:fldLock="1"/>
      </w:r>
      <w:r>
        <w:rPr>
          <w:noProof/>
        </w:rPr>
        <w:instrText xml:space="preserve"> PAGEREF _Toc171666890 \h </w:instrText>
      </w:r>
      <w:r>
        <w:rPr>
          <w:noProof/>
        </w:rPr>
      </w:r>
      <w:r>
        <w:rPr>
          <w:noProof/>
        </w:rPr>
        <w:fldChar w:fldCharType="separate"/>
      </w:r>
      <w:r>
        <w:rPr>
          <w:noProof/>
        </w:rPr>
        <w:t>24</w:t>
      </w:r>
      <w:r>
        <w:rPr>
          <w:noProof/>
        </w:rPr>
        <w:fldChar w:fldCharType="end"/>
      </w:r>
    </w:p>
    <w:p w14:paraId="57940550" w14:textId="5289EC51" w:rsidR="0056725D" w:rsidRDefault="0056725D">
      <w:pPr>
        <w:pStyle w:val="TOC2"/>
        <w:rPr>
          <w:rFonts w:asciiTheme="minorHAnsi" w:hAnsiTheme="minorHAnsi" w:cstheme="minorBidi"/>
          <w:noProof/>
          <w:kern w:val="2"/>
          <w:sz w:val="22"/>
          <w:szCs w:val="22"/>
          <w:lang w:eastAsia="en-GB"/>
          <w14:ligatures w14:val="standardContextual"/>
        </w:rPr>
      </w:pPr>
      <w:r>
        <w:rPr>
          <w:noProof/>
        </w:rPr>
        <w:t>5.10zr</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w:t>
      </w:r>
      <w:r>
        <w:rPr>
          <w:noProof/>
        </w:rPr>
        <w:t>SNPN_Configuration/&lt;X&gt;/</w:t>
      </w:r>
      <w:r w:rsidRPr="005A632A">
        <w:rPr>
          <w:iCs/>
          <w:noProof/>
        </w:rPr>
        <w:t>SM_RetryWaitTime</w:t>
      </w:r>
      <w:r>
        <w:rPr>
          <w:noProof/>
        </w:rPr>
        <w:tab/>
      </w:r>
      <w:r>
        <w:rPr>
          <w:noProof/>
        </w:rPr>
        <w:fldChar w:fldCharType="begin" w:fldLock="1"/>
      </w:r>
      <w:r>
        <w:rPr>
          <w:noProof/>
        </w:rPr>
        <w:instrText xml:space="preserve"> PAGEREF _Toc171666891 \h </w:instrText>
      </w:r>
      <w:r>
        <w:rPr>
          <w:noProof/>
        </w:rPr>
      </w:r>
      <w:r>
        <w:rPr>
          <w:noProof/>
        </w:rPr>
        <w:fldChar w:fldCharType="separate"/>
      </w:r>
      <w:r>
        <w:rPr>
          <w:noProof/>
        </w:rPr>
        <w:t>25</w:t>
      </w:r>
      <w:r>
        <w:rPr>
          <w:noProof/>
        </w:rPr>
        <w:fldChar w:fldCharType="end"/>
      </w:r>
    </w:p>
    <w:p w14:paraId="649CC499" w14:textId="7336C1B8" w:rsidR="0056725D" w:rsidRDefault="0056725D">
      <w:pPr>
        <w:pStyle w:val="TOC2"/>
        <w:rPr>
          <w:rFonts w:asciiTheme="minorHAnsi" w:hAnsiTheme="minorHAnsi" w:cstheme="minorBidi"/>
          <w:noProof/>
          <w:kern w:val="2"/>
          <w:sz w:val="22"/>
          <w:szCs w:val="22"/>
          <w:lang w:eastAsia="en-GB"/>
          <w14:ligatures w14:val="standardContextual"/>
        </w:rPr>
      </w:pPr>
      <w:r>
        <w:rPr>
          <w:noProof/>
        </w:rPr>
        <w:t>5.10zs</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w:t>
      </w:r>
      <w:r>
        <w:rPr>
          <w:noProof/>
        </w:rPr>
        <w:t>SNPN_Configuration/&lt;X&gt;/</w:t>
      </w:r>
      <w:r w:rsidRPr="005A632A">
        <w:rPr>
          <w:iCs/>
          <w:noProof/>
        </w:rPr>
        <w:t>Timer_T3245_Behaviour</w:t>
      </w:r>
      <w:r>
        <w:rPr>
          <w:noProof/>
        </w:rPr>
        <w:tab/>
      </w:r>
      <w:r>
        <w:rPr>
          <w:noProof/>
        </w:rPr>
        <w:fldChar w:fldCharType="begin" w:fldLock="1"/>
      </w:r>
      <w:r>
        <w:rPr>
          <w:noProof/>
        </w:rPr>
        <w:instrText xml:space="preserve"> PAGEREF _Toc171666892 \h </w:instrText>
      </w:r>
      <w:r>
        <w:rPr>
          <w:noProof/>
        </w:rPr>
      </w:r>
      <w:r>
        <w:rPr>
          <w:noProof/>
        </w:rPr>
        <w:fldChar w:fldCharType="separate"/>
      </w:r>
      <w:r>
        <w:rPr>
          <w:noProof/>
        </w:rPr>
        <w:t>25</w:t>
      </w:r>
      <w:r>
        <w:rPr>
          <w:noProof/>
        </w:rPr>
        <w:fldChar w:fldCharType="end"/>
      </w:r>
    </w:p>
    <w:p w14:paraId="6D2F090E" w14:textId="747F515F" w:rsidR="0056725D" w:rsidRDefault="0056725D">
      <w:pPr>
        <w:pStyle w:val="TOC2"/>
        <w:rPr>
          <w:rFonts w:asciiTheme="minorHAnsi" w:hAnsiTheme="minorHAnsi" w:cstheme="minorBidi"/>
          <w:noProof/>
          <w:kern w:val="2"/>
          <w:sz w:val="22"/>
          <w:szCs w:val="22"/>
          <w:lang w:eastAsia="en-GB"/>
          <w14:ligatures w14:val="standardContextual"/>
        </w:rPr>
      </w:pPr>
      <w:r>
        <w:rPr>
          <w:noProof/>
        </w:rPr>
        <w:t>5.10zt</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/SNPN_Configuration/&lt;X&gt;/3GPP_PS_data_off/ Exempted_service_list_non_subscribed_SNPN</w:t>
      </w:r>
      <w:r>
        <w:rPr>
          <w:noProof/>
        </w:rPr>
        <w:tab/>
      </w:r>
      <w:r>
        <w:rPr>
          <w:noProof/>
        </w:rPr>
        <w:fldChar w:fldCharType="begin" w:fldLock="1"/>
      </w:r>
      <w:r>
        <w:rPr>
          <w:noProof/>
        </w:rPr>
        <w:instrText xml:space="preserve"> PAGEREF _Toc171666893 \h </w:instrText>
      </w:r>
      <w:r>
        <w:rPr>
          <w:noProof/>
        </w:rPr>
      </w:r>
      <w:r>
        <w:rPr>
          <w:noProof/>
        </w:rPr>
        <w:fldChar w:fldCharType="separate"/>
      </w:r>
      <w:r>
        <w:rPr>
          <w:noProof/>
        </w:rPr>
        <w:t>25</w:t>
      </w:r>
      <w:r>
        <w:rPr>
          <w:noProof/>
        </w:rPr>
        <w:fldChar w:fldCharType="end"/>
      </w:r>
    </w:p>
    <w:p w14:paraId="407B585F" w14:textId="443D4F7B" w:rsidR="0056725D" w:rsidRDefault="0056725D">
      <w:pPr>
        <w:pStyle w:val="TOC2"/>
        <w:rPr>
          <w:rFonts w:asciiTheme="minorHAnsi" w:hAnsiTheme="minorHAnsi" w:cstheme="minorBidi"/>
          <w:noProof/>
          <w:kern w:val="2"/>
          <w:sz w:val="22"/>
          <w:szCs w:val="22"/>
          <w:lang w:eastAsia="en-GB"/>
          <w14:ligatures w14:val="standardContextual"/>
        </w:rPr>
      </w:pPr>
      <w:r>
        <w:rPr>
          <w:noProof/>
        </w:rPr>
        <w:t>5.10zu</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/SNPN_Configuration/&lt;X&gt;/3GPP_PS_data_off/ Exempted_service_list_non_subscribed_SNPN/ Device_management_over_PS</w:t>
      </w:r>
      <w:r>
        <w:rPr>
          <w:noProof/>
        </w:rPr>
        <w:tab/>
      </w:r>
      <w:r>
        <w:rPr>
          <w:noProof/>
        </w:rPr>
        <w:fldChar w:fldCharType="begin" w:fldLock="1"/>
      </w:r>
      <w:r>
        <w:rPr>
          <w:noProof/>
        </w:rPr>
        <w:instrText xml:space="preserve"> PAGEREF _Toc171666894 \h </w:instrText>
      </w:r>
      <w:r>
        <w:rPr>
          <w:noProof/>
        </w:rPr>
      </w:r>
      <w:r>
        <w:rPr>
          <w:noProof/>
        </w:rPr>
        <w:fldChar w:fldCharType="separate"/>
      </w:r>
      <w:r>
        <w:rPr>
          <w:noProof/>
        </w:rPr>
        <w:t>25</w:t>
      </w:r>
      <w:r>
        <w:rPr>
          <w:noProof/>
        </w:rPr>
        <w:fldChar w:fldCharType="end"/>
      </w:r>
    </w:p>
    <w:p w14:paraId="56F9F8C5" w14:textId="4DF9155D" w:rsidR="0056725D" w:rsidRDefault="0056725D">
      <w:pPr>
        <w:pStyle w:val="TOC2"/>
        <w:rPr>
          <w:rFonts w:asciiTheme="minorHAnsi" w:hAnsiTheme="minorHAnsi" w:cstheme="minorBidi"/>
          <w:noProof/>
          <w:kern w:val="2"/>
          <w:sz w:val="22"/>
          <w:szCs w:val="22"/>
          <w:lang w:eastAsia="en-GB"/>
          <w14:ligatures w14:val="standardContextual"/>
        </w:rPr>
      </w:pPr>
      <w:r>
        <w:rPr>
          <w:noProof/>
        </w:rPr>
        <w:t>5.10zv</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/SNPN_Configuration/&lt;X&gt;/3GPP_PS_data_off/ Exempted_service_list_non_subscribed_SNPN/ Bearer_independent_protocol</w:t>
      </w:r>
      <w:r>
        <w:rPr>
          <w:noProof/>
        </w:rPr>
        <w:tab/>
      </w:r>
      <w:r>
        <w:rPr>
          <w:noProof/>
        </w:rPr>
        <w:fldChar w:fldCharType="begin" w:fldLock="1"/>
      </w:r>
      <w:r>
        <w:rPr>
          <w:noProof/>
        </w:rPr>
        <w:instrText xml:space="preserve"> PAGEREF _Toc171666895 \h </w:instrText>
      </w:r>
      <w:r>
        <w:rPr>
          <w:noProof/>
        </w:rPr>
      </w:r>
      <w:r>
        <w:rPr>
          <w:noProof/>
        </w:rPr>
        <w:fldChar w:fldCharType="separate"/>
      </w:r>
      <w:r>
        <w:rPr>
          <w:noProof/>
        </w:rPr>
        <w:t>26</w:t>
      </w:r>
      <w:r>
        <w:rPr>
          <w:noProof/>
        </w:rPr>
        <w:fldChar w:fldCharType="end"/>
      </w:r>
    </w:p>
    <w:p w14:paraId="4EC9899D" w14:textId="3348A6DB" w:rsidR="0056725D" w:rsidRDefault="0056725D">
      <w:pPr>
        <w:pStyle w:val="TOC2"/>
        <w:rPr>
          <w:rFonts w:asciiTheme="minorHAnsi" w:hAnsiTheme="minorHAnsi" w:cstheme="minorBidi"/>
          <w:noProof/>
          <w:kern w:val="2"/>
          <w:sz w:val="22"/>
          <w:szCs w:val="22"/>
          <w:lang w:eastAsia="en-GB"/>
          <w14:ligatures w14:val="standardContextual"/>
        </w:rPr>
      </w:pPr>
      <w:r>
        <w:rPr>
          <w:noProof/>
        </w:rPr>
        <w:t>5.10zw</w:t>
      </w:r>
      <w:r>
        <w:rPr>
          <w:rFonts w:asciiTheme="minorHAnsi" w:hAnsiTheme="minorHAnsi" w:cstheme="minorBidi"/>
          <w:noProof/>
          <w:kern w:val="2"/>
          <w:sz w:val="22"/>
          <w:szCs w:val="22"/>
          <w:lang w:eastAsia="en-GB"/>
          <w14:ligatures w14:val="standardContextual"/>
        </w:rPr>
        <w:tab/>
      </w:r>
      <w:r w:rsidRPr="005A632A">
        <w:rPr>
          <w:i/>
          <w:iCs/>
          <w:noProof/>
        </w:rPr>
        <w:t>&lt;X&gt;</w:t>
      </w:r>
      <w:r w:rsidRPr="005A632A">
        <w:rPr>
          <w:iCs/>
          <w:noProof/>
        </w:rPr>
        <w:t>/NoEUTRADisablingIn5GS</w:t>
      </w:r>
      <w:r>
        <w:rPr>
          <w:noProof/>
        </w:rPr>
        <w:tab/>
      </w:r>
      <w:r>
        <w:rPr>
          <w:noProof/>
        </w:rPr>
        <w:fldChar w:fldCharType="begin" w:fldLock="1"/>
      </w:r>
      <w:r>
        <w:rPr>
          <w:noProof/>
        </w:rPr>
        <w:instrText xml:space="preserve"> PAGEREF _Toc171666896 \h </w:instrText>
      </w:r>
      <w:r>
        <w:rPr>
          <w:noProof/>
        </w:rPr>
      </w:r>
      <w:r>
        <w:rPr>
          <w:noProof/>
        </w:rPr>
        <w:fldChar w:fldCharType="separate"/>
      </w:r>
      <w:r>
        <w:rPr>
          <w:noProof/>
        </w:rPr>
        <w:t>26</w:t>
      </w:r>
      <w:r>
        <w:rPr>
          <w:noProof/>
        </w:rPr>
        <w:fldChar w:fldCharType="end"/>
      </w:r>
    </w:p>
    <w:p w14:paraId="24B12307" w14:textId="3E39A2B4" w:rsidR="0056725D" w:rsidRDefault="0056725D">
      <w:pPr>
        <w:pStyle w:val="TOC2"/>
        <w:rPr>
          <w:rFonts w:asciiTheme="minorHAnsi" w:hAnsiTheme="minorHAnsi" w:cstheme="minorBidi"/>
          <w:noProof/>
          <w:kern w:val="2"/>
          <w:sz w:val="22"/>
          <w:szCs w:val="22"/>
          <w:lang w:eastAsia="en-GB"/>
          <w14:ligatures w14:val="standardContextual"/>
        </w:rPr>
      </w:pPr>
      <w:r>
        <w:rPr>
          <w:noProof/>
        </w:rPr>
        <w:t>5.10zx</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 Re_enable_N1_upon_reattach</w:t>
      </w:r>
      <w:r>
        <w:rPr>
          <w:noProof/>
        </w:rPr>
        <w:tab/>
      </w:r>
      <w:r>
        <w:rPr>
          <w:noProof/>
        </w:rPr>
        <w:fldChar w:fldCharType="begin" w:fldLock="1"/>
      </w:r>
      <w:r>
        <w:rPr>
          <w:noProof/>
        </w:rPr>
        <w:instrText xml:space="preserve"> PAGEREF _Toc171666897 \h </w:instrText>
      </w:r>
      <w:r>
        <w:rPr>
          <w:noProof/>
        </w:rPr>
      </w:r>
      <w:r>
        <w:rPr>
          <w:noProof/>
        </w:rPr>
        <w:fldChar w:fldCharType="separate"/>
      </w:r>
      <w:r>
        <w:rPr>
          <w:noProof/>
        </w:rPr>
        <w:t>26</w:t>
      </w:r>
      <w:r>
        <w:rPr>
          <w:noProof/>
        </w:rPr>
        <w:fldChar w:fldCharType="end"/>
      </w:r>
    </w:p>
    <w:p w14:paraId="3A9998F6" w14:textId="6BE04B10" w:rsidR="0056725D" w:rsidRDefault="0056725D">
      <w:pPr>
        <w:pStyle w:val="TOC2"/>
        <w:rPr>
          <w:rFonts w:asciiTheme="minorHAnsi" w:hAnsiTheme="minorHAnsi" w:cstheme="minorBidi"/>
          <w:noProof/>
          <w:kern w:val="2"/>
          <w:sz w:val="22"/>
          <w:szCs w:val="22"/>
          <w:lang w:eastAsia="en-GB"/>
          <w14:ligatures w14:val="standardContextual"/>
        </w:rPr>
      </w:pPr>
      <w:r>
        <w:rPr>
          <w:noProof/>
        </w:rPr>
        <w:t>5.10zy</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w:t>
      </w:r>
      <w:r w:rsidRPr="005A632A">
        <w:rPr>
          <w:iCs/>
          <w:noProof/>
        </w:rPr>
        <w:t>CustomLLFailureRetry</w:t>
      </w:r>
      <w:r>
        <w:rPr>
          <w:noProof/>
        </w:rPr>
        <w:tab/>
      </w:r>
      <w:r>
        <w:rPr>
          <w:noProof/>
        </w:rPr>
        <w:fldChar w:fldCharType="begin" w:fldLock="1"/>
      </w:r>
      <w:r>
        <w:rPr>
          <w:noProof/>
        </w:rPr>
        <w:instrText xml:space="preserve"> PAGEREF _Toc171666898 \h </w:instrText>
      </w:r>
      <w:r>
        <w:rPr>
          <w:noProof/>
        </w:rPr>
      </w:r>
      <w:r>
        <w:rPr>
          <w:noProof/>
        </w:rPr>
        <w:fldChar w:fldCharType="separate"/>
      </w:r>
      <w:r>
        <w:rPr>
          <w:noProof/>
        </w:rPr>
        <w:t>27</w:t>
      </w:r>
      <w:r>
        <w:rPr>
          <w:noProof/>
        </w:rPr>
        <w:fldChar w:fldCharType="end"/>
      </w:r>
    </w:p>
    <w:p w14:paraId="318DF1E8" w14:textId="7B0A5E57" w:rsidR="0056725D" w:rsidRDefault="0056725D">
      <w:pPr>
        <w:pStyle w:val="TOC2"/>
        <w:rPr>
          <w:rFonts w:asciiTheme="minorHAnsi" w:hAnsiTheme="minorHAnsi" w:cstheme="minorBidi"/>
          <w:noProof/>
          <w:kern w:val="2"/>
          <w:sz w:val="22"/>
          <w:szCs w:val="22"/>
          <w:lang w:eastAsia="en-GB"/>
          <w14:ligatures w14:val="standardContextual"/>
        </w:rPr>
      </w:pPr>
      <w:r>
        <w:rPr>
          <w:noProof/>
        </w:rPr>
        <w:t>5.10zz</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w:t>
      </w:r>
      <w:r w:rsidRPr="005A632A">
        <w:rPr>
          <w:iCs/>
          <w:noProof/>
        </w:rPr>
        <w:t xml:space="preserve"> CustomLLFailureRetry</w:t>
      </w:r>
      <w:r>
        <w:rPr>
          <w:noProof/>
        </w:rPr>
        <w:t>/MinRetryTimer</w:t>
      </w:r>
      <w:r>
        <w:rPr>
          <w:noProof/>
        </w:rPr>
        <w:tab/>
      </w:r>
      <w:r>
        <w:rPr>
          <w:noProof/>
        </w:rPr>
        <w:fldChar w:fldCharType="begin" w:fldLock="1"/>
      </w:r>
      <w:r>
        <w:rPr>
          <w:noProof/>
        </w:rPr>
        <w:instrText xml:space="preserve"> PAGEREF _Toc171666899 \h </w:instrText>
      </w:r>
      <w:r>
        <w:rPr>
          <w:noProof/>
        </w:rPr>
      </w:r>
      <w:r>
        <w:rPr>
          <w:noProof/>
        </w:rPr>
        <w:fldChar w:fldCharType="separate"/>
      </w:r>
      <w:r>
        <w:rPr>
          <w:noProof/>
        </w:rPr>
        <w:t>27</w:t>
      </w:r>
      <w:r>
        <w:rPr>
          <w:noProof/>
        </w:rPr>
        <w:fldChar w:fldCharType="end"/>
      </w:r>
    </w:p>
    <w:p w14:paraId="2D861145" w14:textId="4D7F6793" w:rsidR="0056725D" w:rsidRDefault="0056725D">
      <w:pPr>
        <w:pStyle w:val="TOC2"/>
        <w:rPr>
          <w:rFonts w:asciiTheme="minorHAnsi" w:hAnsiTheme="minorHAnsi" w:cstheme="minorBidi"/>
          <w:noProof/>
          <w:kern w:val="2"/>
          <w:sz w:val="22"/>
          <w:szCs w:val="22"/>
          <w:lang w:eastAsia="en-GB"/>
          <w14:ligatures w14:val="standardContextual"/>
        </w:rPr>
      </w:pPr>
      <w:r>
        <w:rPr>
          <w:noProof/>
        </w:rPr>
        <w:t>5.10zz1</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w:t>
      </w:r>
      <w:r w:rsidRPr="005A632A">
        <w:rPr>
          <w:iCs/>
          <w:noProof/>
        </w:rPr>
        <w:t xml:space="preserve"> CustomLLFailureRetry</w:t>
      </w:r>
      <w:r>
        <w:rPr>
          <w:noProof/>
        </w:rPr>
        <w:t>/MaxRetryTimer</w:t>
      </w:r>
      <w:r>
        <w:rPr>
          <w:noProof/>
        </w:rPr>
        <w:tab/>
      </w:r>
      <w:r>
        <w:rPr>
          <w:noProof/>
        </w:rPr>
        <w:fldChar w:fldCharType="begin" w:fldLock="1"/>
      </w:r>
      <w:r>
        <w:rPr>
          <w:noProof/>
        </w:rPr>
        <w:instrText xml:space="preserve"> PAGEREF _Toc171666900 \h </w:instrText>
      </w:r>
      <w:r>
        <w:rPr>
          <w:noProof/>
        </w:rPr>
      </w:r>
      <w:r>
        <w:rPr>
          <w:noProof/>
        </w:rPr>
        <w:fldChar w:fldCharType="separate"/>
      </w:r>
      <w:r>
        <w:rPr>
          <w:noProof/>
        </w:rPr>
        <w:t>27</w:t>
      </w:r>
      <w:r>
        <w:rPr>
          <w:noProof/>
        </w:rPr>
        <w:fldChar w:fldCharType="end"/>
      </w:r>
    </w:p>
    <w:p w14:paraId="0B51628E" w14:textId="68E3C218" w:rsidR="0056725D" w:rsidRDefault="0056725D">
      <w:pPr>
        <w:pStyle w:val="TOC2"/>
        <w:rPr>
          <w:rFonts w:asciiTheme="minorHAnsi" w:hAnsiTheme="minorHAnsi" w:cstheme="minorBidi"/>
          <w:noProof/>
          <w:kern w:val="2"/>
          <w:sz w:val="22"/>
          <w:szCs w:val="22"/>
          <w:lang w:eastAsia="en-GB"/>
          <w14:ligatures w14:val="standardContextual"/>
        </w:rPr>
      </w:pPr>
      <w:r>
        <w:rPr>
          <w:noProof/>
        </w:rPr>
        <w:t>5.10zz2</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w:t>
      </w:r>
      <w:r w:rsidRPr="005A632A">
        <w:rPr>
          <w:iCs/>
          <w:noProof/>
        </w:rPr>
        <w:t xml:space="preserve"> CustomLLFailureRetry</w:t>
      </w:r>
      <w:r>
        <w:rPr>
          <w:noProof/>
        </w:rPr>
        <w:t>/MaxMinRetry</w:t>
      </w:r>
      <w:r>
        <w:rPr>
          <w:noProof/>
        </w:rPr>
        <w:tab/>
      </w:r>
      <w:r>
        <w:rPr>
          <w:noProof/>
        </w:rPr>
        <w:fldChar w:fldCharType="begin" w:fldLock="1"/>
      </w:r>
      <w:r>
        <w:rPr>
          <w:noProof/>
        </w:rPr>
        <w:instrText xml:space="preserve"> PAGEREF _Toc171666901 \h </w:instrText>
      </w:r>
      <w:r>
        <w:rPr>
          <w:noProof/>
        </w:rPr>
      </w:r>
      <w:r>
        <w:rPr>
          <w:noProof/>
        </w:rPr>
        <w:fldChar w:fldCharType="separate"/>
      </w:r>
      <w:r>
        <w:rPr>
          <w:noProof/>
        </w:rPr>
        <w:t>27</w:t>
      </w:r>
      <w:r>
        <w:rPr>
          <w:noProof/>
        </w:rPr>
        <w:fldChar w:fldCharType="end"/>
      </w:r>
    </w:p>
    <w:p w14:paraId="4C3E96EF" w14:textId="12910BC7" w:rsidR="0056725D" w:rsidRDefault="0056725D">
      <w:pPr>
        <w:pStyle w:val="TOC2"/>
        <w:rPr>
          <w:rFonts w:asciiTheme="minorHAnsi" w:hAnsiTheme="minorHAnsi" w:cstheme="minorBidi"/>
          <w:noProof/>
          <w:kern w:val="2"/>
          <w:sz w:val="22"/>
          <w:szCs w:val="22"/>
          <w:lang w:eastAsia="en-GB"/>
          <w14:ligatures w14:val="standardContextual"/>
        </w:rPr>
      </w:pPr>
      <w:r>
        <w:rPr>
          <w:noProof/>
        </w:rPr>
        <w:t>5.10zz3</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/UE_using_SENSE</w:t>
      </w:r>
      <w:r>
        <w:rPr>
          <w:noProof/>
        </w:rPr>
        <w:tab/>
      </w:r>
      <w:r>
        <w:rPr>
          <w:noProof/>
        </w:rPr>
        <w:fldChar w:fldCharType="begin" w:fldLock="1"/>
      </w:r>
      <w:r>
        <w:rPr>
          <w:noProof/>
        </w:rPr>
        <w:instrText xml:space="preserve"> PAGEREF _Toc171666902 \h </w:instrText>
      </w:r>
      <w:r>
        <w:rPr>
          <w:noProof/>
        </w:rPr>
      </w:r>
      <w:r>
        <w:rPr>
          <w:noProof/>
        </w:rPr>
        <w:fldChar w:fldCharType="separate"/>
      </w:r>
      <w:r>
        <w:rPr>
          <w:noProof/>
        </w:rPr>
        <w:t>28</w:t>
      </w:r>
      <w:r>
        <w:rPr>
          <w:noProof/>
        </w:rPr>
        <w:fldChar w:fldCharType="end"/>
      </w:r>
    </w:p>
    <w:p w14:paraId="18313541" w14:textId="05FCB58E" w:rsidR="0056725D" w:rsidRDefault="0056725D">
      <w:pPr>
        <w:pStyle w:val="TOC2"/>
        <w:rPr>
          <w:rFonts w:asciiTheme="minorHAnsi" w:hAnsiTheme="minorHAnsi" w:cstheme="minorBidi"/>
          <w:noProof/>
          <w:kern w:val="2"/>
          <w:sz w:val="22"/>
          <w:szCs w:val="22"/>
          <w:lang w:eastAsia="en-GB"/>
          <w14:ligatures w14:val="standardContextual"/>
        </w:rPr>
      </w:pPr>
      <w:r>
        <w:rPr>
          <w:noProof/>
        </w:rPr>
        <w:t>5.10zz4</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/DefaultNSSAIInclusionMode</w:t>
      </w:r>
      <w:r>
        <w:rPr>
          <w:noProof/>
        </w:rPr>
        <w:tab/>
      </w:r>
      <w:r>
        <w:rPr>
          <w:noProof/>
        </w:rPr>
        <w:fldChar w:fldCharType="begin" w:fldLock="1"/>
      </w:r>
      <w:r>
        <w:rPr>
          <w:noProof/>
        </w:rPr>
        <w:instrText xml:space="preserve"> PAGEREF _Toc171666903 \h </w:instrText>
      </w:r>
      <w:r>
        <w:rPr>
          <w:noProof/>
        </w:rPr>
      </w:r>
      <w:r>
        <w:rPr>
          <w:noProof/>
        </w:rPr>
        <w:fldChar w:fldCharType="separate"/>
      </w:r>
      <w:r>
        <w:rPr>
          <w:noProof/>
        </w:rPr>
        <w:t>28</w:t>
      </w:r>
      <w:r>
        <w:rPr>
          <w:noProof/>
        </w:rPr>
        <w:fldChar w:fldCharType="end"/>
      </w:r>
    </w:p>
    <w:p w14:paraId="32D4BDB4" w14:textId="28874566" w:rsidR="0056725D" w:rsidRDefault="0056725D">
      <w:pPr>
        <w:pStyle w:val="TOC2"/>
        <w:rPr>
          <w:rFonts w:asciiTheme="minorHAnsi" w:hAnsiTheme="minorHAnsi" w:cstheme="minorBidi"/>
          <w:noProof/>
          <w:kern w:val="2"/>
          <w:sz w:val="22"/>
          <w:szCs w:val="22"/>
          <w:lang w:eastAsia="en-GB"/>
          <w14:ligatures w14:val="standardContextual"/>
        </w:rPr>
      </w:pPr>
      <w:r>
        <w:rPr>
          <w:noProof/>
        </w:rPr>
        <w:t>5.10zz5</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/MPS_NAIDecoration</w:t>
      </w:r>
      <w:r>
        <w:rPr>
          <w:noProof/>
        </w:rPr>
        <w:tab/>
      </w:r>
      <w:r>
        <w:rPr>
          <w:noProof/>
        </w:rPr>
        <w:fldChar w:fldCharType="begin" w:fldLock="1"/>
      </w:r>
      <w:r>
        <w:rPr>
          <w:noProof/>
        </w:rPr>
        <w:instrText xml:space="preserve"> PAGEREF _Toc171666904 \h </w:instrText>
      </w:r>
      <w:r>
        <w:rPr>
          <w:noProof/>
        </w:rPr>
      </w:r>
      <w:r>
        <w:rPr>
          <w:noProof/>
        </w:rPr>
        <w:fldChar w:fldCharType="separate"/>
      </w:r>
      <w:r>
        <w:rPr>
          <w:noProof/>
        </w:rPr>
        <w:t>28</w:t>
      </w:r>
      <w:r>
        <w:rPr>
          <w:noProof/>
        </w:rPr>
        <w:fldChar w:fldCharType="end"/>
      </w:r>
    </w:p>
    <w:p w14:paraId="267E79FC" w14:textId="40B7EF61" w:rsidR="0056725D" w:rsidRDefault="0056725D">
      <w:pPr>
        <w:pStyle w:val="TOC2"/>
        <w:rPr>
          <w:rFonts w:asciiTheme="minorHAnsi" w:hAnsiTheme="minorHAnsi" w:cstheme="minorBidi"/>
          <w:noProof/>
          <w:kern w:val="2"/>
          <w:sz w:val="22"/>
          <w:szCs w:val="22"/>
          <w:lang w:eastAsia="en-GB"/>
          <w14:ligatures w14:val="standardContextual"/>
        </w:rPr>
      </w:pPr>
      <w:r>
        <w:rPr>
          <w:noProof/>
        </w:rPr>
        <w:t>5.10zz6</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/HPA_NAIDecoration</w:t>
      </w:r>
      <w:r>
        <w:rPr>
          <w:noProof/>
        </w:rPr>
        <w:tab/>
      </w:r>
      <w:r>
        <w:rPr>
          <w:noProof/>
        </w:rPr>
        <w:fldChar w:fldCharType="begin" w:fldLock="1"/>
      </w:r>
      <w:r>
        <w:rPr>
          <w:noProof/>
        </w:rPr>
        <w:instrText xml:space="preserve"> PAGEREF _Toc171666905 \h </w:instrText>
      </w:r>
      <w:r>
        <w:rPr>
          <w:noProof/>
        </w:rPr>
      </w:r>
      <w:r>
        <w:rPr>
          <w:noProof/>
        </w:rPr>
        <w:fldChar w:fldCharType="separate"/>
      </w:r>
      <w:r>
        <w:rPr>
          <w:noProof/>
        </w:rPr>
        <w:t>28</w:t>
      </w:r>
      <w:r>
        <w:rPr>
          <w:noProof/>
        </w:rPr>
        <w:fldChar w:fldCharType="end"/>
      </w:r>
    </w:p>
    <w:p w14:paraId="5D1A78FC" w14:textId="158BA735" w:rsidR="0056725D" w:rsidRDefault="0056725D">
      <w:pPr>
        <w:pStyle w:val="TOC2"/>
        <w:rPr>
          <w:rFonts w:asciiTheme="minorHAnsi" w:hAnsiTheme="minorHAnsi" w:cstheme="minorBidi"/>
          <w:noProof/>
          <w:kern w:val="2"/>
          <w:sz w:val="22"/>
          <w:szCs w:val="22"/>
          <w:lang w:eastAsia="en-GB"/>
          <w14:ligatures w14:val="standardContextual"/>
        </w:rPr>
      </w:pPr>
      <w:r>
        <w:rPr>
          <w:noProof/>
        </w:rPr>
        <w:t>5.10zz7</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sidRPr="005A632A">
        <w:rPr>
          <w:iCs/>
          <w:noProof/>
        </w:rPr>
        <w:t>/</w:t>
      </w:r>
      <w:r>
        <w:rPr>
          <w:noProof/>
        </w:rPr>
        <w:t>SNPN_Configuration/</w:t>
      </w:r>
      <w:r w:rsidRPr="005A632A">
        <w:rPr>
          <w:i/>
          <w:iCs/>
          <w:noProof/>
        </w:rPr>
        <w:t>&lt;X&gt;</w:t>
      </w:r>
      <w:r>
        <w:rPr>
          <w:noProof/>
        </w:rPr>
        <w:t>/MPS_NAIDecoration</w:t>
      </w:r>
      <w:r>
        <w:rPr>
          <w:noProof/>
        </w:rPr>
        <w:tab/>
      </w:r>
      <w:r>
        <w:rPr>
          <w:noProof/>
        </w:rPr>
        <w:fldChar w:fldCharType="begin" w:fldLock="1"/>
      </w:r>
      <w:r>
        <w:rPr>
          <w:noProof/>
        </w:rPr>
        <w:instrText xml:space="preserve"> PAGEREF _Toc171666906 \h </w:instrText>
      </w:r>
      <w:r>
        <w:rPr>
          <w:noProof/>
        </w:rPr>
      </w:r>
      <w:r>
        <w:rPr>
          <w:noProof/>
        </w:rPr>
        <w:fldChar w:fldCharType="separate"/>
      </w:r>
      <w:r>
        <w:rPr>
          <w:noProof/>
        </w:rPr>
        <w:t>29</w:t>
      </w:r>
      <w:r>
        <w:rPr>
          <w:noProof/>
        </w:rPr>
        <w:fldChar w:fldCharType="end"/>
      </w:r>
    </w:p>
    <w:p w14:paraId="5BA03D7A" w14:textId="27EC951C" w:rsidR="0056725D" w:rsidRDefault="0056725D">
      <w:pPr>
        <w:pStyle w:val="TOC2"/>
        <w:rPr>
          <w:rFonts w:asciiTheme="minorHAnsi" w:hAnsiTheme="minorHAnsi" w:cstheme="minorBidi"/>
          <w:noProof/>
          <w:kern w:val="2"/>
          <w:sz w:val="22"/>
          <w:szCs w:val="22"/>
          <w:lang w:eastAsia="en-GB"/>
          <w14:ligatures w14:val="standardContextual"/>
        </w:rPr>
      </w:pPr>
      <w:r>
        <w:rPr>
          <w:noProof/>
        </w:rPr>
        <w:t>5.10zz8</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sidRPr="005A632A">
        <w:rPr>
          <w:iCs/>
          <w:noProof/>
        </w:rPr>
        <w:t>/</w:t>
      </w:r>
      <w:r>
        <w:rPr>
          <w:noProof/>
        </w:rPr>
        <w:t>SNPN_Configuration/</w:t>
      </w:r>
      <w:r w:rsidRPr="005A632A">
        <w:rPr>
          <w:i/>
          <w:iCs/>
          <w:noProof/>
        </w:rPr>
        <w:t>&lt;X&gt;</w:t>
      </w:r>
      <w:r>
        <w:rPr>
          <w:noProof/>
        </w:rPr>
        <w:t>/HPA_NAIDecoration</w:t>
      </w:r>
      <w:r>
        <w:rPr>
          <w:noProof/>
        </w:rPr>
        <w:tab/>
      </w:r>
      <w:r>
        <w:rPr>
          <w:noProof/>
        </w:rPr>
        <w:fldChar w:fldCharType="begin" w:fldLock="1"/>
      </w:r>
      <w:r>
        <w:rPr>
          <w:noProof/>
        </w:rPr>
        <w:instrText xml:space="preserve"> PAGEREF _Toc171666907 \h </w:instrText>
      </w:r>
      <w:r>
        <w:rPr>
          <w:noProof/>
        </w:rPr>
      </w:r>
      <w:r>
        <w:rPr>
          <w:noProof/>
        </w:rPr>
        <w:fldChar w:fldCharType="separate"/>
      </w:r>
      <w:r>
        <w:rPr>
          <w:noProof/>
        </w:rPr>
        <w:t>29</w:t>
      </w:r>
      <w:r>
        <w:rPr>
          <w:noProof/>
        </w:rPr>
        <w:fldChar w:fldCharType="end"/>
      </w:r>
    </w:p>
    <w:p w14:paraId="2D635AAC" w14:textId="40A61332" w:rsidR="0056725D" w:rsidRDefault="0056725D">
      <w:pPr>
        <w:pStyle w:val="TOC2"/>
        <w:rPr>
          <w:rFonts w:asciiTheme="minorHAnsi" w:hAnsiTheme="minorHAnsi" w:cstheme="minorBidi"/>
          <w:noProof/>
          <w:kern w:val="2"/>
          <w:sz w:val="22"/>
          <w:szCs w:val="22"/>
          <w:lang w:eastAsia="en-GB"/>
          <w14:ligatures w14:val="standardContextual"/>
        </w:rPr>
      </w:pPr>
      <w:r>
        <w:rPr>
          <w:noProof/>
        </w:rPr>
        <w:t>5.10zz9</w:t>
      </w:r>
      <w:r>
        <w:rPr>
          <w:rFonts w:asciiTheme="minorHAnsi" w:hAnsiTheme="minorHAnsi" w:cstheme="minorBidi"/>
          <w:noProof/>
          <w:kern w:val="2"/>
          <w:sz w:val="22"/>
          <w:szCs w:val="22"/>
          <w:lang w:eastAsia="en-GB"/>
          <w14:ligatures w14:val="standardContextual"/>
        </w:rPr>
        <w:tab/>
      </w:r>
      <w:r>
        <w:rPr>
          <w:noProof/>
        </w:rPr>
        <w:t>/</w:t>
      </w:r>
      <w:r w:rsidRPr="005A632A">
        <w:rPr>
          <w:i/>
          <w:iCs/>
          <w:noProof/>
        </w:rPr>
        <w:t>&lt;X&gt;</w:t>
      </w:r>
      <w:r>
        <w:rPr>
          <w:noProof/>
        </w:rPr>
        <w:t>/</w:t>
      </w:r>
      <w:r>
        <w:rPr>
          <w:noProof/>
          <w:lang w:eastAsia="ja-JP"/>
        </w:rPr>
        <w:t>Satellite_Disabling_A</w:t>
      </w:r>
      <w:r>
        <w:rPr>
          <w:noProof/>
        </w:rPr>
        <w:t>llowed_for_5GMM_cause_#15</w:t>
      </w:r>
      <w:r>
        <w:rPr>
          <w:noProof/>
        </w:rPr>
        <w:tab/>
      </w:r>
      <w:r>
        <w:rPr>
          <w:noProof/>
        </w:rPr>
        <w:fldChar w:fldCharType="begin" w:fldLock="1"/>
      </w:r>
      <w:r>
        <w:rPr>
          <w:noProof/>
        </w:rPr>
        <w:instrText xml:space="preserve"> PAGEREF _Toc171666908 \h </w:instrText>
      </w:r>
      <w:r>
        <w:rPr>
          <w:noProof/>
        </w:rPr>
      </w:r>
      <w:r>
        <w:rPr>
          <w:noProof/>
        </w:rPr>
        <w:fldChar w:fldCharType="separate"/>
      </w:r>
      <w:r>
        <w:rPr>
          <w:noProof/>
        </w:rPr>
        <w:t>29</w:t>
      </w:r>
      <w:r>
        <w:rPr>
          <w:noProof/>
        </w:rPr>
        <w:fldChar w:fldCharType="end"/>
      </w:r>
    </w:p>
    <w:p w14:paraId="579A3ACB" w14:textId="279D648A" w:rsidR="0056725D" w:rsidRDefault="0056725D">
      <w:pPr>
        <w:pStyle w:val="TOC2"/>
        <w:rPr>
          <w:rFonts w:asciiTheme="minorHAnsi" w:hAnsiTheme="minorHAnsi" w:cstheme="minorBidi"/>
          <w:noProof/>
          <w:kern w:val="2"/>
          <w:sz w:val="22"/>
          <w:szCs w:val="22"/>
          <w:lang w:eastAsia="en-GB"/>
          <w14:ligatures w14:val="standardContextual"/>
        </w:rPr>
      </w:pPr>
      <w:r>
        <w:rPr>
          <w:noProof/>
        </w:rPr>
        <w:t>5.11</w:t>
      </w:r>
      <w:r>
        <w:rPr>
          <w:rFonts w:asciiTheme="minorHAnsi" w:hAnsiTheme="minorHAnsi" w:cstheme="minorBidi"/>
          <w:noProof/>
          <w:kern w:val="2"/>
          <w:sz w:val="22"/>
          <w:szCs w:val="22"/>
          <w:lang w:eastAsia="en-GB"/>
          <w14:ligatures w14:val="standardContextual"/>
        </w:rPr>
        <w:tab/>
      </w:r>
      <w:r w:rsidRPr="005A632A">
        <w:rPr>
          <w:i/>
          <w:iCs/>
          <w:noProof/>
        </w:rPr>
        <w:t>&lt;X&gt;</w:t>
      </w:r>
      <w:r>
        <w:rPr>
          <w:noProof/>
        </w:rPr>
        <w:t>/Ext</w:t>
      </w:r>
      <w:r>
        <w:rPr>
          <w:noProof/>
        </w:rPr>
        <w:tab/>
      </w:r>
      <w:r>
        <w:rPr>
          <w:noProof/>
        </w:rPr>
        <w:fldChar w:fldCharType="begin" w:fldLock="1"/>
      </w:r>
      <w:r>
        <w:rPr>
          <w:noProof/>
        </w:rPr>
        <w:instrText xml:space="preserve"> PAGEREF _Toc171666909 \h </w:instrText>
      </w:r>
      <w:r>
        <w:rPr>
          <w:noProof/>
        </w:rPr>
      </w:r>
      <w:r>
        <w:rPr>
          <w:noProof/>
        </w:rPr>
        <w:fldChar w:fldCharType="separate"/>
      </w:r>
      <w:r>
        <w:rPr>
          <w:noProof/>
        </w:rPr>
        <w:t>30</w:t>
      </w:r>
      <w:r>
        <w:rPr>
          <w:noProof/>
        </w:rPr>
        <w:fldChar w:fldCharType="end"/>
      </w:r>
    </w:p>
    <w:p w14:paraId="52CE746F" w14:textId="1D9BC03F" w:rsidR="0056725D" w:rsidRDefault="0056725D" w:rsidP="0056725D">
      <w:pPr>
        <w:pStyle w:val="TOC8"/>
        <w:rPr>
          <w:rFonts w:asciiTheme="minorHAnsi" w:hAnsiTheme="minorHAnsi" w:cstheme="minorBidi"/>
          <w:b w:val="0"/>
          <w:noProof/>
          <w:kern w:val="2"/>
          <w:szCs w:val="22"/>
          <w:lang w:eastAsia="en-GB"/>
          <w14:ligatures w14:val="standardContextual"/>
        </w:rPr>
      </w:pPr>
      <w:r>
        <w:rPr>
          <w:noProof/>
        </w:rPr>
        <w:t>Annex A (informative):</w:t>
      </w:r>
      <w:r>
        <w:rPr>
          <w:noProof/>
        </w:rPr>
        <w:tab/>
        <w:t>NAS configuration MO DDF</w:t>
      </w:r>
      <w:r>
        <w:rPr>
          <w:noProof/>
        </w:rPr>
        <w:tab/>
      </w:r>
      <w:r>
        <w:rPr>
          <w:noProof/>
        </w:rPr>
        <w:fldChar w:fldCharType="begin" w:fldLock="1"/>
      </w:r>
      <w:r>
        <w:rPr>
          <w:noProof/>
        </w:rPr>
        <w:instrText xml:space="preserve"> PAGEREF _Toc171666910 \h </w:instrText>
      </w:r>
      <w:r>
        <w:rPr>
          <w:noProof/>
        </w:rPr>
      </w:r>
      <w:r>
        <w:rPr>
          <w:noProof/>
        </w:rPr>
        <w:fldChar w:fldCharType="separate"/>
      </w:r>
      <w:r>
        <w:rPr>
          <w:noProof/>
        </w:rPr>
        <w:t>31</w:t>
      </w:r>
      <w:r>
        <w:rPr>
          <w:noProof/>
        </w:rPr>
        <w:fldChar w:fldCharType="end"/>
      </w:r>
    </w:p>
    <w:p w14:paraId="5555955F" w14:textId="3898A92C" w:rsidR="0056725D" w:rsidRDefault="0056725D" w:rsidP="0056725D">
      <w:pPr>
        <w:pStyle w:val="TOC8"/>
        <w:rPr>
          <w:rFonts w:asciiTheme="minorHAnsi"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_Toc171666911 \h </w:instrText>
      </w:r>
      <w:r>
        <w:rPr>
          <w:noProof/>
        </w:rPr>
      </w:r>
      <w:r>
        <w:rPr>
          <w:noProof/>
        </w:rPr>
        <w:fldChar w:fldCharType="separate"/>
      </w:r>
      <w:r>
        <w:rPr>
          <w:noProof/>
        </w:rPr>
        <w:t>53</w:t>
      </w:r>
      <w:r>
        <w:rPr>
          <w:noProof/>
        </w:rPr>
        <w:fldChar w:fldCharType="end"/>
      </w:r>
    </w:p>
    <w:p w14:paraId="7015826A" w14:textId="4F504F8D" w:rsidR="00080512" w:rsidRDefault="00AF26E3">
      <w:r>
        <w:rPr>
          <w:noProof/>
          <w:sz w:val="22"/>
        </w:rPr>
        <w:fldChar w:fldCharType="end"/>
      </w:r>
    </w:p>
    <w:p w14:paraId="04390EED" w14:textId="77777777" w:rsidR="00080512" w:rsidRDefault="00080512" w:rsidP="00BD23E2">
      <w:pPr>
        <w:pStyle w:val="Heading1"/>
      </w:pPr>
      <w:r>
        <w:br w:type="page"/>
      </w:r>
      <w:bookmarkStart w:id="6" w:name="_Toc20154859"/>
      <w:bookmarkStart w:id="7" w:name="_Toc36049318"/>
      <w:bookmarkStart w:id="8" w:name="_Toc45199095"/>
      <w:bookmarkStart w:id="9" w:name="_Toc171666826"/>
      <w:r>
        <w:lastRenderedPageBreak/>
        <w:t>Foreword</w:t>
      </w:r>
      <w:bookmarkEnd w:id="6"/>
      <w:bookmarkEnd w:id="7"/>
      <w:bookmarkEnd w:id="8"/>
      <w:bookmarkEnd w:id="9"/>
    </w:p>
    <w:p w14:paraId="1BFE5BAA" w14:textId="77777777" w:rsidR="00080512" w:rsidRDefault="00080512">
      <w:r>
        <w:t>This Technical Specification has been produced by the 3</w:t>
      </w:r>
      <w:r>
        <w:rPr>
          <w:vertAlign w:val="superscript"/>
        </w:rPr>
        <w:t>rd</w:t>
      </w:r>
      <w:r>
        <w:t xml:space="preserve"> Generation Partnership Project (3GPP).</w:t>
      </w:r>
    </w:p>
    <w:p w14:paraId="080F39C4" w14:textId="77777777" w:rsidR="00080512" w:rsidRDefault="0008051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27BFBC" w14:textId="77777777" w:rsidR="00080512" w:rsidRPr="00CC3D2A" w:rsidRDefault="00080512">
      <w:pPr>
        <w:pStyle w:val="B1"/>
      </w:pPr>
      <w:r w:rsidRPr="00CC3D2A">
        <w:t>Version x.y.z</w:t>
      </w:r>
    </w:p>
    <w:p w14:paraId="4EF37D97" w14:textId="77777777" w:rsidR="00080512" w:rsidRDefault="00080512">
      <w:pPr>
        <w:pStyle w:val="B1"/>
      </w:pPr>
      <w:r>
        <w:t>where:</w:t>
      </w:r>
    </w:p>
    <w:p w14:paraId="6E25F214" w14:textId="77777777" w:rsidR="00080512" w:rsidRDefault="00080512">
      <w:pPr>
        <w:pStyle w:val="B2"/>
      </w:pPr>
      <w:r>
        <w:t>x</w:t>
      </w:r>
      <w:r>
        <w:tab/>
        <w:t>the first digit:</w:t>
      </w:r>
    </w:p>
    <w:p w14:paraId="40C4DC81" w14:textId="77777777" w:rsidR="00080512" w:rsidRDefault="00080512">
      <w:pPr>
        <w:pStyle w:val="B3"/>
      </w:pPr>
      <w:r>
        <w:t>1</w:t>
      </w:r>
      <w:r>
        <w:tab/>
        <w:t>presented to TSG for information;</w:t>
      </w:r>
    </w:p>
    <w:p w14:paraId="5B4C28CA" w14:textId="77777777" w:rsidR="00080512" w:rsidRDefault="00080512">
      <w:pPr>
        <w:pStyle w:val="B3"/>
      </w:pPr>
      <w:r>
        <w:t>2</w:t>
      </w:r>
      <w:r>
        <w:tab/>
        <w:t>presented to TSG for approval;</w:t>
      </w:r>
    </w:p>
    <w:p w14:paraId="13C5A4C1" w14:textId="77777777" w:rsidR="00080512" w:rsidRDefault="00080512">
      <w:pPr>
        <w:pStyle w:val="B3"/>
      </w:pPr>
      <w:r>
        <w:t>3</w:t>
      </w:r>
      <w:r>
        <w:tab/>
        <w:t>or greater indicates TSG approved document under change control.</w:t>
      </w:r>
    </w:p>
    <w:p w14:paraId="204E2BA6" w14:textId="77777777" w:rsidR="00080512" w:rsidRDefault="00080512">
      <w:pPr>
        <w:pStyle w:val="B2"/>
      </w:pPr>
      <w:r>
        <w:t>y</w:t>
      </w:r>
      <w:r>
        <w:tab/>
        <w:t>the second digit is incremented for all changes of substance, i.e. technical enhancements, corrections, updates, etc.</w:t>
      </w:r>
    </w:p>
    <w:p w14:paraId="71ED473C" w14:textId="77777777" w:rsidR="00080512" w:rsidRDefault="00080512">
      <w:pPr>
        <w:pStyle w:val="B2"/>
      </w:pPr>
      <w:r>
        <w:t>z</w:t>
      </w:r>
      <w:r>
        <w:tab/>
        <w:t>the third digit is incremented when editorial only changes have been incorporated in the document.</w:t>
      </w:r>
    </w:p>
    <w:p w14:paraId="36D2B106" w14:textId="77777777" w:rsidR="00080512" w:rsidRDefault="00080512" w:rsidP="00BD23E2">
      <w:pPr>
        <w:pStyle w:val="Heading1"/>
      </w:pPr>
      <w:r>
        <w:br w:type="page"/>
      </w:r>
      <w:bookmarkStart w:id="10" w:name="_Toc20154860"/>
      <w:bookmarkStart w:id="11" w:name="_Toc36049319"/>
      <w:bookmarkStart w:id="12" w:name="_Toc45199096"/>
      <w:bookmarkStart w:id="13" w:name="_Toc171666827"/>
      <w:r>
        <w:lastRenderedPageBreak/>
        <w:t>1</w:t>
      </w:r>
      <w:r>
        <w:tab/>
        <w:t>Scope</w:t>
      </w:r>
      <w:bookmarkEnd w:id="10"/>
      <w:bookmarkEnd w:id="11"/>
      <w:bookmarkEnd w:id="12"/>
      <w:bookmarkEnd w:id="13"/>
    </w:p>
    <w:p w14:paraId="4BDE0021" w14:textId="77777777" w:rsidR="005C2C7F" w:rsidRPr="00364623" w:rsidRDefault="005C2C7F" w:rsidP="005C2C7F">
      <w:r w:rsidRPr="00364623">
        <w:t xml:space="preserve">The present document defines </w:t>
      </w:r>
      <w:r w:rsidR="00557DE7">
        <w:t>a Management Object</w:t>
      </w:r>
      <w:r w:rsidRPr="00364623">
        <w:t xml:space="preserve"> </w:t>
      </w:r>
      <w:r w:rsidR="00557DE7">
        <w:t xml:space="preserve">(MO) </w:t>
      </w:r>
      <w:r w:rsidRPr="00364623">
        <w:t xml:space="preserve">that can be used </w:t>
      </w:r>
      <w:r>
        <w:t xml:space="preserve">to configure the </w:t>
      </w:r>
      <w:r w:rsidRPr="00364623">
        <w:t>UE</w:t>
      </w:r>
      <w:r>
        <w:t xml:space="preserve"> </w:t>
      </w:r>
      <w:r w:rsidR="00BF5A9D">
        <w:t xml:space="preserve">with parameters related to </w:t>
      </w:r>
      <w:r w:rsidR="005F6208">
        <w:t>Non-Access Stratum (NAS) functionality</w:t>
      </w:r>
      <w:r>
        <w:t>.</w:t>
      </w:r>
    </w:p>
    <w:p w14:paraId="1EB7E0BC" w14:textId="77777777" w:rsidR="005C2C7F" w:rsidRPr="00364623" w:rsidRDefault="00557DE7" w:rsidP="005C2C7F">
      <w:r>
        <w:t>The MO</w:t>
      </w:r>
      <w:r w:rsidR="005C2C7F" w:rsidRPr="00364623">
        <w:t xml:space="preserve"> is compatible with the OMA Device Management (DM) protocol specifications, version</w:t>
      </w:r>
      <w:r w:rsidR="005C2C7F">
        <w:t> </w:t>
      </w:r>
      <w:r w:rsidR="005C2C7F" w:rsidRPr="00364623">
        <w:t>1.2 and upwards, and is defined using the OMA DM Device Description Framework (DDF) as described in the Enabler Release Definition OMA-ERELD-DM-V1_2</w:t>
      </w:r>
      <w:r w:rsidR="005C2C7F">
        <w:t> </w:t>
      </w:r>
      <w:r w:rsidR="005C2C7F" w:rsidRPr="00364623">
        <w:t>[</w:t>
      </w:r>
      <w:r w:rsidR="00C24752">
        <w:t>2</w:t>
      </w:r>
      <w:r w:rsidR="005C2C7F" w:rsidRPr="00364623">
        <w:t>].</w:t>
      </w:r>
    </w:p>
    <w:p w14:paraId="0F35519C" w14:textId="77777777" w:rsidR="00080512" w:rsidRDefault="005C2C7F" w:rsidP="005C2C7F">
      <w:r w:rsidRPr="00364623">
        <w:t xml:space="preserve">The MO consists of relevant parameters for </w:t>
      </w:r>
      <w:r w:rsidR="005F6208">
        <w:t>NAS</w:t>
      </w:r>
      <w:r w:rsidR="005C6901">
        <w:t xml:space="preserve"> related </w:t>
      </w:r>
      <w:r w:rsidR="00557DE7">
        <w:t>configuration of a UE</w:t>
      </w:r>
      <w:r w:rsidRPr="00364623">
        <w:t>.</w:t>
      </w:r>
    </w:p>
    <w:p w14:paraId="0B8881D3" w14:textId="77777777" w:rsidR="00080512" w:rsidRDefault="00080512" w:rsidP="00BD23E2">
      <w:pPr>
        <w:pStyle w:val="Heading1"/>
      </w:pPr>
      <w:bookmarkStart w:id="14" w:name="_Toc20154861"/>
      <w:bookmarkStart w:id="15" w:name="_Toc36049320"/>
      <w:bookmarkStart w:id="16" w:name="_Toc45199097"/>
      <w:bookmarkStart w:id="17" w:name="_Toc171666828"/>
      <w:r>
        <w:t>2</w:t>
      </w:r>
      <w:r>
        <w:tab/>
        <w:t>References</w:t>
      </w:r>
      <w:bookmarkEnd w:id="14"/>
      <w:bookmarkEnd w:id="15"/>
      <w:bookmarkEnd w:id="16"/>
      <w:bookmarkEnd w:id="17"/>
    </w:p>
    <w:p w14:paraId="0EE93F51" w14:textId="77777777" w:rsidR="00080512" w:rsidRDefault="00080512">
      <w:r>
        <w:t>The following documents contain provisions which, through reference in this text, constitute provisions of the present document.</w:t>
      </w:r>
    </w:p>
    <w:p w14:paraId="252EBABA" w14:textId="77777777" w:rsidR="00080512" w:rsidRDefault="00080512">
      <w:pPr>
        <w:pStyle w:val="B1"/>
      </w:pPr>
      <w:r>
        <w:t>-</w:t>
      </w:r>
      <w:r>
        <w:tab/>
        <w:t>References are either specific (identified by date of publication, edition numbe</w:t>
      </w:r>
      <w:r w:rsidR="00DC4DA2">
        <w:t>r, version number, etc.) or non</w:t>
      </w:r>
      <w:r w:rsidR="00DC4DA2">
        <w:noBreakHyphen/>
      </w:r>
      <w:r>
        <w:t>specific.</w:t>
      </w:r>
    </w:p>
    <w:p w14:paraId="0CBE432C" w14:textId="77777777" w:rsidR="00080512" w:rsidRDefault="00080512">
      <w:pPr>
        <w:pStyle w:val="B1"/>
      </w:pPr>
      <w:r>
        <w:t>-</w:t>
      </w:r>
      <w:r>
        <w:tab/>
        <w:t>For a specific reference, subsequent revisions do not apply.</w:t>
      </w:r>
    </w:p>
    <w:p w14:paraId="7A239B0A" w14:textId="77777777" w:rsidR="00080512" w:rsidRDefault="0008051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FFC758" w14:textId="77777777" w:rsidR="00EC4A25" w:rsidRDefault="00EC4A25" w:rsidP="00EC4A25">
      <w:pPr>
        <w:pStyle w:val="EX"/>
      </w:pPr>
      <w:r>
        <w:t>[1]</w:t>
      </w:r>
      <w:r>
        <w:tab/>
        <w:t>3GPP TR 21.905: "Vocabulary for 3GPP Specifications".</w:t>
      </w:r>
    </w:p>
    <w:p w14:paraId="698F466B" w14:textId="77777777" w:rsidR="00EC4A25" w:rsidRDefault="00557DE7" w:rsidP="00EC4A25">
      <w:pPr>
        <w:pStyle w:val="EX"/>
      </w:pPr>
      <w:r>
        <w:t>[</w:t>
      </w:r>
      <w:r w:rsidR="00C24752">
        <w:t>2</w:t>
      </w:r>
      <w:r>
        <w:t>]</w:t>
      </w:r>
      <w:r>
        <w:tab/>
        <w:t>OMA-ERELD-DM-V1_2: "Enabler Release Definition for OMA Device Management".</w:t>
      </w:r>
    </w:p>
    <w:p w14:paraId="388D73B4" w14:textId="77777777" w:rsidR="005F6208" w:rsidRDefault="005F6208" w:rsidP="005F6208">
      <w:pPr>
        <w:pStyle w:val="EX"/>
      </w:pPr>
      <w:r>
        <w:t>[3]</w:t>
      </w:r>
      <w:r>
        <w:tab/>
        <w:t>3GPP TS 23.122: "</w:t>
      </w:r>
      <w:r w:rsidRPr="00862B18">
        <w:t>Non-Access-Stratum (NAS) functions related to Mobile Station (MS) in idle mode</w:t>
      </w:r>
      <w:r>
        <w:t>".</w:t>
      </w:r>
    </w:p>
    <w:p w14:paraId="259C8B65" w14:textId="77777777" w:rsidR="005F6208" w:rsidRDefault="005F6208" w:rsidP="005F6208">
      <w:pPr>
        <w:pStyle w:val="EX"/>
      </w:pPr>
      <w:r>
        <w:t>[4]</w:t>
      </w:r>
      <w:r>
        <w:tab/>
        <w:t>3GPP TS 24.008: "Mobile radio interface Layer 3 specification; Core network protocols; Stage</w:t>
      </w:r>
      <w:r w:rsidR="007B7D49">
        <w:t> </w:t>
      </w:r>
      <w:r>
        <w:t>3".</w:t>
      </w:r>
    </w:p>
    <w:p w14:paraId="019C74B7" w14:textId="77777777" w:rsidR="00CC4329" w:rsidRDefault="009746DB" w:rsidP="00CC4329">
      <w:pPr>
        <w:pStyle w:val="EX"/>
      </w:pPr>
      <w:r>
        <w:t>[5]</w:t>
      </w:r>
      <w:r>
        <w:tab/>
        <w:t>3GPP TS 24.301: "Non-Access-Stratum (NAS) protocol for Evo</w:t>
      </w:r>
      <w:r w:rsidR="007B7D49">
        <w:t>lved Packet System (EPS); Stage </w:t>
      </w:r>
      <w:r>
        <w:t>3".</w:t>
      </w:r>
    </w:p>
    <w:p w14:paraId="6A364DD8" w14:textId="77777777" w:rsidR="00B62D0F" w:rsidRPr="003168A2" w:rsidRDefault="00B62D0F" w:rsidP="00B62D0F">
      <w:pPr>
        <w:pStyle w:val="EX"/>
      </w:pPr>
      <w:r>
        <w:rPr>
          <w:lang w:eastAsia="ja-JP"/>
        </w:rPr>
        <w:t>[5A]</w:t>
      </w:r>
      <w:r>
        <w:rPr>
          <w:lang w:eastAsia="ja-JP"/>
        </w:rPr>
        <w:tab/>
      </w:r>
      <w:r w:rsidRPr="003168A2">
        <w:t>3GPP TS 23.401: "GPRS enhancements for E-UTRAN access".</w:t>
      </w:r>
    </w:p>
    <w:p w14:paraId="40554E9B" w14:textId="77777777" w:rsidR="009746DB" w:rsidRDefault="00CC4329" w:rsidP="00CC4329">
      <w:pPr>
        <w:pStyle w:val="EX"/>
      </w:pPr>
      <w:r>
        <w:t>[6]</w:t>
      </w:r>
      <w:r>
        <w:tab/>
      </w:r>
      <w:r w:rsidRPr="00D27A95">
        <w:rPr>
          <w:snapToGrid w:val="0"/>
        </w:rPr>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23B56E45" w14:textId="77777777" w:rsidR="000350AC" w:rsidRPr="00CD6E5D" w:rsidRDefault="000350AC" w:rsidP="000350AC">
      <w:pPr>
        <w:pStyle w:val="EX"/>
      </w:pPr>
      <w:r>
        <w:t>[7]</w:t>
      </w:r>
      <w:r>
        <w:tab/>
      </w:r>
      <w:r w:rsidRPr="009170A0">
        <w:t>3GPP TS 31.111: "Universal Subscriber Identity Module (USIM) Application Toolkit (USAT)".</w:t>
      </w:r>
    </w:p>
    <w:p w14:paraId="02541E5E" w14:textId="77777777" w:rsidR="00453480" w:rsidRDefault="00453480" w:rsidP="00453480">
      <w:pPr>
        <w:pStyle w:val="EX"/>
      </w:pPr>
      <w:r>
        <w:t>[8]</w:t>
      </w:r>
      <w:r>
        <w:tab/>
        <w:t>3GPP</w:t>
      </w:r>
      <w:r w:rsidRPr="004D3578">
        <w:t> </w:t>
      </w:r>
      <w:r>
        <w:t>TS</w:t>
      </w:r>
      <w:r w:rsidRPr="004D3578">
        <w:t> </w:t>
      </w:r>
      <w:r>
        <w:t>36.101: "Evolved Universal Terrestrial Radio Access (E-UTRA); User Equipment (UE) radio transmission and reception".</w:t>
      </w:r>
    </w:p>
    <w:p w14:paraId="701DB2B2" w14:textId="77777777" w:rsidR="00453480" w:rsidRDefault="00453480" w:rsidP="00453480">
      <w:pPr>
        <w:pStyle w:val="EX"/>
        <w:rPr>
          <w:lang w:eastAsia="ko-KR"/>
        </w:rPr>
      </w:pPr>
      <w:r>
        <w:t>[9]</w:t>
      </w:r>
      <w:r>
        <w:tab/>
        <w:t>3GPP </w:t>
      </w:r>
      <w:r>
        <w:rPr>
          <w:lang w:eastAsia="ko-KR"/>
        </w:rPr>
        <w:t>TS 23.032:</w:t>
      </w:r>
      <w:r w:rsidRPr="004F0376">
        <w:rPr>
          <w:lang w:eastAsia="ko-KR"/>
        </w:rPr>
        <w:t xml:space="preserve"> </w:t>
      </w:r>
      <w:r>
        <w:rPr>
          <w:lang w:eastAsia="ko-KR"/>
        </w:rPr>
        <w:t>"</w:t>
      </w:r>
      <w:r w:rsidRPr="004F0376">
        <w:rPr>
          <w:lang w:eastAsia="ko-KR"/>
        </w:rPr>
        <w:t>Universal Geographical Area Description (GAD)</w:t>
      </w:r>
      <w:r>
        <w:rPr>
          <w:lang w:eastAsia="ko-KR"/>
        </w:rPr>
        <w:t>".</w:t>
      </w:r>
    </w:p>
    <w:p w14:paraId="3E5D397F" w14:textId="77777777" w:rsidR="00453480" w:rsidRPr="00CD6E5D" w:rsidRDefault="00453480" w:rsidP="00453480">
      <w:pPr>
        <w:pStyle w:val="EX"/>
      </w:pPr>
      <w:r>
        <w:t>[10]</w:t>
      </w:r>
      <w:r>
        <w:tab/>
        <w:t>3GPP</w:t>
      </w:r>
      <w:r w:rsidRPr="004D3578">
        <w:t> </w:t>
      </w:r>
      <w:r>
        <w:t>TS</w:t>
      </w:r>
      <w:r w:rsidRPr="004D3578">
        <w:t> </w:t>
      </w:r>
      <w:r>
        <w:t>36.304: "</w:t>
      </w:r>
      <w:r>
        <w:rPr>
          <w:rFonts w:hint="eastAsia"/>
          <w:lang w:eastAsia="ja-JP"/>
        </w:rPr>
        <w:t>Evolved Universal Terrestrial Radio Access (E-UTRA)</w:t>
      </w:r>
      <w:r>
        <w:rPr>
          <w:lang w:eastAsia="ja-JP"/>
        </w:rPr>
        <w:t xml:space="preserve">; </w:t>
      </w:r>
      <w:r w:rsidRPr="000E003E">
        <w:t>User Equipment (UE) procedures in idle mode</w:t>
      </w:r>
      <w:r>
        <w:t>".</w:t>
      </w:r>
    </w:p>
    <w:p w14:paraId="19739E06" w14:textId="77777777" w:rsidR="003C5764" w:rsidRDefault="008C28B5" w:rsidP="003C5764">
      <w:pPr>
        <w:pStyle w:val="EX"/>
      </w:pPr>
      <w:r>
        <w:t>[11</w:t>
      </w:r>
      <w:r w:rsidRPr="00CC0C94">
        <w:t>]</w:t>
      </w:r>
      <w:r w:rsidRPr="00CC0C94">
        <w:tab/>
        <w:t>3GPP TS 24.501: "Non-Access-Stratum (NAS) protocol for 5G System (5GS); Stage</w:t>
      </w:r>
      <w:r>
        <w:t> </w:t>
      </w:r>
      <w:r w:rsidRPr="00CC0C94">
        <w:t>3".</w:t>
      </w:r>
    </w:p>
    <w:p w14:paraId="0381FA57" w14:textId="77777777" w:rsidR="003C5764" w:rsidRDefault="003C5764" w:rsidP="003C5764">
      <w:pPr>
        <w:pStyle w:val="EX"/>
      </w:pPr>
      <w:r>
        <w:t>[12]</w:t>
      </w:r>
      <w:r>
        <w:tab/>
        <w:t>3GPP</w:t>
      </w:r>
      <w:r w:rsidRPr="00235394">
        <w:t> </w:t>
      </w:r>
      <w:r>
        <w:t>TS</w:t>
      </w:r>
      <w:r w:rsidRPr="00235394">
        <w:t> </w:t>
      </w:r>
      <w:r>
        <w:t xml:space="preserve">23.221: </w:t>
      </w:r>
      <w:r w:rsidRPr="00623076">
        <w:t>"Architectural requirements"</w:t>
      </w:r>
      <w:r>
        <w:t>.</w:t>
      </w:r>
    </w:p>
    <w:p w14:paraId="2C6D8AE3" w14:textId="77777777" w:rsidR="008C28B5" w:rsidRDefault="003C5764" w:rsidP="003C5764">
      <w:pPr>
        <w:pStyle w:val="EX"/>
      </w:pPr>
      <w:r>
        <w:t>[13]</w:t>
      </w:r>
      <w:r>
        <w:tab/>
      </w:r>
      <w:r w:rsidRPr="004D3578">
        <w:t>3GPP T</w:t>
      </w:r>
      <w:r>
        <w:t>S</w:t>
      </w:r>
      <w:r w:rsidRPr="004D3578">
        <w:t> </w:t>
      </w:r>
      <w:r>
        <w:t>23</w:t>
      </w:r>
      <w:r w:rsidRPr="004D3578">
        <w:t>.</w:t>
      </w:r>
      <w:r>
        <w:t>003</w:t>
      </w:r>
      <w:r w:rsidRPr="004D3578">
        <w:t>: "</w:t>
      </w:r>
      <w:r w:rsidRPr="00113B41">
        <w:t>Numbering, addressing and identification</w:t>
      </w:r>
      <w:r w:rsidRPr="004D3578">
        <w:t>"</w:t>
      </w:r>
      <w:r>
        <w:t>.</w:t>
      </w:r>
    </w:p>
    <w:p w14:paraId="0175F18C" w14:textId="77777777" w:rsidR="00A90F51" w:rsidRPr="00CC0C94" w:rsidRDefault="00A90F51" w:rsidP="00A90F51">
      <w:pPr>
        <w:pStyle w:val="EX"/>
      </w:pPr>
      <w:r>
        <w:t>[14]</w:t>
      </w:r>
      <w:r>
        <w:tab/>
      </w:r>
      <w:r w:rsidRPr="004D3578">
        <w:t>3GPP T</w:t>
      </w:r>
      <w:r>
        <w:t>S</w:t>
      </w:r>
      <w:r w:rsidRPr="004D3578">
        <w:t> </w:t>
      </w:r>
      <w:r>
        <w:t>36</w:t>
      </w:r>
      <w:r w:rsidRPr="004D3578">
        <w:t>.</w:t>
      </w:r>
      <w:r>
        <w:t>331</w:t>
      </w:r>
      <w:r w:rsidRPr="004D3578">
        <w:t>: "</w:t>
      </w:r>
      <w:r w:rsidRPr="00CC0C94">
        <w:t>Evolved Universal Terrestrial Radio Access (E-UTRA); Radio Resource Control (RRC) protocol specification</w:t>
      </w:r>
      <w:r w:rsidRPr="004D3578">
        <w:t>"</w:t>
      </w:r>
      <w:r>
        <w:t>.</w:t>
      </w:r>
    </w:p>
    <w:p w14:paraId="24C03B7D" w14:textId="77777777" w:rsidR="00A90F51" w:rsidRPr="00CC0C94" w:rsidRDefault="00A90F51" w:rsidP="00A90F51">
      <w:pPr>
        <w:pStyle w:val="EX"/>
      </w:pPr>
      <w:r>
        <w:t>[15]</w:t>
      </w:r>
      <w:r>
        <w:tab/>
      </w:r>
      <w:r w:rsidRPr="004D3578">
        <w:t>3GPP T</w:t>
      </w:r>
      <w:r>
        <w:t>S</w:t>
      </w:r>
      <w:r w:rsidRPr="004D3578">
        <w:t> </w:t>
      </w:r>
      <w:r>
        <w:t>38</w:t>
      </w:r>
      <w:r w:rsidRPr="004D3578">
        <w:t>.</w:t>
      </w:r>
      <w:r>
        <w:t>331</w:t>
      </w:r>
      <w:r w:rsidRPr="004D3578">
        <w:t>: "</w:t>
      </w:r>
      <w:r w:rsidRPr="002B3AA9">
        <w:t>NR; Radio Resource Control (RRC); Protocol Specification</w:t>
      </w:r>
      <w:r w:rsidRPr="004D3578">
        <w:t>"</w:t>
      </w:r>
      <w:r>
        <w:t>.</w:t>
      </w:r>
    </w:p>
    <w:p w14:paraId="7DB6E3A7" w14:textId="77777777" w:rsidR="009258C8" w:rsidRDefault="009258C8" w:rsidP="009258C8">
      <w:pPr>
        <w:pStyle w:val="EX"/>
      </w:pPr>
      <w:bookmarkStart w:id="18" w:name="_Toc20154862"/>
      <w:bookmarkStart w:id="19" w:name="_Toc36049321"/>
      <w:r>
        <w:t>[16]</w:t>
      </w:r>
      <w:r>
        <w:tab/>
        <w:t>3GPP</w:t>
      </w:r>
      <w:r w:rsidRPr="00235394">
        <w:t> </w:t>
      </w:r>
      <w:r>
        <w:t>TS</w:t>
      </w:r>
      <w:r w:rsidRPr="00235394">
        <w:t> </w:t>
      </w:r>
      <w:r>
        <w:t>23.501: "System Architecture for the 5G System; Stage 2".</w:t>
      </w:r>
    </w:p>
    <w:p w14:paraId="6C4880AD" w14:textId="77777777" w:rsidR="00080512" w:rsidRDefault="00080512" w:rsidP="00BD23E2">
      <w:pPr>
        <w:pStyle w:val="Heading1"/>
      </w:pPr>
      <w:bookmarkStart w:id="20" w:name="_Toc45199098"/>
      <w:bookmarkStart w:id="21" w:name="_Toc171666829"/>
      <w:r>
        <w:lastRenderedPageBreak/>
        <w:t>3</w:t>
      </w:r>
      <w:r>
        <w:tab/>
        <w:t>Definitions, symbols and abbreviations</w:t>
      </w:r>
      <w:bookmarkEnd w:id="18"/>
      <w:bookmarkEnd w:id="19"/>
      <w:bookmarkEnd w:id="20"/>
      <w:bookmarkEnd w:id="21"/>
    </w:p>
    <w:p w14:paraId="347D70F3" w14:textId="77777777" w:rsidR="00080512" w:rsidRDefault="00080512" w:rsidP="00BD23E2">
      <w:pPr>
        <w:pStyle w:val="Heading2"/>
      </w:pPr>
      <w:bookmarkStart w:id="22" w:name="_Toc20154863"/>
      <w:bookmarkStart w:id="23" w:name="_Toc36049322"/>
      <w:bookmarkStart w:id="24" w:name="_Toc45199099"/>
      <w:bookmarkStart w:id="25" w:name="_Toc171666830"/>
      <w:r>
        <w:t>3.1</w:t>
      </w:r>
      <w:r>
        <w:tab/>
        <w:t>Definitions</w:t>
      </w:r>
      <w:bookmarkEnd w:id="22"/>
      <w:bookmarkEnd w:id="23"/>
      <w:bookmarkEnd w:id="24"/>
      <w:bookmarkEnd w:id="25"/>
    </w:p>
    <w:p w14:paraId="4B62D6BE" w14:textId="77777777" w:rsidR="00080512" w:rsidRDefault="00080512" w:rsidP="0073335E">
      <w:r>
        <w:t xml:space="preserve">For the purposes of the present document, the terms and definitions given in </w:t>
      </w:r>
      <w:r w:rsidR="000C24DC">
        <w:t>3GPP </w:t>
      </w:r>
      <w:r>
        <w:t>TR 2</w:t>
      </w:r>
      <w:r w:rsidR="005C2C7F">
        <w:t>1.905 [1</w:t>
      </w:r>
      <w:r>
        <w:t>] apply.</w:t>
      </w:r>
    </w:p>
    <w:p w14:paraId="29D52745" w14:textId="77777777" w:rsidR="00297ECC" w:rsidRDefault="00297ECC" w:rsidP="00297ECC">
      <w:r>
        <w:rPr>
          <w:b/>
        </w:rPr>
        <w:t xml:space="preserve">Reserved: </w:t>
      </w:r>
      <w:r>
        <w:t>The value "reserved" is assigned to a code point to indicate that it is reserved for future use. The present document specifies no processing rules for handling of "reserved" value by the receiving entity.</w:t>
      </w:r>
    </w:p>
    <w:p w14:paraId="71503949" w14:textId="77777777" w:rsidR="00E9600E" w:rsidRPr="003168A2" w:rsidDel="003D7FC2" w:rsidRDefault="00E9600E" w:rsidP="00E9600E">
      <w:r w:rsidRPr="003168A2">
        <w:t>For the purposes of the present document, the following terms and</w:t>
      </w:r>
      <w:r>
        <w:t xml:space="preserve"> definitions given in 3GPP TS 2</w:t>
      </w:r>
      <w:r>
        <w:rPr>
          <w:rFonts w:hint="eastAsia"/>
          <w:lang w:eastAsia="zh-CN"/>
        </w:rPr>
        <w:t>3</w:t>
      </w:r>
      <w:r>
        <w:t>.1</w:t>
      </w:r>
      <w:r>
        <w:rPr>
          <w:rFonts w:hint="eastAsia"/>
          <w:lang w:eastAsia="zh-CN"/>
        </w:rPr>
        <w:t>22</w:t>
      </w:r>
      <w:r>
        <w:t> [</w:t>
      </w:r>
      <w:r w:rsidRPr="003168A2">
        <w:t>6] apply:</w:t>
      </w:r>
    </w:p>
    <w:p w14:paraId="2DB2A0B4" w14:textId="77777777" w:rsidR="00E9600E" w:rsidRPr="00B86672" w:rsidRDefault="00380E77" w:rsidP="00E9600E">
      <w:pPr>
        <w:pStyle w:val="EW"/>
        <w:rPr>
          <w:b/>
          <w:bCs/>
          <w:lang w:val="en-US" w:eastAsia="zh-CN"/>
        </w:rPr>
      </w:pPr>
      <w:r>
        <w:rPr>
          <w:b/>
          <w:bCs/>
          <w:lang w:val="en-US" w:eastAsia="zh-CN"/>
        </w:rPr>
        <w:t>E</w:t>
      </w:r>
      <w:r w:rsidR="00E9600E">
        <w:rPr>
          <w:b/>
          <w:bCs/>
          <w:lang w:val="en-US" w:eastAsia="zh-CN"/>
        </w:rPr>
        <w:t>HPLMN</w:t>
      </w:r>
    </w:p>
    <w:p w14:paraId="38CBE48B" w14:textId="77777777" w:rsidR="00E9600E" w:rsidRPr="00380E77" w:rsidRDefault="00E9600E" w:rsidP="00380E77">
      <w:pPr>
        <w:pStyle w:val="EW"/>
        <w:rPr>
          <w:b/>
          <w:lang w:val="en-US" w:eastAsia="zh-CN"/>
        </w:rPr>
      </w:pPr>
      <w:r w:rsidRPr="00380E77">
        <w:rPr>
          <w:b/>
          <w:lang w:val="en-US" w:eastAsia="zh-CN"/>
        </w:rPr>
        <w:t>HPLMN</w:t>
      </w:r>
    </w:p>
    <w:p w14:paraId="010B8975" w14:textId="77777777" w:rsidR="00380E77" w:rsidRDefault="00380E77" w:rsidP="00380E77">
      <w:pPr>
        <w:pStyle w:val="EX"/>
        <w:outlineLvl w:val="0"/>
        <w:rPr>
          <w:b/>
          <w:bCs/>
          <w:lang w:val="en-US" w:eastAsia="zh-CN"/>
        </w:rPr>
      </w:pPr>
      <w:r>
        <w:rPr>
          <w:b/>
          <w:bCs/>
          <w:lang w:val="en-US" w:eastAsia="zh-CN"/>
        </w:rPr>
        <w:t>VPLMN</w:t>
      </w:r>
    </w:p>
    <w:p w14:paraId="32A502A1" w14:textId="77777777" w:rsidR="009258C8" w:rsidRPr="007E6407" w:rsidRDefault="009258C8" w:rsidP="009258C8">
      <w:r w:rsidRPr="007E6407">
        <w:t>For the purposes of the present document, the following terms and definitions given in 3GPP TS 23.</w:t>
      </w:r>
      <w:r>
        <w:t>5</w:t>
      </w:r>
      <w:r w:rsidRPr="007E6407">
        <w:t>01 [</w:t>
      </w:r>
      <w:r>
        <w:t>16</w:t>
      </w:r>
      <w:r w:rsidRPr="007E6407">
        <w:t>] apply:</w:t>
      </w:r>
    </w:p>
    <w:p w14:paraId="7F62AC02" w14:textId="77777777" w:rsidR="009258C8" w:rsidRPr="000C24A6" w:rsidRDefault="009258C8" w:rsidP="009258C8">
      <w:pPr>
        <w:pStyle w:val="EX"/>
        <w:rPr>
          <w:b/>
          <w:bCs/>
        </w:rPr>
      </w:pPr>
      <w:r w:rsidRPr="000C24A6">
        <w:rPr>
          <w:b/>
          <w:bCs/>
        </w:rPr>
        <w:t>Stand-alone Non-Public Network</w:t>
      </w:r>
    </w:p>
    <w:p w14:paraId="076DC60C" w14:textId="77777777" w:rsidR="00B60F0D" w:rsidRPr="003168A2" w:rsidDel="003D7FC2" w:rsidRDefault="00B60F0D" w:rsidP="00B60F0D">
      <w:r w:rsidRPr="003168A2">
        <w:t>For the purposes of the present document, the following terms and</w:t>
      </w:r>
      <w:r>
        <w:t xml:space="preserve"> definitions given in 3GPP TS 2</w:t>
      </w:r>
      <w:r>
        <w:rPr>
          <w:rFonts w:hint="eastAsia"/>
          <w:lang w:eastAsia="zh-CN"/>
        </w:rPr>
        <w:t>4</w:t>
      </w:r>
      <w:r>
        <w:t>.301 [5</w:t>
      </w:r>
      <w:r w:rsidRPr="003168A2">
        <w:t>] apply:</w:t>
      </w:r>
    </w:p>
    <w:p w14:paraId="1953793A" w14:textId="77777777" w:rsidR="00B60F0D" w:rsidRPr="000A1513" w:rsidRDefault="00B60F0D" w:rsidP="000A1513">
      <w:pPr>
        <w:pStyle w:val="EX"/>
        <w:rPr>
          <w:b/>
          <w:lang w:val="en-US" w:eastAsia="zh-CN"/>
        </w:rPr>
      </w:pPr>
      <w:r w:rsidRPr="000A1513">
        <w:rPr>
          <w:b/>
          <w:lang w:val="en-US" w:eastAsia="zh-CN"/>
        </w:rPr>
        <w:t>In NB-S1 mode</w:t>
      </w:r>
    </w:p>
    <w:p w14:paraId="325E68C2" w14:textId="77777777" w:rsidR="003C5764" w:rsidRPr="003168A2" w:rsidDel="003D7FC2" w:rsidRDefault="003C5764" w:rsidP="003C5764">
      <w:r w:rsidRPr="003168A2">
        <w:t>For the purposes of the present document, the following terms and</w:t>
      </w:r>
      <w:r>
        <w:t xml:space="preserve"> definitions given in 3GPP TS 23.221 [12</w:t>
      </w:r>
      <w:r w:rsidRPr="003168A2">
        <w:t>] apply:</w:t>
      </w:r>
    </w:p>
    <w:p w14:paraId="6AE5A747" w14:textId="77777777" w:rsidR="003C5764" w:rsidRPr="003C5764" w:rsidRDefault="003C5764" w:rsidP="000A1513">
      <w:pPr>
        <w:pStyle w:val="EX"/>
        <w:rPr>
          <w:b/>
          <w:lang w:val="en-US" w:eastAsia="zh-CN"/>
        </w:rPr>
      </w:pPr>
      <w:r w:rsidRPr="003C5764">
        <w:rPr>
          <w:b/>
          <w:lang w:val="en-US" w:eastAsia="zh-CN"/>
        </w:rPr>
        <w:t>Restricted Local Operator Services</w:t>
      </w:r>
    </w:p>
    <w:p w14:paraId="074F2F9B" w14:textId="77777777" w:rsidR="006D7095" w:rsidRPr="007E6407" w:rsidRDefault="006D7095" w:rsidP="006D7095">
      <w:bookmarkStart w:id="26" w:name="_Toc20154864"/>
      <w:bookmarkStart w:id="27" w:name="_Toc36049323"/>
      <w:bookmarkStart w:id="28" w:name="_Toc45199100"/>
      <w:r w:rsidRPr="007E6407">
        <w:t>For the purposes of the present document, the following terms and definitions given in 3GPP TS 2</w:t>
      </w:r>
      <w:r>
        <w:t>4</w:t>
      </w:r>
      <w:r w:rsidRPr="007E6407">
        <w:t>.</w:t>
      </w:r>
      <w:r>
        <w:t>5</w:t>
      </w:r>
      <w:r w:rsidRPr="007E6407">
        <w:t>01 [</w:t>
      </w:r>
      <w:r>
        <w:t>11</w:t>
      </w:r>
      <w:r w:rsidRPr="007E6407">
        <w:t>] apply:</w:t>
      </w:r>
    </w:p>
    <w:p w14:paraId="376E74FE" w14:textId="77777777" w:rsidR="00FC413C" w:rsidRPr="0056725D" w:rsidRDefault="006D7095" w:rsidP="003E1616">
      <w:pPr>
        <w:pStyle w:val="EW"/>
        <w:overflowPunct/>
        <w:autoSpaceDE/>
        <w:autoSpaceDN/>
        <w:adjustRightInd/>
        <w:textAlignment w:val="auto"/>
        <w:rPr>
          <w:b/>
          <w:bCs/>
          <w:lang w:val="fr-FR" w:eastAsia="en-US"/>
        </w:rPr>
      </w:pPr>
      <w:r w:rsidRPr="0056725D">
        <w:rPr>
          <w:b/>
          <w:bCs/>
          <w:lang w:val="fr-FR" w:eastAsia="en-US"/>
        </w:rPr>
        <w:t>SNPN access operation mode</w:t>
      </w:r>
    </w:p>
    <w:p w14:paraId="46D105BB" w14:textId="14AFCD94" w:rsidR="00FC413C" w:rsidRPr="0056725D" w:rsidRDefault="00FC413C" w:rsidP="00FC413C">
      <w:pPr>
        <w:pStyle w:val="EX"/>
        <w:rPr>
          <w:b/>
          <w:bCs/>
          <w:lang w:val="fr-FR"/>
        </w:rPr>
      </w:pPr>
      <w:r w:rsidRPr="0056725D">
        <w:rPr>
          <w:b/>
          <w:bCs/>
          <w:lang w:val="fr-FR"/>
        </w:rPr>
        <w:t>NSSAI inclusion mode</w:t>
      </w:r>
    </w:p>
    <w:p w14:paraId="0E6D85E7" w14:textId="77777777" w:rsidR="00080512" w:rsidRDefault="00080512" w:rsidP="00BD23E2">
      <w:pPr>
        <w:pStyle w:val="Heading2"/>
      </w:pPr>
      <w:bookmarkStart w:id="29" w:name="_Toc171666831"/>
      <w:r>
        <w:t>3.</w:t>
      </w:r>
      <w:r w:rsidR="0073335E">
        <w:t>2</w:t>
      </w:r>
      <w:r>
        <w:tab/>
        <w:t>Abbreviations</w:t>
      </w:r>
      <w:bookmarkEnd w:id="26"/>
      <w:bookmarkEnd w:id="27"/>
      <w:bookmarkEnd w:id="28"/>
      <w:bookmarkEnd w:id="29"/>
    </w:p>
    <w:p w14:paraId="1AB6B9A0" w14:textId="77777777" w:rsidR="00080512" w:rsidRDefault="00080512">
      <w:pPr>
        <w:keepNext/>
      </w:pPr>
      <w:r>
        <w:t>For the purposes of the present document, the abb</w:t>
      </w:r>
      <w:r w:rsidR="0073335E">
        <w:t xml:space="preserve">reviations given in </w:t>
      </w:r>
      <w:r w:rsidR="000C24DC">
        <w:t>3GPP </w:t>
      </w:r>
      <w:r w:rsidR="0073335E">
        <w:t>TR 21.905 [1</w:t>
      </w:r>
      <w:r>
        <w:t>] and the following apply. An abbreviation defined in the present document takes precedence over the definition of the same abbre</w:t>
      </w:r>
      <w:r w:rsidR="0073335E">
        <w:t xml:space="preserve">viation, if any, in </w:t>
      </w:r>
      <w:r w:rsidR="000C24DC">
        <w:t>3GPP </w:t>
      </w:r>
      <w:r w:rsidR="0073335E">
        <w:t>TR 21.905 [1</w:t>
      </w:r>
      <w:r>
        <w:t>].</w:t>
      </w:r>
    </w:p>
    <w:p w14:paraId="6EFBE645" w14:textId="77777777" w:rsidR="00BF5A9D" w:rsidRDefault="00BF5A9D" w:rsidP="00BF5A9D">
      <w:pPr>
        <w:pStyle w:val="EW"/>
      </w:pPr>
      <w:r>
        <w:t>ACL</w:t>
      </w:r>
      <w:r>
        <w:tab/>
        <w:t>Access Control List</w:t>
      </w:r>
    </w:p>
    <w:p w14:paraId="50BDD948" w14:textId="77777777" w:rsidR="00BF5A9D" w:rsidRDefault="00BF5A9D" w:rsidP="00BF5A9D">
      <w:pPr>
        <w:pStyle w:val="EW"/>
      </w:pPr>
      <w:r>
        <w:t>DDF</w:t>
      </w:r>
      <w:r>
        <w:tab/>
        <w:t>Device Description Framework</w:t>
      </w:r>
    </w:p>
    <w:p w14:paraId="1E456E82" w14:textId="77777777" w:rsidR="00453480" w:rsidRDefault="0073335E" w:rsidP="00453480">
      <w:pPr>
        <w:pStyle w:val="EW"/>
      </w:pPr>
      <w:r>
        <w:t>DM</w:t>
      </w:r>
      <w:r>
        <w:tab/>
        <w:t>Device Management</w:t>
      </w:r>
    </w:p>
    <w:p w14:paraId="68AD3269" w14:textId="77777777" w:rsidR="00080512" w:rsidRDefault="00453480" w:rsidP="00453480">
      <w:pPr>
        <w:pStyle w:val="EW"/>
      </w:pPr>
      <w:r>
        <w:t>EARFCN</w:t>
      </w:r>
      <w:r>
        <w:tab/>
        <w:t>E-UTRA Absolute Radio Frequency Channel Number</w:t>
      </w:r>
    </w:p>
    <w:p w14:paraId="5EDF31D2" w14:textId="32A0CB4E" w:rsidR="003F304F" w:rsidRDefault="003F304F" w:rsidP="00453480">
      <w:pPr>
        <w:pStyle w:val="EW"/>
      </w:pPr>
      <w:r w:rsidRPr="00DF45B3">
        <w:t>HPA</w:t>
      </w:r>
      <w:r w:rsidRPr="00DF45B3">
        <w:tab/>
        <w:t>High Priority Access</w:t>
      </w:r>
    </w:p>
    <w:p w14:paraId="5773E765" w14:textId="77777777" w:rsidR="0073335E" w:rsidRPr="00DF45B3" w:rsidRDefault="0073335E">
      <w:pPr>
        <w:pStyle w:val="EW"/>
      </w:pPr>
      <w:r w:rsidRPr="00DF45B3">
        <w:t>MO</w:t>
      </w:r>
      <w:r w:rsidRPr="00DF45B3">
        <w:tab/>
        <w:t>Management Object</w:t>
      </w:r>
    </w:p>
    <w:p w14:paraId="5934B38E" w14:textId="6E8728E2" w:rsidR="003F304F" w:rsidRPr="00DF45B3" w:rsidRDefault="003F304F">
      <w:pPr>
        <w:pStyle w:val="EW"/>
      </w:pPr>
      <w:r w:rsidRPr="00DF45B3">
        <w:t>MPS</w:t>
      </w:r>
      <w:r w:rsidRPr="00DF45B3">
        <w:tab/>
        <w:t>Multimedia Priority Service</w:t>
      </w:r>
    </w:p>
    <w:p w14:paraId="1480F432" w14:textId="77777777" w:rsidR="00453480" w:rsidRPr="00DF45B3" w:rsidRDefault="00453480" w:rsidP="00453480">
      <w:pPr>
        <w:pStyle w:val="EW"/>
      </w:pPr>
      <w:r w:rsidRPr="00DF45B3">
        <w:t>MTC</w:t>
      </w:r>
      <w:r w:rsidRPr="00DF45B3">
        <w:tab/>
        <w:t xml:space="preserve">Machine-Type Communications </w:t>
      </w:r>
    </w:p>
    <w:p w14:paraId="3224E839" w14:textId="77777777" w:rsidR="005F6208" w:rsidRPr="00463207" w:rsidRDefault="005F6208" w:rsidP="00BF5A9D">
      <w:pPr>
        <w:pStyle w:val="EW"/>
      </w:pPr>
      <w:r w:rsidRPr="00463207">
        <w:t>NAS</w:t>
      </w:r>
      <w:r w:rsidRPr="00463207">
        <w:tab/>
        <w:t>Non-Access Stratum</w:t>
      </w:r>
    </w:p>
    <w:p w14:paraId="4CEDA62D" w14:textId="77777777" w:rsidR="00453480" w:rsidRDefault="00453480" w:rsidP="00453480">
      <w:pPr>
        <w:pStyle w:val="EW"/>
      </w:pPr>
      <w:r>
        <w:t>NB-IoT</w:t>
      </w:r>
      <w:r>
        <w:tab/>
        <w:t xml:space="preserve">Narrowband IoT </w:t>
      </w:r>
    </w:p>
    <w:p w14:paraId="540CF386" w14:textId="77777777" w:rsidR="009258C8" w:rsidRDefault="009258C8" w:rsidP="009258C8">
      <w:pPr>
        <w:pStyle w:val="EW"/>
      </w:pPr>
      <w:r>
        <w:t>NID</w:t>
      </w:r>
      <w:r>
        <w:tab/>
        <w:t>Network Identifier</w:t>
      </w:r>
    </w:p>
    <w:p w14:paraId="0FE73A18" w14:textId="77777777" w:rsidR="0073335E" w:rsidRDefault="0073335E">
      <w:pPr>
        <w:pStyle w:val="EW"/>
      </w:pPr>
      <w:r>
        <w:t>OMA</w:t>
      </w:r>
      <w:r>
        <w:tab/>
        <w:t>Open Mobile Alliance</w:t>
      </w:r>
    </w:p>
    <w:p w14:paraId="34AC591A" w14:textId="77777777" w:rsidR="003C5764" w:rsidRDefault="003C5764" w:rsidP="003C5764">
      <w:pPr>
        <w:pStyle w:val="EW"/>
      </w:pPr>
      <w:r>
        <w:t>RLOS</w:t>
      </w:r>
      <w:r>
        <w:tab/>
        <w:t>Restricted Local Operator Services</w:t>
      </w:r>
    </w:p>
    <w:p w14:paraId="71C8660F" w14:textId="77777777" w:rsidR="00BF7548" w:rsidRDefault="00BF7548" w:rsidP="00BF7548">
      <w:pPr>
        <w:pStyle w:val="EW"/>
      </w:pPr>
      <w:bookmarkStart w:id="30" w:name="_Toc20154865"/>
      <w:bookmarkStart w:id="31" w:name="_Toc36049324"/>
      <w:r>
        <w:t>SENSE</w:t>
      </w:r>
      <w:r>
        <w:tab/>
      </w:r>
      <w:r w:rsidRPr="00841FE6">
        <w:t>Signal level Enhanced Network Selection</w:t>
      </w:r>
    </w:p>
    <w:p w14:paraId="52E2FEA1" w14:textId="77777777" w:rsidR="009258C8" w:rsidRPr="001A1319" w:rsidRDefault="009258C8" w:rsidP="009258C8">
      <w:pPr>
        <w:pStyle w:val="EW"/>
      </w:pPr>
      <w:r>
        <w:t>SNPN</w:t>
      </w:r>
      <w:r>
        <w:tab/>
        <w:t>Stand-alone Non-Public Network</w:t>
      </w:r>
    </w:p>
    <w:p w14:paraId="694F4B90" w14:textId="77777777" w:rsidR="00080512" w:rsidRDefault="00080512" w:rsidP="00BD23E2">
      <w:pPr>
        <w:pStyle w:val="Heading1"/>
      </w:pPr>
      <w:bookmarkStart w:id="32" w:name="_Toc45199101"/>
      <w:bookmarkStart w:id="33" w:name="_Toc171666832"/>
      <w:r>
        <w:t>4</w:t>
      </w:r>
      <w:r>
        <w:tab/>
      </w:r>
      <w:r w:rsidR="00111CD1">
        <w:t xml:space="preserve">NAS configuration </w:t>
      </w:r>
      <w:r w:rsidR="00B17128">
        <w:t>MO</w:t>
      </w:r>
      <w:bookmarkEnd w:id="30"/>
      <w:bookmarkEnd w:id="31"/>
      <w:bookmarkEnd w:id="32"/>
      <w:bookmarkEnd w:id="33"/>
    </w:p>
    <w:p w14:paraId="5C28B234" w14:textId="77777777" w:rsidR="008D7EA2" w:rsidRPr="00364623" w:rsidRDefault="008D7EA2" w:rsidP="008D7EA2">
      <w:r w:rsidRPr="00364623">
        <w:t xml:space="preserve">The </w:t>
      </w:r>
      <w:r>
        <w:t xml:space="preserve">NAS configuration </w:t>
      </w:r>
      <w:r w:rsidRPr="00364623">
        <w:t xml:space="preserve">MO is used to manage </w:t>
      </w:r>
      <w:r>
        <w:t xml:space="preserve">configuration parameters related to NAS functionality for </w:t>
      </w:r>
      <w:r w:rsidRPr="00364623">
        <w:t>a UE supporting provisioning o</w:t>
      </w:r>
      <w:r>
        <w:t>f such information</w:t>
      </w:r>
      <w:r w:rsidRPr="00364623">
        <w:t>.</w:t>
      </w:r>
      <w:r>
        <w:t xml:space="preserve"> </w:t>
      </w:r>
      <w:r w:rsidRPr="003168A2">
        <w:rPr>
          <w:rFonts w:hint="eastAsia"/>
          <w:lang w:eastAsia="ja-JP"/>
        </w:rPr>
        <w:t>The presence a</w:t>
      </w:r>
      <w:r>
        <w:rPr>
          <w:rFonts w:hint="eastAsia"/>
          <w:lang w:eastAsia="ja-JP"/>
        </w:rPr>
        <w:t xml:space="preserve">nd format of </w:t>
      </w:r>
      <w:r>
        <w:rPr>
          <w:lang w:eastAsia="ja-JP"/>
        </w:rPr>
        <w:t>the non-access stratum configuration</w:t>
      </w:r>
      <w:r>
        <w:rPr>
          <w:rFonts w:hint="eastAsia"/>
          <w:lang w:eastAsia="ja-JP"/>
        </w:rPr>
        <w:t xml:space="preserve"> file</w:t>
      </w:r>
      <w:r w:rsidRPr="003168A2">
        <w:rPr>
          <w:rFonts w:hint="eastAsia"/>
          <w:lang w:eastAsia="ja-JP"/>
        </w:rPr>
        <w:t xml:space="preserve"> on the USIM is specified in 3GPP</w:t>
      </w:r>
      <w:r w:rsidRPr="003168A2">
        <w:rPr>
          <w:lang w:eastAsia="ja-JP"/>
        </w:rPr>
        <w:t> </w:t>
      </w:r>
      <w:r w:rsidRPr="003168A2">
        <w:rPr>
          <w:rFonts w:hint="eastAsia"/>
          <w:lang w:eastAsia="ja-JP"/>
        </w:rPr>
        <w:t>TS</w:t>
      </w:r>
      <w:r w:rsidRPr="003168A2">
        <w:rPr>
          <w:lang w:eastAsia="ja-JP"/>
        </w:rPr>
        <w:t> </w:t>
      </w:r>
      <w:r w:rsidRPr="003168A2">
        <w:rPr>
          <w:rFonts w:hint="eastAsia"/>
          <w:lang w:eastAsia="ja-JP"/>
        </w:rPr>
        <w:t>31.102</w:t>
      </w:r>
      <w:r w:rsidRPr="003168A2">
        <w:rPr>
          <w:lang w:eastAsia="ja-JP"/>
        </w:rPr>
        <w:t> </w:t>
      </w:r>
      <w:r w:rsidRPr="003168A2">
        <w:rPr>
          <w:rFonts w:hint="eastAsia"/>
          <w:lang w:eastAsia="ja-JP"/>
        </w:rPr>
        <w:t>[</w:t>
      </w:r>
      <w:r>
        <w:rPr>
          <w:lang w:eastAsia="ja-JP"/>
        </w:rPr>
        <w:t>6</w:t>
      </w:r>
      <w:r w:rsidRPr="003168A2">
        <w:rPr>
          <w:rFonts w:hint="eastAsia"/>
          <w:lang w:eastAsia="ja-JP"/>
        </w:rPr>
        <w:t>]</w:t>
      </w:r>
      <w:r w:rsidRPr="003168A2">
        <w:t>.</w:t>
      </w:r>
    </w:p>
    <w:p w14:paraId="20494DAF" w14:textId="77777777" w:rsidR="008D7EA2" w:rsidRDefault="008D7EA2" w:rsidP="008D7EA2">
      <w:r w:rsidRPr="00364623">
        <w:lastRenderedPageBreak/>
        <w:t xml:space="preserve">The </w:t>
      </w:r>
      <w:r>
        <w:t xml:space="preserve">MO identifier is: </w:t>
      </w:r>
      <w:r w:rsidRPr="00D34B27">
        <w:t>urn:oma:</w:t>
      </w:r>
      <w:r>
        <w:t>mo</w:t>
      </w:r>
      <w:r w:rsidRPr="00D34B27">
        <w:t>:</w:t>
      </w:r>
      <w:r>
        <w:t>ext-3gpp-nas-config:1.0</w:t>
      </w:r>
      <w:r w:rsidRPr="00364623">
        <w:t>.</w:t>
      </w:r>
    </w:p>
    <w:p w14:paraId="3735EF6B" w14:textId="77777777" w:rsidR="008D7EA2" w:rsidRDefault="008D7EA2" w:rsidP="008D7EA2">
      <w:pPr>
        <w:rPr>
          <w:lang w:eastAsia="ko-KR"/>
        </w:rPr>
      </w:pPr>
      <w:r w:rsidRPr="0023678E">
        <w:t>The OMA DM Access Control List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2</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rPr>
          <w:lang w:eastAsia="ko-KR"/>
        </w:rPr>
        <w:t>NAS configuration</w:t>
      </w:r>
      <w:r w:rsidRPr="0023678E">
        <w:t xml:space="preserve"> MO.</w:t>
      </w:r>
    </w:p>
    <w:p w14:paraId="2B2EA23B" w14:textId="77777777" w:rsidR="008D7EA2" w:rsidRDefault="008D7EA2" w:rsidP="008D7EA2">
      <w:r w:rsidRPr="0023678E">
        <w:t xml:space="preserve">The following nodes and leaf </w:t>
      </w:r>
      <w:r>
        <w:t>objects</w:t>
      </w:r>
      <w:r w:rsidRPr="0023678E">
        <w:t xml:space="preserve"> are possible </w:t>
      </w:r>
      <w:r>
        <w:t xml:space="preserve">in </w:t>
      </w:r>
      <w:r w:rsidRPr="0023678E">
        <w:t xml:space="preserve">the </w:t>
      </w:r>
      <w:r>
        <w:rPr>
          <w:lang w:eastAsia="ko-KR"/>
        </w:rPr>
        <w:t>NAS configuration</w:t>
      </w:r>
      <w:r>
        <w:t xml:space="preserve"> MO as described in figure 4-1</w:t>
      </w:r>
      <w:r w:rsidRPr="0023678E">
        <w:t>:</w:t>
      </w:r>
    </w:p>
    <w:p w14:paraId="5AEF0B33" w14:textId="59C74CD0" w:rsidR="008D7EA2" w:rsidRDefault="00AB69F4" w:rsidP="008D7EA2">
      <w:pPr>
        <w:pStyle w:val="TH"/>
      </w:pPr>
      <w:r>
        <w:object w:dxaOrig="7277" w:dyaOrig="10216" w14:anchorId="003EB255">
          <v:shape id="_x0000_i1026" type="#_x0000_t75" style="width:363.75pt;height:511.5pt" o:ole="">
            <v:imagedata r:id="rId14" o:title=""/>
          </v:shape>
          <o:OLEObject Type="Embed" ProgID="Visio.Drawing.15" ShapeID="_x0000_i1026" DrawAspect="Content" ObjectID="_1803106592" r:id="rId15"/>
        </w:object>
      </w:r>
    </w:p>
    <w:p w14:paraId="1F8D8370" w14:textId="3D585982" w:rsidR="008D7EA2" w:rsidRPr="004812CE" w:rsidRDefault="008D7EA2" w:rsidP="008D7EA2">
      <w:pPr>
        <w:pStyle w:val="TF"/>
      </w:pPr>
      <w:r w:rsidRPr="004812CE">
        <w:t xml:space="preserve">Figure </w:t>
      </w:r>
      <w:r>
        <w:t>4-</w:t>
      </w:r>
      <w:r w:rsidRPr="004812CE">
        <w:t xml:space="preserve">1: The </w:t>
      </w:r>
      <w:r>
        <w:t xml:space="preserve">NAS configuration </w:t>
      </w:r>
      <w:r w:rsidRPr="004812CE">
        <w:t>Management Object</w:t>
      </w:r>
      <w:r>
        <w:t xml:space="preserve"> (1 of </w:t>
      </w:r>
      <w:r w:rsidR="00C5022D">
        <w:t>4</w:t>
      </w:r>
      <w:r>
        <w:t>)</w:t>
      </w:r>
    </w:p>
    <w:p w14:paraId="12F82659" w14:textId="77777777" w:rsidR="008D7EA2" w:rsidRDefault="008D7EA2" w:rsidP="008D7EA2">
      <w:pPr>
        <w:pStyle w:val="TH"/>
      </w:pPr>
      <w:r>
        <w:rPr>
          <w:noProof/>
        </w:rPr>
        <w:object w:dxaOrig="8457" w:dyaOrig="1568" w14:anchorId="158BFED4">
          <v:shape id="_x0000_i1027" type="#_x0000_t75" alt="" style="width:366.45pt;height:66.1pt;mso-width-percent:0;mso-height-percent:0;mso-width-percent:0;mso-height-percent:0" o:ole="">
            <v:imagedata r:id="rId16" o:title=""/>
          </v:shape>
          <o:OLEObject Type="Embed" ProgID="Visio.Drawing.11" ShapeID="_x0000_i1027" DrawAspect="Content" ObjectID="_1803106593" r:id="rId17"/>
        </w:object>
      </w:r>
    </w:p>
    <w:p w14:paraId="45817EDC" w14:textId="4F457D19" w:rsidR="008D7EA2" w:rsidRDefault="008D7EA2" w:rsidP="0056725D">
      <w:pPr>
        <w:pStyle w:val="TF"/>
        <w:rPr>
          <w:ins w:id="34" w:author="CR0075" w:date="2025-03-05T19:03:00Z"/>
          <w:noProof/>
        </w:rPr>
      </w:pPr>
      <w:r>
        <w:t>Figure</w:t>
      </w:r>
      <w:r w:rsidRPr="004D3578">
        <w:t> </w:t>
      </w:r>
      <w:r>
        <w:t>4-2</w:t>
      </w:r>
      <w:r w:rsidRPr="004812CE">
        <w:t xml:space="preserve">: The </w:t>
      </w:r>
      <w:r>
        <w:t xml:space="preserve">NAS configuration </w:t>
      </w:r>
      <w:r w:rsidRPr="004812CE">
        <w:t>Management Object</w:t>
      </w:r>
      <w:r>
        <w:t xml:space="preserve"> (2 of </w:t>
      </w:r>
      <w:r w:rsidR="00C5022D">
        <w:t>4</w:t>
      </w:r>
      <w:r>
        <w:t>)</w:t>
      </w:r>
      <w:ins w:id="35" w:author="CR0075" w:date="2025-03-05T19:03:00Z">
        <w:r w:rsidR="00C74527" w:rsidDel="00C74527">
          <w:rPr>
            <w:noProof/>
          </w:rPr>
          <w:t xml:space="preserve"> </w:t>
        </w:r>
      </w:ins>
      <w:del w:id="36" w:author="CR0075" w:date="2025-03-05T19:03:00Z">
        <w:r w:rsidR="003F304F" w:rsidDel="00C74527">
          <w:rPr>
            <w:noProof/>
          </w:rPr>
          <w:object w:dxaOrig="9216" w:dyaOrig="4333" w14:anchorId="5F2950E6">
            <v:shape id="_x0000_i1028" type="#_x0000_t75" alt="" style="width:457.8pt;height:219.2pt;mso-width-percent:0;mso-height-percent:0;mso-width-percent:0;mso-height-percent:0" o:ole="">
              <v:imagedata r:id="rId18" o:title=""/>
            </v:shape>
            <o:OLEObject Type="Embed" ProgID="Visio.Drawing.15" ShapeID="_x0000_i1028" DrawAspect="Content" ObjectID="_1803106594" r:id="rId19"/>
          </w:object>
        </w:r>
      </w:del>
    </w:p>
    <w:p w14:paraId="5E7EBCE8" w14:textId="54869947" w:rsidR="00D80D43" w:rsidRDefault="00D80D43" w:rsidP="0056725D">
      <w:pPr>
        <w:pStyle w:val="TF"/>
        <w:rPr>
          <w:ins w:id="37" w:author="CR0075" w:date="2025-03-05T19:04:00Z"/>
          <w:noProof/>
        </w:rPr>
      </w:pPr>
      <w:ins w:id="38" w:author="CR0075" w:date="2025-03-05T19:03:00Z">
        <w:r>
          <w:rPr>
            <w:noProof/>
          </w:rPr>
          <w:object w:dxaOrig="9215" w:dyaOrig="4335" w14:anchorId="12474DF6">
            <v:shape id="_x0000_i1029" type="#_x0000_t75" alt="" style="width:458.35pt;height:220.3pt" o:ole="">
              <v:imagedata r:id="rId20" o:title=""/>
            </v:shape>
            <o:OLEObject Type="Embed" ProgID="Visio.Drawing.15" ShapeID="_x0000_i1029" DrawAspect="Content" ObjectID="_1803106595" r:id="rId21"/>
          </w:object>
        </w:r>
      </w:ins>
    </w:p>
    <w:p w14:paraId="3D5AB92F" w14:textId="77777777" w:rsidR="00263F1D" w:rsidRDefault="00263F1D" w:rsidP="0056725D">
      <w:pPr>
        <w:pStyle w:val="TF"/>
      </w:pPr>
    </w:p>
    <w:p w14:paraId="13EC9F55" w14:textId="66C21CB6" w:rsidR="008D7EA2" w:rsidRDefault="008D7EA2" w:rsidP="008D7EA2">
      <w:pPr>
        <w:pStyle w:val="TF"/>
      </w:pPr>
      <w:r>
        <w:t>Figure</w:t>
      </w:r>
      <w:r w:rsidRPr="004D3578">
        <w:t> </w:t>
      </w:r>
      <w:r>
        <w:t>4-3</w:t>
      </w:r>
      <w:r w:rsidRPr="004812CE">
        <w:t xml:space="preserve">: The </w:t>
      </w:r>
      <w:r>
        <w:t xml:space="preserve">NAS configuration </w:t>
      </w:r>
      <w:r w:rsidRPr="004812CE">
        <w:t>Management Object</w:t>
      </w:r>
      <w:r>
        <w:t xml:space="preserve"> (3 of </w:t>
      </w:r>
      <w:r w:rsidR="00C5022D">
        <w:t>4</w:t>
      </w:r>
      <w:r>
        <w:t>)</w:t>
      </w:r>
    </w:p>
    <w:p w14:paraId="5EA8D39E" w14:textId="62916EDC" w:rsidR="00C5022D" w:rsidRDefault="00C5022D" w:rsidP="0056725D">
      <w:pPr>
        <w:pStyle w:val="TH"/>
        <w:overflowPunct/>
        <w:autoSpaceDE/>
        <w:autoSpaceDN/>
        <w:adjustRightInd/>
        <w:textAlignment w:val="auto"/>
        <w:rPr>
          <w:noProof/>
          <w:lang w:eastAsia="en-US"/>
        </w:rPr>
      </w:pPr>
      <w:del w:id="39" w:author="CR0075" w:date="2025-03-05T19:06:00Z">
        <w:r w:rsidDel="00974BA7">
          <w:rPr>
            <w:noProof/>
            <w:lang w:eastAsia="en-US"/>
          </w:rPr>
          <w:object w:dxaOrig="8851" w:dyaOrig="2791" w14:anchorId="46E51D7B">
            <v:shape id="_x0000_i1030" type="#_x0000_t75" alt="" style="width:440.6pt;height:140.8pt;mso-width-percent:0;mso-height-percent:0;mso-width-percent:0;mso-height-percent:0" o:ole="">
              <v:imagedata r:id="rId22" o:title=""/>
            </v:shape>
            <o:OLEObject Type="Embed" ProgID="Visio.Drawing.15" ShapeID="_x0000_i1030" DrawAspect="Content" ObjectID="_1803106596" r:id="rId23"/>
          </w:object>
        </w:r>
      </w:del>
      <w:ins w:id="40" w:author="CR0075" w:date="2025-03-05T19:06:00Z">
        <w:r w:rsidR="009F1C6F">
          <w:rPr>
            <w:noProof/>
          </w:rPr>
          <w:object w:dxaOrig="8561" w:dyaOrig="2961" w14:anchorId="69AE6624">
            <v:shape id="_x0000_i1031" type="#_x0000_t75" alt="" style="width:426.1pt;height:149.9pt" o:ole="">
              <v:imagedata r:id="rId24" o:title=""/>
            </v:shape>
            <o:OLEObject Type="Embed" ProgID="Visio.Drawing.15" ShapeID="_x0000_i1031" DrawAspect="Content" ObjectID="_1803106597" r:id="rId25"/>
          </w:object>
        </w:r>
      </w:ins>
    </w:p>
    <w:p w14:paraId="546D7421" w14:textId="0DCB4FBC" w:rsidR="00C5022D" w:rsidRDefault="00C5022D" w:rsidP="0056725D">
      <w:pPr>
        <w:pStyle w:val="TH"/>
        <w:overflowPunct/>
        <w:autoSpaceDE/>
        <w:autoSpaceDN/>
        <w:adjustRightInd/>
        <w:textAlignment w:val="auto"/>
      </w:pPr>
      <w:r>
        <w:rPr>
          <w:noProof/>
          <w:lang w:eastAsia="en-US"/>
        </w:rPr>
        <w:fldChar w:fldCharType="begin"/>
      </w:r>
      <w:r w:rsidR="00000000">
        <w:rPr>
          <w:noProof/>
          <w:lang w:eastAsia="en-US"/>
        </w:rPr>
        <w:fldChar w:fldCharType="separate"/>
      </w:r>
      <w:r>
        <w:rPr>
          <w:noProof/>
          <w:lang w:eastAsia="en-US"/>
        </w:rPr>
        <w:fldChar w:fldCharType="end"/>
      </w:r>
      <w:r>
        <w:rPr>
          <w:noProof/>
          <w:lang w:eastAsia="en-US"/>
        </w:rPr>
        <w:t>Figure</w:t>
      </w:r>
      <w:r w:rsidRPr="004D3578">
        <w:rPr>
          <w:noProof/>
          <w:lang w:eastAsia="en-US"/>
        </w:rPr>
        <w:t> </w:t>
      </w:r>
      <w:r>
        <w:rPr>
          <w:noProof/>
          <w:lang w:eastAsia="en-US"/>
        </w:rPr>
        <w:t>4-4</w:t>
      </w:r>
      <w:r w:rsidRPr="004812CE">
        <w:rPr>
          <w:noProof/>
          <w:lang w:eastAsia="en-US"/>
        </w:rPr>
        <w:t xml:space="preserve">: The </w:t>
      </w:r>
      <w:r>
        <w:rPr>
          <w:noProof/>
          <w:lang w:eastAsia="en-US"/>
        </w:rPr>
        <w:t xml:space="preserve">NAS configuration </w:t>
      </w:r>
      <w:r w:rsidRPr="004812CE">
        <w:rPr>
          <w:noProof/>
          <w:lang w:eastAsia="en-US"/>
        </w:rPr>
        <w:t>Management Object</w:t>
      </w:r>
      <w:r>
        <w:rPr>
          <w:noProof/>
          <w:lang w:eastAsia="en-US"/>
        </w:rPr>
        <w:t xml:space="preserve"> (4 of 4)</w:t>
      </w:r>
    </w:p>
    <w:p w14:paraId="41EB4115" w14:textId="77777777" w:rsidR="00B17128" w:rsidRPr="00364623" w:rsidRDefault="00B17128" w:rsidP="00BD23E2">
      <w:pPr>
        <w:pStyle w:val="Heading1"/>
      </w:pPr>
      <w:bookmarkStart w:id="41" w:name="_Toc20154866"/>
      <w:bookmarkStart w:id="42" w:name="_Toc36049325"/>
      <w:bookmarkStart w:id="43" w:name="_Toc45199102"/>
      <w:bookmarkStart w:id="44" w:name="_Toc171666833"/>
      <w:r w:rsidRPr="00364623">
        <w:t>5</w:t>
      </w:r>
      <w:r w:rsidRPr="00364623">
        <w:tab/>
      </w:r>
      <w:r w:rsidR="00111CD1">
        <w:t>NAS configuration</w:t>
      </w:r>
      <w:r w:rsidRPr="00364623">
        <w:t xml:space="preserve"> MO parameters</w:t>
      </w:r>
      <w:bookmarkEnd w:id="41"/>
      <w:bookmarkEnd w:id="42"/>
      <w:bookmarkEnd w:id="43"/>
      <w:bookmarkEnd w:id="44"/>
    </w:p>
    <w:p w14:paraId="792C97F8" w14:textId="77777777" w:rsidR="00B17128" w:rsidRPr="00364623" w:rsidRDefault="00B17128" w:rsidP="00BD23E2">
      <w:pPr>
        <w:pStyle w:val="Heading2"/>
      </w:pPr>
      <w:bookmarkStart w:id="45" w:name="_Toc20154867"/>
      <w:bookmarkStart w:id="46" w:name="_Toc36049326"/>
      <w:bookmarkStart w:id="47" w:name="_Toc45199103"/>
      <w:bookmarkStart w:id="48" w:name="_Toc171666834"/>
      <w:r w:rsidRPr="00364623">
        <w:t>5.1</w:t>
      </w:r>
      <w:r w:rsidRPr="00364623">
        <w:tab/>
        <w:t>General</w:t>
      </w:r>
      <w:bookmarkEnd w:id="45"/>
      <w:bookmarkEnd w:id="46"/>
      <w:bookmarkEnd w:id="47"/>
      <w:bookmarkEnd w:id="48"/>
    </w:p>
    <w:p w14:paraId="3ECF0107" w14:textId="77777777" w:rsidR="00FD190F" w:rsidRPr="00364623" w:rsidRDefault="00FD190F" w:rsidP="00FD190F">
      <w:r w:rsidRPr="00364623">
        <w:t xml:space="preserve">This clause describes the parameters for the </w:t>
      </w:r>
      <w:r w:rsidR="00F87012">
        <w:t>NAS configuration</w:t>
      </w:r>
      <w:r w:rsidR="00F87012" w:rsidRPr="00364623">
        <w:t xml:space="preserve"> </w:t>
      </w:r>
      <w:r w:rsidRPr="00364623">
        <w:t>MO.</w:t>
      </w:r>
    </w:p>
    <w:p w14:paraId="26672DCE" w14:textId="77777777" w:rsidR="00FD190F" w:rsidRPr="00364623" w:rsidRDefault="00FD190F" w:rsidP="00BD23E2">
      <w:pPr>
        <w:pStyle w:val="Heading2"/>
      </w:pPr>
      <w:bookmarkStart w:id="49" w:name="_Toc20154868"/>
      <w:bookmarkStart w:id="50" w:name="_Toc36049327"/>
      <w:bookmarkStart w:id="51" w:name="_Toc45199104"/>
      <w:bookmarkStart w:id="52" w:name="_Toc171666835"/>
      <w:r w:rsidRPr="00364623">
        <w:t>5.2</w:t>
      </w:r>
      <w:r w:rsidRPr="00364623">
        <w:tab/>
        <w:t xml:space="preserve">Node: </w:t>
      </w:r>
      <w:r w:rsidRPr="00364623">
        <w:rPr>
          <w:i/>
          <w:iCs/>
        </w:rPr>
        <w:t>&lt;X&gt;</w:t>
      </w:r>
      <w:bookmarkEnd w:id="49"/>
      <w:bookmarkEnd w:id="50"/>
      <w:bookmarkEnd w:id="51"/>
      <w:bookmarkEnd w:id="52"/>
    </w:p>
    <w:p w14:paraId="5F54FD85" w14:textId="77777777" w:rsidR="00FD190F" w:rsidRPr="00364623" w:rsidRDefault="00FD190F" w:rsidP="00FD190F">
      <w:r w:rsidRPr="00364623">
        <w:t>This interior node acts as a placeholder for zero or one accounts for a fixed node.</w:t>
      </w:r>
    </w:p>
    <w:p w14:paraId="5A8EAE4F" w14:textId="77777777" w:rsidR="00FD190F" w:rsidRPr="00364623" w:rsidRDefault="00FD190F" w:rsidP="00FD190F">
      <w:pPr>
        <w:pStyle w:val="B1"/>
      </w:pPr>
      <w:r w:rsidRPr="00364623">
        <w:t>-</w:t>
      </w:r>
      <w:r w:rsidRPr="00364623">
        <w:tab/>
        <w:t>Occurrence: ZeroOrOne</w:t>
      </w:r>
    </w:p>
    <w:p w14:paraId="2EC1E21E" w14:textId="77777777" w:rsidR="00FD190F" w:rsidRPr="00364623" w:rsidRDefault="00FD190F" w:rsidP="00FD190F">
      <w:pPr>
        <w:pStyle w:val="B1"/>
      </w:pPr>
      <w:r w:rsidRPr="00364623">
        <w:t>-</w:t>
      </w:r>
      <w:r w:rsidRPr="00364623">
        <w:tab/>
        <w:t>Format: node</w:t>
      </w:r>
    </w:p>
    <w:p w14:paraId="5F0C756F" w14:textId="77777777" w:rsidR="00FD190F" w:rsidRPr="00364623" w:rsidRDefault="00FD190F" w:rsidP="00FD190F">
      <w:pPr>
        <w:pStyle w:val="B1"/>
      </w:pPr>
      <w:r w:rsidRPr="00364623">
        <w:t>-</w:t>
      </w:r>
      <w:r w:rsidRPr="00364623">
        <w:tab/>
        <w:t>Access Types: Get</w:t>
      </w:r>
    </w:p>
    <w:p w14:paraId="7C0209AC" w14:textId="77777777" w:rsidR="00FD190F" w:rsidRPr="00364623" w:rsidRDefault="00FD190F" w:rsidP="00FD190F">
      <w:pPr>
        <w:pStyle w:val="B1"/>
      </w:pPr>
      <w:r w:rsidRPr="00364623">
        <w:t>-</w:t>
      </w:r>
      <w:r w:rsidRPr="00364623">
        <w:tab/>
        <w:t>Values: N/A</w:t>
      </w:r>
    </w:p>
    <w:p w14:paraId="753A1054" w14:textId="77777777" w:rsidR="00F87012" w:rsidRPr="00ED544B" w:rsidRDefault="00F87012" w:rsidP="00BD23E2">
      <w:pPr>
        <w:pStyle w:val="Heading2"/>
      </w:pPr>
      <w:bookmarkStart w:id="53" w:name="_Toc20154869"/>
      <w:bookmarkStart w:id="54" w:name="_Toc36049328"/>
      <w:bookmarkStart w:id="55" w:name="_Toc45199105"/>
      <w:bookmarkStart w:id="56" w:name="_Toc171666836"/>
      <w:r w:rsidRPr="00364623">
        <w:t>5.</w:t>
      </w:r>
      <w:r>
        <w:t>3</w:t>
      </w:r>
      <w:r w:rsidRPr="00364623">
        <w:tab/>
      </w:r>
      <w:r w:rsidRPr="00364623">
        <w:rPr>
          <w:i/>
          <w:iCs/>
        </w:rPr>
        <w:t>&lt;X&gt;</w:t>
      </w:r>
      <w:r w:rsidRPr="00ED544B">
        <w:rPr>
          <w:iCs/>
        </w:rPr>
        <w:t>/NAS_</w:t>
      </w:r>
      <w:r>
        <w:rPr>
          <w:iCs/>
        </w:rPr>
        <w:t>Signalling</w:t>
      </w:r>
      <w:r w:rsidRPr="00ED544B">
        <w:rPr>
          <w:iCs/>
        </w:rPr>
        <w:t>Priority</w:t>
      </w:r>
      <w:bookmarkEnd w:id="53"/>
      <w:bookmarkEnd w:id="54"/>
      <w:bookmarkEnd w:id="55"/>
      <w:bookmarkEnd w:id="56"/>
    </w:p>
    <w:p w14:paraId="4F9168AA" w14:textId="77777777" w:rsidR="00F87012" w:rsidRPr="00364623" w:rsidRDefault="00F87012" w:rsidP="00F87012">
      <w:r w:rsidRPr="00364623">
        <w:t>Th</w:t>
      </w:r>
      <w:r>
        <w:t>e</w:t>
      </w:r>
      <w:r w:rsidRPr="00364623">
        <w:t xml:space="preserve"> </w:t>
      </w:r>
      <w:r>
        <w:t>NAS_SignallingPriority leaf indicates a NAS signalling priority</w:t>
      </w:r>
      <w:r w:rsidR="009746DB">
        <w:t xml:space="preserve"> which is used to determine the </w:t>
      </w:r>
      <w:r w:rsidR="00B67580">
        <w:t>setting of the</w:t>
      </w:r>
      <w:r w:rsidR="00B67580" w:rsidRPr="006E19BA">
        <w:t xml:space="preserve"> </w:t>
      </w:r>
      <w:r w:rsidR="00B67580">
        <w:t>low</w:t>
      </w:r>
      <w:r w:rsidR="009746DB">
        <w:t xml:space="preserve"> priority</w:t>
      </w:r>
      <w:r w:rsidR="00B67580" w:rsidRPr="00B02BB1">
        <w:t xml:space="preserve"> </w:t>
      </w:r>
      <w:r w:rsidR="00B67580">
        <w:t>indicator</w:t>
      </w:r>
      <w:r w:rsidR="00B67580" w:rsidDel="00E33CA7">
        <w:t xml:space="preserve"> </w:t>
      </w:r>
      <w:r w:rsidR="00B67580">
        <w:t>to be</w:t>
      </w:r>
      <w:r w:rsidR="009746DB">
        <w:t xml:space="preserve"> included in NAS messages as specified in 3GPP TS 24.008 [4] and 3GPP TS 24.301 [5]</w:t>
      </w:r>
      <w:r w:rsidRPr="00364623">
        <w:t>.</w:t>
      </w:r>
    </w:p>
    <w:p w14:paraId="18692F3B" w14:textId="77777777" w:rsidR="00F87012" w:rsidRPr="00364623" w:rsidRDefault="00F87012" w:rsidP="00F87012">
      <w:pPr>
        <w:pStyle w:val="B1"/>
      </w:pPr>
      <w:r w:rsidRPr="00364623">
        <w:t>-</w:t>
      </w:r>
      <w:r w:rsidRPr="00364623">
        <w:tab/>
        <w:t>Occurrence: ZeroOrOne</w:t>
      </w:r>
    </w:p>
    <w:p w14:paraId="1645AC60" w14:textId="77777777" w:rsidR="00F87012" w:rsidRPr="00364623" w:rsidRDefault="00F87012" w:rsidP="00F87012">
      <w:pPr>
        <w:pStyle w:val="B1"/>
      </w:pPr>
      <w:r>
        <w:t>-</w:t>
      </w:r>
      <w:r>
        <w:tab/>
        <w:t>Format: int</w:t>
      </w:r>
    </w:p>
    <w:p w14:paraId="09F28C5C" w14:textId="77777777" w:rsidR="00F87012" w:rsidRPr="00364623" w:rsidRDefault="00F87012" w:rsidP="00F87012">
      <w:pPr>
        <w:pStyle w:val="B1"/>
      </w:pPr>
      <w:r w:rsidRPr="00364623">
        <w:t>-</w:t>
      </w:r>
      <w:r w:rsidRPr="00364623">
        <w:tab/>
        <w:t>Access Types: Get</w:t>
      </w:r>
      <w:r>
        <w:t>, Replace</w:t>
      </w:r>
    </w:p>
    <w:p w14:paraId="38FF62B7" w14:textId="77777777" w:rsidR="00F87012" w:rsidRDefault="00F87012" w:rsidP="00F87012">
      <w:pPr>
        <w:pStyle w:val="B1"/>
      </w:pPr>
      <w:r>
        <w:t>-</w:t>
      </w:r>
      <w:r>
        <w:tab/>
        <w:t>Values: &lt;NAS signalling priority&gt;</w:t>
      </w:r>
    </w:p>
    <w:p w14:paraId="387AD049" w14:textId="77777777" w:rsidR="00F87012" w:rsidRPr="00364623" w:rsidRDefault="00F87012" w:rsidP="00F87012">
      <w:r>
        <w:lastRenderedPageBreak/>
        <w:t>Possible values for the NAS signalling priority are specified in table 5.3.1.</w:t>
      </w:r>
    </w:p>
    <w:p w14:paraId="5A955723" w14:textId="77777777" w:rsidR="00F87012" w:rsidRDefault="00F87012" w:rsidP="00F87012">
      <w:pPr>
        <w:pStyle w:val="TH"/>
      </w:pPr>
      <w:r>
        <w:t>Table 5.3.1: Values of NAS_SignallingPriority 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6201"/>
      </w:tblGrid>
      <w:tr w:rsidR="00F87012" w14:paraId="05B266AF" w14:textId="77777777" w:rsidTr="00CF6AEB">
        <w:tc>
          <w:tcPr>
            <w:tcW w:w="3509" w:type="dxa"/>
          </w:tcPr>
          <w:p w14:paraId="2E3CB2A8" w14:textId="77777777" w:rsidR="00F87012" w:rsidRDefault="00F87012" w:rsidP="00CF6AEB">
            <w:pPr>
              <w:pStyle w:val="TAH"/>
            </w:pPr>
            <w:r>
              <w:t>Value</w:t>
            </w:r>
          </w:p>
        </w:tc>
        <w:tc>
          <w:tcPr>
            <w:tcW w:w="6346" w:type="dxa"/>
          </w:tcPr>
          <w:p w14:paraId="699EA1CF" w14:textId="77777777" w:rsidR="00F87012" w:rsidRDefault="00F87012" w:rsidP="00CF6AEB">
            <w:pPr>
              <w:pStyle w:val="TAH"/>
            </w:pPr>
            <w:r>
              <w:t>Description</w:t>
            </w:r>
          </w:p>
        </w:tc>
      </w:tr>
      <w:tr w:rsidR="00F87012" w14:paraId="73235496" w14:textId="77777777" w:rsidTr="00CF6AEB">
        <w:tc>
          <w:tcPr>
            <w:tcW w:w="3509" w:type="dxa"/>
          </w:tcPr>
          <w:p w14:paraId="2819EAF1" w14:textId="77777777" w:rsidR="00F87012" w:rsidRDefault="00F87012" w:rsidP="00CF6AEB">
            <w:pPr>
              <w:pStyle w:val="TAL"/>
            </w:pPr>
            <w:r>
              <w:t>0</w:t>
            </w:r>
          </w:p>
        </w:tc>
        <w:tc>
          <w:tcPr>
            <w:tcW w:w="6346" w:type="dxa"/>
          </w:tcPr>
          <w:p w14:paraId="0556EF34" w14:textId="77777777" w:rsidR="00F87012" w:rsidRDefault="00F87012" w:rsidP="00CF6AEB">
            <w:pPr>
              <w:pStyle w:val="TAL"/>
            </w:pPr>
            <w:r>
              <w:t>Reserved</w:t>
            </w:r>
          </w:p>
        </w:tc>
      </w:tr>
      <w:tr w:rsidR="00F87012" w14:paraId="33BD9B07" w14:textId="77777777" w:rsidTr="00CF6AEB">
        <w:tc>
          <w:tcPr>
            <w:tcW w:w="3509" w:type="dxa"/>
          </w:tcPr>
          <w:p w14:paraId="2D70EF43" w14:textId="77777777" w:rsidR="00F87012" w:rsidRDefault="00F87012" w:rsidP="00CF6AEB">
            <w:pPr>
              <w:pStyle w:val="TAL"/>
            </w:pPr>
            <w:r>
              <w:t>1</w:t>
            </w:r>
          </w:p>
        </w:tc>
        <w:tc>
          <w:tcPr>
            <w:tcW w:w="6346" w:type="dxa"/>
          </w:tcPr>
          <w:p w14:paraId="60979F0D" w14:textId="77777777" w:rsidR="00F87012" w:rsidRDefault="00F87012" w:rsidP="00CF6AEB">
            <w:pPr>
              <w:pStyle w:val="TAL"/>
            </w:pPr>
            <w:r>
              <w:t>NAS signalling low priority</w:t>
            </w:r>
          </w:p>
        </w:tc>
      </w:tr>
      <w:tr w:rsidR="00F87012" w14:paraId="7D55786F" w14:textId="77777777" w:rsidTr="00CF6AEB">
        <w:tc>
          <w:tcPr>
            <w:tcW w:w="3509" w:type="dxa"/>
          </w:tcPr>
          <w:p w14:paraId="0BF12533" w14:textId="77777777" w:rsidR="00F87012" w:rsidRDefault="00F87012" w:rsidP="00CF6AEB">
            <w:pPr>
              <w:pStyle w:val="TAL"/>
            </w:pPr>
            <w:r>
              <w:t>2-255</w:t>
            </w:r>
          </w:p>
        </w:tc>
        <w:tc>
          <w:tcPr>
            <w:tcW w:w="6346" w:type="dxa"/>
          </w:tcPr>
          <w:p w14:paraId="3D2CDE35" w14:textId="77777777" w:rsidR="00F87012" w:rsidRDefault="00F87012" w:rsidP="00CF6AEB">
            <w:pPr>
              <w:pStyle w:val="TAL"/>
            </w:pPr>
            <w:r>
              <w:t>Reserved</w:t>
            </w:r>
          </w:p>
        </w:tc>
      </w:tr>
    </w:tbl>
    <w:p w14:paraId="52FA2AB7" w14:textId="77777777" w:rsidR="00F87012" w:rsidRPr="00CA67CB" w:rsidRDefault="00F87012" w:rsidP="00F87012"/>
    <w:p w14:paraId="62459A00" w14:textId="77777777" w:rsidR="00F87012" w:rsidRPr="00ED544B" w:rsidRDefault="00F87012" w:rsidP="00BD23E2">
      <w:pPr>
        <w:pStyle w:val="Heading2"/>
      </w:pPr>
      <w:bookmarkStart w:id="57" w:name="_Toc20154870"/>
      <w:bookmarkStart w:id="58" w:name="_Toc36049329"/>
      <w:bookmarkStart w:id="59" w:name="_Toc45199106"/>
      <w:bookmarkStart w:id="60" w:name="_Toc171666837"/>
      <w:r w:rsidRPr="00364623">
        <w:t>5.</w:t>
      </w:r>
      <w:r>
        <w:t>4</w:t>
      </w:r>
      <w:r w:rsidRPr="00364623">
        <w:tab/>
      </w:r>
      <w:r w:rsidRPr="00364623">
        <w:rPr>
          <w:i/>
          <w:iCs/>
        </w:rPr>
        <w:t>&lt;X&gt;</w:t>
      </w:r>
      <w:r w:rsidRPr="00ED544B">
        <w:rPr>
          <w:iCs/>
        </w:rPr>
        <w:t>/</w:t>
      </w:r>
      <w:r>
        <w:rPr>
          <w:iCs/>
        </w:rPr>
        <w:t>AttachWithIMSI</w:t>
      </w:r>
      <w:bookmarkEnd w:id="57"/>
      <w:bookmarkEnd w:id="58"/>
      <w:bookmarkEnd w:id="59"/>
      <w:bookmarkEnd w:id="60"/>
    </w:p>
    <w:p w14:paraId="2331E4F1" w14:textId="77777777" w:rsidR="00F87012" w:rsidRPr="00364623" w:rsidRDefault="00F87012" w:rsidP="00F87012">
      <w:r w:rsidRPr="00364623">
        <w:t>Th</w:t>
      </w:r>
      <w:r>
        <w:t>e</w:t>
      </w:r>
      <w:r w:rsidRPr="00364623">
        <w:t xml:space="preserve"> </w:t>
      </w:r>
      <w:r>
        <w:t>AttachWithIMSI leaf indicates whether attach with IMSI is performed when moving to a non-equivalent PLMN</w:t>
      </w:r>
      <w:r w:rsidR="009746DB">
        <w:t xml:space="preserve"> as specified in 3GPP TS 24.008 [4] and 3GPP TS 24.301 [5]</w:t>
      </w:r>
      <w:r w:rsidRPr="00364623">
        <w:t>.</w:t>
      </w:r>
    </w:p>
    <w:p w14:paraId="4C28BD74" w14:textId="77777777" w:rsidR="00F87012" w:rsidRPr="00364623" w:rsidRDefault="00F87012" w:rsidP="00F87012">
      <w:pPr>
        <w:pStyle w:val="B1"/>
      </w:pPr>
      <w:r w:rsidRPr="00364623">
        <w:t>-</w:t>
      </w:r>
      <w:r w:rsidRPr="00364623">
        <w:tab/>
        <w:t>Occurrence: ZeroOrOne</w:t>
      </w:r>
    </w:p>
    <w:p w14:paraId="51F8E50E" w14:textId="77777777" w:rsidR="00F87012" w:rsidRPr="00364623" w:rsidRDefault="00F87012" w:rsidP="00F87012">
      <w:pPr>
        <w:pStyle w:val="B1"/>
      </w:pPr>
      <w:r>
        <w:t>-</w:t>
      </w:r>
      <w:r>
        <w:tab/>
        <w:t>Format: bool</w:t>
      </w:r>
    </w:p>
    <w:p w14:paraId="547822BA" w14:textId="77777777" w:rsidR="00F87012" w:rsidRPr="00364623" w:rsidRDefault="00F87012" w:rsidP="00F87012">
      <w:pPr>
        <w:pStyle w:val="B1"/>
      </w:pPr>
      <w:r w:rsidRPr="00364623">
        <w:t>-</w:t>
      </w:r>
      <w:r w:rsidRPr="00364623">
        <w:tab/>
        <w:t>Access Types: Get</w:t>
      </w:r>
      <w:r>
        <w:t>, Replace</w:t>
      </w:r>
    </w:p>
    <w:p w14:paraId="1FD90ED7" w14:textId="77777777" w:rsidR="00F87012" w:rsidRDefault="00F87012" w:rsidP="00F87012">
      <w:pPr>
        <w:pStyle w:val="B1"/>
      </w:pPr>
      <w:r>
        <w:t>-</w:t>
      </w:r>
      <w:r>
        <w:tab/>
        <w:t>Values: 0, 1</w:t>
      </w:r>
    </w:p>
    <w:p w14:paraId="651B1CB4" w14:textId="77777777" w:rsidR="00F87012" w:rsidRDefault="00F87012" w:rsidP="00F87012">
      <w:pPr>
        <w:pStyle w:val="B2"/>
      </w:pPr>
      <w:r>
        <w:t>0</w:t>
      </w:r>
      <w:r>
        <w:tab/>
        <w:t>Indicates that normal behaviour is applied.</w:t>
      </w:r>
    </w:p>
    <w:p w14:paraId="5C2913FC" w14:textId="77777777" w:rsidR="00F87012" w:rsidRPr="00364623" w:rsidRDefault="00F87012" w:rsidP="00F87012">
      <w:pPr>
        <w:pStyle w:val="B2"/>
      </w:pPr>
      <w:r>
        <w:t>1</w:t>
      </w:r>
      <w:r>
        <w:tab/>
        <w:t>Indicates that attach with IMSI is performed when moving to a non-equivalent PLMN.</w:t>
      </w:r>
    </w:p>
    <w:p w14:paraId="2EF08849" w14:textId="77777777" w:rsidR="00F87012" w:rsidRDefault="00F87012" w:rsidP="00F87012">
      <w:r>
        <w:t>The default value 0 applies if this leaf is not provisioned.</w:t>
      </w:r>
    </w:p>
    <w:p w14:paraId="5CA914E9" w14:textId="77777777" w:rsidR="00F87012" w:rsidRPr="00ED544B" w:rsidRDefault="00F87012" w:rsidP="00BD23E2">
      <w:pPr>
        <w:pStyle w:val="Heading2"/>
      </w:pPr>
      <w:bookmarkStart w:id="61" w:name="_Toc20154871"/>
      <w:bookmarkStart w:id="62" w:name="_Toc36049330"/>
      <w:bookmarkStart w:id="63" w:name="_Toc45199107"/>
      <w:bookmarkStart w:id="64" w:name="_Toc171666838"/>
      <w:r w:rsidRPr="00364623">
        <w:t>5.</w:t>
      </w:r>
      <w:r>
        <w:t>5</w:t>
      </w:r>
      <w:r w:rsidRPr="00364623">
        <w:tab/>
      </w:r>
      <w:r w:rsidRPr="00364623">
        <w:rPr>
          <w:i/>
          <w:iCs/>
        </w:rPr>
        <w:t>&lt;X&gt;</w:t>
      </w:r>
      <w:r w:rsidRPr="00ED544B">
        <w:rPr>
          <w:iCs/>
        </w:rPr>
        <w:t>/</w:t>
      </w:r>
      <w:r>
        <w:rPr>
          <w:iCs/>
        </w:rPr>
        <w:t>MinimumPeriodicSearchTimer</w:t>
      </w:r>
      <w:bookmarkEnd w:id="61"/>
      <w:bookmarkEnd w:id="62"/>
      <w:bookmarkEnd w:id="63"/>
      <w:bookmarkEnd w:id="64"/>
    </w:p>
    <w:p w14:paraId="5D9417EB" w14:textId="77777777" w:rsidR="00F87012" w:rsidRPr="00364623" w:rsidRDefault="00F87012" w:rsidP="00F87012">
      <w:r w:rsidRPr="00364623">
        <w:t>Th</w:t>
      </w:r>
      <w:r>
        <w:t>e</w:t>
      </w:r>
      <w:r w:rsidRPr="00364623">
        <w:t xml:space="preserve"> </w:t>
      </w:r>
      <w:r>
        <w:t>MinimumPeriodicSearchTimer leaf gives a minimum value in minutes for the timer T controlling the periodic search for higher prioritized PLMNs as specified in 3GPP TS 23.122 [3]</w:t>
      </w:r>
      <w:r w:rsidRPr="00364623">
        <w:t>.</w:t>
      </w:r>
    </w:p>
    <w:p w14:paraId="15667415" w14:textId="77777777" w:rsidR="00F87012" w:rsidRPr="00364623" w:rsidRDefault="00F87012" w:rsidP="00F87012">
      <w:pPr>
        <w:pStyle w:val="B1"/>
      </w:pPr>
      <w:r w:rsidRPr="00364623">
        <w:t>-</w:t>
      </w:r>
      <w:r w:rsidRPr="00364623">
        <w:tab/>
        <w:t>Occurrence: ZeroOrOne</w:t>
      </w:r>
    </w:p>
    <w:p w14:paraId="167FF7B6" w14:textId="77777777" w:rsidR="00F87012" w:rsidRPr="00364623" w:rsidRDefault="00F87012" w:rsidP="00F87012">
      <w:pPr>
        <w:pStyle w:val="B1"/>
      </w:pPr>
      <w:r>
        <w:t>-</w:t>
      </w:r>
      <w:r>
        <w:tab/>
        <w:t>Format: int</w:t>
      </w:r>
    </w:p>
    <w:p w14:paraId="464ECFCB" w14:textId="77777777" w:rsidR="00F87012" w:rsidRPr="00364623" w:rsidRDefault="00F87012" w:rsidP="00F87012">
      <w:pPr>
        <w:pStyle w:val="B1"/>
      </w:pPr>
      <w:r w:rsidRPr="00364623">
        <w:t>-</w:t>
      </w:r>
      <w:r w:rsidRPr="00364623">
        <w:tab/>
        <w:t>Access Types: Get</w:t>
      </w:r>
      <w:r>
        <w:t>, Replace</w:t>
      </w:r>
    </w:p>
    <w:p w14:paraId="58866DF2" w14:textId="77777777" w:rsidR="00F87012" w:rsidRDefault="00F87012" w:rsidP="00F87012">
      <w:pPr>
        <w:pStyle w:val="B1"/>
      </w:pPr>
      <w:r>
        <w:t>-</w:t>
      </w:r>
      <w:r>
        <w:tab/>
        <w:t>Values: 0-255</w:t>
      </w:r>
    </w:p>
    <w:p w14:paraId="3834B687" w14:textId="77777777" w:rsidR="00F87012" w:rsidRDefault="00F87012" w:rsidP="00F87012">
      <w:r>
        <w:t>The default value 0 applies if this leaf is not provisioned.</w:t>
      </w:r>
    </w:p>
    <w:p w14:paraId="594B3C2C" w14:textId="77777777" w:rsidR="00F87012" w:rsidRPr="00ED544B" w:rsidRDefault="00F87012" w:rsidP="00BD23E2">
      <w:pPr>
        <w:pStyle w:val="Heading2"/>
      </w:pPr>
      <w:bookmarkStart w:id="65" w:name="_Toc20154872"/>
      <w:bookmarkStart w:id="66" w:name="_Toc36049331"/>
      <w:bookmarkStart w:id="67" w:name="_Toc45199108"/>
      <w:bookmarkStart w:id="68" w:name="_Toc171666839"/>
      <w:r w:rsidRPr="00364623">
        <w:t>5.</w:t>
      </w:r>
      <w:r>
        <w:t>6</w:t>
      </w:r>
      <w:r w:rsidRPr="00364623">
        <w:tab/>
      </w:r>
      <w:r w:rsidRPr="00364623">
        <w:rPr>
          <w:i/>
          <w:iCs/>
        </w:rPr>
        <w:t>&lt;X&gt;</w:t>
      </w:r>
      <w:r w:rsidRPr="00ED544B">
        <w:rPr>
          <w:iCs/>
        </w:rPr>
        <w:t>/</w:t>
      </w:r>
      <w:r>
        <w:rPr>
          <w:iCs/>
        </w:rPr>
        <w:t>NMO_I_Behaviour</w:t>
      </w:r>
      <w:bookmarkEnd w:id="65"/>
      <w:bookmarkEnd w:id="66"/>
      <w:bookmarkEnd w:id="67"/>
      <w:bookmarkEnd w:id="68"/>
    </w:p>
    <w:p w14:paraId="365049BD" w14:textId="77777777" w:rsidR="00F87012" w:rsidRPr="00364623" w:rsidRDefault="00F87012" w:rsidP="00F87012">
      <w:r w:rsidRPr="00364623">
        <w:t>Th</w:t>
      </w:r>
      <w:r>
        <w:t>e</w:t>
      </w:r>
      <w:r w:rsidRPr="00364623">
        <w:t xml:space="preserve"> </w:t>
      </w:r>
      <w:r>
        <w:t xml:space="preserve">NMO_I_Behaviour leaf indicates whether the </w:t>
      </w:r>
      <w:r w:rsidR="00C76574">
        <w:t xml:space="preserve">"NMO I, </w:t>
      </w:r>
      <w:r w:rsidR="00C76574" w:rsidRPr="007E54B0">
        <w:t>Network Mode of Operation I</w:t>
      </w:r>
      <w:r w:rsidR="00C76574">
        <w:t xml:space="preserve">" </w:t>
      </w:r>
      <w:r>
        <w:t>indication as specified in 3GPP TS 24.008 [4] is applied by the UE</w:t>
      </w:r>
      <w:r w:rsidRPr="00364623">
        <w:t>.</w:t>
      </w:r>
    </w:p>
    <w:p w14:paraId="4129A4C3" w14:textId="77777777" w:rsidR="00F87012" w:rsidRPr="00364623" w:rsidRDefault="00F87012" w:rsidP="00F87012">
      <w:pPr>
        <w:pStyle w:val="B1"/>
      </w:pPr>
      <w:r w:rsidRPr="00364623">
        <w:t>-</w:t>
      </w:r>
      <w:r w:rsidRPr="00364623">
        <w:tab/>
        <w:t>Occurrence: ZeroOrOne</w:t>
      </w:r>
    </w:p>
    <w:p w14:paraId="75A2A327" w14:textId="77777777" w:rsidR="00F87012" w:rsidRPr="00364623" w:rsidRDefault="00F87012" w:rsidP="00F87012">
      <w:pPr>
        <w:pStyle w:val="B1"/>
      </w:pPr>
      <w:r>
        <w:t>-</w:t>
      </w:r>
      <w:r>
        <w:tab/>
        <w:t>Format: bool</w:t>
      </w:r>
    </w:p>
    <w:p w14:paraId="7B5A18F5" w14:textId="77777777" w:rsidR="00F87012" w:rsidRPr="00364623" w:rsidRDefault="00F87012" w:rsidP="00F87012">
      <w:pPr>
        <w:pStyle w:val="B1"/>
      </w:pPr>
      <w:r w:rsidRPr="00364623">
        <w:t>-</w:t>
      </w:r>
      <w:r w:rsidRPr="00364623">
        <w:tab/>
        <w:t>Access Types: Get</w:t>
      </w:r>
      <w:r>
        <w:t>, Replace</w:t>
      </w:r>
    </w:p>
    <w:p w14:paraId="4A7C70B4" w14:textId="77777777" w:rsidR="00F87012" w:rsidRDefault="00F87012" w:rsidP="00F87012">
      <w:pPr>
        <w:pStyle w:val="B1"/>
      </w:pPr>
      <w:r>
        <w:t>-</w:t>
      </w:r>
      <w:r>
        <w:tab/>
        <w:t>Values: 0, 1</w:t>
      </w:r>
    </w:p>
    <w:p w14:paraId="22FC936B" w14:textId="77777777" w:rsidR="00F87012" w:rsidRDefault="00F87012" w:rsidP="00F87012">
      <w:pPr>
        <w:pStyle w:val="B2"/>
      </w:pPr>
      <w:r>
        <w:t>0</w:t>
      </w:r>
      <w:r>
        <w:tab/>
        <w:t xml:space="preserve">Indicates that the </w:t>
      </w:r>
      <w:r w:rsidR="00C76574">
        <w:t xml:space="preserve">"NMO I, </w:t>
      </w:r>
      <w:r w:rsidR="00C76574" w:rsidRPr="004B4D0D">
        <w:t>Network Mode of Operation</w:t>
      </w:r>
      <w:r w:rsidR="00C76574">
        <w:t xml:space="preserve"> I"</w:t>
      </w:r>
      <w:r>
        <w:t xml:space="preserve"> indication is </w:t>
      </w:r>
      <w:r w:rsidR="00C76574">
        <w:t xml:space="preserve">not </w:t>
      </w:r>
      <w:r>
        <w:t>used.</w:t>
      </w:r>
    </w:p>
    <w:p w14:paraId="4EB0242C" w14:textId="77777777" w:rsidR="00F87012" w:rsidRDefault="00F87012" w:rsidP="00F87012">
      <w:pPr>
        <w:pStyle w:val="B2"/>
      </w:pPr>
      <w:r>
        <w:t>1</w:t>
      </w:r>
      <w:r>
        <w:tab/>
        <w:t xml:space="preserve">Indicates that the </w:t>
      </w:r>
      <w:r w:rsidR="00C76574">
        <w:t xml:space="preserve">"NMO I, </w:t>
      </w:r>
      <w:r w:rsidR="00C76574" w:rsidRPr="004B4D0D">
        <w:t>Network Mode of Operation</w:t>
      </w:r>
      <w:r w:rsidR="00C76574">
        <w:t xml:space="preserve"> I"</w:t>
      </w:r>
      <w:r>
        <w:t xml:space="preserve"> indication is used</w:t>
      </w:r>
      <w:r w:rsidR="00C76574">
        <w:t>,</w:t>
      </w:r>
      <w:r>
        <w:t xml:space="preserve"> if available.</w:t>
      </w:r>
    </w:p>
    <w:p w14:paraId="56687D95" w14:textId="77777777" w:rsidR="00F87012" w:rsidRDefault="00F87012" w:rsidP="00F87012">
      <w:r>
        <w:t>The default value 0 applies if this leaf is not provisioned.</w:t>
      </w:r>
    </w:p>
    <w:p w14:paraId="01A68F8E" w14:textId="77777777" w:rsidR="009746DB" w:rsidRPr="00ED544B" w:rsidRDefault="009746DB" w:rsidP="00BD23E2">
      <w:pPr>
        <w:pStyle w:val="Heading2"/>
      </w:pPr>
      <w:bookmarkStart w:id="69" w:name="_Toc20154873"/>
      <w:bookmarkStart w:id="70" w:name="_Toc36049332"/>
      <w:bookmarkStart w:id="71" w:name="_Toc45199109"/>
      <w:bookmarkStart w:id="72" w:name="_Toc171666840"/>
      <w:r w:rsidRPr="00364623">
        <w:lastRenderedPageBreak/>
        <w:t>5.</w:t>
      </w:r>
      <w:r>
        <w:t>7</w:t>
      </w:r>
      <w:r w:rsidRPr="00364623">
        <w:tab/>
      </w:r>
      <w:r w:rsidRPr="00364623">
        <w:rPr>
          <w:i/>
          <w:iCs/>
        </w:rPr>
        <w:t>&lt;X&gt;</w:t>
      </w:r>
      <w:r w:rsidRPr="00ED544B">
        <w:rPr>
          <w:iCs/>
        </w:rPr>
        <w:t>/</w:t>
      </w:r>
      <w:r>
        <w:rPr>
          <w:iCs/>
        </w:rPr>
        <w:t>Timer_T3245_Behaviour</w:t>
      </w:r>
      <w:bookmarkEnd w:id="69"/>
      <w:bookmarkEnd w:id="70"/>
      <w:bookmarkEnd w:id="71"/>
      <w:bookmarkEnd w:id="72"/>
    </w:p>
    <w:p w14:paraId="6DDDE691" w14:textId="77777777" w:rsidR="009746DB" w:rsidRPr="00364623" w:rsidRDefault="009746DB" w:rsidP="009746DB">
      <w:r w:rsidRPr="00364623">
        <w:t>Th</w:t>
      </w:r>
      <w:r>
        <w:t>e</w:t>
      </w:r>
      <w:r w:rsidRPr="00364623">
        <w:t xml:space="preserve"> </w:t>
      </w:r>
      <w:r>
        <w:t>Timer_T3245_Behaviour leaf indicates whether the timer T3245 and the related functionality as specified in 3GPP TS 24.008 [4]</w:t>
      </w:r>
      <w:r w:rsidR="009258C8">
        <w:t>,</w:t>
      </w:r>
      <w:r>
        <w:t xml:space="preserve"> 3GPP TS 24.301 [5]</w:t>
      </w:r>
      <w:r w:rsidR="009258C8" w:rsidRPr="009258C8">
        <w:t xml:space="preserve"> </w:t>
      </w:r>
      <w:r w:rsidR="009258C8">
        <w:t>, and 3GPP TS 24.501 [11]</w:t>
      </w:r>
      <w:r>
        <w:t xml:space="preserve"> is used by the UE</w:t>
      </w:r>
      <w:r w:rsidRPr="00364623">
        <w:t>.</w:t>
      </w:r>
    </w:p>
    <w:p w14:paraId="74E33A6A" w14:textId="77777777" w:rsidR="009746DB" w:rsidRPr="00364623" w:rsidRDefault="009746DB" w:rsidP="009746DB">
      <w:pPr>
        <w:pStyle w:val="B1"/>
      </w:pPr>
      <w:r w:rsidRPr="00364623">
        <w:t>-</w:t>
      </w:r>
      <w:r w:rsidRPr="00364623">
        <w:tab/>
        <w:t>Occurrence: ZeroOrOne</w:t>
      </w:r>
    </w:p>
    <w:p w14:paraId="4C44F5E9" w14:textId="77777777" w:rsidR="009746DB" w:rsidRPr="00364623" w:rsidRDefault="009746DB" w:rsidP="009746DB">
      <w:pPr>
        <w:pStyle w:val="B1"/>
      </w:pPr>
      <w:r>
        <w:t>-</w:t>
      </w:r>
      <w:r>
        <w:tab/>
        <w:t>Format: bool</w:t>
      </w:r>
    </w:p>
    <w:p w14:paraId="0C9AB9CC" w14:textId="77777777" w:rsidR="009746DB" w:rsidRPr="00364623" w:rsidRDefault="009746DB" w:rsidP="009746DB">
      <w:pPr>
        <w:pStyle w:val="B1"/>
      </w:pPr>
      <w:r w:rsidRPr="00364623">
        <w:t>-</w:t>
      </w:r>
      <w:r w:rsidRPr="00364623">
        <w:tab/>
        <w:t>Access Types: Get</w:t>
      </w:r>
      <w:r>
        <w:t>, Replace</w:t>
      </w:r>
    </w:p>
    <w:p w14:paraId="26D68BE5" w14:textId="77777777" w:rsidR="009746DB" w:rsidRDefault="009746DB" w:rsidP="009746DB">
      <w:pPr>
        <w:pStyle w:val="B1"/>
      </w:pPr>
      <w:r>
        <w:t>-</w:t>
      </w:r>
      <w:r>
        <w:tab/>
        <w:t>Values: 0, 1</w:t>
      </w:r>
    </w:p>
    <w:p w14:paraId="0FC1A04B" w14:textId="77777777" w:rsidR="009746DB" w:rsidRDefault="009746DB" w:rsidP="009746DB">
      <w:pPr>
        <w:pStyle w:val="B2"/>
      </w:pPr>
      <w:r>
        <w:t>0</w:t>
      </w:r>
      <w:r>
        <w:tab/>
        <w:t>Indicates that the timer T3245 is not used.</w:t>
      </w:r>
    </w:p>
    <w:p w14:paraId="122F1765" w14:textId="77777777" w:rsidR="009746DB" w:rsidRDefault="009746DB" w:rsidP="009746DB">
      <w:pPr>
        <w:pStyle w:val="B2"/>
      </w:pPr>
      <w:r>
        <w:t>1</w:t>
      </w:r>
      <w:r>
        <w:tab/>
        <w:t>Indicates that the timer T3245 is used.</w:t>
      </w:r>
    </w:p>
    <w:p w14:paraId="33A12F5F" w14:textId="77777777" w:rsidR="009746DB" w:rsidRDefault="009746DB" w:rsidP="009746DB">
      <w:r>
        <w:t>The default value 0 applies if this leaf is not provisioned.</w:t>
      </w:r>
    </w:p>
    <w:p w14:paraId="49A31366" w14:textId="77777777" w:rsidR="003E3B5D" w:rsidRPr="00523382" w:rsidRDefault="003E3B5D" w:rsidP="00BD23E2">
      <w:pPr>
        <w:pStyle w:val="Heading2"/>
        <w:rPr>
          <w:lang w:val="en-US"/>
        </w:rPr>
      </w:pPr>
      <w:bookmarkStart w:id="73" w:name="_Toc20154874"/>
      <w:bookmarkStart w:id="74" w:name="_Toc36049333"/>
      <w:bookmarkStart w:id="75" w:name="_Toc45199110"/>
      <w:bookmarkStart w:id="76" w:name="_Toc171666841"/>
      <w:r w:rsidRPr="00523382">
        <w:rPr>
          <w:lang w:val="en-US"/>
        </w:rPr>
        <w:t>5.</w:t>
      </w:r>
      <w:r>
        <w:rPr>
          <w:lang w:val="en-US"/>
        </w:rPr>
        <w:t>8</w:t>
      </w:r>
      <w:r w:rsidRPr="00523382">
        <w:rPr>
          <w:lang w:val="en-US"/>
        </w:rPr>
        <w:tab/>
      </w:r>
      <w:r w:rsidRPr="00523382">
        <w:rPr>
          <w:i/>
          <w:iCs/>
          <w:lang w:val="en-US"/>
        </w:rPr>
        <w:t>&lt;X&gt;</w:t>
      </w:r>
      <w:r w:rsidRPr="00523382">
        <w:rPr>
          <w:iCs/>
          <w:lang w:val="en-US"/>
        </w:rPr>
        <w:t>/</w:t>
      </w:r>
      <w:r>
        <w:rPr>
          <w:iCs/>
          <w:lang w:val="en-US"/>
        </w:rPr>
        <w:t>ExtendedAccessBarring</w:t>
      </w:r>
      <w:bookmarkEnd w:id="73"/>
      <w:bookmarkEnd w:id="74"/>
      <w:bookmarkEnd w:id="75"/>
      <w:bookmarkEnd w:id="76"/>
    </w:p>
    <w:p w14:paraId="102BF943" w14:textId="77777777" w:rsidR="003E3B5D" w:rsidRPr="00364623" w:rsidRDefault="003E3B5D" w:rsidP="003E3B5D">
      <w:r w:rsidRPr="00364623">
        <w:t>Th</w:t>
      </w:r>
      <w:r>
        <w:t>e</w:t>
      </w:r>
      <w:r w:rsidRPr="00364623">
        <w:t xml:space="preserve"> </w:t>
      </w:r>
      <w:r>
        <w:t>ExtendedAccessBarring leaf indicates whether the extended access barring is applicable for the UE as specified in 3GPP TS </w:t>
      </w:r>
      <w:r w:rsidR="00B67580">
        <w:t>24.008 [4] and 3GPP TS 24.301 [5]</w:t>
      </w:r>
      <w:r w:rsidRPr="00364623">
        <w:t>.</w:t>
      </w:r>
    </w:p>
    <w:p w14:paraId="02064494" w14:textId="77777777" w:rsidR="003E3B5D" w:rsidRPr="00364623" w:rsidRDefault="003E3B5D" w:rsidP="003E3B5D">
      <w:pPr>
        <w:pStyle w:val="B1"/>
      </w:pPr>
      <w:r w:rsidRPr="00364623">
        <w:t>-</w:t>
      </w:r>
      <w:r w:rsidRPr="00364623">
        <w:tab/>
        <w:t>Occurrence: ZeroOrOne</w:t>
      </w:r>
    </w:p>
    <w:p w14:paraId="45818EF3" w14:textId="77777777" w:rsidR="003E3B5D" w:rsidRPr="00364623" w:rsidRDefault="003E3B5D" w:rsidP="003E3B5D">
      <w:pPr>
        <w:pStyle w:val="B1"/>
      </w:pPr>
      <w:r>
        <w:t>-</w:t>
      </w:r>
      <w:r>
        <w:tab/>
        <w:t>Format: bool</w:t>
      </w:r>
    </w:p>
    <w:p w14:paraId="1655C810" w14:textId="77777777" w:rsidR="003E3B5D" w:rsidRPr="00364623" w:rsidRDefault="003E3B5D" w:rsidP="003E3B5D">
      <w:pPr>
        <w:pStyle w:val="B1"/>
      </w:pPr>
      <w:r w:rsidRPr="00364623">
        <w:t>-</w:t>
      </w:r>
      <w:r w:rsidRPr="00364623">
        <w:tab/>
        <w:t>Access Types: Get</w:t>
      </w:r>
      <w:r>
        <w:t>, Replace</w:t>
      </w:r>
    </w:p>
    <w:p w14:paraId="73E8D8BD" w14:textId="77777777" w:rsidR="003E3B5D" w:rsidRDefault="003E3B5D" w:rsidP="003E3B5D">
      <w:pPr>
        <w:pStyle w:val="B1"/>
      </w:pPr>
      <w:r>
        <w:t>-</w:t>
      </w:r>
      <w:r>
        <w:tab/>
        <w:t>Values: 0, 1</w:t>
      </w:r>
    </w:p>
    <w:p w14:paraId="46CFBD13" w14:textId="77777777" w:rsidR="003E3B5D" w:rsidRDefault="003E3B5D" w:rsidP="003E3B5D">
      <w:pPr>
        <w:pStyle w:val="B2"/>
      </w:pPr>
      <w:r>
        <w:t>0</w:t>
      </w:r>
      <w:r>
        <w:tab/>
        <w:t>Indicates that the extended access barring is not applied for the UE.</w:t>
      </w:r>
    </w:p>
    <w:p w14:paraId="2A9569D4" w14:textId="77777777" w:rsidR="003E3B5D" w:rsidRPr="00364623" w:rsidRDefault="003E3B5D" w:rsidP="003E3B5D">
      <w:pPr>
        <w:pStyle w:val="B2"/>
      </w:pPr>
      <w:r>
        <w:t>1</w:t>
      </w:r>
      <w:r>
        <w:tab/>
        <w:t>Indicates that the extended access barring is applied for the UE.</w:t>
      </w:r>
    </w:p>
    <w:p w14:paraId="4109C162" w14:textId="77777777" w:rsidR="003E3B5D" w:rsidRDefault="003E3B5D" w:rsidP="003E3B5D">
      <w:r>
        <w:t>The default value 0 applies if this leaf is not provisioned.</w:t>
      </w:r>
    </w:p>
    <w:p w14:paraId="2E4C9E80" w14:textId="77777777" w:rsidR="006A07BD" w:rsidRPr="00ED544B" w:rsidRDefault="006A07BD" w:rsidP="00BD23E2">
      <w:pPr>
        <w:pStyle w:val="Heading2"/>
      </w:pPr>
      <w:bookmarkStart w:id="77" w:name="_Toc20154875"/>
      <w:bookmarkStart w:id="78" w:name="_Toc36049334"/>
      <w:bookmarkStart w:id="79" w:name="_Toc45199111"/>
      <w:bookmarkStart w:id="80" w:name="_Toc171666842"/>
      <w:r w:rsidRPr="00364623">
        <w:t>5.</w:t>
      </w:r>
      <w:r w:rsidR="005D6B17">
        <w:t>9</w:t>
      </w:r>
      <w:r w:rsidRPr="00364623">
        <w:tab/>
      </w:r>
      <w:r w:rsidRPr="00364623">
        <w:rPr>
          <w:i/>
          <w:iCs/>
        </w:rPr>
        <w:t>&lt;X&gt;</w:t>
      </w:r>
      <w:r w:rsidRPr="00ED544B">
        <w:rPr>
          <w:iCs/>
        </w:rPr>
        <w:t>/</w:t>
      </w:r>
      <w:r>
        <w:rPr>
          <w:iCs/>
        </w:rPr>
        <w:t>Override_</w:t>
      </w:r>
      <w:r w:rsidRPr="00ED544B">
        <w:rPr>
          <w:iCs/>
        </w:rPr>
        <w:t>NAS_</w:t>
      </w:r>
      <w:r>
        <w:rPr>
          <w:iCs/>
        </w:rPr>
        <w:t>SignallingLow</w:t>
      </w:r>
      <w:r w:rsidRPr="00ED544B">
        <w:rPr>
          <w:iCs/>
        </w:rPr>
        <w:t>Priority</w:t>
      </w:r>
      <w:bookmarkEnd w:id="77"/>
      <w:bookmarkEnd w:id="78"/>
      <w:bookmarkEnd w:id="79"/>
      <w:bookmarkEnd w:id="80"/>
    </w:p>
    <w:p w14:paraId="4C695C6E" w14:textId="77777777" w:rsidR="00B67580" w:rsidRDefault="006A07BD" w:rsidP="00B67580">
      <w:pPr>
        <w:rPr>
          <w:lang w:eastAsia="zh-CN"/>
        </w:rPr>
      </w:pPr>
      <w:r w:rsidRPr="00364623">
        <w:t>Th</w:t>
      </w:r>
      <w:r>
        <w:t>e</w:t>
      </w:r>
      <w:r w:rsidRPr="00364623">
        <w:t xml:space="preserve"> </w:t>
      </w:r>
      <w:r>
        <w:t>Override_NAS_SignallingLowPriority leaf indicates whether the UE can override the NAS_SignallingPriority leaf node configured to NAS signalling low priority.</w:t>
      </w:r>
    </w:p>
    <w:p w14:paraId="010BD031" w14:textId="77777777" w:rsidR="006A07BD" w:rsidRPr="00364623" w:rsidRDefault="00B67580" w:rsidP="00B67580">
      <w:r w:rsidRPr="00F80A2D">
        <w:rPr>
          <w:lang w:eastAsia="zh-CN"/>
        </w:rPr>
        <w:t>The</w:t>
      </w:r>
      <w:r w:rsidRPr="008541E0">
        <w:rPr>
          <w:lang w:eastAsia="zh-CN"/>
        </w:rPr>
        <w:t xml:space="preserve"> </w:t>
      </w:r>
      <w:r>
        <w:rPr>
          <w:lang w:eastAsia="zh-CN"/>
        </w:rPr>
        <w:t>setting of the</w:t>
      </w:r>
      <w:r w:rsidRPr="00F80A2D">
        <w:rPr>
          <w:lang w:eastAsia="zh-CN"/>
        </w:rPr>
        <w:t xml:space="preserve"> low priority indicat</w:t>
      </w:r>
      <w:r>
        <w:rPr>
          <w:lang w:eastAsia="zh-CN"/>
        </w:rPr>
        <w:t>or</w:t>
      </w:r>
      <w:r w:rsidDel="008541E0">
        <w:rPr>
          <w:lang w:eastAsia="zh-CN"/>
        </w:rPr>
        <w:t xml:space="preserve"> </w:t>
      </w:r>
      <w:r w:rsidRPr="00F80A2D">
        <w:rPr>
          <w:lang w:eastAsia="zh-CN"/>
        </w:rPr>
        <w:t>included in NAS messages when the Override_NAS_SignallingPriority leaf exist</w:t>
      </w:r>
      <w:r>
        <w:rPr>
          <w:rFonts w:hint="eastAsia"/>
          <w:lang w:eastAsia="zh-CN"/>
        </w:rPr>
        <w:t>s</w:t>
      </w:r>
      <w:r>
        <w:rPr>
          <w:lang w:eastAsia="zh-CN"/>
        </w:rPr>
        <w:t xml:space="preserve"> is specified in 3GPP TS 24.008 [4] and 3GPP TS 24.301 </w:t>
      </w:r>
      <w:r w:rsidRPr="00F80A2D">
        <w:rPr>
          <w:lang w:eastAsia="zh-CN"/>
        </w:rPr>
        <w:t>[5].</w:t>
      </w:r>
    </w:p>
    <w:p w14:paraId="3D3E8E50" w14:textId="77777777" w:rsidR="006A07BD" w:rsidRPr="00364623" w:rsidRDefault="006A07BD" w:rsidP="006A07BD">
      <w:pPr>
        <w:pStyle w:val="B1"/>
      </w:pPr>
      <w:r w:rsidRPr="00364623">
        <w:t>-</w:t>
      </w:r>
      <w:r w:rsidRPr="00364623">
        <w:tab/>
        <w:t>Occurrence: ZeroOrOne</w:t>
      </w:r>
    </w:p>
    <w:p w14:paraId="23E67AD7" w14:textId="77777777" w:rsidR="006A07BD" w:rsidRPr="00364623" w:rsidRDefault="006A07BD" w:rsidP="006A07BD">
      <w:pPr>
        <w:pStyle w:val="B1"/>
      </w:pPr>
      <w:r>
        <w:t>-</w:t>
      </w:r>
      <w:r>
        <w:tab/>
        <w:t>Format: bool</w:t>
      </w:r>
    </w:p>
    <w:p w14:paraId="5C035EFF" w14:textId="77777777" w:rsidR="006A07BD" w:rsidRPr="00364623" w:rsidRDefault="006A07BD" w:rsidP="006A07BD">
      <w:pPr>
        <w:pStyle w:val="B1"/>
      </w:pPr>
      <w:r w:rsidRPr="00364623">
        <w:t>-</w:t>
      </w:r>
      <w:r w:rsidRPr="00364623">
        <w:tab/>
        <w:t>Access Types: Get</w:t>
      </w:r>
      <w:r>
        <w:t>, Replace</w:t>
      </w:r>
    </w:p>
    <w:p w14:paraId="08605520" w14:textId="77777777" w:rsidR="006A07BD" w:rsidRDefault="006A07BD" w:rsidP="006A07BD">
      <w:pPr>
        <w:pStyle w:val="B1"/>
      </w:pPr>
      <w:r>
        <w:t>-</w:t>
      </w:r>
      <w:r>
        <w:tab/>
        <w:t>Values: 0, 1</w:t>
      </w:r>
    </w:p>
    <w:p w14:paraId="72AE6318" w14:textId="77777777" w:rsidR="006A07BD" w:rsidRDefault="006A07BD" w:rsidP="006A07BD">
      <w:pPr>
        <w:pStyle w:val="B1"/>
      </w:pPr>
      <w:r>
        <w:t>0</w:t>
      </w:r>
      <w:r>
        <w:tab/>
        <w:t>Indicates that the UE cannot override the NAS signalling low priority indicator</w:t>
      </w:r>
    </w:p>
    <w:p w14:paraId="271C91F2" w14:textId="77777777" w:rsidR="006A07BD" w:rsidRDefault="006A07BD" w:rsidP="006A07BD">
      <w:pPr>
        <w:pStyle w:val="B1"/>
      </w:pPr>
      <w:r>
        <w:t>1</w:t>
      </w:r>
      <w:r>
        <w:tab/>
        <w:t>Indicates that the UE can override the NAS signalling low priority indicator</w:t>
      </w:r>
    </w:p>
    <w:p w14:paraId="0E17BF11" w14:textId="77777777" w:rsidR="006A07BD" w:rsidRDefault="006A07BD" w:rsidP="006A07BD">
      <w:r>
        <w:t>The default value 0 applies if this leaf is not provisioned.</w:t>
      </w:r>
    </w:p>
    <w:p w14:paraId="4009B3F6" w14:textId="77777777" w:rsidR="00F219AD" w:rsidRDefault="00F219AD" w:rsidP="00F219AD">
      <w:r>
        <w:t xml:space="preserve">If provisioned, this leaf is set to the same value as that provisioned for the Override_ExtendedAccessBarring leaf, e.g., if the UE is configured </w:t>
      </w:r>
      <w:r w:rsidRPr="002D22AB">
        <w:t xml:space="preserve">to override </w:t>
      </w:r>
      <w:r>
        <w:t>the NAS signalling low access priority indicator, then UE is also configured to override extended access class barring</w:t>
      </w:r>
      <w:r w:rsidRPr="002D22AB">
        <w:t xml:space="preserve"> </w:t>
      </w:r>
      <w:r>
        <w:t>(see 3GPP TS 23.401 [5A]).</w:t>
      </w:r>
    </w:p>
    <w:p w14:paraId="4F49B477" w14:textId="77777777" w:rsidR="006A07BD" w:rsidRPr="00ED544B" w:rsidRDefault="006A07BD" w:rsidP="00BD23E2">
      <w:pPr>
        <w:pStyle w:val="Heading2"/>
      </w:pPr>
      <w:bookmarkStart w:id="81" w:name="_Toc20154876"/>
      <w:bookmarkStart w:id="82" w:name="_Toc36049335"/>
      <w:bookmarkStart w:id="83" w:name="_Toc45199112"/>
      <w:bookmarkStart w:id="84" w:name="_Toc171666843"/>
      <w:r w:rsidRPr="00364623">
        <w:lastRenderedPageBreak/>
        <w:t>5.</w:t>
      </w:r>
      <w:r>
        <w:t>1</w:t>
      </w:r>
      <w:r w:rsidR="005D6B17">
        <w:t>0</w:t>
      </w:r>
      <w:r w:rsidRPr="00364623">
        <w:tab/>
      </w:r>
      <w:r w:rsidRPr="00364623">
        <w:rPr>
          <w:i/>
          <w:iCs/>
        </w:rPr>
        <w:t>&lt;X&gt;</w:t>
      </w:r>
      <w:r w:rsidRPr="00ED544B">
        <w:rPr>
          <w:iCs/>
        </w:rPr>
        <w:t>/</w:t>
      </w:r>
      <w:r>
        <w:rPr>
          <w:iCs/>
        </w:rPr>
        <w:t>Override_ExtendedAccessBarring</w:t>
      </w:r>
      <w:bookmarkEnd w:id="81"/>
      <w:bookmarkEnd w:id="82"/>
      <w:bookmarkEnd w:id="83"/>
      <w:bookmarkEnd w:id="84"/>
    </w:p>
    <w:p w14:paraId="599D19BD" w14:textId="77777777" w:rsidR="006A07BD" w:rsidRPr="00364623" w:rsidRDefault="006A07BD" w:rsidP="006A07BD">
      <w:r w:rsidRPr="00364623">
        <w:t>Th</w:t>
      </w:r>
      <w:r>
        <w:t>e</w:t>
      </w:r>
      <w:r w:rsidRPr="00364623">
        <w:t xml:space="preserve"> </w:t>
      </w:r>
      <w:r>
        <w:t>Override_ExtendedAccessBarring leaf indicates whether the UE can override ExtendedAccessBarring leaf node configured to extended access barring.</w:t>
      </w:r>
    </w:p>
    <w:p w14:paraId="7AF13FB3" w14:textId="77777777" w:rsidR="00B67580" w:rsidRPr="00364623" w:rsidRDefault="00B67580" w:rsidP="00B67580">
      <w:r w:rsidRPr="00F80A2D">
        <w:rPr>
          <w:lang w:eastAsia="zh-CN"/>
        </w:rPr>
        <w:t>The handling of</w:t>
      </w:r>
      <w:r>
        <w:t xml:space="preserve"> extended access barring for the UE </w:t>
      </w:r>
      <w:r w:rsidRPr="00F80A2D">
        <w:rPr>
          <w:lang w:eastAsia="zh-CN"/>
        </w:rPr>
        <w:t xml:space="preserve">when the </w:t>
      </w:r>
      <w:r w:rsidRPr="009D4CE8">
        <w:rPr>
          <w:lang w:eastAsia="zh-CN"/>
        </w:rPr>
        <w:t>Override_ExtendedAccessBarring</w:t>
      </w:r>
      <w:r w:rsidRPr="00F80A2D">
        <w:rPr>
          <w:lang w:eastAsia="zh-CN"/>
        </w:rPr>
        <w:t xml:space="preserve"> leaf exist</w:t>
      </w:r>
      <w:r>
        <w:rPr>
          <w:rFonts w:hint="eastAsia"/>
          <w:lang w:eastAsia="zh-CN"/>
        </w:rPr>
        <w:t>s</w:t>
      </w:r>
      <w:r>
        <w:t xml:space="preserve"> is specified in 3GPP TS 24.008 [4] and 3GPP TS 24.301 [5].</w:t>
      </w:r>
    </w:p>
    <w:p w14:paraId="1425A047" w14:textId="77777777" w:rsidR="006A07BD" w:rsidRPr="00364623" w:rsidRDefault="006A07BD" w:rsidP="006A07BD">
      <w:pPr>
        <w:pStyle w:val="B1"/>
      </w:pPr>
      <w:r w:rsidRPr="00364623">
        <w:t>-</w:t>
      </w:r>
      <w:r w:rsidRPr="00364623">
        <w:tab/>
        <w:t>Occurrence: ZeroOrOne</w:t>
      </w:r>
    </w:p>
    <w:p w14:paraId="02828D27" w14:textId="77777777" w:rsidR="006A07BD" w:rsidRPr="00364623" w:rsidRDefault="006A07BD" w:rsidP="006A07BD">
      <w:pPr>
        <w:pStyle w:val="B1"/>
      </w:pPr>
      <w:r>
        <w:t>-</w:t>
      </w:r>
      <w:r>
        <w:tab/>
        <w:t>Format: bool</w:t>
      </w:r>
    </w:p>
    <w:p w14:paraId="656DBDF9" w14:textId="77777777" w:rsidR="006A07BD" w:rsidRPr="00364623" w:rsidRDefault="006A07BD" w:rsidP="006A07BD">
      <w:pPr>
        <w:pStyle w:val="B1"/>
      </w:pPr>
      <w:r w:rsidRPr="00364623">
        <w:t>-</w:t>
      </w:r>
      <w:r w:rsidRPr="00364623">
        <w:tab/>
        <w:t>Access Types: Get</w:t>
      </w:r>
      <w:r>
        <w:t>, Replace</w:t>
      </w:r>
    </w:p>
    <w:p w14:paraId="3E1DEB20" w14:textId="77777777" w:rsidR="006A07BD" w:rsidRDefault="006A07BD" w:rsidP="006A07BD">
      <w:pPr>
        <w:pStyle w:val="B1"/>
      </w:pPr>
      <w:r>
        <w:t>-</w:t>
      </w:r>
      <w:r>
        <w:tab/>
        <w:t>Values: 0, 1</w:t>
      </w:r>
    </w:p>
    <w:p w14:paraId="1CD20A29" w14:textId="77777777" w:rsidR="006A07BD" w:rsidRDefault="006A07BD" w:rsidP="006A07BD">
      <w:pPr>
        <w:pStyle w:val="B1"/>
      </w:pPr>
      <w:r>
        <w:t>0</w:t>
      </w:r>
      <w:r>
        <w:tab/>
        <w:t>Indicates that the UE cannot override extended access barring</w:t>
      </w:r>
    </w:p>
    <w:p w14:paraId="40DC9113" w14:textId="77777777" w:rsidR="006A07BD" w:rsidRDefault="006A07BD" w:rsidP="006A07BD">
      <w:pPr>
        <w:pStyle w:val="B1"/>
      </w:pPr>
      <w:r>
        <w:t>1</w:t>
      </w:r>
      <w:r>
        <w:tab/>
        <w:t>Indicates that the UE can override extended access barring</w:t>
      </w:r>
    </w:p>
    <w:p w14:paraId="68B658FF" w14:textId="77777777" w:rsidR="006A07BD" w:rsidRDefault="006A07BD" w:rsidP="006A07BD">
      <w:r>
        <w:t>The default value 0 applies if this leaf is not provisioned.</w:t>
      </w:r>
    </w:p>
    <w:p w14:paraId="36811956" w14:textId="77777777" w:rsidR="00F219AD" w:rsidRDefault="00F219AD" w:rsidP="00F219AD">
      <w:r>
        <w:t xml:space="preserve">If provisioned, this leaf is set to the same value as that provisioned for the Override_NAS_SignallingLowPriority leaf, e.g., if the UE is configured </w:t>
      </w:r>
      <w:r w:rsidRPr="002D22AB">
        <w:t xml:space="preserve">to override </w:t>
      </w:r>
      <w:r>
        <w:t>the NAS signalling low access priority indicator, then UE is also configured to override extended access class barring</w:t>
      </w:r>
      <w:r w:rsidRPr="002D22AB">
        <w:t xml:space="preserve"> </w:t>
      </w:r>
      <w:r>
        <w:t>(see 3GPP TS 23.401 [5A]).</w:t>
      </w:r>
    </w:p>
    <w:p w14:paraId="11B5C4E6" w14:textId="77777777" w:rsidR="00C910DE" w:rsidRDefault="00C910DE" w:rsidP="00BD23E2">
      <w:pPr>
        <w:pStyle w:val="Heading2"/>
      </w:pPr>
      <w:bookmarkStart w:id="85" w:name="_Toc20154877"/>
      <w:bookmarkStart w:id="86" w:name="_Toc36049336"/>
      <w:bookmarkStart w:id="87" w:name="_Toc45199113"/>
      <w:bookmarkStart w:id="88" w:name="_Toc171666844"/>
      <w:r>
        <w:t>5.10a</w:t>
      </w:r>
      <w:r>
        <w:tab/>
      </w:r>
      <w:r>
        <w:rPr>
          <w:i/>
          <w:iCs/>
        </w:rPr>
        <w:t>&lt;X&gt;</w:t>
      </w:r>
      <w:r>
        <w:rPr>
          <w:iCs/>
        </w:rPr>
        <w:t>/FastFirstH</w:t>
      </w:r>
      <w:r w:rsidRPr="009E57F8">
        <w:rPr>
          <w:iCs/>
        </w:rPr>
        <w:t>igherPriorityP</w:t>
      </w:r>
      <w:r>
        <w:rPr>
          <w:iCs/>
        </w:rPr>
        <w:t>LMNSearch</w:t>
      </w:r>
      <w:bookmarkEnd w:id="85"/>
      <w:bookmarkEnd w:id="86"/>
      <w:bookmarkEnd w:id="87"/>
      <w:bookmarkEnd w:id="88"/>
    </w:p>
    <w:p w14:paraId="054F5811" w14:textId="77777777" w:rsidR="00C910DE" w:rsidRDefault="00C910DE" w:rsidP="00C910DE">
      <w:r>
        <w:t>The FastFirst</w:t>
      </w:r>
      <w:r w:rsidRPr="009E57F8">
        <w:t>HigherPriorityPLMN</w:t>
      </w:r>
      <w:r>
        <w:t>Search leaf indicates whether the UE performs the first search for a higher priority PLMN after at least 2 minutes and at most T minutes upon entering a VPLMN as specified in 3GPP TS 23.122 [3].</w:t>
      </w:r>
    </w:p>
    <w:p w14:paraId="4FF2339B" w14:textId="77777777" w:rsidR="00C910DE" w:rsidRDefault="00C910DE" w:rsidP="00C910DE">
      <w:pPr>
        <w:pStyle w:val="B1"/>
      </w:pPr>
      <w:r>
        <w:t>-</w:t>
      </w:r>
      <w:r>
        <w:tab/>
        <w:t>Occurrence: ZeroOrOne</w:t>
      </w:r>
    </w:p>
    <w:p w14:paraId="19B29A53" w14:textId="77777777" w:rsidR="00C910DE" w:rsidRDefault="00C910DE" w:rsidP="00C910DE">
      <w:pPr>
        <w:pStyle w:val="B1"/>
      </w:pPr>
      <w:r>
        <w:t>-</w:t>
      </w:r>
      <w:r>
        <w:tab/>
        <w:t>Format: bool</w:t>
      </w:r>
    </w:p>
    <w:p w14:paraId="73D733E5" w14:textId="77777777" w:rsidR="00C910DE" w:rsidRDefault="00C910DE" w:rsidP="00C910DE">
      <w:pPr>
        <w:pStyle w:val="B1"/>
      </w:pPr>
      <w:r>
        <w:t>-</w:t>
      </w:r>
      <w:r>
        <w:tab/>
        <w:t>Access Types: Get, Replace</w:t>
      </w:r>
    </w:p>
    <w:p w14:paraId="21EEDEEA" w14:textId="77777777" w:rsidR="00C910DE" w:rsidRDefault="00C910DE" w:rsidP="00C910DE">
      <w:pPr>
        <w:pStyle w:val="B1"/>
      </w:pPr>
      <w:r>
        <w:t>-</w:t>
      </w:r>
      <w:r>
        <w:tab/>
        <w:t>Values: 0, 1</w:t>
      </w:r>
    </w:p>
    <w:p w14:paraId="63EA8143" w14:textId="77777777" w:rsidR="00C910DE" w:rsidRDefault="00C910DE" w:rsidP="00C910DE">
      <w:pPr>
        <w:pStyle w:val="B1"/>
      </w:pPr>
      <w:r>
        <w:t>0</w:t>
      </w:r>
      <w:r>
        <w:tab/>
        <w:t>Indicates that the Fast First Higher Priority PLMN Search is disabled, see 3GPP TS 23.122 [3]</w:t>
      </w:r>
    </w:p>
    <w:p w14:paraId="366DC168" w14:textId="77777777" w:rsidR="00C910DE" w:rsidRDefault="00C910DE" w:rsidP="00C910DE">
      <w:pPr>
        <w:pStyle w:val="B1"/>
      </w:pPr>
      <w:r>
        <w:t>1</w:t>
      </w:r>
      <w:r>
        <w:tab/>
        <w:t>Indicates that the Fast First Higher Priority PLMN Search is enabled, see 3GPP TS 23.122 [3]</w:t>
      </w:r>
    </w:p>
    <w:p w14:paraId="2BA172FF" w14:textId="77777777" w:rsidR="00C910DE" w:rsidRDefault="00C910DE" w:rsidP="00C910DE">
      <w:r>
        <w:t>The default value 0 applies if this leaf is not provisioned.</w:t>
      </w:r>
    </w:p>
    <w:p w14:paraId="6BC56DA9" w14:textId="77777777" w:rsidR="00BD2FD1" w:rsidRDefault="00BD2FD1" w:rsidP="00BD23E2">
      <w:pPr>
        <w:pStyle w:val="Heading2"/>
      </w:pPr>
      <w:bookmarkStart w:id="89" w:name="_Toc20154878"/>
      <w:bookmarkStart w:id="90" w:name="_Toc36049337"/>
      <w:bookmarkStart w:id="91" w:name="_Toc45199114"/>
      <w:bookmarkStart w:id="92" w:name="_Toc171666845"/>
      <w:r>
        <w:t>5.10b</w:t>
      </w:r>
      <w:r>
        <w:tab/>
      </w:r>
      <w:r>
        <w:rPr>
          <w:i/>
          <w:iCs/>
        </w:rPr>
        <w:t>&lt;X&gt;</w:t>
      </w:r>
      <w:r>
        <w:rPr>
          <w:iCs/>
        </w:rPr>
        <w:t>/EUTRADisablingAllowedForEMMCause15</w:t>
      </w:r>
      <w:bookmarkEnd w:id="89"/>
      <w:bookmarkEnd w:id="90"/>
      <w:bookmarkEnd w:id="91"/>
      <w:bookmarkEnd w:id="92"/>
    </w:p>
    <w:p w14:paraId="100CE21C" w14:textId="77777777" w:rsidR="00BD2FD1" w:rsidRDefault="00BD2FD1" w:rsidP="00BD2FD1">
      <w:r>
        <w:t>The EUTRADisablingAllowedForEMMCause15 leaf indicates whether the UE is allowed to disable the E-UTRA capability when it receives the Extended EMM cause IE with value "E-UTRAN not allowed" as described in 3GPP TS 24.301 [5].</w:t>
      </w:r>
    </w:p>
    <w:p w14:paraId="594B0D6F" w14:textId="77777777" w:rsidR="00BD2FD1" w:rsidRDefault="00BD2FD1" w:rsidP="00BD2FD1">
      <w:pPr>
        <w:pStyle w:val="B1"/>
      </w:pPr>
      <w:r>
        <w:t>-</w:t>
      </w:r>
      <w:r>
        <w:tab/>
        <w:t>Occurrence: ZeroOrOne</w:t>
      </w:r>
    </w:p>
    <w:p w14:paraId="2F4F3D2F" w14:textId="77777777" w:rsidR="00BD2FD1" w:rsidRDefault="00BD2FD1" w:rsidP="00BD2FD1">
      <w:pPr>
        <w:pStyle w:val="B1"/>
      </w:pPr>
      <w:r>
        <w:t>-</w:t>
      </w:r>
      <w:r>
        <w:tab/>
        <w:t>Format: bool</w:t>
      </w:r>
    </w:p>
    <w:p w14:paraId="0DEAF018" w14:textId="77777777" w:rsidR="00BD2FD1" w:rsidRDefault="00BD2FD1" w:rsidP="00BD2FD1">
      <w:pPr>
        <w:pStyle w:val="B1"/>
      </w:pPr>
      <w:r>
        <w:t>-</w:t>
      </w:r>
      <w:r>
        <w:tab/>
        <w:t>Access Types: Get, Replace</w:t>
      </w:r>
    </w:p>
    <w:p w14:paraId="09098F28" w14:textId="77777777" w:rsidR="00BD2FD1" w:rsidRDefault="00BD2FD1" w:rsidP="00BD2FD1">
      <w:pPr>
        <w:pStyle w:val="B1"/>
      </w:pPr>
      <w:r>
        <w:t>-</w:t>
      </w:r>
      <w:r>
        <w:tab/>
        <w:t>Values: 0, 1</w:t>
      </w:r>
    </w:p>
    <w:p w14:paraId="4EC59B1E" w14:textId="77777777" w:rsidR="00BD2FD1" w:rsidRDefault="00BD2FD1" w:rsidP="00BD2FD1">
      <w:pPr>
        <w:pStyle w:val="B1"/>
      </w:pPr>
      <w:r>
        <w:t>0</w:t>
      </w:r>
      <w:r>
        <w:tab/>
        <w:t xml:space="preserve">Indicates that </w:t>
      </w:r>
      <w:r>
        <w:rPr>
          <w:lang w:eastAsia="ja-JP"/>
        </w:rPr>
        <w:t>"E-UTRA Disabling for EMM cause #15" is disabled</w:t>
      </w:r>
      <w:r>
        <w:t>, see 3GPP TS 24.301 [5]</w:t>
      </w:r>
    </w:p>
    <w:p w14:paraId="0DDCA079" w14:textId="77777777" w:rsidR="00BD2FD1" w:rsidRDefault="00BD2FD1" w:rsidP="00BD2FD1">
      <w:pPr>
        <w:pStyle w:val="B1"/>
      </w:pPr>
      <w:r>
        <w:t>1</w:t>
      </w:r>
      <w:r>
        <w:tab/>
        <w:t xml:space="preserve">Indicates that </w:t>
      </w:r>
      <w:r>
        <w:rPr>
          <w:lang w:eastAsia="ja-JP"/>
        </w:rPr>
        <w:t>"E-UTRA Disabling for EMM cause #15" is enabled</w:t>
      </w:r>
      <w:r>
        <w:t>, see 3GPP TS 24.301 [5]</w:t>
      </w:r>
    </w:p>
    <w:p w14:paraId="6404FBE0" w14:textId="77777777" w:rsidR="00BD2FD1" w:rsidRDefault="00BD2FD1" w:rsidP="00BD2FD1">
      <w:r>
        <w:t>The default value 0 applies if this leaf is not provisioned.</w:t>
      </w:r>
    </w:p>
    <w:p w14:paraId="2E3FA9E0" w14:textId="77777777" w:rsidR="0086461E" w:rsidRPr="00ED544B" w:rsidRDefault="0086461E" w:rsidP="00BD23E2">
      <w:pPr>
        <w:pStyle w:val="Heading2"/>
      </w:pPr>
      <w:bookmarkStart w:id="93" w:name="_Toc20154879"/>
      <w:bookmarkStart w:id="94" w:name="_Toc36049338"/>
      <w:bookmarkStart w:id="95" w:name="_Toc45199115"/>
      <w:bookmarkStart w:id="96" w:name="_Toc171666846"/>
      <w:r w:rsidRPr="00364623">
        <w:lastRenderedPageBreak/>
        <w:t>5.</w:t>
      </w:r>
      <w:r>
        <w:t>10c</w:t>
      </w:r>
      <w:r w:rsidRPr="00364623">
        <w:tab/>
      </w:r>
      <w:r w:rsidRPr="00364623">
        <w:rPr>
          <w:i/>
          <w:iCs/>
        </w:rPr>
        <w:t>&lt;X&gt;</w:t>
      </w:r>
      <w:r w:rsidRPr="00ED544B">
        <w:rPr>
          <w:iCs/>
        </w:rPr>
        <w:t>/</w:t>
      </w:r>
      <w:r>
        <w:rPr>
          <w:iCs/>
        </w:rPr>
        <w:t>SM_RetryWaitTime</w:t>
      </w:r>
      <w:bookmarkEnd w:id="93"/>
      <w:bookmarkEnd w:id="94"/>
      <w:bookmarkEnd w:id="95"/>
      <w:bookmarkEnd w:id="96"/>
    </w:p>
    <w:p w14:paraId="5B64C69F" w14:textId="77777777" w:rsidR="0086461E" w:rsidRPr="00364623" w:rsidRDefault="0086461E" w:rsidP="0086461E">
      <w:r w:rsidRPr="00364623">
        <w:t>Th</w:t>
      </w:r>
      <w:r>
        <w:t>e</w:t>
      </w:r>
      <w:r w:rsidRPr="00364623">
        <w:t xml:space="preserve"> </w:t>
      </w:r>
      <w:r>
        <w:t xml:space="preserve">SM_RetryWaitTime leaf indicates a configured UE retry wait time value applicable </w:t>
      </w:r>
      <w:r w:rsidR="00E9600E">
        <w:t xml:space="preserve">when </w:t>
      </w:r>
      <w:r>
        <w:t xml:space="preserve">in HPLMN </w:t>
      </w:r>
      <w:r w:rsidR="00E9600E">
        <w:t xml:space="preserve">or EHPLMN (see 3GPP TS 23.122 [3]) </w:t>
      </w:r>
      <w:r>
        <w:t xml:space="preserve">for controlling the UE session management retry behaviour when prior session management request was rejected by the network </w:t>
      </w:r>
      <w:r w:rsidRPr="00BC2CA7">
        <w:t>with</w:t>
      </w:r>
      <w:r>
        <w:t xml:space="preserve"> cause value #8, #27, #32, #33 as specified in 3GPP TS 24.008 [4] and 3GPP TS 24.301 [5]</w:t>
      </w:r>
      <w:r w:rsidR="008C28B5">
        <w:t xml:space="preserve">, or when prior session management request was rejected by the network </w:t>
      </w:r>
      <w:r w:rsidR="008C28B5" w:rsidRPr="00BC2CA7">
        <w:t>with</w:t>
      </w:r>
      <w:r w:rsidR="008C28B5">
        <w:t xml:space="preserve"> cause value #8</w:t>
      </w:r>
      <w:r w:rsidR="00006CD1">
        <w:t>, #27</w:t>
      </w:r>
      <w:r w:rsidR="008C28B5">
        <w:t>, #32, #33</w:t>
      </w:r>
      <w:r w:rsidR="00006CD1">
        <w:t>, #70</w:t>
      </w:r>
      <w:r w:rsidR="008C28B5">
        <w:t xml:space="preserve"> as specified in 3GPP TS 24.501 [11]</w:t>
      </w:r>
      <w:r>
        <w:t>.</w:t>
      </w:r>
    </w:p>
    <w:p w14:paraId="4424B035" w14:textId="77777777" w:rsidR="0086461E" w:rsidRPr="00364623" w:rsidRDefault="0086461E" w:rsidP="0086461E">
      <w:pPr>
        <w:pStyle w:val="B1"/>
      </w:pPr>
      <w:r>
        <w:t>-</w:t>
      </w:r>
      <w:r>
        <w:tab/>
        <w:t>Occurrence: ZeroOr</w:t>
      </w:r>
      <w:r w:rsidRPr="00364623">
        <w:t>One</w:t>
      </w:r>
    </w:p>
    <w:p w14:paraId="4E88B10D" w14:textId="77777777" w:rsidR="0086461E" w:rsidRPr="00364623" w:rsidRDefault="0086461E" w:rsidP="0086461E">
      <w:pPr>
        <w:pStyle w:val="B1"/>
      </w:pPr>
      <w:r>
        <w:t>-</w:t>
      </w:r>
      <w:r>
        <w:tab/>
        <w:t>Format: int</w:t>
      </w:r>
    </w:p>
    <w:p w14:paraId="6CFD2AB8" w14:textId="77777777" w:rsidR="0086461E" w:rsidRPr="00364623" w:rsidRDefault="0086461E" w:rsidP="0086461E">
      <w:pPr>
        <w:pStyle w:val="B1"/>
      </w:pPr>
      <w:r w:rsidRPr="00364623">
        <w:t>-</w:t>
      </w:r>
      <w:r w:rsidRPr="00364623">
        <w:tab/>
        <w:t>Access Types: Get</w:t>
      </w:r>
      <w:r>
        <w:t>, Replace</w:t>
      </w:r>
    </w:p>
    <w:p w14:paraId="475CBD5E" w14:textId="77777777" w:rsidR="0086461E" w:rsidRDefault="0086461E" w:rsidP="0086461E">
      <w:pPr>
        <w:pStyle w:val="B1"/>
      </w:pPr>
      <w:r>
        <w:t>-</w:t>
      </w:r>
      <w:r>
        <w:tab/>
        <w:t>Values: 0-255</w:t>
      </w:r>
    </w:p>
    <w:p w14:paraId="4BD9A7F9" w14:textId="77777777" w:rsidR="0086461E" w:rsidRDefault="0086461E" w:rsidP="0086461E">
      <w:r>
        <w:t xml:space="preserve">The default value </w:t>
      </w:r>
      <w:r w:rsidR="00E9600E">
        <w:t xml:space="preserve">of </w:t>
      </w:r>
      <w:r>
        <w:t>12</w:t>
      </w:r>
      <w:r w:rsidR="00E9600E">
        <w:t xml:space="preserve"> </w:t>
      </w:r>
      <w:r>
        <w:t>min</w:t>
      </w:r>
      <w:r w:rsidR="00E9600E">
        <w:t>ute</w:t>
      </w:r>
      <w:r>
        <w:t>s applies if this leaf is not provisioned.</w:t>
      </w:r>
    </w:p>
    <w:p w14:paraId="780DD9B7" w14:textId="77777777" w:rsidR="0086461E" w:rsidRDefault="0086461E" w:rsidP="0086461E">
      <w:r>
        <w:t xml:space="preserve">SM_RetryWaitTime shall be coded in the same format as the value part of </w:t>
      </w:r>
      <w:r w:rsidRPr="00AB411C">
        <w:t>GPRS Timer 3</w:t>
      </w:r>
      <w:r>
        <w:t xml:space="preserve"> IE as specified in </w:t>
      </w:r>
      <w:r w:rsidRPr="00AB411C">
        <w:t>Table 10.5.163a</w:t>
      </w:r>
      <w:r>
        <w:t xml:space="preserve">/3GPP TS 24.008 [4] </w:t>
      </w:r>
      <w:r w:rsidRPr="002A2DE7">
        <w:t>converted into a decimal value</w:t>
      </w:r>
      <w:r>
        <w:t>.</w:t>
      </w:r>
    </w:p>
    <w:p w14:paraId="46662EA7" w14:textId="77777777" w:rsidR="0086461E" w:rsidRPr="002532A2" w:rsidRDefault="0086461E" w:rsidP="00BD23E2">
      <w:pPr>
        <w:pStyle w:val="Heading2"/>
        <w:rPr>
          <w:iCs/>
        </w:rPr>
      </w:pPr>
      <w:bookmarkStart w:id="97" w:name="_Toc20154880"/>
      <w:bookmarkStart w:id="98" w:name="_Toc36049339"/>
      <w:bookmarkStart w:id="99" w:name="_Toc45199116"/>
      <w:bookmarkStart w:id="100" w:name="_Toc171666847"/>
      <w:r>
        <w:t>5.10d</w:t>
      </w:r>
      <w:r>
        <w:tab/>
      </w:r>
      <w:r>
        <w:rPr>
          <w:i/>
          <w:iCs/>
        </w:rPr>
        <w:t>&lt;X&gt;</w:t>
      </w:r>
      <w:r>
        <w:rPr>
          <w:iCs/>
        </w:rPr>
        <w:t>/SM_RetryAtRATChange</w:t>
      </w:r>
      <w:bookmarkEnd w:id="97"/>
      <w:bookmarkEnd w:id="98"/>
      <w:bookmarkEnd w:id="99"/>
      <w:bookmarkEnd w:id="100"/>
    </w:p>
    <w:p w14:paraId="5918892B" w14:textId="77777777" w:rsidR="0086461E" w:rsidRDefault="0086461E" w:rsidP="0086461E">
      <w:r>
        <w:t xml:space="preserve">The SM_RetryAtRATChange leaf indicates the UE's retry behaviour </w:t>
      </w:r>
      <w:r w:rsidR="00E9600E">
        <w:t xml:space="preserve">when </w:t>
      </w:r>
      <w:r>
        <w:t xml:space="preserve">in HPLMN </w:t>
      </w:r>
      <w:r w:rsidR="00E9600E">
        <w:t xml:space="preserve">or EHPLMN (see 3GPP TS 23.122 [3]) </w:t>
      </w:r>
      <w:r>
        <w:t>after inter-system change between S1 mode and A/Gb</w:t>
      </w:r>
      <w:r>
        <w:rPr>
          <w:rFonts w:hint="eastAsia"/>
          <w:lang w:eastAsia="zh-CN"/>
        </w:rPr>
        <w:t xml:space="preserve"> or </w:t>
      </w:r>
      <w:r>
        <w:t>Iu mode</w:t>
      </w:r>
      <w:r w:rsidR="008C28B5">
        <w:t xml:space="preserve"> or N1 mode</w:t>
      </w:r>
      <w:r>
        <w:t xml:space="preserve"> as specified in 3GPP TS 24.008 [4]</w:t>
      </w:r>
      <w:r w:rsidR="008C28B5">
        <w:t>,</w:t>
      </w:r>
      <w:r>
        <w:t xml:space="preserve"> 3GPP TS 24.301 [5]</w:t>
      </w:r>
      <w:r w:rsidR="008C28B5">
        <w:t xml:space="preserve"> and 3GPP TS 24.501 [11]</w:t>
      </w:r>
      <w:r>
        <w:t>.</w:t>
      </w:r>
    </w:p>
    <w:p w14:paraId="1D5321EC" w14:textId="77777777" w:rsidR="0086461E" w:rsidRDefault="0086461E" w:rsidP="0086461E">
      <w:pPr>
        <w:pStyle w:val="B1"/>
      </w:pPr>
      <w:r>
        <w:t>-</w:t>
      </w:r>
      <w:r>
        <w:tab/>
        <w:t>Occurrence: ZeroOrOne</w:t>
      </w:r>
    </w:p>
    <w:p w14:paraId="19491269" w14:textId="77777777" w:rsidR="0086461E" w:rsidRDefault="0086461E" w:rsidP="0086461E">
      <w:pPr>
        <w:pStyle w:val="B1"/>
      </w:pPr>
      <w:r>
        <w:t>-</w:t>
      </w:r>
      <w:r>
        <w:tab/>
        <w:t>Format: bool</w:t>
      </w:r>
    </w:p>
    <w:p w14:paraId="2353F80D" w14:textId="77777777" w:rsidR="0086461E" w:rsidRDefault="0086461E" w:rsidP="0086461E">
      <w:pPr>
        <w:pStyle w:val="B1"/>
      </w:pPr>
      <w:r>
        <w:t>-</w:t>
      </w:r>
      <w:r>
        <w:tab/>
        <w:t>Access Types: Get, Replace</w:t>
      </w:r>
    </w:p>
    <w:p w14:paraId="675FBD26" w14:textId="77777777" w:rsidR="0086461E" w:rsidRDefault="0086461E" w:rsidP="0086461E">
      <w:pPr>
        <w:pStyle w:val="B1"/>
      </w:pPr>
      <w:r>
        <w:t>-</w:t>
      </w:r>
      <w:r>
        <w:tab/>
        <w:t>Values: 0, 1</w:t>
      </w:r>
    </w:p>
    <w:p w14:paraId="5EE83E02" w14:textId="77777777" w:rsidR="0086461E" w:rsidRDefault="0086461E" w:rsidP="0086461E">
      <w:pPr>
        <w:pStyle w:val="B1"/>
      </w:pPr>
      <w:r>
        <w:t>0</w:t>
      </w:r>
      <w:r>
        <w:tab/>
        <w:t xml:space="preserve">Indicates that the </w:t>
      </w:r>
      <w:r>
        <w:rPr>
          <w:lang w:eastAsia="ja-JP"/>
        </w:rPr>
        <w:t>UE is allowed to retry</w:t>
      </w:r>
      <w:r w:rsidRPr="008E0302">
        <w:rPr>
          <w:lang w:eastAsia="ja-JP"/>
        </w:rPr>
        <w:t xml:space="preserve"> </w:t>
      </w:r>
      <w:r>
        <w:rPr>
          <w:lang w:eastAsia="ja-JP"/>
        </w:rPr>
        <w:t>the corresponding ESM procedure in S1 mode if an SM procedure was rejected in A/Gb or Iu mode</w:t>
      </w:r>
      <w:r w:rsidR="008C28B5">
        <w:rPr>
          <w:lang w:eastAsia="ja-JP"/>
        </w:rPr>
        <w:t xml:space="preserve"> or a 5GSM procedure was rejected in N1 mode</w:t>
      </w:r>
      <w:r>
        <w:rPr>
          <w:lang w:eastAsia="ja-JP"/>
        </w:rPr>
        <w:t>, and to retry the corresponding SM procedure in A/Gb or Iu mode</w:t>
      </w:r>
      <w:r w:rsidR="008C28B5">
        <w:rPr>
          <w:lang w:eastAsia="ja-JP"/>
        </w:rPr>
        <w:t xml:space="preserve"> or the corresponding 5GSM procedure in N1 mode</w:t>
      </w:r>
      <w:r>
        <w:rPr>
          <w:lang w:eastAsia="ja-JP"/>
        </w:rPr>
        <w:t xml:space="preserve"> if an ESM procedure was rejected in S1 mode</w:t>
      </w:r>
      <w:r>
        <w:t>, see 3GPP TS 24.008 [4]</w:t>
      </w:r>
      <w:r w:rsidR="008C28B5">
        <w:t>,</w:t>
      </w:r>
      <w:r>
        <w:t xml:space="preserve"> 3GPP TS 24.301 [5]</w:t>
      </w:r>
      <w:r w:rsidR="008C28B5" w:rsidRPr="00AA20A8">
        <w:t xml:space="preserve"> </w:t>
      </w:r>
      <w:r w:rsidR="008C28B5">
        <w:t>and 3GPP TS 24.501 [11]</w:t>
      </w:r>
    </w:p>
    <w:p w14:paraId="0E9FBF73" w14:textId="77777777" w:rsidR="0086461E" w:rsidRDefault="0086461E" w:rsidP="0086461E">
      <w:pPr>
        <w:pStyle w:val="B1"/>
      </w:pPr>
      <w:r>
        <w:t>1</w:t>
      </w:r>
      <w:r>
        <w:tab/>
        <w:t xml:space="preserve">Indicates that the </w:t>
      </w:r>
      <w:r>
        <w:rPr>
          <w:lang w:eastAsia="ja-JP"/>
        </w:rPr>
        <w:t>UE is not allowed to retry</w:t>
      </w:r>
      <w:r w:rsidRPr="008E0302">
        <w:rPr>
          <w:lang w:eastAsia="ja-JP"/>
        </w:rPr>
        <w:t xml:space="preserve"> </w:t>
      </w:r>
      <w:r>
        <w:rPr>
          <w:lang w:eastAsia="ja-JP"/>
        </w:rPr>
        <w:t>an SM procedure or the corresponding ESM procedure</w:t>
      </w:r>
      <w:r w:rsidR="008C28B5">
        <w:rPr>
          <w:lang w:eastAsia="ja-JP"/>
        </w:rPr>
        <w:t xml:space="preserve"> or the corresponding 5GSM procedure</w:t>
      </w:r>
      <w:r>
        <w:rPr>
          <w:lang w:eastAsia="ja-JP"/>
        </w:rPr>
        <w:t xml:space="preserve"> in any of the modes: A/Gb, Iu</w:t>
      </w:r>
      <w:r w:rsidR="008C28B5">
        <w:rPr>
          <w:lang w:eastAsia="ja-JP"/>
        </w:rPr>
        <w:t>,</w:t>
      </w:r>
      <w:r>
        <w:rPr>
          <w:lang w:eastAsia="ja-JP"/>
        </w:rPr>
        <w:t xml:space="preserve"> S1 </w:t>
      </w:r>
      <w:r w:rsidR="008C28B5">
        <w:rPr>
          <w:lang w:eastAsia="ja-JP"/>
        </w:rPr>
        <w:t xml:space="preserve">and N1 </w:t>
      </w:r>
      <w:r>
        <w:rPr>
          <w:lang w:eastAsia="ja-JP"/>
        </w:rPr>
        <w:t>mode</w:t>
      </w:r>
      <w:r>
        <w:t>, see 3GPP TS 24.008 [4]</w:t>
      </w:r>
      <w:r w:rsidR="008C28B5">
        <w:t>,</w:t>
      </w:r>
      <w:r>
        <w:t xml:space="preserve"> 3GPP TS 24.301 [5]</w:t>
      </w:r>
      <w:r w:rsidR="008C28B5" w:rsidRPr="00C76032">
        <w:t xml:space="preserve"> </w:t>
      </w:r>
      <w:r w:rsidR="008C28B5">
        <w:t>and 3GPP TS 24.501 [11]</w:t>
      </w:r>
    </w:p>
    <w:p w14:paraId="218067C2" w14:textId="77777777" w:rsidR="0086461E" w:rsidRDefault="0086461E" w:rsidP="0086461E">
      <w:r>
        <w:t>The default value 0 applies if this leaf is not provisioned.</w:t>
      </w:r>
    </w:p>
    <w:p w14:paraId="5619542B" w14:textId="77777777" w:rsidR="002C4B0A" w:rsidRPr="00ED544B" w:rsidRDefault="002C4B0A" w:rsidP="00BD23E2">
      <w:pPr>
        <w:pStyle w:val="Heading2"/>
      </w:pPr>
      <w:bookmarkStart w:id="101" w:name="_Toc20154881"/>
      <w:bookmarkStart w:id="102" w:name="_Toc36049340"/>
      <w:bookmarkStart w:id="103" w:name="_Toc45199117"/>
      <w:bookmarkStart w:id="104" w:name="_Toc171666848"/>
      <w:r w:rsidRPr="00364623">
        <w:t>5.</w:t>
      </w:r>
      <w:r>
        <w:t>10e</w:t>
      </w:r>
      <w:r w:rsidRPr="00364623">
        <w:tab/>
      </w:r>
      <w:r w:rsidRPr="00364623">
        <w:rPr>
          <w:i/>
          <w:iCs/>
        </w:rPr>
        <w:t>&lt;X&gt;</w:t>
      </w:r>
      <w:r w:rsidRPr="00ED544B">
        <w:rPr>
          <w:iCs/>
        </w:rPr>
        <w:t>/</w:t>
      </w:r>
      <w:r>
        <w:rPr>
          <w:iCs/>
        </w:rPr>
        <w:t>Default_DCN_ID</w:t>
      </w:r>
      <w:bookmarkEnd w:id="101"/>
      <w:bookmarkEnd w:id="102"/>
      <w:bookmarkEnd w:id="103"/>
      <w:bookmarkEnd w:id="104"/>
    </w:p>
    <w:p w14:paraId="24BED588" w14:textId="77777777" w:rsidR="002C4B0A" w:rsidRPr="00364623" w:rsidRDefault="002C4B0A" w:rsidP="002C4B0A">
      <w:r w:rsidRPr="00364623">
        <w:t>Th</w:t>
      </w:r>
      <w:r>
        <w:t>e</w:t>
      </w:r>
      <w:r w:rsidRPr="00364623">
        <w:t xml:space="preserve"> </w:t>
      </w:r>
      <w:r>
        <w:rPr>
          <w:iCs/>
        </w:rPr>
        <w:t>Default_DCN_ID</w:t>
      </w:r>
      <w:r>
        <w:t xml:space="preserve"> leaf indicates the default DCN-ID.</w:t>
      </w:r>
    </w:p>
    <w:p w14:paraId="48128910" w14:textId="77777777" w:rsidR="002C4B0A" w:rsidRPr="00364623" w:rsidRDefault="002C4B0A" w:rsidP="002C4B0A">
      <w:pPr>
        <w:pStyle w:val="B1"/>
      </w:pPr>
      <w:r>
        <w:t>-</w:t>
      </w:r>
      <w:r>
        <w:tab/>
        <w:t>Occurrence: ZeroOr</w:t>
      </w:r>
      <w:r w:rsidRPr="00364623">
        <w:t>One</w:t>
      </w:r>
    </w:p>
    <w:p w14:paraId="0A210FAB" w14:textId="77777777" w:rsidR="002C4B0A" w:rsidRPr="00364623" w:rsidRDefault="002C4B0A" w:rsidP="002C4B0A">
      <w:pPr>
        <w:pStyle w:val="B1"/>
      </w:pPr>
      <w:r>
        <w:t>-</w:t>
      </w:r>
      <w:r>
        <w:tab/>
        <w:t>Format: int</w:t>
      </w:r>
    </w:p>
    <w:p w14:paraId="3162D955" w14:textId="77777777" w:rsidR="002C4B0A" w:rsidRPr="00364623" w:rsidRDefault="002C4B0A" w:rsidP="002C4B0A">
      <w:pPr>
        <w:pStyle w:val="B1"/>
      </w:pPr>
      <w:r w:rsidRPr="00364623">
        <w:t>-</w:t>
      </w:r>
      <w:r w:rsidRPr="00364623">
        <w:tab/>
        <w:t>Access Types: Get</w:t>
      </w:r>
      <w:r>
        <w:t>, Replace</w:t>
      </w:r>
    </w:p>
    <w:p w14:paraId="38384CEC" w14:textId="77777777" w:rsidR="002C4B0A" w:rsidRDefault="002C4B0A" w:rsidP="002C4B0A">
      <w:pPr>
        <w:pStyle w:val="B1"/>
      </w:pPr>
      <w:r>
        <w:t>-</w:t>
      </w:r>
      <w:r>
        <w:tab/>
        <w:t>Values: 0-65535</w:t>
      </w:r>
    </w:p>
    <w:p w14:paraId="62EBD8AB" w14:textId="77777777" w:rsidR="002C4B0A" w:rsidRDefault="002C4B0A" w:rsidP="002C4B0A">
      <w:r>
        <w:rPr>
          <w:iCs/>
        </w:rPr>
        <w:t>Default_DCN_ID</w:t>
      </w:r>
      <w:r>
        <w:t xml:space="preserve"> shall be coded as </w:t>
      </w:r>
      <w:r>
        <w:rPr>
          <w:iCs/>
        </w:rPr>
        <w:t>DCN-ID</w:t>
      </w:r>
      <w:r>
        <w:t xml:space="preserve"> as specified in 3GPP TS 23.003 [5], </w:t>
      </w:r>
      <w:r w:rsidRPr="002A2DE7">
        <w:t>converted into a decimal value</w:t>
      </w:r>
      <w:r>
        <w:t>.</w:t>
      </w:r>
    </w:p>
    <w:p w14:paraId="0CE3F749" w14:textId="77777777" w:rsidR="000350AC" w:rsidRDefault="000350AC" w:rsidP="00BD23E2">
      <w:pPr>
        <w:pStyle w:val="Heading2"/>
      </w:pPr>
      <w:bookmarkStart w:id="105" w:name="_Toc20154882"/>
      <w:bookmarkStart w:id="106" w:name="_Toc36049341"/>
      <w:bookmarkStart w:id="107" w:name="_Toc45199118"/>
      <w:bookmarkStart w:id="108" w:name="_Toc171666849"/>
      <w:r>
        <w:lastRenderedPageBreak/>
        <w:t>5.10f</w:t>
      </w:r>
      <w:r>
        <w:tab/>
        <w:t>/</w:t>
      </w:r>
      <w:r>
        <w:rPr>
          <w:i/>
          <w:iCs/>
        </w:rPr>
        <w:t>&lt;X&gt;</w:t>
      </w:r>
      <w:r>
        <w:t>/</w:t>
      </w:r>
      <w:r w:rsidRPr="000847EC">
        <w:t>3GPP</w:t>
      </w:r>
      <w:r>
        <w:t>_</w:t>
      </w:r>
      <w:r w:rsidRPr="000847EC">
        <w:t>PS</w:t>
      </w:r>
      <w:r>
        <w:t>_d</w:t>
      </w:r>
      <w:r w:rsidRPr="000847EC">
        <w:t>ata</w:t>
      </w:r>
      <w:r>
        <w:t>_o</w:t>
      </w:r>
      <w:r w:rsidRPr="000847EC">
        <w:t>ff</w:t>
      </w:r>
      <w:bookmarkEnd w:id="105"/>
      <w:bookmarkEnd w:id="106"/>
      <w:bookmarkEnd w:id="107"/>
      <w:bookmarkEnd w:id="108"/>
    </w:p>
    <w:p w14:paraId="209252DC" w14:textId="77777777" w:rsidR="000350AC" w:rsidRDefault="000350AC" w:rsidP="000350AC">
      <w:r>
        <w:t>The interior node contains configuration parameters for 3GPP PS data off.</w:t>
      </w:r>
    </w:p>
    <w:p w14:paraId="28818343" w14:textId="77777777" w:rsidR="000350AC" w:rsidRDefault="000350AC" w:rsidP="000350AC">
      <w:pPr>
        <w:pStyle w:val="B1"/>
      </w:pPr>
      <w:r>
        <w:t>-</w:t>
      </w:r>
      <w:r>
        <w:tab/>
        <w:t>Occurrence: ZeroOrOne</w:t>
      </w:r>
    </w:p>
    <w:p w14:paraId="0B9563CE" w14:textId="77777777" w:rsidR="000350AC" w:rsidRDefault="000350AC" w:rsidP="000350AC">
      <w:pPr>
        <w:pStyle w:val="B1"/>
      </w:pPr>
      <w:r>
        <w:t>-</w:t>
      </w:r>
      <w:r>
        <w:tab/>
        <w:t>Format: node</w:t>
      </w:r>
    </w:p>
    <w:p w14:paraId="7D228DBB" w14:textId="77777777" w:rsidR="000350AC" w:rsidRDefault="000350AC" w:rsidP="000350AC">
      <w:pPr>
        <w:pStyle w:val="B1"/>
        <w:rPr>
          <w:bCs/>
        </w:rPr>
      </w:pPr>
      <w:r>
        <w:t>-</w:t>
      </w:r>
      <w:r>
        <w:tab/>
        <w:t>Access Types: Get, Replace</w:t>
      </w:r>
    </w:p>
    <w:p w14:paraId="31A42C1B" w14:textId="77777777" w:rsidR="000350AC" w:rsidRDefault="000350AC" w:rsidP="000350AC">
      <w:pPr>
        <w:pStyle w:val="B1"/>
        <w:rPr>
          <w:bCs/>
        </w:rPr>
      </w:pPr>
      <w:r>
        <w:t>-</w:t>
      </w:r>
      <w:r>
        <w:tab/>
        <w:t>Values: N/A</w:t>
      </w:r>
    </w:p>
    <w:p w14:paraId="023CD451" w14:textId="77777777" w:rsidR="000350AC" w:rsidRDefault="000350AC" w:rsidP="00BD23E2">
      <w:pPr>
        <w:pStyle w:val="Heading2"/>
      </w:pPr>
      <w:bookmarkStart w:id="109" w:name="_Toc20154883"/>
      <w:bookmarkStart w:id="110" w:name="_Toc36049342"/>
      <w:bookmarkStart w:id="111" w:name="_Toc45199119"/>
      <w:bookmarkStart w:id="112" w:name="_Toc171666850"/>
      <w:r>
        <w:t>5.10g</w:t>
      </w:r>
      <w:r>
        <w:tab/>
        <w:t>/</w:t>
      </w:r>
      <w:r>
        <w:rPr>
          <w:i/>
          <w:iCs/>
        </w:rPr>
        <w:t>&lt;X&gt;</w:t>
      </w:r>
      <w:r>
        <w:t>/</w:t>
      </w:r>
      <w:r w:rsidRPr="000847EC">
        <w:t>3GPP</w:t>
      </w:r>
      <w:r>
        <w:t>_</w:t>
      </w:r>
      <w:r w:rsidRPr="000847EC">
        <w:t>PS</w:t>
      </w:r>
      <w:r>
        <w:t>_d</w:t>
      </w:r>
      <w:r w:rsidRPr="000847EC">
        <w:t>ata</w:t>
      </w:r>
      <w:r>
        <w:t>_o</w:t>
      </w:r>
      <w:r w:rsidRPr="000847EC">
        <w:t>ff</w:t>
      </w:r>
      <w:r>
        <w:t>/Exempted_service_list</w:t>
      </w:r>
      <w:bookmarkEnd w:id="109"/>
      <w:bookmarkEnd w:id="110"/>
      <w:bookmarkEnd w:id="111"/>
      <w:bookmarkEnd w:id="112"/>
    </w:p>
    <w:p w14:paraId="72A9C5FE" w14:textId="77777777" w:rsidR="000350AC" w:rsidRDefault="000350AC" w:rsidP="000350AC">
      <w:r>
        <w:t>The interior node contains one or more services which are exempted of 3GPP PS data off</w:t>
      </w:r>
      <w:r w:rsidR="00380E77">
        <w:t xml:space="preserve"> when the UE is in its HPLMN or EHPLMN</w:t>
      </w:r>
      <w:r>
        <w:t>.</w:t>
      </w:r>
      <w:r w:rsidR="00380E77">
        <w:t xml:space="preserve"> If the Exempted_service_list_roaming node is not present, this list is also used when the UE is in the VPLMN.</w:t>
      </w:r>
    </w:p>
    <w:p w14:paraId="761DA5AC" w14:textId="77777777" w:rsidR="000350AC" w:rsidRDefault="000350AC" w:rsidP="000350AC">
      <w:pPr>
        <w:pStyle w:val="B1"/>
      </w:pPr>
      <w:r>
        <w:t>-</w:t>
      </w:r>
      <w:r>
        <w:tab/>
        <w:t>Occurrence: One</w:t>
      </w:r>
    </w:p>
    <w:p w14:paraId="6A69A6C0" w14:textId="77777777" w:rsidR="000350AC" w:rsidRDefault="000350AC" w:rsidP="000350AC">
      <w:pPr>
        <w:pStyle w:val="B1"/>
      </w:pPr>
      <w:r>
        <w:t>-</w:t>
      </w:r>
      <w:r>
        <w:tab/>
        <w:t>Format: node</w:t>
      </w:r>
    </w:p>
    <w:p w14:paraId="722F09E9" w14:textId="77777777" w:rsidR="000350AC" w:rsidRDefault="000350AC" w:rsidP="000350AC">
      <w:pPr>
        <w:pStyle w:val="B1"/>
        <w:rPr>
          <w:bCs/>
        </w:rPr>
      </w:pPr>
      <w:r>
        <w:t>-</w:t>
      </w:r>
      <w:r>
        <w:tab/>
        <w:t>Access Types: Get, Replace</w:t>
      </w:r>
    </w:p>
    <w:p w14:paraId="119C1AA5" w14:textId="77777777" w:rsidR="000350AC" w:rsidRDefault="000350AC" w:rsidP="000350AC">
      <w:pPr>
        <w:pStyle w:val="B1"/>
        <w:rPr>
          <w:bCs/>
        </w:rPr>
      </w:pPr>
      <w:r>
        <w:t>-</w:t>
      </w:r>
      <w:r>
        <w:tab/>
        <w:t>Values: N/A</w:t>
      </w:r>
    </w:p>
    <w:p w14:paraId="2CB6EE1B" w14:textId="77777777" w:rsidR="000350AC" w:rsidRDefault="000350AC" w:rsidP="00BD23E2">
      <w:pPr>
        <w:pStyle w:val="Heading2"/>
      </w:pPr>
      <w:bookmarkStart w:id="113" w:name="_Toc20154884"/>
      <w:bookmarkStart w:id="114" w:name="_Toc36049343"/>
      <w:bookmarkStart w:id="115" w:name="_Toc45199120"/>
      <w:bookmarkStart w:id="116" w:name="_Toc171666851"/>
      <w:r>
        <w:t>5.10h</w:t>
      </w:r>
      <w:r>
        <w:tab/>
      </w:r>
      <w:r w:rsidR="004F710D">
        <w:t>Void</w:t>
      </w:r>
      <w:bookmarkEnd w:id="113"/>
      <w:bookmarkEnd w:id="114"/>
      <w:bookmarkEnd w:id="115"/>
      <w:bookmarkEnd w:id="116"/>
    </w:p>
    <w:p w14:paraId="00D94433" w14:textId="77777777" w:rsidR="000350AC" w:rsidRDefault="000350AC" w:rsidP="00BD23E2">
      <w:pPr>
        <w:pStyle w:val="Heading2"/>
      </w:pPr>
      <w:bookmarkStart w:id="117" w:name="_Toc20154885"/>
      <w:bookmarkStart w:id="118" w:name="_Toc36049344"/>
      <w:bookmarkStart w:id="119" w:name="_Toc45199121"/>
      <w:bookmarkStart w:id="120" w:name="_Toc171666852"/>
      <w:r>
        <w:t>5.10i</w:t>
      </w:r>
      <w:r>
        <w:tab/>
        <w:t>/</w:t>
      </w:r>
      <w:r>
        <w:rPr>
          <w:i/>
          <w:iCs/>
        </w:rPr>
        <w:t>&lt;X&gt;</w:t>
      </w:r>
      <w:r>
        <w:t>/</w:t>
      </w:r>
      <w:r w:rsidRPr="000847EC">
        <w:t>3GPP</w:t>
      </w:r>
      <w:r>
        <w:t>_</w:t>
      </w:r>
      <w:r w:rsidRPr="000847EC">
        <w:t>PS</w:t>
      </w:r>
      <w:r>
        <w:t>_d</w:t>
      </w:r>
      <w:r w:rsidRPr="000847EC">
        <w:t>ata</w:t>
      </w:r>
      <w:r>
        <w:t>_o</w:t>
      </w:r>
      <w:r w:rsidRPr="000847EC">
        <w:t>ff</w:t>
      </w:r>
      <w:r>
        <w:t>/Exempted_service_list/Device_management_over_PS</w:t>
      </w:r>
      <w:bookmarkEnd w:id="117"/>
      <w:bookmarkEnd w:id="118"/>
      <w:bookmarkEnd w:id="119"/>
      <w:bookmarkEnd w:id="120"/>
    </w:p>
    <w:p w14:paraId="2A1A0975" w14:textId="77777777" w:rsidR="000350AC" w:rsidRDefault="004F710D" w:rsidP="000350AC">
      <w:r>
        <w:t>The Device_management_over_PS leaf indicates whether Device management over PS i</w:t>
      </w:r>
      <w:r w:rsidRPr="000847EC">
        <w:t xml:space="preserve">s a </w:t>
      </w:r>
      <w:r>
        <w:t>3GPP PS data off exempt service</w:t>
      </w:r>
      <w:r w:rsidR="00380E77" w:rsidRPr="00E32F92">
        <w:t xml:space="preserve"> </w:t>
      </w:r>
      <w:r w:rsidR="00380E77">
        <w:t>when the UE is in its HPLMN or EHPLMN</w:t>
      </w:r>
      <w:r w:rsidR="000350AC">
        <w:t>.</w:t>
      </w:r>
    </w:p>
    <w:p w14:paraId="43E9986F" w14:textId="77777777" w:rsidR="000350AC" w:rsidRDefault="000350AC" w:rsidP="000350AC">
      <w:pPr>
        <w:pStyle w:val="B1"/>
      </w:pPr>
      <w:r>
        <w:t>-</w:t>
      </w:r>
      <w:r>
        <w:tab/>
        <w:t>Occurrence: One</w:t>
      </w:r>
    </w:p>
    <w:p w14:paraId="7389B1E0" w14:textId="77777777" w:rsidR="000350AC" w:rsidRDefault="000350AC" w:rsidP="000350AC">
      <w:pPr>
        <w:pStyle w:val="B1"/>
      </w:pPr>
      <w:r>
        <w:t>-</w:t>
      </w:r>
      <w:r>
        <w:tab/>
        <w:t>Format: bool</w:t>
      </w:r>
    </w:p>
    <w:p w14:paraId="0479D4EA" w14:textId="77777777" w:rsidR="000350AC" w:rsidRDefault="000350AC" w:rsidP="000350AC">
      <w:pPr>
        <w:pStyle w:val="B1"/>
        <w:rPr>
          <w:bCs/>
        </w:rPr>
      </w:pPr>
      <w:r>
        <w:t>-</w:t>
      </w:r>
      <w:r>
        <w:tab/>
        <w:t>Access Types: Get, Replace</w:t>
      </w:r>
    </w:p>
    <w:p w14:paraId="50E9D645" w14:textId="77777777" w:rsidR="000350AC" w:rsidRDefault="000350AC" w:rsidP="000350AC">
      <w:pPr>
        <w:pStyle w:val="B1"/>
      </w:pPr>
      <w:r>
        <w:t>-</w:t>
      </w:r>
      <w:r>
        <w:tab/>
        <w:t>Values: 0, 1</w:t>
      </w:r>
    </w:p>
    <w:p w14:paraId="35CDF6EC" w14:textId="77777777" w:rsidR="000350AC" w:rsidRDefault="000350AC" w:rsidP="000350AC">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00380E77" w:rsidRPr="00E32F92">
        <w:t xml:space="preserve"> </w:t>
      </w:r>
      <w:r w:rsidR="00380E77">
        <w:t>when the UE is in its HPLMN or EHPLMN</w:t>
      </w:r>
      <w:r>
        <w:t>.</w:t>
      </w:r>
    </w:p>
    <w:p w14:paraId="39869E1E" w14:textId="77777777" w:rsidR="000350AC" w:rsidRDefault="000350AC" w:rsidP="000350AC">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00380E77" w:rsidRPr="00E32F92">
        <w:t xml:space="preserve"> </w:t>
      </w:r>
      <w:r w:rsidR="00380E77">
        <w:t>when the UE is in its HPLMN or EHPLMN</w:t>
      </w:r>
      <w:r>
        <w:t>.</w:t>
      </w:r>
    </w:p>
    <w:p w14:paraId="7C6CAB54" w14:textId="77777777" w:rsidR="000350AC" w:rsidRDefault="000350AC" w:rsidP="00BD23E2">
      <w:pPr>
        <w:pStyle w:val="Heading2"/>
      </w:pPr>
      <w:bookmarkStart w:id="121" w:name="_Toc20154886"/>
      <w:bookmarkStart w:id="122" w:name="_Toc36049345"/>
      <w:bookmarkStart w:id="123" w:name="_Toc45199122"/>
      <w:bookmarkStart w:id="124" w:name="_Toc171666853"/>
      <w:r>
        <w:t>5.10j</w:t>
      </w:r>
      <w:r>
        <w:tab/>
        <w:t>/</w:t>
      </w:r>
      <w:r>
        <w:rPr>
          <w:i/>
          <w:iCs/>
        </w:rPr>
        <w:t>&lt;X&gt;</w:t>
      </w:r>
      <w:r>
        <w:t>/</w:t>
      </w:r>
      <w:r w:rsidRPr="000847EC">
        <w:t>3GPP</w:t>
      </w:r>
      <w:r>
        <w:t>_</w:t>
      </w:r>
      <w:r w:rsidRPr="000847EC">
        <w:t>PS</w:t>
      </w:r>
      <w:r>
        <w:t>_d</w:t>
      </w:r>
      <w:r w:rsidRPr="000847EC">
        <w:t>ata</w:t>
      </w:r>
      <w:r>
        <w:t>_o</w:t>
      </w:r>
      <w:r w:rsidRPr="000847EC">
        <w:t>ff</w:t>
      </w:r>
      <w:r>
        <w:t>/Exempted_service_list/Bearer_independent_protocol</w:t>
      </w:r>
      <w:bookmarkEnd w:id="121"/>
      <w:bookmarkEnd w:id="122"/>
      <w:bookmarkEnd w:id="123"/>
      <w:bookmarkEnd w:id="124"/>
    </w:p>
    <w:p w14:paraId="6FF5ABD3" w14:textId="77777777" w:rsidR="000350AC" w:rsidRDefault="004F710D" w:rsidP="000350AC">
      <w:r>
        <w:t>The Bearer_independent_protocol leaf indicates whether Bearer independent protocol i</w:t>
      </w:r>
      <w:r w:rsidRPr="000847EC">
        <w:t xml:space="preserve">s a </w:t>
      </w:r>
      <w:r>
        <w:t>3GPP PS data off exempt service</w:t>
      </w:r>
      <w:r w:rsidR="00380E77" w:rsidRPr="00E32F92">
        <w:t xml:space="preserve"> </w:t>
      </w:r>
      <w:r w:rsidR="00380E77">
        <w:t>when the UE is in its HPLMN or EHPLMN</w:t>
      </w:r>
      <w:r w:rsidR="000350AC">
        <w:t>.</w:t>
      </w:r>
    </w:p>
    <w:p w14:paraId="3ECDB6A9" w14:textId="77777777" w:rsidR="000350AC" w:rsidRDefault="000350AC" w:rsidP="000350AC">
      <w:pPr>
        <w:pStyle w:val="B1"/>
      </w:pPr>
      <w:r>
        <w:t>-</w:t>
      </w:r>
      <w:r>
        <w:tab/>
        <w:t>Occurrence: One</w:t>
      </w:r>
    </w:p>
    <w:p w14:paraId="74E558B8" w14:textId="77777777" w:rsidR="000350AC" w:rsidRDefault="000350AC" w:rsidP="000350AC">
      <w:pPr>
        <w:pStyle w:val="B1"/>
      </w:pPr>
      <w:r>
        <w:lastRenderedPageBreak/>
        <w:t>-</w:t>
      </w:r>
      <w:r>
        <w:tab/>
        <w:t>Format: bool</w:t>
      </w:r>
    </w:p>
    <w:p w14:paraId="1D897731" w14:textId="77777777" w:rsidR="000350AC" w:rsidRDefault="000350AC" w:rsidP="000350AC">
      <w:pPr>
        <w:pStyle w:val="B1"/>
        <w:rPr>
          <w:bCs/>
        </w:rPr>
      </w:pPr>
      <w:r>
        <w:t>-</w:t>
      </w:r>
      <w:r>
        <w:tab/>
        <w:t>Access Types: Get, Replace</w:t>
      </w:r>
    </w:p>
    <w:p w14:paraId="3DAE5F74" w14:textId="77777777" w:rsidR="000350AC" w:rsidRDefault="000350AC" w:rsidP="000350AC">
      <w:pPr>
        <w:pStyle w:val="B1"/>
      </w:pPr>
      <w:r>
        <w:t>-</w:t>
      </w:r>
      <w:r>
        <w:tab/>
        <w:t>Values: 0, 1</w:t>
      </w:r>
    </w:p>
    <w:p w14:paraId="6590B802" w14:textId="77777777" w:rsidR="000350AC" w:rsidRDefault="000350AC" w:rsidP="000350AC">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00380E77" w:rsidRPr="00E32F92">
        <w:t xml:space="preserve"> </w:t>
      </w:r>
      <w:r w:rsidR="00380E77">
        <w:t>when the UE is in its HPLMN or EHPLMN</w:t>
      </w:r>
      <w:r>
        <w:t xml:space="preserve"> (see </w:t>
      </w:r>
      <w:r w:rsidRPr="00CD6E5D">
        <w:t>3GPP TS 31.111 </w:t>
      </w:r>
      <w:r>
        <w:t>[7]).</w:t>
      </w:r>
    </w:p>
    <w:p w14:paraId="7BF020E1" w14:textId="77777777" w:rsidR="000350AC" w:rsidRDefault="000350AC" w:rsidP="000350AC">
      <w:pPr>
        <w:pStyle w:val="B2"/>
        <w:rPr>
          <w:ins w:id="125" w:author="CR0075" w:date="2025-03-05T19:07:00Z"/>
        </w:rPr>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00380E77" w:rsidRPr="00E32F92">
        <w:t xml:space="preserve"> </w:t>
      </w:r>
      <w:r w:rsidR="00380E77">
        <w:t>when the UE is in its HPLMN or EHPLMN</w:t>
      </w:r>
      <w:r>
        <w:t xml:space="preserve"> (see </w:t>
      </w:r>
      <w:r w:rsidRPr="00CD6E5D">
        <w:t>3GPP TS 31.111 </w:t>
      </w:r>
      <w:r>
        <w:t>[7]).</w:t>
      </w:r>
    </w:p>
    <w:p w14:paraId="76A24992" w14:textId="77777777" w:rsidR="003F1F69" w:rsidRDefault="003F1F69" w:rsidP="003F1F69">
      <w:pPr>
        <w:pStyle w:val="Heading2"/>
        <w:rPr>
          <w:ins w:id="126" w:author="CR0075" w:date="2025-03-05T19:07:00Z"/>
        </w:rPr>
      </w:pPr>
      <w:bookmarkStart w:id="127" w:name="_Toc138330164"/>
      <w:ins w:id="128" w:author="CR0075" w:date="2025-03-05T19:07:00Z">
        <w:r>
          <w:t>5.10ja</w:t>
        </w:r>
        <w:r>
          <w:tab/>
          <w:t>/</w:t>
        </w:r>
        <w:r>
          <w:rPr>
            <w:i/>
            <w:iCs/>
          </w:rPr>
          <w:t>&lt;X&gt;</w:t>
        </w:r>
        <w:r>
          <w:t>/</w:t>
        </w:r>
        <w:r w:rsidRPr="000847EC">
          <w:t>3GPP</w:t>
        </w:r>
        <w:r>
          <w:t>_</w:t>
        </w:r>
        <w:r w:rsidRPr="000847EC">
          <w:t>PS</w:t>
        </w:r>
        <w:r>
          <w:t>_d</w:t>
        </w:r>
        <w:r w:rsidRPr="000847EC">
          <w:t>ata</w:t>
        </w:r>
        <w:r>
          <w:t>_o</w:t>
        </w:r>
        <w:r w:rsidRPr="000847EC">
          <w:t>ff</w:t>
        </w:r>
        <w:r>
          <w:t>/Exempted_service_list/</w:t>
        </w:r>
        <w:bookmarkEnd w:id="127"/>
        <w:r w:rsidRPr="00D53539">
          <w:t>Location</w:t>
        </w:r>
        <w:r>
          <w:t>_</w:t>
        </w:r>
        <w:r w:rsidRPr="00D53539">
          <w:t>services</w:t>
        </w:r>
        <w:r>
          <w:t>_</w:t>
        </w:r>
        <w:r w:rsidRPr="00D53539">
          <w:t>over</w:t>
        </w:r>
        <w:r>
          <w:t>_LCS_</w:t>
        </w:r>
        <w:r>
          <w:rPr>
            <w:lang w:val="en-US"/>
          </w:rPr>
          <w:t>UPP</w:t>
        </w:r>
      </w:ins>
    </w:p>
    <w:p w14:paraId="4AED6FAF" w14:textId="77777777" w:rsidR="003F1F69" w:rsidRDefault="003F1F69" w:rsidP="003F1F69">
      <w:pPr>
        <w:rPr>
          <w:ins w:id="129" w:author="CR0075" w:date="2025-03-05T19:07:00Z"/>
        </w:rPr>
      </w:pPr>
      <w:ins w:id="130" w:author="CR0075" w:date="2025-03-05T19:07:00Z">
        <w:r>
          <w:t xml:space="preserve">The </w:t>
        </w:r>
        <w:r w:rsidRPr="005C581A">
          <w:t>Location_services_over_</w:t>
        </w:r>
        <w:r>
          <w:rPr>
            <w:lang w:val="en-US"/>
          </w:rPr>
          <w:t>LCS_UPP</w:t>
        </w:r>
        <w:r>
          <w:t xml:space="preserve"> leaf indicates whether the l</w:t>
        </w:r>
        <w:r w:rsidRPr="00D53539">
          <w:t>ocation services over</w:t>
        </w:r>
        <w:r>
          <w:t xml:space="preserve"> Location Services User Plane protocol (LCS-UPP) i</w:t>
        </w:r>
        <w:r w:rsidRPr="000847EC">
          <w:t xml:space="preserve">s a </w:t>
        </w:r>
        <w:r>
          <w:t>3GPP PS data off exempt service</w:t>
        </w:r>
        <w:r w:rsidRPr="00E32F92">
          <w:t xml:space="preserve"> </w:t>
        </w:r>
        <w:r>
          <w:t>when the UE is in its HPLMN or EHPLMN.</w:t>
        </w:r>
      </w:ins>
    </w:p>
    <w:p w14:paraId="11E259FA" w14:textId="77777777" w:rsidR="003F1F69" w:rsidRPr="008050D9" w:rsidRDefault="003F1F69" w:rsidP="003F1F69">
      <w:pPr>
        <w:pStyle w:val="B1"/>
        <w:rPr>
          <w:ins w:id="131" w:author="CR0075" w:date="2025-03-05T19:07:00Z"/>
        </w:rPr>
      </w:pPr>
      <w:ins w:id="132" w:author="CR0075" w:date="2025-03-05T19:07:00Z">
        <w:r>
          <w:t>-</w:t>
        </w:r>
        <w:r>
          <w:tab/>
          <w:t xml:space="preserve">Occurrence: </w:t>
        </w:r>
        <w:bookmarkStart w:id="133" w:name="_Hlk165892540"/>
        <w:r w:rsidRPr="008050D9">
          <w:t>ZeroOrOne</w:t>
        </w:r>
        <w:bookmarkEnd w:id="133"/>
      </w:ins>
    </w:p>
    <w:p w14:paraId="33A297A6" w14:textId="77777777" w:rsidR="003F1F69" w:rsidRDefault="003F1F69" w:rsidP="003F1F69">
      <w:pPr>
        <w:pStyle w:val="B1"/>
        <w:rPr>
          <w:ins w:id="134" w:author="CR0075" w:date="2025-03-05T19:07:00Z"/>
        </w:rPr>
      </w:pPr>
      <w:ins w:id="135" w:author="CR0075" w:date="2025-03-05T19:07:00Z">
        <w:r>
          <w:t>-</w:t>
        </w:r>
        <w:r>
          <w:tab/>
          <w:t>Format: bool</w:t>
        </w:r>
      </w:ins>
    </w:p>
    <w:p w14:paraId="7FA08E3F" w14:textId="77777777" w:rsidR="003F1F69" w:rsidRDefault="003F1F69" w:rsidP="003F1F69">
      <w:pPr>
        <w:pStyle w:val="B1"/>
        <w:rPr>
          <w:ins w:id="136" w:author="CR0075" w:date="2025-03-05T19:07:00Z"/>
          <w:bCs/>
        </w:rPr>
      </w:pPr>
      <w:ins w:id="137" w:author="CR0075" w:date="2025-03-05T19:07:00Z">
        <w:r>
          <w:t>-</w:t>
        </w:r>
        <w:r>
          <w:tab/>
          <w:t>Access Types: Get, Replace</w:t>
        </w:r>
      </w:ins>
    </w:p>
    <w:p w14:paraId="4D7E0A03" w14:textId="77777777" w:rsidR="003F1F69" w:rsidRDefault="003F1F69" w:rsidP="003F1F69">
      <w:pPr>
        <w:pStyle w:val="B1"/>
        <w:rPr>
          <w:ins w:id="138" w:author="CR0075" w:date="2025-03-05T19:07:00Z"/>
        </w:rPr>
      </w:pPr>
      <w:ins w:id="139" w:author="CR0075" w:date="2025-03-05T19:07:00Z">
        <w:r>
          <w:t>-</w:t>
        </w:r>
        <w:r>
          <w:tab/>
          <w:t>Values: 0, 1</w:t>
        </w:r>
      </w:ins>
    </w:p>
    <w:p w14:paraId="7752EA21" w14:textId="77777777" w:rsidR="003F1F69" w:rsidRDefault="003F1F69" w:rsidP="003F1F69">
      <w:pPr>
        <w:pStyle w:val="B2"/>
        <w:rPr>
          <w:ins w:id="140" w:author="CR0075" w:date="2025-03-05T19:07:00Z"/>
        </w:rPr>
      </w:pPr>
      <w:ins w:id="141" w:author="CR0075" w:date="2025-03-05T19:07:00Z">
        <w:r>
          <w:t xml:space="preserve">0 - </w:t>
        </w:r>
        <w:r w:rsidRPr="00730856">
          <w:t xml:space="preserve">Indicates that </w:t>
        </w:r>
        <w:r w:rsidRPr="000847EC">
          <w:t xml:space="preserve">the </w:t>
        </w:r>
        <w:r>
          <w:t>l</w:t>
        </w:r>
        <w:r w:rsidRPr="0023221D">
          <w:t>ocation services over</w:t>
        </w:r>
        <w:r>
          <w:t xml:space="preserve"> LCS-UPP </w:t>
        </w:r>
        <w:r w:rsidRPr="000847EC">
          <w:t xml:space="preserve">is </w:t>
        </w:r>
        <w:r>
          <w:t xml:space="preserve">not </w:t>
        </w:r>
        <w:r w:rsidRPr="000847EC">
          <w:t xml:space="preserve">a </w:t>
        </w:r>
        <w:r>
          <w:t>3GPP PS data off exempt service</w:t>
        </w:r>
        <w:r w:rsidRPr="00E32F92">
          <w:t xml:space="preserve"> </w:t>
        </w:r>
        <w:r>
          <w:t>when the UE is in its HPLMN or EHPLMN.</w:t>
        </w:r>
      </w:ins>
    </w:p>
    <w:p w14:paraId="42ECFA69" w14:textId="77777777" w:rsidR="003F1F69" w:rsidRDefault="003F1F69" w:rsidP="003F1F69">
      <w:pPr>
        <w:pStyle w:val="B2"/>
        <w:rPr>
          <w:ins w:id="142" w:author="CR0075" w:date="2025-03-05T19:07:00Z"/>
        </w:rPr>
      </w:pPr>
      <w:ins w:id="143" w:author="CR0075" w:date="2025-03-05T19:07:00Z">
        <w:r>
          <w:t xml:space="preserve">1 - </w:t>
        </w:r>
        <w:r w:rsidRPr="00730856">
          <w:t xml:space="preserve">Indicates that </w:t>
        </w:r>
        <w:r w:rsidRPr="000847EC">
          <w:t xml:space="preserve">the </w:t>
        </w:r>
        <w:r>
          <w:t>l</w:t>
        </w:r>
        <w:r w:rsidRPr="0023221D">
          <w:t>ocation services over</w:t>
        </w:r>
        <w:r>
          <w:t xml:space="preserve"> LCS-UPP </w:t>
        </w:r>
        <w:r w:rsidRPr="000847EC">
          <w:t xml:space="preserve">is a </w:t>
        </w:r>
        <w:r>
          <w:t>3GPP PS data off exempt service</w:t>
        </w:r>
        <w:r w:rsidRPr="00E32F92">
          <w:t xml:space="preserve"> </w:t>
        </w:r>
        <w:r>
          <w:t>when the UE is in its HPLMN or EHPLMN.</w:t>
        </w:r>
      </w:ins>
    </w:p>
    <w:p w14:paraId="184F62E4" w14:textId="77777777" w:rsidR="003F1F69" w:rsidRDefault="003F1F69" w:rsidP="003F1F69">
      <w:pPr>
        <w:rPr>
          <w:ins w:id="144" w:author="CR0075" w:date="2025-03-05T19:07:00Z"/>
          <w:lang w:eastAsia="zh-CN"/>
        </w:rPr>
      </w:pPr>
      <w:ins w:id="145" w:author="CR0075" w:date="2025-03-05T19:07:00Z">
        <w:r>
          <w:t>The default value 0 applies if this leaf is not provisioned.</w:t>
        </w:r>
      </w:ins>
    </w:p>
    <w:p w14:paraId="7526F08C" w14:textId="77777777" w:rsidR="003F1F69" w:rsidRDefault="003F1F69" w:rsidP="003F1F69">
      <w:pPr>
        <w:pStyle w:val="B2"/>
        <w:ind w:left="0" w:firstLine="0"/>
      </w:pPr>
    </w:p>
    <w:p w14:paraId="462A571E" w14:textId="77777777" w:rsidR="00D04622" w:rsidRPr="00523382" w:rsidRDefault="00D04622" w:rsidP="00BD23E2">
      <w:pPr>
        <w:pStyle w:val="Heading2"/>
        <w:rPr>
          <w:lang w:val="en-US"/>
        </w:rPr>
      </w:pPr>
      <w:bookmarkStart w:id="146" w:name="_Toc20154887"/>
      <w:bookmarkStart w:id="147" w:name="_Toc36049346"/>
      <w:bookmarkStart w:id="148" w:name="_Toc45199123"/>
      <w:bookmarkStart w:id="149" w:name="_Toc171666854"/>
      <w:r w:rsidRPr="00523382">
        <w:rPr>
          <w:lang w:val="en-US"/>
        </w:rPr>
        <w:t>5.</w:t>
      </w:r>
      <w:r>
        <w:rPr>
          <w:lang w:val="en-US"/>
        </w:rPr>
        <w:t>10k</w:t>
      </w:r>
      <w:r w:rsidRPr="00523382">
        <w:rPr>
          <w:lang w:val="en-US"/>
        </w:rPr>
        <w:tab/>
      </w:r>
      <w:r w:rsidRPr="00523382">
        <w:rPr>
          <w:i/>
          <w:iCs/>
          <w:lang w:val="en-US"/>
        </w:rPr>
        <w:t>&lt;X&gt;</w:t>
      </w:r>
      <w:r w:rsidRPr="00523382">
        <w:rPr>
          <w:iCs/>
          <w:lang w:val="en-US"/>
        </w:rPr>
        <w:t>/</w:t>
      </w:r>
      <w:r>
        <w:rPr>
          <w:iCs/>
          <w:lang w:val="en-US"/>
        </w:rPr>
        <w:t>ExceptionDataReportingAllowed</w:t>
      </w:r>
      <w:bookmarkEnd w:id="146"/>
      <w:bookmarkEnd w:id="147"/>
      <w:bookmarkEnd w:id="148"/>
      <w:bookmarkEnd w:id="149"/>
    </w:p>
    <w:p w14:paraId="615CEBA5" w14:textId="77777777" w:rsidR="00D04622" w:rsidRPr="00364623" w:rsidRDefault="00D04622" w:rsidP="00D04622">
      <w:r>
        <w:t>For the UE in NB-S1 mode, t</w:t>
      </w:r>
      <w:r w:rsidRPr="00364623">
        <w:t>h</w:t>
      </w:r>
      <w:r>
        <w:t>e</w:t>
      </w:r>
      <w:r w:rsidRPr="00364623">
        <w:t xml:space="preserve"> </w:t>
      </w:r>
      <w:r>
        <w:t>ExceptionDataReportingAllowed leaf indicates whether the UE is allowed to use the RRC establishment cause mo-ExceptionData, as specified in 3GPP TS 24.301 [5]</w:t>
      </w:r>
      <w:r w:rsidRPr="00364623">
        <w:t>.</w:t>
      </w:r>
    </w:p>
    <w:p w14:paraId="44C8F94D" w14:textId="77777777" w:rsidR="00A11C86" w:rsidRPr="00364623" w:rsidRDefault="00A11C86" w:rsidP="00A11C86">
      <w:r>
        <w:t>For the UE in NB-N1 mode, t</w:t>
      </w:r>
      <w:r w:rsidRPr="00364623">
        <w:t>h</w:t>
      </w:r>
      <w:r>
        <w:t>e</w:t>
      </w:r>
      <w:r w:rsidRPr="00364623">
        <w:t xml:space="preserve"> </w:t>
      </w:r>
      <w:r>
        <w:t>ExceptionDataReportingAllowed leaf indicates whether the UE is allowed to use the RRC establishment cause mo-ExceptionData, as specified in 3GPP TS 24.501 [11]</w:t>
      </w:r>
      <w:r w:rsidRPr="00364623">
        <w:t>.</w:t>
      </w:r>
    </w:p>
    <w:p w14:paraId="6D10C913" w14:textId="77777777" w:rsidR="00D04622" w:rsidRPr="00364623" w:rsidRDefault="00D04622" w:rsidP="00D04622">
      <w:pPr>
        <w:pStyle w:val="B1"/>
      </w:pPr>
      <w:r w:rsidRPr="00364623">
        <w:t>-</w:t>
      </w:r>
      <w:r w:rsidRPr="00364623">
        <w:tab/>
        <w:t>Occurrence: ZeroOrOne</w:t>
      </w:r>
    </w:p>
    <w:p w14:paraId="37FED065" w14:textId="77777777" w:rsidR="00D04622" w:rsidRPr="00364623" w:rsidRDefault="00D04622" w:rsidP="00D04622">
      <w:pPr>
        <w:pStyle w:val="B1"/>
      </w:pPr>
      <w:r>
        <w:t>-</w:t>
      </w:r>
      <w:r>
        <w:tab/>
        <w:t>Format: bool</w:t>
      </w:r>
    </w:p>
    <w:p w14:paraId="458D7B26" w14:textId="77777777" w:rsidR="00D04622" w:rsidRPr="00364623" w:rsidRDefault="00D04622" w:rsidP="00D04622">
      <w:pPr>
        <w:pStyle w:val="B1"/>
      </w:pPr>
      <w:r w:rsidRPr="00364623">
        <w:t>-</w:t>
      </w:r>
      <w:r w:rsidRPr="00364623">
        <w:tab/>
        <w:t>Access Types: Get</w:t>
      </w:r>
      <w:r>
        <w:t>, Replace</w:t>
      </w:r>
    </w:p>
    <w:p w14:paraId="5FBA2D15" w14:textId="77777777" w:rsidR="00D04622" w:rsidRDefault="00D04622" w:rsidP="00D04622">
      <w:pPr>
        <w:pStyle w:val="B1"/>
      </w:pPr>
      <w:r>
        <w:t>-</w:t>
      </w:r>
      <w:r>
        <w:tab/>
        <w:t>Values: 0, 1</w:t>
      </w:r>
    </w:p>
    <w:p w14:paraId="04605506" w14:textId="77777777" w:rsidR="00D04622" w:rsidRDefault="00D04622" w:rsidP="00D04622">
      <w:pPr>
        <w:pStyle w:val="B2"/>
      </w:pPr>
      <w:r>
        <w:t>0</w:t>
      </w:r>
      <w:r>
        <w:tab/>
        <w:t>Indicates that the UE is not allowed to use the RRC establishment cause mo-ExceptionData.</w:t>
      </w:r>
    </w:p>
    <w:p w14:paraId="7EAA8B36" w14:textId="77777777" w:rsidR="00D04622" w:rsidRPr="00364623" w:rsidRDefault="00D04622" w:rsidP="00D04622">
      <w:pPr>
        <w:pStyle w:val="B2"/>
      </w:pPr>
      <w:r>
        <w:t>1</w:t>
      </w:r>
      <w:r>
        <w:tab/>
        <w:t>Indicates that the UE is allowed to use the RRC establishment cause mo-ExceptionData.</w:t>
      </w:r>
    </w:p>
    <w:p w14:paraId="6FAB941F" w14:textId="77777777" w:rsidR="00D04622" w:rsidRDefault="00D04622" w:rsidP="00D04622">
      <w:r>
        <w:t xml:space="preserve">If this leaf is not provisioned, the </w:t>
      </w:r>
      <w:r>
        <w:rPr>
          <w:szCs w:val="18"/>
        </w:rPr>
        <w:t>value of 0 is used.</w:t>
      </w:r>
    </w:p>
    <w:p w14:paraId="245E4CB2" w14:textId="77777777" w:rsidR="00380E77" w:rsidRDefault="00380E77" w:rsidP="00BD23E2">
      <w:pPr>
        <w:pStyle w:val="Heading2"/>
      </w:pPr>
      <w:bookmarkStart w:id="150" w:name="_Toc20154888"/>
      <w:bookmarkStart w:id="151" w:name="_Toc36049347"/>
      <w:bookmarkStart w:id="152" w:name="_Toc45199124"/>
      <w:bookmarkStart w:id="153" w:name="_Toc171666855"/>
      <w:r>
        <w:lastRenderedPageBreak/>
        <w:t>5.10l</w:t>
      </w:r>
      <w:r>
        <w:tab/>
        <w:t>/</w:t>
      </w:r>
      <w:r>
        <w:rPr>
          <w:i/>
          <w:iCs/>
        </w:rPr>
        <w:t>&lt;X&gt;</w:t>
      </w:r>
      <w:r>
        <w:t>/</w:t>
      </w:r>
      <w:r w:rsidRPr="000847EC">
        <w:t>3GPP</w:t>
      </w:r>
      <w:r>
        <w:t>_</w:t>
      </w:r>
      <w:r w:rsidRPr="000847EC">
        <w:t>PS</w:t>
      </w:r>
      <w:r>
        <w:t>_d</w:t>
      </w:r>
      <w:r w:rsidRPr="000847EC">
        <w:t>ata</w:t>
      </w:r>
      <w:r>
        <w:t>_o</w:t>
      </w:r>
      <w:r w:rsidRPr="000847EC">
        <w:t>ff</w:t>
      </w:r>
      <w:r>
        <w:t>/Exempted_service_list_roaming</w:t>
      </w:r>
      <w:bookmarkEnd w:id="150"/>
      <w:bookmarkEnd w:id="151"/>
      <w:bookmarkEnd w:id="152"/>
      <w:bookmarkEnd w:id="153"/>
    </w:p>
    <w:p w14:paraId="50B0FDA3" w14:textId="77777777" w:rsidR="00380E77" w:rsidRDefault="00380E77" w:rsidP="00380E77">
      <w:r>
        <w:t xml:space="preserve">The interior node contains one or more services which are exempted of 3GPP PS data off when the UE is in the VPLMN. </w:t>
      </w:r>
      <w:r w:rsidRPr="000A60C5">
        <w:t xml:space="preserve">If </w:t>
      </w:r>
      <w:r>
        <w:t>this</w:t>
      </w:r>
      <w:r w:rsidRPr="000A60C5">
        <w:t xml:space="preserve"> node is not present, </w:t>
      </w:r>
      <w:r>
        <w:t xml:space="preserve">the Exempted_service_list is </w:t>
      </w:r>
      <w:r w:rsidRPr="000A60C5">
        <w:t xml:space="preserve">used when the UE is in the </w:t>
      </w:r>
      <w:r>
        <w:t>VPLMN</w:t>
      </w:r>
      <w:r w:rsidRPr="000A60C5">
        <w:t>.</w:t>
      </w:r>
    </w:p>
    <w:p w14:paraId="30FF402A" w14:textId="77777777" w:rsidR="00380E77" w:rsidRDefault="00380E77" w:rsidP="00380E77">
      <w:pPr>
        <w:pStyle w:val="B1"/>
      </w:pPr>
      <w:r>
        <w:t>-</w:t>
      </w:r>
      <w:r>
        <w:tab/>
        <w:t>Occurrence: One</w:t>
      </w:r>
    </w:p>
    <w:p w14:paraId="4B4D5EF4" w14:textId="77777777" w:rsidR="00380E77" w:rsidRDefault="00380E77" w:rsidP="00380E77">
      <w:pPr>
        <w:pStyle w:val="B1"/>
      </w:pPr>
      <w:r>
        <w:t>-</w:t>
      </w:r>
      <w:r>
        <w:tab/>
        <w:t>Format: node</w:t>
      </w:r>
    </w:p>
    <w:p w14:paraId="72408C5B" w14:textId="77777777" w:rsidR="00380E77" w:rsidRDefault="00380E77" w:rsidP="00380E77">
      <w:pPr>
        <w:pStyle w:val="B1"/>
        <w:rPr>
          <w:bCs/>
        </w:rPr>
      </w:pPr>
      <w:r>
        <w:t>-</w:t>
      </w:r>
      <w:r>
        <w:tab/>
        <w:t>Access Types: Get, Replace</w:t>
      </w:r>
    </w:p>
    <w:p w14:paraId="31557778" w14:textId="77777777" w:rsidR="00380E77" w:rsidRDefault="00380E77" w:rsidP="00380E77">
      <w:pPr>
        <w:pStyle w:val="B1"/>
        <w:rPr>
          <w:bCs/>
        </w:rPr>
      </w:pPr>
      <w:r>
        <w:t>-</w:t>
      </w:r>
      <w:r>
        <w:tab/>
        <w:t>Values: N/A</w:t>
      </w:r>
    </w:p>
    <w:p w14:paraId="36D50C8A" w14:textId="77777777" w:rsidR="00380E77" w:rsidRDefault="00380E77" w:rsidP="00BD23E2">
      <w:pPr>
        <w:pStyle w:val="Heading2"/>
      </w:pPr>
      <w:bookmarkStart w:id="154" w:name="_Toc20154889"/>
      <w:bookmarkStart w:id="155" w:name="_Toc36049348"/>
      <w:bookmarkStart w:id="156" w:name="_Toc45199125"/>
      <w:bookmarkStart w:id="157" w:name="_Toc171666856"/>
      <w:r>
        <w:t>5.10m</w:t>
      </w:r>
      <w:r>
        <w:tab/>
        <w:t>/</w:t>
      </w:r>
      <w:r>
        <w:rPr>
          <w:i/>
          <w:iCs/>
        </w:rPr>
        <w:t>&lt;X&gt;</w:t>
      </w:r>
      <w:r>
        <w:t>/</w:t>
      </w:r>
      <w:r w:rsidRPr="000847EC">
        <w:t>3GPP</w:t>
      </w:r>
      <w:r>
        <w:t>_</w:t>
      </w:r>
      <w:r w:rsidRPr="000847EC">
        <w:t>PS</w:t>
      </w:r>
      <w:r>
        <w:t>_d</w:t>
      </w:r>
      <w:r w:rsidRPr="000847EC">
        <w:t>ata</w:t>
      </w:r>
      <w:r>
        <w:t>_o</w:t>
      </w:r>
      <w:r w:rsidRPr="000847EC">
        <w:t>ff</w:t>
      </w:r>
      <w:r>
        <w:t>/Exempted_service_list_roaming/Device_management_over_PS</w:t>
      </w:r>
      <w:bookmarkEnd w:id="154"/>
      <w:bookmarkEnd w:id="155"/>
      <w:bookmarkEnd w:id="156"/>
      <w:bookmarkEnd w:id="157"/>
    </w:p>
    <w:p w14:paraId="264ECAB9" w14:textId="77777777" w:rsidR="00380E77" w:rsidRDefault="00380E77" w:rsidP="00380E77">
      <w:r>
        <w:t>The Device_management_over_PS leaf indicates whether Device management over PS i</w:t>
      </w:r>
      <w:r w:rsidRPr="000847EC">
        <w:t xml:space="preserve">s a </w:t>
      </w:r>
      <w:r>
        <w:t>3GPP PS data off exempt service</w:t>
      </w:r>
      <w:r w:rsidRPr="00E32F92">
        <w:t xml:space="preserve"> </w:t>
      </w:r>
      <w:r>
        <w:t>when the UE is in the VPLMN.</w:t>
      </w:r>
    </w:p>
    <w:p w14:paraId="37C3E4B6" w14:textId="77777777" w:rsidR="00380E77" w:rsidRDefault="00380E77" w:rsidP="00380E77">
      <w:pPr>
        <w:pStyle w:val="B1"/>
      </w:pPr>
      <w:r>
        <w:t>-</w:t>
      </w:r>
      <w:r>
        <w:tab/>
        <w:t>Occurrence: One</w:t>
      </w:r>
    </w:p>
    <w:p w14:paraId="7129FB39" w14:textId="77777777" w:rsidR="00380E77" w:rsidRDefault="00380E77" w:rsidP="00380E77">
      <w:pPr>
        <w:pStyle w:val="B1"/>
      </w:pPr>
      <w:r>
        <w:t>-</w:t>
      </w:r>
      <w:r>
        <w:tab/>
        <w:t>Format: bool</w:t>
      </w:r>
    </w:p>
    <w:p w14:paraId="7297A321" w14:textId="77777777" w:rsidR="00380E77" w:rsidRDefault="00380E77" w:rsidP="00380E77">
      <w:pPr>
        <w:pStyle w:val="B1"/>
        <w:rPr>
          <w:bCs/>
        </w:rPr>
      </w:pPr>
      <w:r>
        <w:t>-</w:t>
      </w:r>
      <w:r>
        <w:tab/>
        <w:t>Access Types: Get, Replace</w:t>
      </w:r>
    </w:p>
    <w:p w14:paraId="3E5A18B5" w14:textId="77777777" w:rsidR="00380E77" w:rsidRDefault="00380E77" w:rsidP="00380E77">
      <w:pPr>
        <w:pStyle w:val="B1"/>
      </w:pPr>
      <w:r>
        <w:t>-</w:t>
      </w:r>
      <w:r>
        <w:tab/>
        <w:t>Values: 0, 1</w:t>
      </w:r>
    </w:p>
    <w:p w14:paraId="2172AB00" w14:textId="77777777" w:rsidR="00380E77" w:rsidRDefault="00380E77" w:rsidP="00380E77">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344EBA">
        <w:t xml:space="preserve"> </w:t>
      </w:r>
      <w:r>
        <w:t>when the UE is in the VPLMN.</w:t>
      </w:r>
    </w:p>
    <w:p w14:paraId="4716F145" w14:textId="77777777" w:rsidR="00380E77" w:rsidRDefault="00380E77" w:rsidP="00380E77">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344EBA">
        <w:t xml:space="preserve"> </w:t>
      </w:r>
      <w:r>
        <w:t>when the UE is in the VPLMN.</w:t>
      </w:r>
    </w:p>
    <w:p w14:paraId="5632CED7" w14:textId="77777777" w:rsidR="00380E77" w:rsidRDefault="00380E77" w:rsidP="00BD23E2">
      <w:pPr>
        <w:pStyle w:val="Heading2"/>
      </w:pPr>
      <w:bookmarkStart w:id="158" w:name="_Toc20154890"/>
      <w:bookmarkStart w:id="159" w:name="_Toc36049349"/>
      <w:bookmarkStart w:id="160" w:name="_Toc45199126"/>
      <w:bookmarkStart w:id="161" w:name="_Toc171666857"/>
      <w:r>
        <w:t>5.10n</w:t>
      </w:r>
      <w:r>
        <w:tab/>
        <w:t>/</w:t>
      </w:r>
      <w:r>
        <w:rPr>
          <w:i/>
          <w:iCs/>
        </w:rPr>
        <w:t>&lt;X&gt;</w:t>
      </w:r>
      <w:r>
        <w:t>/</w:t>
      </w:r>
      <w:r w:rsidRPr="000847EC">
        <w:t>3GPP</w:t>
      </w:r>
      <w:r>
        <w:t>_</w:t>
      </w:r>
      <w:r w:rsidRPr="000847EC">
        <w:t>PS</w:t>
      </w:r>
      <w:r>
        <w:t>_d</w:t>
      </w:r>
      <w:r w:rsidRPr="000847EC">
        <w:t>ata</w:t>
      </w:r>
      <w:r>
        <w:t>_o</w:t>
      </w:r>
      <w:r w:rsidRPr="000847EC">
        <w:t>ff</w:t>
      </w:r>
      <w:r>
        <w:t>/Exempted_service_list_roaming/Bearer_independent_protocol</w:t>
      </w:r>
      <w:bookmarkEnd w:id="158"/>
      <w:bookmarkEnd w:id="159"/>
      <w:bookmarkEnd w:id="160"/>
      <w:bookmarkEnd w:id="161"/>
    </w:p>
    <w:p w14:paraId="7635E1B9" w14:textId="77777777" w:rsidR="00380E77" w:rsidRDefault="00380E77" w:rsidP="00380E77">
      <w:r>
        <w:t>The Bearer_independent_protocol leaf indicates whether Bearer independent protocol i</w:t>
      </w:r>
      <w:r w:rsidRPr="000847EC">
        <w:t xml:space="preserve">s a </w:t>
      </w:r>
      <w:r>
        <w:t>3GPP PS data off exempt service</w:t>
      </w:r>
      <w:r w:rsidRPr="00E32F92">
        <w:t xml:space="preserve"> </w:t>
      </w:r>
      <w:r>
        <w:t>when the UE is in the VPLMN.</w:t>
      </w:r>
    </w:p>
    <w:p w14:paraId="0C216B53" w14:textId="77777777" w:rsidR="00380E77" w:rsidRDefault="00380E77" w:rsidP="00380E77">
      <w:pPr>
        <w:pStyle w:val="B1"/>
      </w:pPr>
      <w:r>
        <w:t>-</w:t>
      </w:r>
      <w:r>
        <w:tab/>
        <w:t>Occurrence: One</w:t>
      </w:r>
    </w:p>
    <w:p w14:paraId="791EFF07" w14:textId="77777777" w:rsidR="00380E77" w:rsidRDefault="00380E77" w:rsidP="00380E77">
      <w:pPr>
        <w:pStyle w:val="B1"/>
      </w:pPr>
      <w:r>
        <w:t>-</w:t>
      </w:r>
      <w:r>
        <w:tab/>
        <w:t>Format: bool</w:t>
      </w:r>
    </w:p>
    <w:p w14:paraId="352AB25E" w14:textId="77777777" w:rsidR="00380E77" w:rsidRDefault="00380E77" w:rsidP="00380E77">
      <w:pPr>
        <w:pStyle w:val="B1"/>
        <w:rPr>
          <w:bCs/>
        </w:rPr>
      </w:pPr>
      <w:r>
        <w:t>-</w:t>
      </w:r>
      <w:r>
        <w:tab/>
        <w:t>Access Types: Get, Replace</w:t>
      </w:r>
    </w:p>
    <w:p w14:paraId="42099FAF" w14:textId="77777777" w:rsidR="00380E77" w:rsidRDefault="00380E77" w:rsidP="00380E77">
      <w:pPr>
        <w:pStyle w:val="B1"/>
      </w:pPr>
      <w:r>
        <w:t>-</w:t>
      </w:r>
      <w:r>
        <w:tab/>
        <w:t>Values: 0, 1</w:t>
      </w:r>
    </w:p>
    <w:p w14:paraId="063FC6C2" w14:textId="77777777" w:rsidR="00380E77" w:rsidRDefault="00380E77" w:rsidP="00380E77">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C1D2C">
        <w:t xml:space="preserve"> </w:t>
      </w:r>
      <w:r>
        <w:t xml:space="preserve">when the UE is in the VPLMN (see </w:t>
      </w:r>
      <w:r w:rsidRPr="00CD6E5D">
        <w:t>3GPP TS 31.111 </w:t>
      </w:r>
      <w:r>
        <w:t>[7]).</w:t>
      </w:r>
    </w:p>
    <w:p w14:paraId="57B8AD35" w14:textId="4F41C265" w:rsidR="00380E77" w:rsidRDefault="00380E77" w:rsidP="00380E77">
      <w:pPr>
        <w:pStyle w:val="B2"/>
        <w:rPr>
          <w:ins w:id="162" w:author="CR0075" w:date="2025-03-05T19:08:00Z"/>
        </w:rPr>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C1D2C">
        <w:t xml:space="preserve"> </w:t>
      </w:r>
      <w:r>
        <w:t xml:space="preserve">when the UE is in the VPLMN (see </w:t>
      </w:r>
      <w:r w:rsidRPr="00CD6E5D">
        <w:t>3GPP TS 31.111 </w:t>
      </w:r>
      <w:r>
        <w:t>[7]).</w:t>
      </w:r>
    </w:p>
    <w:p w14:paraId="0E502503" w14:textId="77777777" w:rsidR="00C23CB5" w:rsidRDefault="00C23CB5" w:rsidP="00C23CB5">
      <w:pPr>
        <w:pStyle w:val="Heading2"/>
        <w:rPr>
          <w:ins w:id="163" w:author="CR0075" w:date="2025-03-05T19:08:00Z"/>
        </w:rPr>
      </w:pPr>
      <w:bookmarkStart w:id="164" w:name="_Toc138330168"/>
      <w:ins w:id="165" w:author="CR0075" w:date="2025-03-05T19:08:00Z">
        <w:r>
          <w:lastRenderedPageBreak/>
          <w:t>5.10na</w:t>
        </w:r>
        <w:r>
          <w:tab/>
          <w:t>/</w:t>
        </w:r>
        <w:r>
          <w:rPr>
            <w:i/>
            <w:iCs/>
          </w:rPr>
          <w:t>&lt;X&gt;</w:t>
        </w:r>
        <w:r>
          <w:t>/</w:t>
        </w:r>
        <w:r w:rsidRPr="000847EC">
          <w:t>3GPP</w:t>
        </w:r>
        <w:r>
          <w:t>_</w:t>
        </w:r>
        <w:r w:rsidRPr="000847EC">
          <w:t>PS</w:t>
        </w:r>
        <w:r>
          <w:t>_d</w:t>
        </w:r>
        <w:r w:rsidRPr="000847EC">
          <w:t>ata</w:t>
        </w:r>
        <w:r>
          <w:t>_o</w:t>
        </w:r>
        <w:r w:rsidRPr="000847EC">
          <w:t>ff</w:t>
        </w:r>
        <w:r>
          <w:t>/Exempted_service_list_roaming/</w:t>
        </w:r>
        <w:bookmarkEnd w:id="164"/>
        <w:r w:rsidRPr="00DF2E68">
          <w:t>Location_services_over_</w:t>
        </w:r>
        <w:r>
          <w:t>LCS_</w:t>
        </w:r>
        <w:r>
          <w:rPr>
            <w:lang w:val="en-US"/>
          </w:rPr>
          <w:t>UPP</w:t>
        </w:r>
      </w:ins>
    </w:p>
    <w:p w14:paraId="33A8AC66" w14:textId="77777777" w:rsidR="00C23CB5" w:rsidRDefault="00C23CB5" w:rsidP="00C23CB5">
      <w:pPr>
        <w:rPr>
          <w:ins w:id="166" w:author="CR0075" w:date="2025-03-05T19:08:00Z"/>
        </w:rPr>
      </w:pPr>
      <w:ins w:id="167" w:author="CR0075" w:date="2025-03-05T19:08:00Z">
        <w:r>
          <w:t xml:space="preserve">The </w:t>
        </w:r>
        <w:r>
          <w:rPr>
            <w:lang w:val="en-US"/>
          </w:rPr>
          <w:t>LCS_UPP</w:t>
        </w:r>
        <w:r>
          <w:t xml:space="preserve"> leaf indicates whether </w:t>
        </w:r>
        <w:r w:rsidRPr="00644710">
          <w:t xml:space="preserve">location services over </w:t>
        </w:r>
        <w:r>
          <w:t>Location Services User Plane protocol (LCS-UPP) i</w:t>
        </w:r>
        <w:r w:rsidRPr="000847EC">
          <w:t xml:space="preserve">s a </w:t>
        </w:r>
        <w:r>
          <w:t>3GPP PS data off exempt service</w:t>
        </w:r>
        <w:r w:rsidRPr="00E32F92">
          <w:t xml:space="preserve"> </w:t>
        </w:r>
        <w:r>
          <w:t>when the UE is in the VPLMN.</w:t>
        </w:r>
      </w:ins>
    </w:p>
    <w:p w14:paraId="68EA8365" w14:textId="77777777" w:rsidR="00C23CB5" w:rsidRDefault="00C23CB5" w:rsidP="00C23CB5">
      <w:pPr>
        <w:pStyle w:val="B1"/>
        <w:rPr>
          <w:ins w:id="168" w:author="CR0075" w:date="2025-03-05T19:08:00Z"/>
        </w:rPr>
      </w:pPr>
      <w:ins w:id="169" w:author="CR0075" w:date="2025-03-05T19:08:00Z">
        <w:r>
          <w:t>-</w:t>
        </w:r>
        <w:r>
          <w:tab/>
          <w:t xml:space="preserve">Occurrence: </w:t>
        </w:r>
        <w:r w:rsidRPr="008050D9">
          <w:t>ZeroOr</w:t>
        </w:r>
        <w:r>
          <w:t>One</w:t>
        </w:r>
      </w:ins>
    </w:p>
    <w:p w14:paraId="07BF9854" w14:textId="77777777" w:rsidR="00C23CB5" w:rsidRDefault="00C23CB5" w:rsidP="00C23CB5">
      <w:pPr>
        <w:pStyle w:val="B1"/>
        <w:rPr>
          <w:ins w:id="170" w:author="CR0075" w:date="2025-03-05T19:08:00Z"/>
        </w:rPr>
      </w:pPr>
      <w:ins w:id="171" w:author="CR0075" w:date="2025-03-05T19:08:00Z">
        <w:r>
          <w:t>-</w:t>
        </w:r>
        <w:r>
          <w:tab/>
          <w:t>Format: bool</w:t>
        </w:r>
      </w:ins>
    </w:p>
    <w:p w14:paraId="5C4391CD" w14:textId="77777777" w:rsidR="00C23CB5" w:rsidRDefault="00C23CB5" w:rsidP="00C23CB5">
      <w:pPr>
        <w:pStyle w:val="B1"/>
        <w:rPr>
          <w:ins w:id="172" w:author="CR0075" w:date="2025-03-05T19:08:00Z"/>
          <w:bCs/>
        </w:rPr>
      </w:pPr>
      <w:ins w:id="173" w:author="CR0075" w:date="2025-03-05T19:08:00Z">
        <w:r>
          <w:t>-</w:t>
        </w:r>
        <w:r>
          <w:tab/>
          <w:t>Access Types: Get, Replace</w:t>
        </w:r>
      </w:ins>
    </w:p>
    <w:p w14:paraId="273D43A9" w14:textId="77777777" w:rsidR="00C23CB5" w:rsidRDefault="00C23CB5" w:rsidP="00C23CB5">
      <w:pPr>
        <w:pStyle w:val="B1"/>
        <w:rPr>
          <w:ins w:id="174" w:author="CR0075" w:date="2025-03-05T19:08:00Z"/>
        </w:rPr>
      </w:pPr>
      <w:ins w:id="175" w:author="CR0075" w:date="2025-03-05T19:08:00Z">
        <w:r>
          <w:t>-</w:t>
        </w:r>
        <w:r>
          <w:tab/>
          <w:t>Values: 0, 1</w:t>
        </w:r>
      </w:ins>
    </w:p>
    <w:p w14:paraId="74596A3B" w14:textId="77777777" w:rsidR="00C23CB5" w:rsidRDefault="00C23CB5" w:rsidP="00C23CB5">
      <w:pPr>
        <w:pStyle w:val="B2"/>
        <w:rPr>
          <w:ins w:id="176" w:author="CR0075" w:date="2025-03-05T19:08:00Z"/>
        </w:rPr>
      </w:pPr>
      <w:ins w:id="177" w:author="CR0075" w:date="2025-03-05T19:08:00Z">
        <w:r>
          <w:t xml:space="preserve">0 - </w:t>
        </w:r>
        <w:r w:rsidRPr="00730856">
          <w:t xml:space="preserve">Indicates that </w:t>
        </w:r>
        <w:r w:rsidRPr="000847EC">
          <w:t xml:space="preserve">the </w:t>
        </w:r>
        <w:r w:rsidRPr="00644710">
          <w:t xml:space="preserve">location services over </w:t>
        </w:r>
        <w:r>
          <w:t>LCS-UPP</w:t>
        </w:r>
        <w:r w:rsidRPr="000847EC">
          <w:t xml:space="preserve"> is </w:t>
        </w:r>
        <w:r>
          <w:t xml:space="preserve">not </w:t>
        </w:r>
        <w:r w:rsidRPr="000847EC">
          <w:t xml:space="preserve">a </w:t>
        </w:r>
        <w:r>
          <w:t>3GPP PS data off exempt service</w:t>
        </w:r>
        <w:r w:rsidRPr="00EC1D2C">
          <w:t xml:space="preserve"> </w:t>
        </w:r>
        <w:r>
          <w:t>when the UE is in the VPLMN.</w:t>
        </w:r>
      </w:ins>
    </w:p>
    <w:p w14:paraId="254D5059" w14:textId="77777777" w:rsidR="00C23CB5" w:rsidRDefault="00C23CB5" w:rsidP="00C23CB5">
      <w:pPr>
        <w:pStyle w:val="B2"/>
        <w:rPr>
          <w:ins w:id="178" w:author="CR0075" w:date="2025-03-05T19:08:00Z"/>
        </w:rPr>
      </w:pPr>
      <w:ins w:id="179" w:author="CR0075" w:date="2025-03-05T19:08:00Z">
        <w:r>
          <w:t xml:space="preserve">1 - </w:t>
        </w:r>
        <w:r w:rsidRPr="00730856">
          <w:t xml:space="preserve">Indicates that </w:t>
        </w:r>
        <w:r w:rsidRPr="000847EC">
          <w:t xml:space="preserve">the </w:t>
        </w:r>
        <w:r w:rsidRPr="00644710">
          <w:t xml:space="preserve">location services over </w:t>
        </w:r>
        <w:r>
          <w:t>LCS-UPP</w:t>
        </w:r>
        <w:r w:rsidRPr="000847EC">
          <w:t xml:space="preserve"> is a </w:t>
        </w:r>
        <w:r>
          <w:t>3GPP PS data off exempt service</w:t>
        </w:r>
        <w:r w:rsidRPr="00EC1D2C">
          <w:t xml:space="preserve"> </w:t>
        </w:r>
        <w:r>
          <w:t>when the UE is in the VPLMN.</w:t>
        </w:r>
      </w:ins>
    </w:p>
    <w:p w14:paraId="22102400" w14:textId="77777777" w:rsidR="00C23CB5" w:rsidRDefault="00C23CB5" w:rsidP="00C23CB5">
      <w:pPr>
        <w:rPr>
          <w:ins w:id="180" w:author="CR0075" w:date="2025-03-05T19:08:00Z"/>
        </w:rPr>
      </w:pPr>
      <w:ins w:id="181" w:author="CR0075" w:date="2025-03-05T19:08:00Z">
        <w:r>
          <w:t>The default value 0 applies if this leaf is not provisioned.</w:t>
        </w:r>
      </w:ins>
    </w:p>
    <w:p w14:paraId="1D2DA63D" w14:textId="77777777" w:rsidR="00C23CB5" w:rsidRDefault="00C23CB5" w:rsidP="00C23CB5">
      <w:pPr>
        <w:pStyle w:val="B2"/>
        <w:ind w:left="0" w:firstLine="0"/>
      </w:pPr>
    </w:p>
    <w:p w14:paraId="689F1133" w14:textId="77777777" w:rsidR="008348DA" w:rsidRDefault="008348DA" w:rsidP="008348DA">
      <w:pPr>
        <w:pStyle w:val="Heading2"/>
      </w:pPr>
      <w:bookmarkStart w:id="182" w:name="_Toc171666858"/>
      <w:r>
        <w:t>5.10nb</w:t>
      </w:r>
      <w:r>
        <w:tab/>
        <w:t>/</w:t>
      </w:r>
      <w:r>
        <w:rPr>
          <w:i/>
          <w:iCs/>
        </w:rPr>
        <w:t>&lt;X&gt;</w:t>
      </w:r>
      <w:r>
        <w:t>/</w:t>
      </w:r>
      <w:r w:rsidRPr="000847EC">
        <w:t>3GPP</w:t>
      </w:r>
      <w:r>
        <w:t>_</w:t>
      </w:r>
      <w:r w:rsidRPr="000847EC">
        <w:t>PS</w:t>
      </w:r>
      <w:r>
        <w:t>_d</w:t>
      </w:r>
      <w:r w:rsidRPr="000847EC">
        <w:t>ata</w:t>
      </w:r>
      <w:r>
        <w:t>_o</w:t>
      </w:r>
      <w:r w:rsidRPr="000847EC">
        <w:t>ff</w:t>
      </w:r>
      <w:r>
        <w:t>/Exempted_service_list_non-subscribed_SNPN</w:t>
      </w:r>
      <w:bookmarkEnd w:id="182"/>
    </w:p>
    <w:p w14:paraId="3963C78A" w14:textId="77777777" w:rsidR="008348DA" w:rsidRDefault="008348DA" w:rsidP="008348DA">
      <w:r>
        <w:t>The interior node contains one or more services which are exempted of 3GPP PS data off when the UE with the selected PLMN subscription is in the non-subscribed SNPN.</w:t>
      </w:r>
    </w:p>
    <w:p w14:paraId="43EAD632" w14:textId="77777777" w:rsidR="008348DA" w:rsidRDefault="008348DA" w:rsidP="008348DA">
      <w:pPr>
        <w:pStyle w:val="B1"/>
      </w:pPr>
      <w:r>
        <w:t>-</w:t>
      </w:r>
      <w:r>
        <w:tab/>
        <w:t>Occurrence: One</w:t>
      </w:r>
    </w:p>
    <w:p w14:paraId="23280692" w14:textId="77777777" w:rsidR="008348DA" w:rsidRDefault="008348DA" w:rsidP="008348DA">
      <w:pPr>
        <w:pStyle w:val="B1"/>
      </w:pPr>
      <w:r>
        <w:t>-</w:t>
      </w:r>
      <w:r>
        <w:tab/>
        <w:t>Format: node</w:t>
      </w:r>
    </w:p>
    <w:p w14:paraId="5190D0AD" w14:textId="77777777" w:rsidR="008348DA" w:rsidRDefault="008348DA" w:rsidP="008348DA">
      <w:pPr>
        <w:pStyle w:val="B1"/>
        <w:rPr>
          <w:bCs/>
        </w:rPr>
      </w:pPr>
      <w:r>
        <w:t>-</w:t>
      </w:r>
      <w:r>
        <w:tab/>
        <w:t>Access Types: Get, Replace</w:t>
      </w:r>
    </w:p>
    <w:p w14:paraId="28CB8EE2" w14:textId="39BF1CE5" w:rsidR="008348DA" w:rsidRDefault="008348DA" w:rsidP="008348DA">
      <w:pPr>
        <w:pStyle w:val="B1"/>
      </w:pPr>
      <w:r>
        <w:t>-</w:t>
      </w:r>
      <w:r>
        <w:tab/>
        <w:t>Values: N/A</w:t>
      </w:r>
    </w:p>
    <w:p w14:paraId="51C07DA9" w14:textId="77777777" w:rsidR="008348DA" w:rsidRDefault="008348DA" w:rsidP="008348DA">
      <w:pPr>
        <w:pStyle w:val="Heading2"/>
      </w:pPr>
      <w:bookmarkStart w:id="183" w:name="_Toc171666859"/>
      <w:r>
        <w:t>5.10nc</w:t>
      </w:r>
      <w:r>
        <w:tab/>
        <w:t>/</w:t>
      </w:r>
      <w:r>
        <w:rPr>
          <w:i/>
          <w:iCs/>
        </w:rPr>
        <w:t>&lt;X&gt;</w:t>
      </w:r>
      <w:r>
        <w:t>/</w:t>
      </w:r>
      <w:r w:rsidRPr="000847EC">
        <w:t>3GPP</w:t>
      </w:r>
      <w:r>
        <w:t>_</w:t>
      </w:r>
      <w:r w:rsidRPr="000847EC">
        <w:t>PS</w:t>
      </w:r>
      <w:r>
        <w:t>_d</w:t>
      </w:r>
      <w:r w:rsidRPr="000847EC">
        <w:t>ata</w:t>
      </w:r>
      <w:r>
        <w:t>_o</w:t>
      </w:r>
      <w:r w:rsidRPr="000847EC">
        <w:t>ff</w:t>
      </w:r>
      <w:r>
        <w:t>/Exempted_service_list_non-subscribed_SNPN/Device_management_over_PS</w:t>
      </w:r>
      <w:bookmarkEnd w:id="183"/>
    </w:p>
    <w:p w14:paraId="60A191A9" w14:textId="77777777" w:rsidR="008348DA" w:rsidRDefault="008348DA" w:rsidP="008348DA">
      <w:r>
        <w:t>The Device_management_over_PS leaf indicates whether device management over PS i</w:t>
      </w:r>
      <w:r w:rsidRPr="000847EC">
        <w:t xml:space="preserve">s a </w:t>
      </w:r>
      <w:r>
        <w:t>3GPP PS data off exempt service</w:t>
      </w:r>
      <w:r w:rsidRPr="00E32F92">
        <w:t xml:space="preserve"> </w:t>
      </w:r>
      <w:r>
        <w:t>when the UE with the selected PLMN subscription is in the non-subscribed SNPN.</w:t>
      </w:r>
    </w:p>
    <w:p w14:paraId="315DF55C" w14:textId="77777777" w:rsidR="008348DA" w:rsidRDefault="008348DA" w:rsidP="008348DA">
      <w:pPr>
        <w:pStyle w:val="B1"/>
      </w:pPr>
      <w:r>
        <w:t>-</w:t>
      </w:r>
      <w:r>
        <w:tab/>
        <w:t>Occurrence: One</w:t>
      </w:r>
    </w:p>
    <w:p w14:paraId="7C9A92A6" w14:textId="77777777" w:rsidR="008348DA" w:rsidRDefault="008348DA" w:rsidP="008348DA">
      <w:pPr>
        <w:pStyle w:val="B1"/>
      </w:pPr>
      <w:r>
        <w:t>-</w:t>
      </w:r>
      <w:r>
        <w:tab/>
        <w:t>Format: bool</w:t>
      </w:r>
    </w:p>
    <w:p w14:paraId="50F8EE67" w14:textId="77777777" w:rsidR="008348DA" w:rsidRDefault="008348DA" w:rsidP="008348DA">
      <w:pPr>
        <w:pStyle w:val="B1"/>
        <w:rPr>
          <w:bCs/>
        </w:rPr>
      </w:pPr>
      <w:r>
        <w:t>-</w:t>
      </w:r>
      <w:r>
        <w:tab/>
        <w:t>Access Types: Get, Replace</w:t>
      </w:r>
    </w:p>
    <w:p w14:paraId="78DEC83F" w14:textId="77777777" w:rsidR="008348DA" w:rsidRDefault="008348DA" w:rsidP="008348DA">
      <w:pPr>
        <w:pStyle w:val="B1"/>
      </w:pPr>
      <w:r>
        <w:t>-</w:t>
      </w:r>
      <w:r>
        <w:tab/>
        <w:t>Values: 0, 1</w:t>
      </w:r>
    </w:p>
    <w:p w14:paraId="15B50922" w14:textId="77777777" w:rsidR="008348DA" w:rsidRDefault="008348DA" w:rsidP="008348DA">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344EBA">
        <w:t xml:space="preserve"> </w:t>
      </w:r>
      <w:r>
        <w:t>when the UE is in the non-subscribed SNPN.</w:t>
      </w:r>
    </w:p>
    <w:p w14:paraId="5D2C14B9" w14:textId="4B3B0444" w:rsidR="008348DA" w:rsidRDefault="008348DA" w:rsidP="008348DA">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344EBA">
        <w:t xml:space="preserve"> </w:t>
      </w:r>
      <w:r>
        <w:t>when the UE is in the non-subscribed SNPN.</w:t>
      </w:r>
    </w:p>
    <w:p w14:paraId="4A3F9967" w14:textId="77777777" w:rsidR="008348DA" w:rsidRDefault="008348DA" w:rsidP="008348DA">
      <w:pPr>
        <w:pStyle w:val="Heading2"/>
      </w:pPr>
      <w:bookmarkStart w:id="184" w:name="_Toc171666860"/>
      <w:r>
        <w:lastRenderedPageBreak/>
        <w:t>5.10nd</w:t>
      </w:r>
      <w:r>
        <w:tab/>
        <w:t>/</w:t>
      </w:r>
      <w:r>
        <w:rPr>
          <w:i/>
          <w:iCs/>
        </w:rPr>
        <w:t>&lt;X&gt;</w:t>
      </w:r>
      <w:r>
        <w:t>/</w:t>
      </w:r>
      <w:r w:rsidRPr="000847EC">
        <w:t>3GPP</w:t>
      </w:r>
      <w:r>
        <w:t>_</w:t>
      </w:r>
      <w:r w:rsidRPr="000847EC">
        <w:t>PS</w:t>
      </w:r>
      <w:r>
        <w:t>_d</w:t>
      </w:r>
      <w:r w:rsidRPr="000847EC">
        <w:t>ata</w:t>
      </w:r>
      <w:r>
        <w:t>_o</w:t>
      </w:r>
      <w:r w:rsidRPr="000847EC">
        <w:t>ff</w:t>
      </w:r>
      <w:r>
        <w:t>/Exempted_service_list_non-subscribed_SNPN/Bearer_independent_protocol</w:t>
      </w:r>
      <w:bookmarkEnd w:id="184"/>
    </w:p>
    <w:p w14:paraId="04ECECDF" w14:textId="77777777" w:rsidR="008348DA" w:rsidRDefault="008348DA" w:rsidP="008348DA">
      <w:r>
        <w:t>The Bearer_independent_protocol leaf indicates whether bearer independent protocol i</w:t>
      </w:r>
      <w:r w:rsidRPr="000847EC">
        <w:t xml:space="preserve">s a </w:t>
      </w:r>
      <w:r>
        <w:t>3GPP PS data off exempt service</w:t>
      </w:r>
      <w:r w:rsidRPr="00E32F92">
        <w:t xml:space="preserve"> </w:t>
      </w:r>
      <w:r>
        <w:t>when the UE with the selected PLMN subscription is in the non-subscribed SNPN.</w:t>
      </w:r>
    </w:p>
    <w:p w14:paraId="1047E26F" w14:textId="77777777" w:rsidR="008348DA" w:rsidRDefault="008348DA" w:rsidP="008348DA">
      <w:pPr>
        <w:pStyle w:val="B1"/>
      </w:pPr>
      <w:r>
        <w:t>-</w:t>
      </w:r>
      <w:r>
        <w:tab/>
        <w:t>Occurrence: One</w:t>
      </w:r>
    </w:p>
    <w:p w14:paraId="30C67160" w14:textId="77777777" w:rsidR="008348DA" w:rsidRDefault="008348DA" w:rsidP="008348DA">
      <w:pPr>
        <w:pStyle w:val="B1"/>
      </w:pPr>
      <w:r>
        <w:t>-</w:t>
      </w:r>
      <w:r>
        <w:tab/>
        <w:t>Format: bool</w:t>
      </w:r>
    </w:p>
    <w:p w14:paraId="47F83A6E" w14:textId="77777777" w:rsidR="008348DA" w:rsidRDefault="008348DA" w:rsidP="008348DA">
      <w:pPr>
        <w:pStyle w:val="B1"/>
        <w:rPr>
          <w:bCs/>
        </w:rPr>
      </w:pPr>
      <w:r>
        <w:t>-</w:t>
      </w:r>
      <w:r>
        <w:tab/>
        <w:t>Access Types: Get, Replace</w:t>
      </w:r>
    </w:p>
    <w:p w14:paraId="18E65D8A" w14:textId="77777777" w:rsidR="008348DA" w:rsidRDefault="008348DA" w:rsidP="008348DA">
      <w:pPr>
        <w:pStyle w:val="B1"/>
      </w:pPr>
      <w:r>
        <w:t>-</w:t>
      </w:r>
      <w:r>
        <w:tab/>
        <w:t>Values: 0, 1</w:t>
      </w:r>
    </w:p>
    <w:p w14:paraId="589F26DC" w14:textId="77777777" w:rsidR="008348DA" w:rsidRDefault="008348DA" w:rsidP="008348DA">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C1D2C">
        <w:t xml:space="preserve"> </w:t>
      </w:r>
      <w:r>
        <w:t xml:space="preserve">when the UE is in the non-subscribed SNPN (see </w:t>
      </w:r>
      <w:r w:rsidRPr="00CD6E5D">
        <w:t>3GPP TS 31.111 </w:t>
      </w:r>
      <w:r>
        <w:t>[7]).</w:t>
      </w:r>
    </w:p>
    <w:p w14:paraId="73C45D06" w14:textId="612783FF" w:rsidR="008348DA" w:rsidRDefault="008348DA" w:rsidP="008348DA">
      <w:pPr>
        <w:pStyle w:val="B2"/>
        <w:rPr>
          <w:ins w:id="185" w:author="CR0075" w:date="2025-03-05T19:09:00Z"/>
        </w:rPr>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C1D2C">
        <w:t xml:space="preserve"> </w:t>
      </w:r>
      <w:r>
        <w:t xml:space="preserve">when the UE is in the non-subscribed SNPN (see </w:t>
      </w:r>
      <w:r w:rsidRPr="00CD6E5D">
        <w:t>3GPP TS 31.111 </w:t>
      </w:r>
      <w:r>
        <w:t>[7]).</w:t>
      </w:r>
    </w:p>
    <w:p w14:paraId="60319BF9" w14:textId="77777777" w:rsidR="00187999" w:rsidRDefault="00187999" w:rsidP="00187999">
      <w:pPr>
        <w:pStyle w:val="Heading2"/>
        <w:rPr>
          <w:ins w:id="186" w:author="CR0075" w:date="2025-03-05T19:09:00Z"/>
        </w:rPr>
      </w:pPr>
      <w:bookmarkStart w:id="187" w:name="_Toc138330171"/>
      <w:ins w:id="188" w:author="CR0075" w:date="2025-03-05T19:09:00Z">
        <w:r>
          <w:t>5.10ne</w:t>
        </w:r>
        <w:r>
          <w:tab/>
          <w:t>/</w:t>
        </w:r>
        <w:r>
          <w:rPr>
            <w:i/>
            <w:iCs/>
          </w:rPr>
          <w:t>&lt;X&gt;</w:t>
        </w:r>
        <w:r>
          <w:t>/</w:t>
        </w:r>
        <w:r w:rsidRPr="000847EC">
          <w:t>3GPP</w:t>
        </w:r>
        <w:r>
          <w:t>_</w:t>
        </w:r>
        <w:r w:rsidRPr="000847EC">
          <w:t>PS</w:t>
        </w:r>
        <w:r>
          <w:t>_d</w:t>
        </w:r>
        <w:r w:rsidRPr="000847EC">
          <w:t>ata</w:t>
        </w:r>
        <w:r>
          <w:t>_o</w:t>
        </w:r>
        <w:r w:rsidRPr="000847EC">
          <w:t>ff</w:t>
        </w:r>
        <w:r>
          <w:t>/Exempted_service_list_non-subscribed_SNPN/</w:t>
        </w:r>
        <w:bookmarkEnd w:id="187"/>
        <w:r w:rsidRPr="00E3777C">
          <w:t>Location_services_over_</w:t>
        </w:r>
        <w:r>
          <w:t>LCS_</w:t>
        </w:r>
        <w:r>
          <w:rPr>
            <w:lang w:val="en-US"/>
          </w:rPr>
          <w:t>UPP</w:t>
        </w:r>
      </w:ins>
    </w:p>
    <w:p w14:paraId="6A398030" w14:textId="77777777" w:rsidR="00187999" w:rsidRDefault="00187999" w:rsidP="00187999">
      <w:pPr>
        <w:rPr>
          <w:ins w:id="189" w:author="CR0075" w:date="2025-03-05T19:09:00Z"/>
        </w:rPr>
      </w:pPr>
      <w:ins w:id="190" w:author="CR0075" w:date="2025-03-05T19:09:00Z">
        <w:r>
          <w:t xml:space="preserve">The </w:t>
        </w:r>
        <w:r w:rsidRPr="00E3777C">
          <w:t>Location_services_over_</w:t>
        </w:r>
        <w:r>
          <w:rPr>
            <w:lang w:val="en-US"/>
          </w:rPr>
          <w:t>LCS_UPP</w:t>
        </w:r>
        <w:r>
          <w:t xml:space="preserve"> leaf indicates whether </w:t>
        </w:r>
        <w:r w:rsidRPr="0060269A">
          <w:t xml:space="preserve">location services over </w:t>
        </w:r>
        <w:r>
          <w:t>Location Services User Plane protocol (LCS-UPP) i</w:t>
        </w:r>
        <w:r w:rsidRPr="000847EC">
          <w:t xml:space="preserve">s a </w:t>
        </w:r>
        <w:r>
          <w:t>3GPP PS data off exempt service</w:t>
        </w:r>
        <w:r w:rsidRPr="00E32F92">
          <w:t xml:space="preserve"> </w:t>
        </w:r>
        <w:r>
          <w:t>when the UE with the selected PLMN subscription is in the non-subscribed SNPN.</w:t>
        </w:r>
      </w:ins>
    </w:p>
    <w:p w14:paraId="3AF79E62" w14:textId="77777777" w:rsidR="00187999" w:rsidRDefault="00187999" w:rsidP="00187999">
      <w:pPr>
        <w:pStyle w:val="B1"/>
        <w:rPr>
          <w:ins w:id="191" w:author="CR0075" w:date="2025-03-05T19:09:00Z"/>
        </w:rPr>
      </w:pPr>
      <w:ins w:id="192" w:author="CR0075" w:date="2025-03-05T19:09:00Z">
        <w:r>
          <w:t>-</w:t>
        </w:r>
        <w:r>
          <w:tab/>
          <w:t xml:space="preserve">Occurrence: </w:t>
        </w:r>
        <w:r w:rsidRPr="008050D9">
          <w:t>ZeroOr</w:t>
        </w:r>
        <w:r>
          <w:t>One</w:t>
        </w:r>
      </w:ins>
    </w:p>
    <w:p w14:paraId="4883F37D" w14:textId="77777777" w:rsidR="00187999" w:rsidRDefault="00187999" w:rsidP="00187999">
      <w:pPr>
        <w:pStyle w:val="B1"/>
        <w:rPr>
          <w:ins w:id="193" w:author="CR0075" w:date="2025-03-05T19:09:00Z"/>
        </w:rPr>
      </w:pPr>
      <w:ins w:id="194" w:author="CR0075" w:date="2025-03-05T19:09:00Z">
        <w:r>
          <w:t>-</w:t>
        </w:r>
        <w:r>
          <w:tab/>
          <w:t>Format: bool</w:t>
        </w:r>
      </w:ins>
    </w:p>
    <w:p w14:paraId="0920CCBE" w14:textId="77777777" w:rsidR="00187999" w:rsidRDefault="00187999" w:rsidP="00187999">
      <w:pPr>
        <w:pStyle w:val="B1"/>
        <w:rPr>
          <w:ins w:id="195" w:author="CR0075" w:date="2025-03-05T19:09:00Z"/>
          <w:bCs/>
        </w:rPr>
      </w:pPr>
      <w:ins w:id="196" w:author="CR0075" w:date="2025-03-05T19:09:00Z">
        <w:r>
          <w:t>-</w:t>
        </w:r>
        <w:r>
          <w:tab/>
          <w:t>Access Types: Get, Replace</w:t>
        </w:r>
      </w:ins>
    </w:p>
    <w:p w14:paraId="4A5B4FB1" w14:textId="77777777" w:rsidR="00187999" w:rsidRDefault="00187999" w:rsidP="00187999">
      <w:pPr>
        <w:pStyle w:val="B1"/>
        <w:rPr>
          <w:ins w:id="197" w:author="CR0075" w:date="2025-03-05T19:09:00Z"/>
        </w:rPr>
      </w:pPr>
      <w:ins w:id="198" w:author="CR0075" w:date="2025-03-05T19:09:00Z">
        <w:r>
          <w:t>-</w:t>
        </w:r>
        <w:r>
          <w:tab/>
          <w:t>Values: 0, 1</w:t>
        </w:r>
      </w:ins>
    </w:p>
    <w:p w14:paraId="2C0D1BC2" w14:textId="77777777" w:rsidR="00187999" w:rsidRDefault="00187999" w:rsidP="00187999">
      <w:pPr>
        <w:pStyle w:val="B2"/>
        <w:rPr>
          <w:ins w:id="199" w:author="CR0075" w:date="2025-03-05T19:09:00Z"/>
        </w:rPr>
      </w:pPr>
      <w:ins w:id="200" w:author="CR0075" w:date="2025-03-05T19:09:00Z">
        <w:r>
          <w:t xml:space="preserve">0 - </w:t>
        </w:r>
        <w:r w:rsidRPr="00730856">
          <w:t xml:space="preserve">Indicates that </w:t>
        </w:r>
        <w:r w:rsidRPr="000847EC">
          <w:t xml:space="preserve">the </w:t>
        </w:r>
        <w:r w:rsidRPr="0060269A">
          <w:t xml:space="preserve">location services over </w:t>
        </w:r>
        <w:r>
          <w:t>LCS-</w:t>
        </w:r>
        <w:r>
          <w:rPr>
            <w:lang w:val="en-US"/>
          </w:rPr>
          <w:t>UPP</w:t>
        </w:r>
        <w:r w:rsidRPr="000847EC">
          <w:t xml:space="preserve"> is </w:t>
        </w:r>
        <w:r>
          <w:t xml:space="preserve">not </w:t>
        </w:r>
        <w:r w:rsidRPr="000847EC">
          <w:t xml:space="preserve">a </w:t>
        </w:r>
        <w:r>
          <w:t>3GPP PS data off exempt service</w:t>
        </w:r>
        <w:r w:rsidRPr="00EC1D2C">
          <w:t xml:space="preserve"> </w:t>
        </w:r>
        <w:r>
          <w:t xml:space="preserve">when the UE is in the non-subscribed SNPN (see </w:t>
        </w:r>
        <w:r w:rsidRPr="00CD6E5D">
          <w:t>3GPP TS 31.111 </w:t>
        </w:r>
        <w:r>
          <w:t>[7]).</w:t>
        </w:r>
      </w:ins>
    </w:p>
    <w:p w14:paraId="0DEEAEE2" w14:textId="77777777" w:rsidR="00187999" w:rsidRDefault="00187999" w:rsidP="00187999">
      <w:pPr>
        <w:pStyle w:val="B2"/>
        <w:rPr>
          <w:ins w:id="201" w:author="CR0075" w:date="2025-03-05T19:09:00Z"/>
        </w:rPr>
      </w:pPr>
      <w:ins w:id="202" w:author="CR0075" w:date="2025-03-05T19:09:00Z">
        <w:r>
          <w:t xml:space="preserve">1 - </w:t>
        </w:r>
        <w:r w:rsidRPr="00730856">
          <w:t xml:space="preserve">Indicates that </w:t>
        </w:r>
        <w:r w:rsidRPr="000847EC">
          <w:t xml:space="preserve">the </w:t>
        </w:r>
        <w:r w:rsidRPr="0060269A">
          <w:t xml:space="preserve">location services over </w:t>
        </w:r>
        <w:r>
          <w:t>LCS-</w:t>
        </w:r>
        <w:r>
          <w:rPr>
            <w:lang w:val="en-US"/>
          </w:rPr>
          <w:t>UPP</w:t>
        </w:r>
        <w:r w:rsidRPr="000847EC">
          <w:t xml:space="preserve"> is a </w:t>
        </w:r>
        <w:r>
          <w:t>3GPP PS data off exempt service</w:t>
        </w:r>
        <w:r w:rsidRPr="00EC1D2C">
          <w:t xml:space="preserve"> </w:t>
        </w:r>
        <w:r>
          <w:t xml:space="preserve">when the UE is in the non-subscribed SNPN (see </w:t>
        </w:r>
        <w:r w:rsidRPr="00CD6E5D">
          <w:t>3GPP TS 31.111 </w:t>
        </w:r>
        <w:r>
          <w:t>[7]).</w:t>
        </w:r>
      </w:ins>
    </w:p>
    <w:p w14:paraId="32FF2CE7" w14:textId="3C436E26" w:rsidR="00187999" w:rsidRDefault="00187999" w:rsidP="00FC7F7F">
      <w:pPr>
        <w:rPr>
          <w:lang w:eastAsia="zh-CN"/>
        </w:rPr>
      </w:pPr>
      <w:ins w:id="203" w:author="CR0075" w:date="2025-03-05T19:09:00Z">
        <w:r>
          <w:t>The default value 0 applies if this leaf is not provisioned.</w:t>
        </w:r>
      </w:ins>
    </w:p>
    <w:p w14:paraId="62D9B4F3" w14:textId="77777777" w:rsidR="00380E77" w:rsidRDefault="00380E77" w:rsidP="00BD23E2">
      <w:pPr>
        <w:pStyle w:val="Heading2"/>
      </w:pPr>
      <w:bookmarkStart w:id="204" w:name="_Toc20154891"/>
      <w:bookmarkStart w:id="205" w:name="_Toc36049350"/>
      <w:bookmarkStart w:id="206" w:name="_Toc45199127"/>
      <w:bookmarkStart w:id="207" w:name="_Toc171666861"/>
      <w:r>
        <w:t>5.10o</w:t>
      </w:r>
      <w:r>
        <w:tab/>
        <w:t>/</w:t>
      </w:r>
      <w:r>
        <w:rPr>
          <w:i/>
          <w:iCs/>
        </w:rPr>
        <w:t>&lt;X&gt;</w:t>
      </w:r>
      <w:r>
        <w:t>/EARFCNList</w:t>
      </w:r>
      <w:bookmarkEnd w:id="204"/>
      <w:bookmarkEnd w:id="205"/>
      <w:bookmarkEnd w:id="206"/>
      <w:bookmarkEnd w:id="207"/>
    </w:p>
    <w:p w14:paraId="54FFC14B" w14:textId="77777777" w:rsidR="00380E77" w:rsidRDefault="00380E77" w:rsidP="00380E77">
      <w:r>
        <w:t xml:space="preserve">This interior node contains a list of EARFCNs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72A72D1D" w14:textId="77777777" w:rsidR="00380E77" w:rsidRDefault="00380E77" w:rsidP="00380E77">
      <w:pPr>
        <w:pStyle w:val="B1"/>
      </w:pPr>
      <w:r>
        <w:t>-</w:t>
      </w:r>
      <w:r>
        <w:tab/>
        <w:t>Occurrence: ZeroOrOne</w:t>
      </w:r>
    </w:p>
    <w:p w14:paraId="127AADB2" w14:textId="77777777" w:rsidR="00380E77" w:rsidRDefault="00380E77" w:rsidP="00380E77">
      <w:pPr>
        <w:pStyle w:val="B1"/>
      </w:pPr>
      <w:r>
        <w:t>-</w:t>
      </w:r>
      <w:r>
        <w:tab/>
        <w:t>Format: node</w:t>
      </w:r>
    </w:p>
    <w:p w14:paraId="07663865" w14:textId="77777777" w:rsidR="00380E77" w:rsidRDefault="00380E77" w:rsidP="00380E77">
      <w:pPr>
        <w:pStyle w:val="B1"/>
        <w:rPr>
          <w:bCs/>
        </w:rPr>
      </w:pPr>
      <w:r>
        <w:t>-</w:t>
      </w:r>
      <w:r>
        <w:tab/>
        <w:t>Access Types: Get, Replace</w:t>
      </w:r>
    </w:p>
    <w:p w14:paraId="778E2D0A" w14:textId="77777777" w:rsidR="00380E77" w:rsidRDefault="00380E77" w:rsidP="00380E77">
      <w:pPr>
        <w:pStyle w:val="B1"/>
        <w:rPr>
          <w:bCs/>
        </w:rPr>
      </w:pPr>
      <w:r>
        <w:t>-</w:t>
      </w:r>
      <w:r>
        <w:tab/>
        <w:t>Values: N/A</w:t>
      </w:r>
    </w:p>
    <w:p w14:paraId="2462DB3C" w14:textId="77777777" w:rsidR="00380E77" w:rsidRDefault="00380E77" w:rsidP="00BD23E2">
      <w:pPr>
        <w:pStyle w:val="Heading2"/>
      </w:pPr>
      <w:bookmarkStart w:id="208" w:name="_Toc20154892"/>
      <w:bookmarkStart w:id="209" w:name="_Toc36049351"/>
      <w:bookmarkStart w:id="210" w:name="_Toc45199128"/>
      <w:bookmarkStart w:id="211" w:name="_Toc171666862"/>
      <w:r>
        <w:t>5.10p</w:t>
      </w:r>
      <w:r>
        <w:tab/>
        <w:t>/</w:t>
      </w:r>
      <w:r>
        <w:rPr>
          <w:i/>
          <w:iCs/>
        </w:rPr>
        <w:t>&lt;X&gt;</w:t>
      </w:r>
      <w:r>
        <w:t>/EARFCNList/&lt;X&gt;</w:t>
      </w:r>
      <w:bookmarkEnd w:id="208"/>
      <w:bookmarkEnd w:id="209"/>
      <w:bookmarkEnd w:id="210"/>
      <w:bookmarkEnd w:id="211"/>
    </w:p>
    <w:p w14:paraId="7F815759" w14:textId="77777777" w:rsidR="00380E77" w:rsidRPr="00364623" w:rsidRDefault="00380E77" w:rsidP="00380E77">
      <w:r w:rsidRPr="00364623">
        <w:t xml:space="preserve">This interior node acts as a placeholder for one or more </w:t>
      </w:r>
      <w:r>
        <w:t xml:space="preserve">EARFCNs and associated geographical area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2000E745" w14:textId="77777777" w:rsidR="00380E77" w:rsidRPr="00364623" w:rsidRDefault="00380E77" w:rsidP="00380E77">
      <w:pPr>
        <w:pStyle w:val="B1"/>
      </w:pPr>
      <w:r w:rsidRPr="00364623">
        <w:lastRenderedPageBreak/>
        <w:t>-</w:t>
      </w:r>
      <w:r w:rsidRPr="00364623">
        <w:tab/>
        <w:t>Occurrence: OneOrMore</w:t>
      </w:r>
    </w:p>
    <w:p w14:paraId="5DB5184F" w14:textId="77777777" w:rsidR="00380E77" w:rsidRPr="00364623" w:rsidRDefault="00380E77" w:rsidP="00380E77">
      <w:pPr>
        <w:pStyle w:val="B1"/>
      </w:pPr>
      <w:r w:rsidRPr="00364623">
        <w:t>-</w:t>
      </w:r>
      <w:r w:rsidRPr="00364623">
        <w:tab/>
        <w:t>Format: node</w:t>
      </w:r>
    </w:p>
    <w:p w14:paraId="07726B2A" w14:textId="77777777" w:rsidR="00380E77" w:rsidRPr="00364623" w:rsidRDefault="00380E77" w:rsidP="00380E77">
      <w:pPr>
        <w:pStyle w:val="B1"/>
      </w:pPr>
      <w:r w:rsidRPr="00364623">
        <w:t>-</w:t>
      </w:r>
      <w:r w:rsidRPr="00364623">
        <w:tab/>
        <w:t>Access Types: Get</w:t>
      </w:r>
      <w:r>
        <w:t>, Replace</w:t>
      </w:r>
    </w:p>
    <w:p w14:paraId="4B85E347" w14:textId="77777777" w:rsidR="00380E77" w:rsidRDefault="00380E77" w:rsidP="00380E77">
      <w:pPr>
        <w:pStyle w:val="B1"/>
      </w:pPr>
      <w:r w:rsidRPr="00364623">
        <w:t>-</w:t>
      </w:r>
      <w:r w:rsidRPr="00364623">
        <w:tab/>
        <w:t>Values: N/A</w:t>
      </w:r>
    </w:p>
    <w:p w14:paraId="6A6CFD65" w14:textId="77777777" w:rsidR="00380E77" w:rsidRDefault="00380E77" w:rsidP="00BD23E2">
      <w:pPr>
        <w:pStyle w:val="Heading2"/>
      </w:pPr>
      <w:bookmarkStart w:id="212" w:name="_Toc20154893"/>
      <w:bookmarkStart w:id="213" w:name="_Toc36049352"/>
      <w:bookmarkStart w:id="214" w:name="_Toc45199129"/>
      <w:bookmarkStart w:id="215" w:name="_Toc171666863"/>
      <w:r>
        <w:t>5.10q</w:t>
      </w:r>
      <w:r>
        <w:tab/>
        <w:t>/</w:t>
      </w:r>
      <w:r>
        <w:rPr>
          <w:i/>
          <w:iCs/>
        </w:rPr>
        <w:t>&lt;X&gt;</w:t>
      </w:r>
      <w:r>
        <w:t>/EARFCNList/&lt;X&gt;/EARFCN</w:t>
      </w:r>
      <w:bookmarkEnd w:id="212"/>
      <w:bookmarkEnd w:id="213"/>
      <w:bookmarkEnd w:id="214"/>
      <w:bookmarkEnd w:id="215"/>
    </w:p>
    <w:p w14:paraId="72420D64" w14:textId="77777777" w:rsidR="00380E77" w:rsidRPr="009E67A2" w:rsidRDefault="00380E77" w:rsidP="00380E77">
      <w:r>
        <w:t xml:space="preserve">The EARFCN leaf contains an EARFCN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6B089F46" w14:textId="77777777" w:rsidR="00380E77" w:rsidRPr="009E67A2" w:rsidRDefault="00380E77" w:rsidP="00380E77">
      <w:pPr>
        <w:pStyle w:val="B1"/>
      </w:pPr>
      <w:r w:rsidRPr="009E67A2">
        <w:t>-</w:t>
      </w:r>
      <w:r w:rsidRPr="009E67A2">
        <w:tab/>
        <w:t>Occurrence: One</w:t>
      </w:r>
    </w:p>
    <w:p w14:paraId="44D33AA3" w14:textId="77777777" w:rsidR="00380E77" w:rsidRPr="009E67A2" w:rsidRDefault="00380E77" w:rsidP="00380E77">
      <w:pPr>
        <w:pStyle w:val="B1"/>
      </w:pPr>
      <w:r w:rsidRPr="009E67A2">
        <w:t>-</w:t>
      </w:r>
      <w:r w:rsidRPr="009E67A2">
        <w:tab/>
        <w:t>Format: chr</w:t>
      </w:r>
    </w:p>
    <w:p w14:paraId="767D62F1" w14:textId="77777777" w:rsidR="00380E77" w:rsidRPr="009E67A2" w:rsidRDefault="00380E77" w:rsidP="00380E77">
      <w:pPr>
        <w:pStyle w:val="B1"/>
      </w:pPr>
      <w:r w:rsidRPr="009E67A2">
        <w:t>-</w:t>
      </w:r>
      <w:r w:rsidRPr="009E67A2">
        <w:tab/>
        <w:t>Access Types: Get, Replace</w:t>
      </w:r>
    </w:p>
    <w:p w14:paraId="4349AEB0" w14:textId="77777777" w:rsidR="00380E77" w:rsidRPr="009E67A2" w:rsidRDefault="00380E77" w:rsidP="00380E77">
      <w:pPr>
        <w:pStyle w:val="B1"/>
      </w:pPr>
      <w:r w:rsidRPr="009E67A2">
        <w:t>-</w:t>
      </w:r>
      <w:r w:rsidRPr="009E67A2">
        <w:tab/>
        <w:t>Values: &lt;</w:t>
      </w:r>
      <w:r>
        <w:t>EARFCN</w:t>
      </w:r>
      <w:r w:rsidRPr="009E67A2">
        <w:t>&gt;</w:t>
      </w:r>
    </w:p>
    <w:p w14:paraId="7CBF6894" w14:textId="77777777" w:rsidR="00380E77" w:rsidRDefault="00380E77" w:rsidP="00380E77">
      <w:r w:rsidRPr="00A46465">
        <w:t>The format of the EARFCN is defined by 3GPP</w:t>
      </w:r>
      <w:r w:rsidRPr="009E67A2">
        <w:t> </w:t>
      </w:r>
      <w:r w:rsidRPr="00A46465">
        <w:t>TS</w:t>
      </w:r>
      <w:r w:rsidRPr="009E67A2">
        <w:t> </w:t>
      </w:r>
      <w:r w:rsidRPr="00A46465">
        <w:t>36.101</w:t>
      </w:r>
      <w:r w:rsidRPr="009E67A2">
        <w:t> </w:t>
      </w:r>
      <w:r w:rsidRPr="00A46465">
        <w:t>[</w:t>
      </w:r>
      <w:r>
        <w:t>8</w:t>
      </w:r>
      <w:r w:rsidRPr="00A46465">
        <w:t>].</w:t>
      </w:r>
    </w:p>
    <w:p w14:paraId="561C0361" w14:textId="77777777" w:rsidR="00380E77" w:rsidRDefault="00380E77" w:rsidP="00BD23E2">
      <w:pPr>
        <w:pStyle w:val="Heading2"/>
      </w:pPr>
      <w:bookmarkStart w:id="216" w:name="_Toc20154894"/>
      <w:bookmarkStart w:id="217" w:name="_Toc36049353"/>
      <w:bookmarkStart w:id="218" w:name="_Toc45199130"/>
      <w:bookmarkStart w:id="219" w:name="_Toc171666864"/>
      <w:r>
        <w:t>5.10r</w:t>
      </w:r>
      <w:r>
        <w:tab/>
        <w:t>/</w:t>
      </w:r>
      <w:r>
        <w:rPr>
          <w:i/>
          <w:iCs/>
        </w:rPr>
        <w:t>&lt;X&gt;</w:t>
      </w:r>
      <w:r>
        <w:t>/EARFCNList/&lt;X&gt;/GeographicalArea</w:t>
      </w:r>
      <w:bookmarkEnd w:id="216"/>
      <w:bookmarkEnd w:id="217"/>
      <w:bookmarkEnd w:id="218"/>
      <w:bookmarkEnd w:id="219"/>
    </w:p>
    <w:p w14:paraId="0BBA85C5" w14:textId="77777777" w:rsidR="00380E77" w:rsidRPr="008A3E14" w:rsidRDefault="00380E77" w:rsidP="00380E77">
      <w:r w:rsidRPr="008A3E14">
        <w:t>The GeographicalArea node acts as a placeholder for the geographical area associated with a</w:t>
      </w:r>
      <w:r>
        <w:t>n EARFCN configured to the UE.</w:t>
      </w:r>
      <w:r w:rsidRPr="008A3E14">
        <w:t xml:space="preserve"> The </w:t>
      </w:r>
      <w:r>
        <w:t>EARFCN is used</w:t>
      </w:r>
      <w:r w:rsidRPr="008A3E14">
        <w:t xml:space="preserve"> by the UE for </w:t>
      </w:r>
      <w:r>
        <w:t xml:space="preserve">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 xml:space="preserve"> when the UE is</w:t>
      </w:r>
      <w:r w:rsidRPr="008A3E14">
        <w:t xml:space="preserve"> within </w:t>
      </w:r>
      <w:r>
        <w:t>the</w:t>
      </w:r>
      <w:r w:rsidRPr="008A3E14">
        <w:t xml:space="preserve"> associated geographical area.</w:t>
      </w:r>
    </w:p>
    <w:p w14:paraId="0DAA8EC4" w14:textId="77777777" w:rsidR="00380E77" w:rsidRPr="008A3E14" w:rsidRDefault="00380E77" w:rsidP="00380E77">
      <w:pPr>
        <w:ind w:left="568" w:hanging="284"/>
        <w:rPr>
          <w:lang w:eastAsia="x-none"/>
        </w:rPr>
      </w:pPr>
      <w:bookmarkStart w:id="220" w:name="_MCCTEMPBM_CRPT16240000___2"/>
      <w:r w:rsidRPr="008A3E14">
        <w:rPr>
          <w:lang w:eastAsia="x-none"/>
        </w:rPr>
        <w:t>-</w:t>
      </w:r>
      <w:r w:rsidRPr="008A3E14">
        <w:rPr>
          <w:lang w:eastAsia="x-none"/>
        </w:rPr>
        <w:tab/>
        <w:t>Occurrence: One</w:t>
      </w:r>
    </w:p>
    <w:p w14:paraId="6333B185"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512E1D9F"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71334296"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568E6EED" w14:textId="77777777" w:rsidR="00380E77" w:rsidRDefault="00380E77" w:rsidP="00BD23E2">
      <w:pPr>
        <w:pStyle w:val="Heading2"/>
      </w:pPr>
      <w:bookmarkStart w:id="221" w:name="_Toc20154895"/>
      <w:bookmarkStart w:id="222" w:name="_Toc36049354"/>
      <w:bookmarkStart w:id="223" w:name="_Toc45199131"/>
      <w:bookmarkStart w:id="224" w:name="_Toc171666865"/>
      <w:bookmarkEnd w:id="220"/>
      <w:r>
        <w:t>5.10s</w:t>
      </w:r>
      <w:r>
        <w:tab/>
        <w:t>/</w:t>
      </w:r>
      <w:r>
        <w:rPr>
          <w:i/>
          <w:iCs/>
        </w:rPr>
        <w:t>&lt;X&gt;</w:t>
      </w:r>
      <w:r>
        <w:t>/EARFCNList/&lt;X&gt;/GeographicalArea/Polygon</w:t>
      </w:r>
      <w:bookmarkEnd w:id="221"/>
      <w:bookmarkEnd w:id="222"/>
      <w:bookmarkEnd w:id="223"/>
      <w:bookmarkEnd w:id="224"/>
    </w:p>
    <w:p w14:paraId="31424C72" w14:textId="77777777" w:rsidR="00380E77" w:rsidRPr="008A3E14" w:rsidRDefault="00380E77" w:rsidP="00380E77">
      <w:r w:rsidRPr="008A3E14">
        <w:t>The Polygon node acts as a placeholder for polygon geographical area descriptions.</w:t>
      </w:r>
    </w:p>
    <w:p w14:paraId="577B7CCA" w14:textId="77777777" w:rsidR="00380E77" w:rsidRPr="008A3E14" w:rsidRDefault="00380E77" w:rsidP="00380E77">
      <w:pPr>
        <w:ind w:left="568" w:hanging="284"/>
        <w:rPr>
          <w:lang w:eastAsia="x-none"/>
        </w:rPr>
      </w:pPr>
      <w:bookmarkStart w:id="225" w:name="_MCCTEMPBM_CRPT16240001___2"/>
      <w:r w:rsidRPr="008A3E14">
        <w:rPr>
          <w:lang w:eastAsia="x-none"/>
        </w:rPr>
        <w:t>-</w:t>
      </w:r>
      <w:r w:rsidRPr="008A3E14">
        <w:rPr>
          <w:lang w:eastAsia="x-none"/>
        </w:rPr>
        <w:tab/>
        <w:t>Occurrence: ZeroOrOne</w:t>
      </w:r>
    </w:p>
    <w:p w14:paraId="376F473F"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430D0B03"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666C44BC"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6295C78C" w14:textId="77777777" w:rsidR="00380E77" w:rsidRDefault="00380E77" w:rsidP="00BD23E2">
      <w:pPr>
        <w:pStyle w:val="Heading2"/>
      </w:pPr>
      <w:bookmarkStart w:id="226" w:name="_Toc20154896"/>
      <w:bookmarkStart w:id="227" w:name="_Toc36049355"/>
      <w:bookmarkStart w:id="228" w:name="_Toc45199132"/>
      <w:bookmarkStart w:id="229" w:name="_Toc171666866"/>
      <w:bookmarkEnd w:id="225"/>
      <w:r>
        <w:t>5.10t</w:t>
      </w:r>
      <w:r>
        <w:tab/>
        <w:t>/</w:t>
      </w:r>
      <w:r>
        <w:rPr>
          <w:i/>
          <w:iCs/>
        </w:rPr>
        <w:t>&lt;X&gt;</w:t>
      </w:r>
      <w:r>
        <w:t>/EARFCNList/&lt;X&gt;/GeographicalArea/Polygon/&lt;X&gt;</w:t>
      </w:r>
      <w:bookmarkEnd w:id="226"/>
      <w:bookmarkEnd w:id="227"/>
      <w:bookmarkEnd w:id="228"/>
      <w:bookmarkEnd w:id="229"/>
    </w:p>
    <w:p w14:paraId="27152B3D" w14:textId="77777777" w:rsidR="00380E77" w:rsidRPr="008A3E14" w:rsidRDefault="00380E77" w:rsidP="00380E77">
      <w:r w:rsidRPr="008A3E14">
        <w:t>This interior node acts as a placeholder for one or more polygon geographical area descriptions.</w:t>
      </w:r>
    </w:p>
    <w:p w14:paraId="722893C8" w14:textId="77777777" w:rsidR="00380E77" w:rsidRPr="008A3E14" w:rsidRDefault="00380E77" w:rsidP="00380E77">
      <w:pPr>
        <w:ind w:left="568" w:hanging="284"/>
        <w:rPr>
          <w:lang w:eastAsia="x-none"/>
        </w:rPr>
      </w:pPr>
      <w:bookmarkStart w:id="230" w:name="_MCCTEMPBM_CRPT16240002___2"/>
      <w:r w:rsidRPr="008A3E14">
        <w:rPr>
          <w:lang w:eastAsia="x-none"/>
        </w:rPr>
        <w:t>-</w:t>
      </w:r>
      <w:r w:rsidRPr="008A3E14">
        <w:rPr>
          <w:lang w:eastAsia="x-none"/>
        </w:rPr>
        <w:tab/>
        <w:t>Occurrence: OneOrMore</w:t>
      </w:r>
    </w:p>
    <w:p w14:paraId="19BA4A95"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1ACBF166"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1CF8A388"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&lt;N/A &gt;</w:t>
      </w:r>
    </w:p>
    <w:p w14:paraId="09A66B35" w14:textId="77777777" w:rsidR="00380E77" w:rsidRDefault="00380E77" w:rsidP="00BD23E2">
      <w:pPr>
        <w:pStyle w:val="Heading2"/>
      </w:pPr>
      <w:bookmarkStart w:id="231" w:name="_Toc20154897"/>
      <w:bookmarkStart w:id="232" w:name="_Toc36049356"/>
      <w:bookmarkStart w:id="233" w:name="_Toc45199133"/>
      <w:bookmarkStart w:id="234" w:name="_Toc171666867"/>
      <w:bookmarkEnd w:id="230"/>
      <w:r>
        <w:lastRenderedPageBreak/>
        <w:t>5.10u</w:t>
      </w:r>
      <w:r>
        <w:tab/>
        <w:t>/</w:t>
      </w:r>
      <w:r>
        <w:rPr>
          <w:i/>
          <w:iCs/>
        </w:rPr>
        <w:t>&lt;X&gt;</w:t>
      </w:r>
      <w:r>
        <w:t>/EARFCNList/&lt;X&gt;/GeographicalArea/Polygon/&lt;X&gt;/</w:t>
      </w:r>
      <w:r w:rsidRPr="008A3E14">
        <w:rPr>
          <w:sz w:val="28"/>
          <w:lang w:val="en-US"/>
        </w:rPr>
        <w:br/>
      </w:r>
      <w:r>
        <w:t>Coordinates</w:t>
      </w:r>
      <w:bookmarkEnd w:id="231"/>
      <w:bookmarkEnd w:id="232"/>
      <w:bookmarkEnd w:id="233"/>
      <w:bookmarkEnd w:id="234"/>
    </w:p>
    <w:p w14:paraId="506B78B7" w14:textId="77777777" w:rsidR="00380E77" w:rsidRPr="008A3E14" w:rsidRDefault="00380E77" w:rsidP="00380E77">
      <w:r w:rsidRPr="008A3E14">
        <w:t>The Coordinates node acts as a placeholder for geographical coordinates outlining the borders of a polygon geographical area.</w:t>
      </w:r>
    </w:p>
    <w:p w14:paraId="4602E19E" w14:textId="77777777" w:rsidR="00380E77" w:rsidRPr="008A3E14" w:rsidRDefault="00380E77" w:rsidP="00380E77">
      <w:pPr>
        <w:ind w:left="568" w:hanging="284"/>
        <w:rPr>
          <w:lang w:eastAsia="x-none"/>
        </w:rPr>
      </w:pPr>
      <w:bookmarkStart w:id="235" w:name="_MCCTEMPBM_CRPT16240003___2"/>
      <w:r w:rsidRPr="008A3E14">
        <w:rPr>
          <w:lang w:eastAsia="x-none"/>
        </w:rPr>
        <w:t>-</w:t>
      </w:r>
      <w:r w:rsidRPr="008A3E14">
        <w:rPr>
          <w:lang w:eastAsia="x-none"/>
        </w:rPr>
        <w:tab/>
        <w:t>Occurrence: One</w:t>
      </w:r>
    </w:p>
    <w:p w14:paraId="77963BC4"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597FD872"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189F6C33"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3706B1C0" w14:textId="77777777" w:rsidR="00380E77" w:rsidRDefault="00380E77" w:rsidP="00BD23E2">
      <w:pPr>
        <w:pStyle w:val="Heading2"/>
      </w:pPr>
      <w:bookmarkStart w:id="236" w:name="_Toc20154898"/>
      <w:bookmarkStart w:id="237" w:name="_Toc36049357"/>
      <w:bookmarkStart w:id="238" w:name="_Toc45199134"/>
      <w:bookmarkStart w:id="239" w:name="_Toc171666868"/>
      <w:bookmarkEnd w:id="235"/>
      <w:r>
        <w:t>5.10v</w:t>
      </w:r>
      <w:r>
        <w:tab/>
        <w:t>/</w:t>
      </w:r>
      <w:r>
        <w:rPr>
          <w:i/>
          <w:iCs/>
        </w:rPr>
        <w:t>&lt;X&gt;</w:t>
      </w:r>
      <w:r>
        <w:t>/EARFCNList/&lt;X&gt;/GeographicalArea/Polygon/&lt;X&gt;/</w:t>
      </w:r>
      <w:r w:rsidRPr="008A3E14">
        <w:rPr>
          <w:sz w:val="28"/>
          <w:lang w:val="en-US"/>
        </w:rPr>
        <w:br/>
      </w:r>
      <w:r>
        <w:t>Coordinates/&lt;X&gt;</w:t>
      </w:r>
      <w:bookmarkEnd w:id="236"/>
      <w:bookmarkEnd w:id="237"/>
      <w:bookmarkEnd w:id="238"/>
      <w:bookmarkEnd w:id="239"/>
    </w:p>
    <w:p w14:paraId="16DDE8B2" w14:textId="77777777" w:rsidR="00380E77" w:rsidRPr="008A3E14" w:rsidRDefault="00380E77" w:rsidP="00380E77">
      <w:r w:rsidRPr="008A3E14">
        <w:t>This interior node acts as a placeholder for one or more geographical coordinates.</w:t>
      </w:r>
    </w:p>
    <w:p w14:paraId="5A34B540" w14:textId="77777777" w:rsidR="00380E77" w:rsidRPr="008A3E14" w:rsidRDefault="00380E77" w:rsidP="00380E77">
      <w:pPr>
        <w:ind w:left="568" w:hanging="284"/>
        <w:rPr>
          <w:lang w:eastAsia="x-none"/>
        </w:rPr>
      </w:pPr>
      <w:bookmarkStart w:id="240" w:name="_MCCTEMPBM_CRPT16240004___2"/>
      <w:r w:rsidRPr="008A3E14">
        <w:rPr>
          <w:lang w:eastAsia="x-none"/>
        </w:rPr>
        <w:t>-</w:t>
      </w:r>
      <w:r w:rsidRPr="008A3E14">
        <w:rPr>
          <w:lang w:eastAsia="x-none"/>
        </w:rPr>
        <w:tab/>
        <w:t>Occurrence: OneOrMore</w:t>
      </w:r>
    </w:p>
    <w:p w14:paraId="331A481E"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124D8802"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436777CA"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&lt;N/A&gt;</w:t>
      </w:r>
    </w:p>
    <w:p w14:paraId="736B49A9" w14:textId="77777777" w:rsidR="00380E77" w:rsidRPr="008A3E14" w:rsidRDefault="00380E77" w:rsidP="00380E77">
      <w:pPr>
        <w:keepLines/>
        <w:ind w:left="1135" w:hanging="851"/>
        <w:rPr>
          <w:lang w:eastAsia="x-none"/>
        </w:rPr>
      </w:pPr>
      <w:bookmarkStart w:id="241" w:name="_MCCTEMPBM_CRPT16240005___2"/>
      <w:bookmarkEnd w:id="240"/>
      <w:r w:rsidRPr="008A3E14">
        <w:rPr>
          <w:lang w:eastAsia="x-none"/>
        </w:rPr>
        <w:t>NOTE:</w:t>
      </w:r>
      <w:r w:rsidRPr="008A3E14">
        <w:rPr>
          <w:lang w:eastAsia="x-none"/>
        </w:rPr>
        <w:tab/>
        <w:t>The upper limit of 15 specified in 3GPP </w:t>
      </w:r>
      <w:r w:rsidRPr="008A3E14">
        <w:rPr>
          <w:lang w:eastAsia="ko-KR"/>
        </w:rPr>
        <w:t>TS 23.032 [</w:t>
      </w:r>
      <w:r>
        <w:rPr>
          <w:lang w:eastAsia="ko-KR"/>
        </w:rPr>
        <w:t>9</w:t>
      </w:r>
      <w:r w:rsidRPr="008A3E14">
        <w:rPr>
          <w:lang w:eastAsia="ko-KR"/>
        </w:rPr>
        <w:t xml:space="preserve">] </w:t>
      </w:r>
      <w:r w:rsidRPr="008A3E14">
        <w:rPr>
          <w:lang w:eastAsia="x-none"/>
        </w:rPr>
        <w:t xml:space="preserve">for the number of points in a polygon shape does not apply to the number of coordinates in a geographical area described as a polygon for </w:t>
      </w:r>
      <w:r>
        <w:rPr>
          <w:lang w:eastAsia="x-none"/>
        </w:rPr>
        <w:t>initial cell search of MTC or NB-IoT carrier</w:t>
      </w:r>
      <w:r w:rsidRPr="008A3E14">
        <w:rPr>
          <w:lang w:eastAsia="x-none"/>
        </w:rPr>
        <w:t>.</w:t>
      </w:r>
    </w:p>
    <w:p w14:paraId="75F5CAF5" w14:textId="77777777" w:rsidR="00380E77" w:rsidRDefault="00380E77" w:rsidP="00BD23E2">
      <w:pPr>
        <w:pStyle w:val="Heading2"/>
      </w:pPr>
      <w:bookmarkStart w:id="242" w:name="_Toc20154899"/>
      <w:bookmarkStart w:id="243" w:name="_Toc36049358"/>
      <w:bookmarkStart w:id="244" w:name="_Toc45199135"/>
      <w:bookmarkStart w:id="245" w:name="_Toc171666869"/>
      <w:bookmarkEnd w:id="241"/>
      <w:r>
        <w:t>5.10w</w:t>
      </w:r>
      <w:r>
        <w:tab/>
        <w:t>/</w:t>
      </w:r>
      <w:r>
        <w:rPr>
          <w:i/>
          <w:iCs/>
        </w:rPr>
        <w:t>&lt;X&gt;</w:t>
      </w:r>
      <w:r>
        <w:t>/EARFCNList/&lt;X&gt;/GeographicalArea/Polygon/&lt;X&gt;/</w:t>
      </w:r>
      <w:r w:rsidRPr="008A3E14">
        <w:rPr>
          <w:sz w:val="28"/>
          <w:lang w:val="en-US"/>
        </w:rPr>
        <w:br/>
      </w:r>
      <w:r>
        <w:t>Coordinates/&lt;X&gt;/Latitude</w:t>
      </w:r>
      <w:bookmarkEnd w:id="242"/>
      <w:bookmarkEnd w:id="243"/>
      <w:bookmarkEnd w:id="244"/>
      <w:bookmarkEnd w:id="245"/>
    </w:p>
    <w:p w14:paraId="71780EDD" w14:textId="77777777" w:rsidR="00380E77" w:rsidRPr="008A3E14" w:rsidRDefault="00380E77" w:rsidP="00380E77">
      <w:r w:rsidRPr="008A3E14">
        <w:t>The Latitude leaf contains the latitude of a geographical coordinate outlining the border of the polygon geographical area.</w:t>
      </w:r>
    </w:p>
    <w:p w14:paraId="25DF29D9" w14:textId="77777777" w:rsidR="00380E77" w:rsidRPr="008A3E14" w:rsidRDefault="00380E77" w:rsidP="00380E77">
      <w:pPr>
        <w:ind w:left="568" w:hanging="284"/>
        <w:rPr>
          <w:lang w:eastAsia="x-none"/>
        </w:rPr>
      </w:pPr>
      <w:bookmarkStart w:id="246" w:name="_MCCTEMPBM_CRPT16240006___2"/>
      <w:r w:rsidRPr="008A3E14">
        <w:rPr>
          <w:lang w:eastAsia="x-none"/>
        </w:rPr>
        <w:t>-</w:t>
      </w:r>
      <w:r w:rsidRPr="008A3E14">
        <w:rPr>
          <w:lang w:eastAsia="x-none"/>
        </w:rPr>
        <w:tab/>
        <w:t>Occurrence: One</w:t>
      </w:r>
    </w:p>
    <w:p w14:paraId="7D554385" w14:textId="77777777" w:rsidR="00380E77" w:rsidRPr="008A3E14" w:rsidRDefault="00380E77" w:rsidP="00380E77">
      <w:pPr>
        <w:ind w:left="568" w:hanging="284"/>
        <w:rPr>
          <w:lang w:eastAsia="x-none"/>
        </w:rPr>
      </w:pPr>
      <w:r w:rsidRPr="008A3E14">
        <w:rPr>
          <w:lang w:eastAsia="x-none"/>
        </w:rPr>
        <w:t>-</w:t>
      </w:r>
      <w:r w:rsidRPr="008A3E14">
        <w:rPr>
          <w:lang w:eastAsia="x-none"/>
        </w:rPr>
        <w:tab/>
        <w:t xml:space="preserve">Format: bin </w:t>
      </w:r>
    </w:p>
    <w:p w14:paraId="4B0C2F6A"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2D83D724"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&lt;Latitude&gt;</w:t>
      </w:r>
    </w:p>
    <w:bookmarkEnd w:id="246"/>
    <w:p w14:paraId="35E14D8E" w14:textId="77777777" w:rsidR="00380E77" w:rsidRPr="008A3E14" w:rsidRDefault="00380E77" w:rsidP="00380E77">
      <w:r w:rsidRPr="008A3E14">
        <w:t xml:space="preserve">The Latitude is defined in </w:t>
      </w:r>
      <w:r w:rsidR="00631562">
        <w:t>clause</w:t>
      </w:r>
      <w:r w:rsidRPr="008A3E14">
        <w:t> 6.1 of 3GPP TS 23.032 [</w:t>
      </w:r>
      <w:r>
        <w:t>9</w:t>
      </w:r>
      <w:r w:rsidRPr="008A3E14">
        <w:t>].</w:t>
      </w:r>
    </w:p>
    <w:p w14:paraId="1F691362" w14:textId="77777777" w:rsidR="00380E77" w:rsidRDefault="00380E77" w:rsidP="00BD23E2">
      <w:pPr>
        <w:pStyle w:val="Heading2"/>
      </w:pPr>
      <w:bookmarkStart w:id="247" w:name="_Toc20154900"/>
      <w:bookmarkStart w:id="248" w:name="_Toc36049359"/>
      <w:bookmarkStart w:id="249" w:name="_Toc45199136"/>
      <w:bookmarkStart w:id="250" w:name="_Toc171666870"/>
      <w:r>
        <w:t>5.10x</w:t>
      </w:r>
      <w:r>
        <w:tab/>
        <w:t>/</w:t>
      </w:r>
      <w:r>
        <w:rPr>
          <w:i/>
          <w:iCs/>
        </w:rPr>
        <w:t>&lt;X&gt;</w:t>
      </w:r>
      <w:r>
        <w:t>/EARFCNList/&lt;X&gt;/GeographicalArea/Polygon/&lt;X&gt;/</w:t>
      </w:r>
      <w:r w:rsidRPr="008A3E14">
        <w:rPr>
          <w:sz w:val="28"/>
          <w:lang w:val="en-US"/>
        </w:rPr>
        <w:br/>
      </w:r>
      <w:r>
        <w:t>Coordinates/&lt;X&gt;/Longitude</w:t>
      </w:r>
      <w:bookmarkEnd w:id="247"/>
      <w:bookmarkEnd w:id="248"/>
      <w:bookmarkEnd w:id="249"/>
      <w:bookmarkEnd w:id="250"/>
    </w:p>
    <w:p w14:paraId="1D19656E" w14:textId="77777777" w:rsidR="00380E77" w:rsidRPr="008A3E14" w:rsidRDefault="00380E77" w:rsidP="00380E77">
      <w:r w:rsidRPr="008A3E14">
        <w:t>The Longitude leaf contains the longitude of a geographical coordinate outlining the border of the polygon geographical area.</w:t>
      </w:r>
    </w:p>
    <w:p w14:paraId="7254E3BB" w14:textId="77777777" w:rsidR="00380E77" w:rsidRPr="008A3E14" w:rsidRDefault="00380E77" w:rsidP="00380E77">
      <w:pPr>
        <w:ind w:left="568" w:hanging="284"/>
        <w:rPr>
          <w:lang w:eastAsia="x-none"/>
        </w:rPr>
      </w:pPr>
      <w:bookmarkStart w:id="251" w:name="_MCCTEMPBM_CRPT16240007___2"/>
      <w:r w:rsidRPr="008A3E14">
        <w:rPr>
          <w:lang w:eastAsia="x-none"/>
        </w:rPr>
        <w:t>-</w:t>
      </w:r>
      <w:r w:rsidRPr="008A3E14">
        <w:rPr>
          <w:lang w:eastAsia="x-none"/>
        </w:rPr>
        <w:tab/>
        <w:t>Occurrence: One</w:t>
      </w:r>
    </w:p>
    <w:p w14:paraId="3DB174AB" w14:textId="77777777" w:rsidR="00380E77" w:rsidRPr="008A3E14" w:rsidRDefault="00380E77" w:rsidP="00380E77">
      <w:pPr>
        <w:ind w:left="568" w:hanging="284"/>
        <w:rPr>
          <w:lang w:eastAsia="x-none"/>
        </w:rPr>
      </w:pPr>
      <w:r w:rsidRPr="008A3E14">
        <w:rPr>
          <w:lang w:eastAsia="x-none"/>
        </w:rPr>
        <w:t>-</w:t>
      </w:r>
      <w:r w:rsidRPr="008A3E14">
        <w:rPr>
          <w:lang w:eastAsia="x-none"/>
        </w:rPr>
        <w:tab/>
        <w:t>Format: bin</w:t>
      </w:r>
    </w:p>
    <w:p w14:paraId="5BD5A826"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2EA0A674"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&lt;Longitude&gt;</w:t>
      </w:r>
    </w:p>
    <w:bookmarkEnd w:id="251"/>
    <w:p w14:paraId="641E7227" w14:textId="77777777" w:rsidR="00380E77" w:rsidRPr="008A3E14" w:rsidRDefault="00380E77" w:rsidP="00380E77">
      <w:r w:rsidRPr="008A3E14">
        <w:lastRenderedPageBreak/>
        <w:t xml:space="preserve">The Longitude is defined in </w:t>
      </w:r>
      <w:r w:rsidR="00631562">
        <w:t>clause</w:t>
      </w:r>
      <w:r w:rsidRPr="008A3E14">
        <w:t> 6.1 of 3GPP TS 23.032 [</w:t>
      </w:r>
      <w:r>
        <w:t>9</w:t>
      </w:r>
      <w:r w:rsidRPr="008A3E14">
        <w:t>].</w:t>
      </w:r>
    </w:p>
    <w:p w14:paraId="7F0E1CFA" w14:textId="77777777" w:rsidR="003C5764" w:rsidRDefault="003C5764" w:rsidP="00BD23E2">
      <w:pPr>
        <w:pStyle w:val="Heading2"/>
      </w:pPr>
      <w:bookmarkStart w:id="252" w:name="_Toc20154901"/>
      <w:bookmarkStart w:id="253" w:name="_Toc36049360"/>
      <w:bookmarkStart w:id="254" w:name="_Toc45199137"/>
      <w:bookmarkStart w:id="255" w:name="_Toc171666871"/>
      <w:r>
        <w:t>5.10y</w:t>
      </w:r>
      <w:r>
        <w:tab/>
        <w:t>/</w:t>
      </w:r>
      <w:r>
        <w:rPr>
          <w:i/>
          <w:iCs/>
        </w:rPr>
        <w:t>&lt;X&gt;</w:t>
      </w:r>
      <w:r>
        <w:t>/RLOSPreferredPLMNList</w:t>
      </w:r>
      <w:bookmarkEnd w:id="252"/>
      <w:bookmarkEnd w:id="253"/>
      <w:bookmarkEnd w:id="254"/>
      <w:bookmarkEnd w:id="255"/>
    </w:p>
    <w:p w14:paraId="5B7AA8B7" w14:textId="77777777" w:rsidR="003C5764" w:rsidRDefault="003C5764" w:rsidP="003C5764">
      <w:r>
        <w:t xml:space="preserve">This interior node contains a list of RLOS preferred PLMNs configured to the UE for selection of a PLMN offering access to RLOS as specified in </w:t>
      </w:r>
      <w:r w:rsidRPr="00A46465">
        <w:t>3GPP</w:t>
      </w:r>
      <w:r w:rsidRPr="009E67A2">
        <w:t> </w:t>
      </w:r>
      <w:r w:rsidRPr="00A46465">
        <w:t>TS</w:t>
      </w:r>
      <w:r w:rsidRPr="009E67A2">
        <w:t> </w:t>
      </w:r>
      <w:r>
        <w:t>23</w:t>
      </w:r>
      <w:r w:rsidRPr="00A46465">
        <w:t>.</w:t>
      </w:r>
      <w:r>
        <w:t>122</w:t>
      </w:r>
      <w:r w:rsidRPr="009E67A2">
        <w:t> </w:t>
      </w:r>
      <w:r w:rsidRPr="00A46465">
        <w:t>[</w:t>
      </w:r>
      <w:r>
        <w:t>3</w:t>
      </w:r>
      <w:r w:rsidRPr="00A46465">
        <w:t>]</w:t>
      </w:r>
      <w:r>
        <w:t>.</w:t>
      </w:r>
    </w:p>
    <w:p w14:paraId="0BA7651A" w14:textId="77777777" w:rsidR="003C5764" w:rsidRDefault="003C5764" w:rsidP="003C5764">
      <w:pPr>
        <w:pStyle w:val="B1"/>
      </w:pPr>
      <w:r>
        <w:t>-</w:t>
      </w:r>
      <w:r>
        <w:tab/>
        <w:t>Occurrence: ZeroOrOne</w:t>
      </w:r>
    </w:p>
    <w:p w14:paraId="2FDE4A26" w14:textId="77777777" w:rsidR="003C5764" w:rsidRDefault="003C5764" w:rsidP="003C5764">
      <w:pPr>
        <w:pStyle w:val="B1"/>
      </w:pPr>
      <w:r>
        <w:t>-</w:t>
      </w:r>
      <w:r>
        <w:tab/>
        <w:t>Format: node</w:t>
      </w:r>
    </w:p>
    <w:p w14:paraId="7DCF5404" w14:textId="77777777" w:rsidR="003C5764" w:rsidRDefault="003C5764" w:rsidP="003C5764">
      <w:pPr>
        <w:pStyle w:val="B1"/>
        <w:rPr>
          <w:bCs/>
        </w:rPr>
      </w:pPr>
      <w:r>
        <w:t>-</w:t>
      </w:r>
      <w:r>
        <w:tab/>
        <w:t>Access Types: Get, Replace</w:t>
      </w:r>
    </w:p>
    <w:p w14:paraId="15D710D8" w14:textId="77777777" w:rsidR="003C5764" w:rsidRDefault="003C5764" w:rsidP="003C5764">
      <w:pPr>
        <w:pStyle w:val="B1"/>
        <w:rPr>
          <w:bCs/>
        </w:rPr>
      </w:pPr>
      <w:r>
        <w:t>-</w:t>
      </w:r>
      <w:r>
        <w:tab/>
        <w:t>Values: N/A</w:t>
      </w:r>
    </w:p>
    <w:p w14:paraId="76ADFDD1" w14:textId="77777777" w:rsidR="003C5764" w:rsidRDefault="003C5764" w:rsidP="00BD23E2">
      <w:pPr>
        <w:pStyle w:val="Heading2"/>
      </w:pPr>
      <w:bookmarkStart w:id="256" w:name="_Toc20154902"/>
      <w:bookmarkStart w:id="257" w:name="_Toc36049361"/>
      <w:bookmarkStart w:id="258" w:name="_Toc45199138"/>
      <w:bookmarkStart w:id="259" w:name="_Toc171666872"/>
      <w:r>
        <w:t>5.10z</w:t>
      </w:r>
      <w:r>
        <w:tab/>
        <w:t>/</w:t>
      </w:r>
      <w:r>
        <w:rPr>
          <w:i/>
          <w:iCs/>
        </w:rPr>
        <w:t>&lt;X&gt;</w:t>
      </w:r>
      <w:r>
        <w:t>/RLOSPreferredPLMNList/&lt;X&gt;</w:t>
      </w:r>
      <w:bookmarkEnd w:id="256"/>
      <w:bookmarkEnd w:id="257"/>
      <w:bookmarkEnd w:id="258"/>
      <w:bookmarkEnd w:id="259"/>
    </w:p>
    <w:p w14:paraId="0BEF227B" w14:textId="77777777" w:rsidR="003C5764" w:rsidRPr="00364623" w:rsidRDefault="003C5764" w:rsidP="003C5764">
      <w:r w:rsidRPr="00364623">
        <w:t xml:space="preserve">This interior node acts as a placeholder for one or more </w:t>
      </w:r>
      <w:r>
        <w:t xml:space="preserve">RLOS preferred PLMNs configured to the UE for selection of a PLMN offering access to RLOS as specified in </w:t>
      </w:r>
      <w:r w:rsidRPr="00A46465">
        <w:t>3GPP</w:t>
      </w:r>
      <w:r w:rsidRPr="009E67A2">
        <w:t> </w:t>
      </w:r>
      <w:r w:rsidRPr="00A46465">
        <w:t>TS</w:t>
      </w:r>
      <w:r w:rsidRPr="009E67A2">
        <w:t> </w:t>
      </w:r>
      <w:r>
        <w:t>23</w:t>
      </w:r>
      <w:r w:rsidRPr="00A46465">
        <w:t>.</w:t>
      </w:r>
      <w:r>
        <w:t>122</w:t>
      </w:r>
      <w:r w:rsidRPr="009E67A2">
        <w:t> </w:t>
      </w:r>
      <w:r w:rsidRPr="00A46465">
        <w:t>[</w:t>
      </w:r>
      <w:r>
        <w:t>3</w:t>
      </w:r>
      <w:r w:rsidRPr="00A46465">
        <w:t>]</w:t>
      </w:r>
      <w:r>
        <w:t>.</w:t>
      </w:r>
    </w:p>
    <w:p w14:paraId="700A7D5B" w14:textId="77777777" w:rsidR="003C5764" w:rsidRPr="00364623" w:rsidRDefault="003C5764" w:rsidP="003C5764">
      <w:pPr>
        <w:pStyle w:val="B1"/>
      </w:pPr>
      <w:r w:rsidRPr="00364623">
        <w:t>-</w:t>
      </w:r>
      <w:r w:rsidRPr="00364623">
        <w:tab/>
        <w:t>Occurrence: OneOrMore</w:t>
      </w:r>
    </w:p>
    <w:p w14:paraId="5D78007F" w14:textId="77777777" w:rsidR="003C5764" w:rsidRPr="00364623" w:rsidRDefault="003C5764" w:rsidP="003C5764">
      <w:pPr>
        <w:pStyle w:val="B1"/>
      </w:pPr>
      <w:r w:rsidRPr="00364623">
        <w:t>-</w:t>
      </w:r>
      <w:r w:rsidRPr="00364623">
        <w:tab/>
        <w:t>Format: node</w:t>
      </w:r>
    </w:p>
    <w:p w14:paraId="5FB7EC77" w14:textId="77777777" w:rsidR="003C5764" w:rsidRPr="00364623" w:rsidRDefault="003C5764" w:rsidP="003C5764">
      <w:pPr>
        <w:pStyle w:val="B1"/>
      </w:pPr>
      <w:r w:rsidRPr="00364623">
        <w:t>-</w:t>
      </w:r>
      <w:r w:rsidRPr="00364623">
        <w:tab/>
        <w:t>Access Types: Get</w:t>
      </w:r>
      <w:r>
        <w:t>, Replace</w:t>
      </w:r>
    </w:p>
    <w:p w14:paraId="2DF77363" w14:textId="77777777" w:rsidR="003C5764" w:rsidRDefault="003C5764" w:rsidP="003C5764">
      <w:pPr>
        <w:pStyle w:val="B1"/>
      </w:pPr>
      <w:r w:rsidRPr="00364623">
        <w:t>-</w:t>
      </w:r>
      <w:r w:rsidRPr="00364623">
        <w:tab/>
        <w:t>Values: N/A</w:t>
      </w:r>
    </w:p>
    <w:p w14:paraId="091274DC" w14:textId="77777777" w:rsidR="003C5764" w:rsidRDefault="003C5764" w:rsidP="00BD23E2">
      <w:pPr>
        <w:pStyle w:val="Heading2"/>
      </w:pPr>
      <w:bookmarkStart w:id="260" w:name="_Toc20154903"/>
      <w:bookmarkStart w:id="261" w:name="_Toc36049362"/>
      <w:bookmarkStart w:id="262" w:name="_Toc45199139"/>
      <w:bookmarkStart w:id="263" w:name="_Toc171666873"/>
      <w:r>
        <w:t>5.10za</w:t>
      </w:r>
      <w:r>
        <w:tab/>
        <w:t>/</w:t>
      </w:r>
      <w:r>
        <w:rPr>
          <w:i/>
          <w:iCs/>
        </w:rPr>
        <w:t>&lt;X&gt;</w:t>
      </w:r>
      <w:r>
        <w:t>/RLOSPreferredPLMNList/&lt;X&gt;/PLMN</w:t>
      </w:r>
      <w:bookmarkEnd w:id="260"/>
      <w:bookmarkEnd w:id="261"/>
      <w:bookmarkEnd w:id="262"/>
      <w:bookmarkEnd w:id="263"/>
    </w:p>
    <w:p w14:paraId="2419D1DF" w14:textId="77777777" w:rsidR="003C5764" w:rsidRPr="008A3E14" w:rsidRDefault="003C5764" w:rsidP="003C5764">
      <w:r>
        <w:t xml:space="preserve">The PLMN leaf indicates the </w:t>
      </w:r>
      <w:r w:rsidRPr="009E67A2">
        <w:t xml:space="preserve">PLMN code </w:t>
      </w:r>
      <w:r>
        <w:t>of the RLOS preferred PLMN</w:t>
      </w:r>
      <w:r w:rsidRPr="008A3E14">
        <w:t>.</w:t>
      </w:r>
    </w:p>
    <w:p w14:paraId="0D952976" w14:textId="77777777" w:rsidR="003C5764" w:rsidRPr="008A3E14" w:rsidRDefault="003C5764" w:rsidP="003C5764">
      <w:pPr>
        <w:ind w:left="568" w:hanging="284"/>
        <w:rPr>
          <w:lang w:eastAsia="x-none"/>
        </w:rPr>
      </w:pPr>
      <w:bookmarkStart w:id="264" w:name="_MCCTEMPBM_CRPT16240008___2"/>
      <w:r w:rsidRPr="008A3E14">
        <w:rPr>
          <w:lang w:eastAsia="x-none"/>
        </w:rPr>
        <w:t>-</w:t>
      </w:r>
      <w:r w:rsidRPr="008A3E14">
        <w:rPr>
          <w:lang w:eastAsia="x-none"/>
        </w:rPr>
        <w:tab/>
        <w:t>Occurrence: One</w:t>
      </w:r>
    </w:p>
    <w:p w14:paraId="2E64585A" w14:textId="77777777" w:rsidR="003C5764" w:rsidRPr="008A3E14" w:rsidRDefault="003C5764" w:rsidP="003C5764">
      <w:pPr>
        <w:ind w:left="568" w:hanging="284"/>
        <w:rPr>
          <w:lang w:eastAsia="x-none"/>
        </w:rPr>
      </w:pPr>
      <w:r w:rsidRPr="008A3E14">
        <w:rPr>
          <w:lang w:eastAsia="x-none"/>
        </w:rPr>
        <w:t>-</w:t>
      </w:r>
      <w:r w:rsidRPr="008A3E14">
        <w:rPr>
          <w:lang w:eastAsia="x-none"/>
        </w:rPr>
        <w:tab/>
        <w:t xml:space="preserve">Format: </w:t>
      </w:r>
      <w:r>
        <w:rPr>
          <w:lang w:eastAsia="x-none"/>
        </w:rPr>
        <w:t>chr</w:t>
      </w:r>
    </w:p>
    <w:p w14:paraId="5A9E4F48" w14:textId="77777777" w:rsidR="003C5764" w:rsidRPr="008A3E14" w:rsidRDefault="003C5764" w:rsidP="003C5764">
      <w:pPr>
        <w:ind w:left="568" w:hanging="284"/>
        <w:rPr>
          <w:lang w:eastAsia="x-none"/>
        </w:rPr>
      </w:pPr>
      <w:r w:rsidRPr="008A3E14">
        <w:rPr>
          <w:lang w:eastAsia="x-none"/>
        </w:rPr>
        <w:t>-</w:t>
      </w:r>
      <w:r w:rsidRPr="008A3E14">
        <w:rPr>
          <w:lang w:eastAsia="x-none"/>
        </w:rPr>
        <w:tab/>
        <w:t>Access Types: Get, Replace</w:t>
      </w:r>
    </w:p>
    <w:p w14:paraId="06546E27" w14:textId="77777777" w:rsidR="003C5764" w:rsidRPr="008A3E14" w:rsidRDefault="003C5764" w:rsidP="003C5764">
      <w:pPr>
        <w:ind w:left="568" w:hanging="284"/>
        <w:rPr>
          <w:lang w:eastAsia="x-none"/>
        </w:rPr>
      </w:pPr>
      <w:r w:rsidRPr="008A3E14">
        <w:rPr>
          <w:lang w:eastAsia="x-none"/>
        </w:rPr>
        <w:t>-</w:t>
      </w:r>
      <w:r w:rsidRPr="008A3E14">
        <w:rPr>
          <w:lang w:eastAsia="x-none"/>
        </w:rPr>
        <w:tab/>
        <w:t xml:space="preserve">Values: </w:t>
      </w:r>
      <w:r>
        <w:rPr>
          <w:lang w:eastAsia="x-none"/>
        </w:rPr>
        <w:t>&lt;PLMN&gt;</w:t>
      </w:r>
    </w:p>
    <w:bookmarkEnd w:id="264"/>
    <w:p w14:paraId="70127E58" w14:textId="77777777" w:rsidR="003C5764" w:rsidRDefault="003C5764" w:rsidP="003C5764">
      <w:r w:rsidRPr="009E67A2">
        <w:t xml:space="preserve">The PLMN is </w:t>
      </w:r>
      <w:r>
        <w:t xml:space="preserve">in the format </w:t>
      </w:r>
      <w:r w:rsidRPr="009E67A2">
        <w:t>defined by 3GPP TS 23.003 [</w:t>
      </w:r>
      <w:r>
        <w:t>13], with each digit of the MCC and MNC encoded as an ASCII character</w:t>
      </w:r>
      <w:r w:rsidRPr="009E67A2">
        <w:t>.</w:t>
      </w:r>
    </w:p>
    <w:p w14:paraId="1085EE4F" w14:textId="4D53562B" w:rsidR="003C5764" w:rsidRDefault="003C5764" w:rsidP="007E362B">
      <w:pPr>
        <w:pStyle w:val="Heading2"/>
      </w:pPr>
      <w:bookmarkStart w:id="265" w:name="_Toc20154904"/>
      <w:bookmarkStart w:id="266" w:name="_Toc36049363"/>
      <w:bookmarkStart w:id="267" w:name="_Toc45199140"/>
      <w:bookmarkStart w:id="268" w:name="_Toc171666874"/>
      <w:r>
        <w:t>5.10zb</w:t>
      </w:r>
      <w:r w:rsidR="007E362B">
        <w:tab/>
      </w:r>
      <w:r>
        <w:t>/</w:t>
      </w:r>
      <w:r>
        <w:rPr>
          <w:i/>
          <w:iCs/>
        </w:rPr>
        <w:t>&lt;X&gt;</w:t>
      </w:r>
      <w:r>
        <w:t>/RLOSPreferredPLMNList/&lt;X&gt;/PLMNPriority</w:t>
      </w:r>
      <w:bookmarkEnd w:id="265"/>
      <w:bookmarkEnd w:id="266"/>
      <w:bookmarkEnd w:id="267"/>
      <w:bookmarkEnd w:id="268"/>
    </w:p>
    <w:p w14:paraId="7D13F562" w14:textId="77777777" w:rsidR="003C5764" w:rsidRPr="009E67A2" w:rsidRDefault="003C5764" w:rsidP="003C5764">
      <w:r>
        <w:t>The PLMNPriority leaf represents the priority of the RLOS preferred PLMN in the RLOS preferred PLMN list and is represented as a numerical value.</w:t>
      </w:r>
    </w:p>
    <w:p w14:paraId="01B9A2A6" w14:textId="77777777" w:rsidR="003C5764" w:rsidRPr="009E67A2" w:rsidRDefault="003C5764" w:rsidP="003C5764">
      <w:pPr>
        <w:pStyle w:val="B1"/>
      </w:pPr>
      <w:r w:rsidRPr="009E67A2">
        <w:t>-</w:t>
      </w:r>
      <w:r w:rsidRPr="009E67A2">
        <w:tab/>
        <w:t>Occurrence: One</w:t>
      </w:r>
    </w:p>
    <w:p w14:paraId="49A1591A" w14:textId="77777777" w:rsidR="003C5764" w:rsidRPr="009E67A2" w:rsidRDefault="003C5764" w:rsidP="003C5764">
      <w:pPr>
        <w:pStyle w:val="B1"/>
      </w:pPr>
      <w:r w:rsidRPr="009E67A2">
        <w:t>-</w:t>
      </w:r>
      <w:r w:rsidRPr="009E67A2">
        <w:tab/>
        <w:t xml:space="preserve">Format: </w:t>
      </w:r>
      <w:r>
        <w:t>int</w:t>
      </w:r>
    </w:p>
    <w:p w14:paraId="4DE40706" w14:textId="77777777" w:rsidR="003C5764" w:rsidRPr="009E67A2" w:rsidRDefault="003C5764" w:rsidP="003C5764">
      <w:pPr>
        <w:pStyle w:val="B1"/>
      </w:pPr>
      <w:r w:rsidRPr="009E67A2">
        <w:t>-</w:t>
      </w:r>
      <w:r w:rsidRPr="009E67A2">
        <w:tab/>
        <w:t>Access Types: Get, Replace</w:t>
      </w:r>
    </w:p>
    <w:p w14:paraId="3FEE5416" w14:textId="77777777" w:rsidR="003C5764" w:rsidRPr="009E67A2" w:rsidRDefault="003C5764" w:rsidP="003C5764">
      <w:pPr>
        <w:pStyle w:val="B1"/>
      </w:pPr>
      <w:r w:rsidRPr="009E67A2">
        <w:t>-</w:t>
      </w:r>
      <w:r w:rsidRPr="009E67A2">
        <w:tab/>
        <w:t>Values: &lt;</w:t>
      </w:r>
      <w:r>
        <w:t>PLMN Priority</w:t>
      </w:r>
      <w:r w:rsidRPr="009E67A2">
        <w:t>&gt;</w:t>
      </w:r>
    </w:p>
    <w:p w14:paraId="351CA0D7" w14:textId="77777777" w:rsidR="003C5764" w:rsidRDefault="003C5764" w:rsidP="003C5764">
      <w:r>
        <w:t>T</w:t>
      </w:r>
      <w:r w:rsidRPr="00364623">
        <w:t xml:space="preserve">he UE shall treat the </w:t>
      </w:r>
      <w:r>
        <w:t>PLMN</w:t>
      </w:r>
      <w:r w:rsidRPr="00364623">
        <w:t xml:space="preserve"> with the lowest </w:t>
      </w:r>
      <w:r>
        <w:t>PLMN</w:t>
      </w:r>
      <w:r w:rsidRPr="00364623">
        <w:t xml:space="preserve">Priority value as the </w:t>
      </w:r>
      <w:r>
        <w:t>PLMN</w:t>
      </w:r>
      <w:r w:rsidRPr="00364623">
        <w:t xml:space="preserve"> having the highest prio</w:t>
      </w:r>
      <w:r>
        <w:t>rity</w:t>
      </w:r>
      <w:r w:rsidRPr="008A5103">
        <w:t xml:space="preserve">. If the UE finds multiple </w:t>
      </w:r>
      <w:r>
        <w:t>PLMNs</w:t>
      </w:r>
      <w:r w:rsidRPr="008A5103">
        <w:t xml:space="preserve"> with the same priority, the choice of the </w:t>
      </w:r>
      <w:r>
        <w:t>PLMN</w:t>
      </w:r>
      <w:r w:rsidRPr="008A5103">
        <w:t xml:space="preserve"> is UE implementation specific</w:t>
      </w:r>
      <w:r w:rsidRPr="00A46465">
        <w:t>.</w:t>
      </w:r>
    </w:p>
    <w:p w14:paraId="26533192" w14:textId="77777777" w:rsidR="00006CD1" w:rsidRDefault="00006CD1" w:rsidP="00BD23E2">
      <w:pPr>
        <w:pStyle w:val="Heading2"/>
      </w:pPr>
      <w:bookmarkStart w:id="269" w:name="_Toc20154905"/>
      <w:bookmarkStart w:id="270" w:name="_Toc36049364"/>
      <w:bookmarkStart w:id="271" w:name="_Toc45199141"/>
      <w:bookmarkStart w:id="272" w:name="_Toc171666875"/>
      <w:r>
        <w:lastRenderedPageBreak/>
        <w:t>5.10zc</w:t>
      </w:r>
      <w:r>
        <w:tab/>
        <w:t>/</w:t>
      </w:r>
      <w:r>
        <w:rPr>
          <w:i/>
          <w:iCs/>
        </w:rPr>
        <w:t>&lt;X&gt;</w:t>
      </w:r>
      <w:r>
        <w:t>/MfgAssignUERadioCapId</w:t>
      </w:r>
      <w:bookmarkEnd w:id="269"/>
      <w:bookmarkEnd w:id="270"/>
      <w:bookmarkEnd w:id="271"/>
      <w:bookmarkEnd w:id="272"/>
    </w:p>
    <w:p w14:paraId="60A1833B" w14:textId="77777777" w:rsidR="00006CD1" w:rsidRDefault="00006CD1" w:rsidP="00006CD1">
      <w:r>
        <w:t xml:space="preserve">This interior node contains a list of manufacturer-assigned UE radio capability IDs configured in the UE as an alternative for signalling the radio capabilities container as specified in </w:t>
      </w:r>
      <w:r w:rsidRPr="00A46465">
        <w:t>3GPP</w:t>
      </w:r>
      <w:r w:rsidRPr="009E67A2">
        <w:t> </w:t>
      </w:r>
      <w:r w:rsidRPr="00A46465">
        <w:t>TS</w:t>
      </w:r>
      <w:r w:rsidRPr="009E67A2">
        <w:t> </w:t>
      </w:r>
      <w:r>
        <w:t>24</w:t>
      </w:r>
      <w:r w:rsidRPr="00A46465">
        <w:t>.</w:t>
      </w:r>
      <w:r>
        <w:t>501</w:t>
      </w:r>
      <w:r w:rsidRPr="009E67A2">
        <w:t> </w:t>
      </w:r>
      <w:r w:rsidRPr="00A46465">
        <w:t>[</w:t>
      </w:r>
      <w:r>
        <w:t>11</w:t>
      </w:r>
      <w:r w:rsidRPr="00A46465">
        <w:t>]</w:t>
      </w:r>
      <w:r>
        <w:t>.</w:t>
      </w:r>
    </w:p>
    <w:p w14:paraId="2F345C6E" w14:textId="77777777" w:rsidR="00006CD1" w:rsidRDefault="00006CD1" w:rsidP="00006CD1">
      <w:pPr>
        <w:pStyle w:val="B1"/>
      </w:pPr>
      <w:r>
        <w:t>-</w:t>
      </w:r>
      <w:r>
        <w:tab/>
        <w:t>Occurrence: ZeroOrOne</w:t>
      </w:r>
    </w:p>
    <w:p w14:paraId="06CAB451" w14:textId="77777777" w:rsidR="00006CD1" w:rsidRDefault="00006CD1" w:rsidP="00006CD1">
      <w:pPr>
        <w:pStyle w:val="B1"/>
      </w:pPr>
      <w:r>
        <w:t>-</w:t>
      </w:r>
      <w:r>
        <w:tab/>
        <w:t>Format: node</w:t>
      </w:r>
    </w:p>
    <w:p w14:paraId="29743E6D" w14:textId="77777777" w:rsidR="00006CD1" w:rsidRDefault="00006CD1" w:rsidP="00006CD1">
      <w:pPr>
        <w:pStyle w:val="B1"/>
        <w:rPr>
          <w:bCs/>
        </w:rPr>
      </w:pPr>
      <w:r>
        <w:t>-</w:t>
      </w:r>
      <w:r>
        <w:tab/>
        <w:t>Access Types: Get, Replace</w:t>
      </w:r>
    </w:p>
    <w:p w14:paraId="6B8B9B82" w14:textId="77777777" w:rsidR="00006CD1" w:rsidRDefault="00006CD1" w:rsidP="00006CD1">
      <w:pPr>
        <w:pStyle w:val="B1"/>
      </w:pPr>
      <w:r>
        <w:t>-</w:t>
      </w:r>
      <w:r>
        <w:tab/>
        <w:t>Values: N/A</w:t>
      </w:r>
    </w:p>
    <w:p w14:paraId="65D9C81B" w14:textId="77777777" w:rsidR="00A90F51" w:rsidRDefault="00A90F51" w:rsidP="00BD23E2">
      <w:pPr>
        <w:pStyle w:val="Heading2"/>
      </w:pPr>
      <w:bookmarkStart w:id="273" w:name="_Toc36049365"/>
      <w:bookmarkStart w:id="274" w:name="_Toc45199142"/>
      <w:bookmarkStart w:id="275" w:name="_Toc171666876"/>
      <w:bookmarkStart w:id="276" w:name="_Toc20154906"/>
      <w:r>
        <w:t>5.10zca</w:t>
      </w:r>
      <w:r>
        <w:tab/>
        <w:t>/</w:t>
      </w:r>
      <w:r>
        <w:rPr>
          <w:i/>
          <w:iCs/>
        </w:rPr>
        <w:t>&lt;X&gt;</w:t>
      </w:r>
      <w:r>
        <w:t>/MfgAssignUERadioCapId/VendorID</w:t>
      </w:r>
      <w:bookmarkEnd w:id="273"/>
      <w:bookmarkEnd w:id="274"/>
      <w:bookmarkEnd w:id="275"/>
    </w:p>
    <w:p w14:paraId="6EDE93A4" w14:textId="77777777" w:rsidR="00A90F51" w:rsidRDefault="00A90F51" w:rsidP="00A90F51">
      <w:r>
        <w:t>The VendorID leaf contains the Vendor ID for the manufacturer-assigned UE radio capability IDs configured in the UE.</w:t>
      </w:r>
    </w:p>
    <w:p w14:paraId="6BD2E0A1" w14:textId="77777777" w:rsidR="00A90F51" w:rsidRDefault="00A90F51" w:rsidP="00A90F51">
      <w:pPr>
        <w:pStyle w:val="B1"/>
      </w:pPr>
      <w:r>
        <w:t>-</w:t>
      </w:r>
      <w:r>
        <w:tab/>
        <w:t>Occurrence: One</w:t>
      </w:r>
    </w:p>
    <w:p w14:paraId="1400699E" w14:textId="77777777" w:rsidR="00A90F51" w:rsidRDefault="00A90F51" w:rsidP="00A90F51">
      <w:pPr>
        <w:pStyle w:val="B1"/>
      </w:pPr>
      <w:r>
        <w:t>-</w:t>
      </w:r>
      <w:r>
        <w:tab/>
        <w:t>Format: chr</w:t>
      </w:r>
    </w:p>
    <w:p w14:paraId="6EE07FE1" w14:textId="77777777" w:rsidR="00A90F51" w:rsidRDefault="00A90F51" w:rsidP="00A90F51">
      <w:pPr>
        <w:pStyle w:val="B1"/>
        <w:rPr>
          <w:bCs/>
        </w:rPr>
      </w:pPr>
      <w:r>
        <w:t>-</w:t>
      </w:r>
      <w:r>
        <w:tab/>
        <w:t>Access Types: Get, Replace</w:t>
      </w:r>
    </w:p>
    <w:p w14:paraId="3596BE65" w14:textId="77777777" w:rsidR="00A90F51" w:rsidRDefault="00A90F51" w:rsidP="00A90F51">
      <w:pPr>
        <w:pStyle w:val="B1"/>
      </w:pPr>
      <w:r>
        <w:t>-</w:t>
      </w:r>
      <w:r>
        <w:tab/>
        <w:t>Values: &lt;VendorID&gt;</w:t>
      </w:r>
    </w:p>
    <w:p w14:paraId="7312F2A5" w14:textId="77777777" w:rsidR="00A90F51" w:rsidRDefault="00A90F51" w:rsidP="00A90F51">
      <w:r w:rsidRPr="00A46465">
        <w:t xml:space="preserve">The format of the </w:t>
      </w:r>
      <w:r>
        <w:t>Vendor ID</w:t>
      </w:r>
      <w:r w:rsidRPr="00A46465">
        <w:t xml:space="preserve"> is defined by 3GPP</w:t>
      </w:r>
      <w:r w:rsidRPr="009E67A2">
        <w:t> </w:t>
      </w:r>
      <w:r w:rsidRPr="00A46465">
        <w:t>TS</w:t>
      </w:r>
      <w:r w:rsidRPr="009E67A2">
        <w:t> </w:t>
      </w:r>
      <w:r>
        <w:t>23.003</w:t>
      </w:r>
      <w:r w:rsidRPr="009E67A2">
        <w:t> </w:t>
      </w:r>
      <w:r w:rsidRPr="00A46465">
        <w:t>[</w:t>
      </w:r>
      <w:r>
        <w:t>13</w:t>
      </w:r>
      <w:r w:rsidRPr="00A46465">
        <w:t>].</w:t>
      </w:r>
    </w:p>
    <w:p w14:paraId="38F3887F" w14:textId="77777777" w:rsidR="00006CD1" w:rsidRDefault="00006CD1" w:rsidP="00BD23E2">
      <w:pPr>
        <w:pStyle w:val="Heading2"/>
      </w:pPr>
      <w:bookmarkStart w:id="277" w:name="_Toc36049366"/>
      <w:bookmarkStart w:id="278" w:name="_Toc45199143"/>
      <w:bookmarkStart w:id="279" w:name="_Toc171666877"/>
      <w:r>
        <w:t>5.10zd</w:t>
      </w:r>
      <w:r>
        <w:tab/>
        <w:t>/</w:t>
      </w:r>
      <w:r>
        <w:rPr>
          <w:i/>
          <w:iCs/>
        </w:rPr>
        <w:t>&lt;X&gt;</w:t>
      </w:r>
      <w:r>
        <w:t>/MfgAssignUERadioCapId/&lt;X&gt;</w:t>
      </w:r>
      <w:bookmarkEnd w:id="276"/>
      <w:bookmarkEnd w:id="277"/>
      <w:bookmarkEnd w:id="278"/>
      <w:bookmarkEnd w:id="279"/>
    </w:p>
    <w:p w14:paraId="71C840FB" w14:textId="77777777" w:rsidR="00006CD1" w:rsidRDefault="00006CD1" w:rsidP="00006CD1">
      <w:r>
        <w:t xml:space="preserve">This interior node acts as a placeholder for one or more Radio Configuration Identifiers (RCI) which identifies the UE radio configuration for which the manufacturer-assigned UE radio capability IDis applicable as specified in </w:t>
      </w:r>
      <w:r w:rsidRPr="00A46465">
        <w:t>3GPP</w:t>
      </w:r>
      <w:r w:rsidRPr="009E67A2">
        <w:t> </w:t>
      </w:r>
      <w:r w:rsidRPr="00A46465">
        <w:t>TS</w:t>
      </w:r>
      <w:r w:rsidRPr="009E67A2">
        <w:t> </w:t>
      </w:r>
      <w:r>
        <w:t>23</w:t>
      </w:r>
      <w:r w:rsidRPr="00A46465">
        <w:t>.</w:t>
      </w:r>
      <w:r>
        <w:t>003</w:t>
      </w:r>
      <w:r w:rsidRPr="009E67A2">
        <w:t> </w:t>
      </w:r>
      <w:r w:rsidRPr="00A46465">
        <w:t>[</w:t>
      </w:r>
      <w:r>
        <w:t>13</w:t>
      </w:r>
      <w:r w:rsidRPr="00A46465">
        <w:t>]</w:t>
      </w:r>
      <w:r>
        <w:t>.</w:t>
      </w:r>
    </w:p>
    <w:p w14:paraId="2A71DD03" w14:textId="77777777" w:rsidR="00006CD1" w:rsidRDefault="00006CD1" w:rsidP="00006CD1">
      <w:pPr>
        <w:pStyle w:val="B1"/>
      </w:pPr>
      <w:r>
        <w:t>-</w:t>
      </w:r>
      <w:r>
        <w:tab/>
        <w:t>Occurrence: OneOrMore</w:t>
      </w:r>
    </w:p>
    <w:p w14:paraId="6D38916E" w14:textId="77777777" w:rsidR="00006CD1" w:rsidRDefault="00006CD1" w:rsidP="00006CD1">
      <w:pPr>
        <w:pStyle w:val="B1"/>
      </w:pPr>
      <w:r>
        <w:t>-</w:t>
      </w:r>
      <w:r>
        <w:tab/>
        <w:t>Format: node</w:t>
      </w:r>
    </w:p>
    <w:p w14:paraId="2E3024E5" w14:textId="77777777" w:rsidR="00006CD1" w:rsidRDefault="00006CD1" w:rsidP="00006CD1">
      <w:pPr>
        <w:pStyle w:val="B1"/>
        <w:rPr>
          <w:bCs/>
        </w:rPr>
      </w:pPr>
      <w:r>
        <w:t>-</w:t>
      </w:r>
      <w:r>
        <w:tab/>
        <w:t>Access Types: Get, Replace</w:t>
      </w:r>
    </w:p>
    <w:p w14:paraId="08042974" w14:textId="77777777" w:rsidR="00006CD1" w:rsidRPr="00A61950" w:rsidRDefault="00006CD1" w:rsidP="00006CD1">
      <w:pPr>
        <w:pStyle w:val="B1"/>
        <w:rPr>
          <w:lang w:val="fr-FR"/>
        </w:rPr>
      </w:pPr>
      <w:r w:rsidRPr="00A61950">
        <w:rPr>
          <w:lang w:val="fr-FR"/>
        </w:rPr>
        <w:t>-</w:t>
      </w:r>
      <w:r w:rsidRPr="00A61950">
        <w:rPr>
          <w:lang w:val="fr-FR"/>
        </w:rPr>
        <w:tab/>
        <w:t>Values: N/A</w:t>
      </w:r>
    </w:p>
    <w:p w14:paraId="22B70CD3" w14:textId="77777777" w:rsidR="00006CD1" w:rsidRPr="00A61950" w:rsidRDefault="00006CD1" w:rsidP="00BD23E2">
      <w:pPr>
        <w:pStyle w:val="Heading2"/>
        <w:rPr>
          <w:lang w:val="fr-FR"/>
        </w:rPr>
      </w:pPr>
      <w:bookmarkStart w:id="280" w:name="_Toc20154907"/>
      <w:bookmarkStart w:id="281" w:name="_Toc36049367"/>
      <w:bookmarkStart w:id="282" w:name="_Toc45199144"/>
      <w:bookmarkStart w:id="283" w:name="_Toc171666878"/>
      <w:r w:rsidRPr="00A61950">
        <w:rPr>
          <w:lang w:val="fr-FR"/>
        </w:rPr>
        <w:t>5.10ze</w:t>
      </w:r>
      <w:r w:rsidRPr="00A61950">
        <w:rPr>
          <w:lang w:val="fr-FR"/>
        </w:rPr>
        <w:tab/>
        <w:t>/</w:t>
      </w:r>
      <w:r w:rsidRPr="00A61950">
        <w:rPr>
          <w:i/>
          <w:iCs/>
          <w:lang w:val="fr-FR"/>
        </w:rPr>
        <w:t>&lt;X&gt;</w:t>
      </w:r>
      <w:r w:rsidRPr="00A61950">
        <w:rPr>
          <w:lang w:val="fr-FR"/>
        </w:rPr>
        <w:t>/MfgAssignUERadioCapId/&lt;X&gt;/RCI</w:t>
      </w:r>
      <w:bookmarkEnd w:id="280"/>
      <w:bookmarkEnd w:id="281"/>
      <w:bookmarkEnd w:id="282"/>
      <w:bookmarkEnd w:id="283"/>
    </w:p>
    <w:p w14:paraId="6373D1A4" w14:textId="77777777" w:rsidR="00006CD1" w:rsidRDefault="00006CD1" w:rsidP="00006CD1">
      <w:r>
        <w:t xml:space="preserve">The RCI leaf contains the Radio Configuration Identifier (RCI) which identifies the UE radio configuration as specified in </w:t>
      </w:r>
      <w:r w:rsidRPr="00A46465">
        <w:t>3GPP</w:t>
      </w:r>
      <w:r w:rsidRPr="009E67A2">
        <w:t> </w:t>
      </w:r>
      <w:r w:rsidRPr="00A46465">
        <w:t>TS</w:t>
      </w:r>
      <w:r w:rsidRPr="009E67A2">
        <w:t> </w:t>
      </w:r>
      <w:r>
        <w:t>23</w:t>
      </w:r>
      <w:r w:rsidRPr="00A46465">
        <w:t>.</w:t>
      </w:r>
      <w:r>
        <w:t>003</w:t>
      </w:r>
      <w:r w:rsidRPr="009E67A2">
        <w:t> </w:t>
      </w:r>
      <w:r w:rsidRPr="00A46465">
        <w:t>[</w:t>
      </w:r>
      <w:r>
        <w:t>13</w:t>
      </w:r>
      <w:r w:rsidRPr="00A46465">
        <w:t>]</w:t>
      </w:r>
      <w:r>
        <w:t>.</w:t>
      </w:r>
    </w:p>
    <w:p w14:paraId="6D3E7C5B" w14:textId="77777777" w:rsidR="00006CD1" w:rsidRDefault="00006CD1" w:rsidP="00006CD1">
      <w:pPr>
        <w:pStyle w:val="B1"/>
      </w:pPr>
      <w:r>
        <w:t>-</w:t>
      </w:r>
      <w:r>
        <w:tab/>
        <w:t>Occurrence: One</w:t>
      </w:r>
    </w:p>
    <w:p w14:paraId="1135B1F6" w14:textId="77777777" w:rsidR="00006CD1" w:rsidRDefault="00006CD1" w:rsidP="00006CD1">
      <w:pPr>
        <w:pStyle w:val="B1"/>
      </w:pPr>
      <w:r>
        <w:t>-</w:t>
      </w:r>
      <w:r>
        <w:tab/>
        <w:t>Format: chr</w:t>
      </w:r>
    </w:p>
    <w:p w14:paraId="53F8EA6E" w14:textId="77777777" w:rsidR="00006CD1" w:rsidRDefault="00006CD1" w:rsidP="00006CD1">
      <w:pPr>
        <w:pStyle w:val="B1"/>
        <w:rPr>
          <w:bCs/>
        </w:rPr>
      </w:pPr>
      <w:r>
        <w:t>-</w:t>
      </w:r>
      <w:r>
        <w:tab/>
        <w:t>Access Types: Get, Replace</w:t>
      </w:r>
    </w:p>
    <w:p w14:paraId="0F46636B" w14:textId="77777777" w:rsidR="00006CD1" w:rsidRDefault="00006CD1" w:rsidP="00006CD1">
      <w:pPr>
        <w:pStyle w:val="B1"/>
        <w:rPr>
          <w:bCs/>
        </w:rPr>
      </w:pPr>
      <w:r>
        <w:t>-</w:t>
      </w:r>
      <w:r>
        <w:tab/>
        <w:t>Values: &lt;RCI&gt;</w:t>
      </w:r>
    </w:p>
    <w:p w14:paraId="1A60B11A" w14:textId="77777777" w:rsidR="00B41D9A" w:rsidRDefault="00006CD1" w:rsidP="007301CE">
      <w:r w:rsidRPr="00A46465">
        <w:t xml:space="preserve">The format of the </w:t>
      </w:r>
      <w:r>
        <w:t>RCI</w:t>
      </w:r>
      <w:r w:rsidRPr="00A46465">
        <w:t xml:space="preserve"> is defined by 3GPP</w:t>
      </w:r>
      <w:r w:rsidRPr="009E67A2">
        <w:t> </w:t>
      </w:r>
      <w:r w:rsidRPr="00A46465">
        <w:t>TS</w:t>
      </w:r>
      <w:r w:rsidRPr="009E67A2">
        <w:t> </w:t>
      </w:r>
      <w:r>
        <w:t>23.003</w:t>
      </w:r>
      <w:r w:rsidRPr="009E67A2">
        <w:t> </w:t>
      </w:r>
      <w:r w:rsidRPr="00A46465">
        <w:t>[</w:t>
      </w:r>
      <w:r>
        <w:t>13</w:t>
      </w:r>
      <w:r w:rsidRPr="00A46465">
        <w:t>].</w:t>
      </w:r>
    </w:p>
    <w:p w14:paraId="0A76F2E3" w14:textId="77777777" w:rsidR="00A90F51" w:rsidRDefault="00A90F51" w:rsidP="00BD23E2">
      <w:pPr>
        <w:pStyle w:val="Heading2"/>
      </w:pPr>
      <w:bookmarkStart w:id="284" w:name="_Toc36049368"/>
      <w:bookmarkStart w:id="285" w:name="_Toc45199145"/>
      <w:bookmarkStart w:id="286" w:name="_Toc171666879"/>
      <w:bookmarkStart w:id="287" w:name="_Toc20154908"/>
      <w:r>
        <w:t>5.10zf</w:t>
      </w:r>
      <w:r>
        <w:tab/>
        <w:t>/</w:t>
      </w:r>
      <w:r>
        <w:rPr>
          <w:i/>
          <w:iCs/>
        </w:rPr>
        <w:t>&lt;X&gt;</w:t>
      </w:r>
      <w:r>
        <w:t>/MfgAssignUERadioCapId/&lt;X&gt;/UERadioConfigLTE</w:t>
      </w:r>
      <w:bookmarkEnd w:id="284"/>
      <w:bookmarkEnd w:id="285"/>
      <w:bookmarkEnd w:id="286"/>
    </w:p>
    <w:p w14:paraId="1050AA09" w14:textId="77777777" w:rsidR="00A90F51" w:rsidRDefault="00A90F51" w:rsidP="00A90F51">
      <w:r>
        <w:t xml:space="preserve">The UERadioConfigLTE leaf contains the UE radio capabilities associated with the Radio Configuration Identifier (RCI), encoded as a binary string as specified in </w:t>
      </w:r>
      <w:r w:rsidRPr="00A46465">
        <w:t>3GPP</w:t>
      </w:r>
      <w:r w:rsidRPr="009E67A2">
        <w:t> </w:t>
      </w:r>
      <w:r w:rsidRPr="00A46465">
        <w:t>TS</w:t>
      </w:r>
      <w:r w:rsidRPr="009E67A2">
        <w:t> </w:t>
      </w:r>
      <w:r>
        <w:t>36.331</w:t>
      </w:r>
      <w:r w:rsidRPr="009E67A2">
        <w:t> </w:t>
      </w:r>
      <w:r>
        <w:t>[14].</w:t>
      </w:r>
    </w:p>
    <w:p w14:paraId="0197DE42" w14:textId="77777777" w:rsidR="00A90F51" w:rsidRDefault="00A90F51" w:rsidP="00A90F51">
      <w:pPr>
        <w:pStyle w:val="B1"/>
      </w:pPr>
      <w:r>
        <w:t>-</w:t>
      </w:r>
      <w:r>
        <w:tab/>
        <w:t>Occurrence: ZeroOrOne</w:t>
      </w:r>
    </w:p>
    <w:p w14:paraId="3A364C4A" w14:textId="77777777" w:rsidR="00A90F51" w:rsidRDefault="00A90F51" w:rsidP="00A90F51">
      <w:pPr>
        <w:pStyle w:val="B1"/>
      </w:pPr>
      <w:r>
        <w:lastRenderedPageBreak/>
        <w:t>-</w:t>
      </w:r>
      <w:r>
        <w:tab/>
        <w:t>Format: bin</w:t>
      </w:r>
    </w:p>
    <w:p w14:paraId="50198335" w14:textId="77777777" w:rsidR="00A90F51" w:rsidRDefault="00A90F51" w:rsidP="00A90F51">
      <w:pPr>
        <w:pStyle w:val="B1"/>
        <w:rPr>
          <w:bCs/>
        </w:rPr>
      </w:pPr>
      <w:r>
        <w:t>-</w:t>
      </w:r>
      <w:r>
        <w:tab/>
        <w:t>Access Types: Get, Replace</w:t>
      </w:r>
    </w:p>
    <w:p w14:paraId="7DCB62C4" w14:textId="77777777" w:rsidR="00A90F51" w:rsidRDefault="00A90F51" w:rsidP="00A90F51">
      <w:pPr>
        <w:pStyle w:val="B1"/>
        <w:rPr>
          <w:bCs/>
        </w:rPr>
      </w:pPr>
      <w:r>
        <w:t>-</w:t>
      </w:r>
      <w:r>
        <w:tab/>
        <w:t>Values: &lt;UERadioConfigLTE&gt;</w:t>
      </w:r>
    </w:p>
    <w:p w14:paraId="7E98E339" w14:textId="77777777" w:rsidR="00A90F51" w:rsidRDefault="00A90F51" w:rsidP="00A90F51">
      <w:r w:rsidRPr="00D219D9">
        <w:t xml:space="preserve">The </w:t>
      </w:r>
      <w:r>
        <w:t>UERadioConfigLTE</w:t>
      </w:r>
      <w:r w:rsidRPr="00D219D9">
        <w:t xml:space="preserve"> is defined as</w:t>
      </w:r>
      <w:r>
        <w:t xml:space="preserve"> the</w:t>
      </w:r>
      <w:r w:rsidRPr="00D219D9">
        <w:t xml:space="preserve"> </w:t>
      </w:r>
      <w:r>
        <w:rPr>
          <w:i/>
          <w:iCs/>
        </w:rPr>
        <w:t>UE</w:t>
      </w:r>
      <w:r w:rsidRPr="000A43DF">
        <w:rPr>
          <w:i/>
          <w:iCs/>
        </w:rPr>
        <w:t>-CapabilityRAT-ContainerList</w:t>
      </w:r>
      <w:r>
        <w:t xml:space="preserve"> in </w:t>
      </w:r>
      <w:r w:rsidRPr="00D219D9">
        <w:t>clause </w:t>
      </w:r>
      <w:r>
        <w:t>6.3.6</w:t>
      </w:r>
      <w:r w:rsidRPr="00D219D9">
        <w:t xml:space="preserve"> of 3GPP TS 36.331 </w:t>
      </w:r>
      <w:r>
        <w:t>[14]</w:t>
      </w:r>
      <w:r w:rsidRPr="00D219D9">
        <w:t>.</w:t>
      </w:r>
    </w:p>
    <w:p w14:paraId="4A5202CF" w14:textId="77777777" w:rsidR="00A90F51" w:rsidRDefault="00A90F51" w:rsidP="00BD23E2">
      <w:pPr>
        <w:pStyle w:val="Heading2"/>
      </w:pPr>
      <w:bookmarkStart w:id="288" w:name="_Toc36049369"/>
      <w:bookmarkStart w:id="289" w:name="_Toc45199146"/>
      <w:bookmarkStart w:id="290" w:name="_Toc171666880"/>
      <w:r>
        <w:t>5.10zg</w:t>
      </w:r>
      <w:r>
        <w:tab/>
        <w:t>/</w:t>
      </w:r>
      <w:r>
        <w:rPr>
          <w:i/>
          <w:iCs/>
        </w:rPr>
        <w:t>&lt;X&gt;</w:t>
      </w:r>
      <w:r>
        <w:t>/MfgAssignUERadioCapId/&lt;X&gt;/UERadioConfigNR</w:t>
      </w:r>
      <w:bookmarkEnd w:id="288"/>
      <w:bookmarkEnd w:id="289"/>
      <w:bookmarkEnd w:id="290"/>
    </w:p>
    <w:p w14:paraId="474297D7" w14:textId="77777777" w:rsidR="00A90F51" w:rsidRDefault="00A90F51" w:rsidP="00A90F51">
      <w:r>
        <w:t xml:space="preserve">The UERadioConfigNR leaf contains the UE radio capabilities associated with the Radio Configuration Identifier (RCI), encoded as a binary string as specified in </w:t>
      </w:r>
      <w:r w:rsidRPr="00A46465">
        <w:t>3GPP</w:t>
      </w:r>
      <w:r w:rsidRPr="009E67A2">
        <w:t> </w:t>
      </w:r>
      <w:r w:rsidRPr="00A46465">
        <w:t>TS</w:t>
      </w:r>
      <w:r w:rsidRPr="009E67A2">
        <w:t> </w:t>
      </w:r>
      <w:r>
        <w:t>38.331</w:t>
      </w:r>
      <w:r w:rsidRPr="009E67A2">
        <w:t> </w:t>
      </w:r>
      <w:r>
        <w:t>[15].</w:t>
      </w:r>
    </w:p>
    <w:p w14:paraId="60C7E85F" w14:textId="77777777" w:rsidR="00A90F51" w:rsidRDefault="00A90F51" w:rsidP="00A90F51">
      <w:pPr>
        <w:pStyle w:val="B1"/>
      </w:pPr>
      <w:r>
        <w:t>-</w:t>
      </w:r>
      <w:r>
        <w:tab/>
        <w:t>Occurrence: ZeroOrOne</w:t>
      </w:r>
    </w:p>
    <w:p w14:paraId="702A7979" w14:textId="77777777" w:rsidR="00A90F51" w:rsidRDefault="00A90F51" w:rsidP="00A90F51">
      <w:pPr>
        <w:pStyle w:val="B1"/>
      </w:pPr>
      <w:r>
        <w:t>-</w:t>
      </w:r>
      <w:r>
        <w:tab/>
        <w:t>Format: bin</w:t>
      </w:r>
    </w:p>
    <w:p w14:paraId="2883058E" w14:textId="77777777" w:rsidR="00A90F51" w:rsidRDefault="00A90F51" w:rsidP="00A90F51">
      <w:pPr>
        <w:pStyle w:val="B1"/>
        <w:rPr>
          <w:bCs/>
        </w:rPr>
      </w:pPr>
      <w:r>
        <w:t>-</w:t>
      </w:r>
      <w:r>
        <w:tab/>
        <w:t>Access Types: Get, Replace</w:t>
      </w:r>
    </w:p>
    <w:p w14:paraId="4578CFF5" w14:textId="77777777" w:rsidR="00A90F51" w:rsidRDefault="00A90F51" w:rsidP="00A90F51">
      <w:pPr>
        <w:pStyle w:val="B1"/>
        <w:rPr>
          <w:bCs/>
        </w:rPr>
      </w:pPr>
      <w:r>
        <w:t>-</w:t>
      </w:r>
      <w:r>
        <w:tab/>
        <w:t>Values: &lt;UERadioConfigNR&gt;</w:t>
      </w:r>
    </w:p>
    <w:p w14:paraId="46CECCC2" w14:textId="77777777" w:rsidR="00A90F51" w:rsidRDefault="00A90F51" w:rsidP="00A90F51">
      <w:r w:rsidRPr="00D219D9">
        <w:t xml:space="preserve">The </w:t>
      </w:r>
      <w:r>
        <w:t>UERadioConfigNR</w:t>
      </w:r>
      <w:r w:rsidRPr="00D219D9">
        <w:t xml:space="preserve"> is defined as</w:t>
      </w:r>
      <w:r>
        <w:t xml:space="preserve"> the</w:t>
      </w:r>
      <w:r w:rsidRPr="00D219D9">
        <w:t xml:space="preserve"> </w:t>
      </w:r>
      <w:r>
        <w:rPr>
          <w:i/>
          <w:iCs/>
        </w:rPr>
        <w:t>UE</w:t>
      </w:r>
      <w:r w:rsidRPr="00861A0C">
        <w:rPr>
          <w:i/>
          <w:iCs/>
        </w:rPr>
        <w:t>-CapabilityRAT-ContainerList</w:t>
      </w:r>
      <w:r>
        <w:t xml:space="preserve"> in </w:t>
      </w:r>
      <w:r w:rsidRPr="00D219D9">
        <w:t>clause </w:t>
      </w:r>
      <w:r>
        <w:t>6.3.3</w:t>
      </w:r>
      <w:r w:rsidRPr="00D219D9">
        <w:t xml:space="preserve"> of 3GPP TS 3</w:t>
      </w:r>
      <w:r>
        <w:t>8</w:t>
      </w:r>
      <w:r w:rsidRPr="00D219D9">
        <w:t>.331 </w:t>
      </w:r>
      <w:r>
        <w:t>[15]</w:t>
      </w:r>
      <w:r w:rsidRPr="00D219D9">
        <w:t>.</w:t>
      </w:r>
    </w:p>
    <w:p w14:paraId="069217C1" w14:textId="77777777" w:rsidR="00A90F51" w:rsidRDefault="00A90F51" w:rsidP="00BD23E2">
      <w:pPr>
        <w:pStyle w:val="Heading2"/>
      </w:pPr>
      <w:bookmarkStart w:id="291" w:name="_Toc11403844"/>
      <w:bookmarkStart w:id="292" w:name="_Toc36049370"/>
      <w:bookmarkStart w:id="293" w:name="_Toc45199147"/>
      <w:bookmarkStart w:id="294" w:name="_Toc171666881"/>
      <w:r>
        <w:t>5.10zh</w:t>
      </w:r>
      <w:r>
        <w:tab/>
        <w:t>/</w:t>
      </w:r>
      <w:r>
        <w:rPr>
          <w:i/>
          <w:iCs/>
        </w:rPr>
        <w:t>&lt;X&gt;</w:t>
      </w:r>
      <w:r>
        <w:t>/RLOSAllowedMCCList</w:t>
      </w:r>
      <w:bookmarkEnd w:id="291"/>
      <w:bookmarkEnd w:id="292"/>
      <w:bookmarkEnd w:id="293"/>
      <w:bookmarkEnd w:id="294"/>
    </w:p>
    <w:p w14:paraId="2DA60275" w14:textId="77777777" w:rsidR="00A90F51" w:rsidRDefault="00A90F51" w:rsidP="00A90F51">
      <w:r>
        <w:t>This interior node contains a list of RLOS allowe</w:t>
      </w:r>
      <w:r w:rsidRPr="000663FA">
        <w:t xml:space="preserve">d MCCs configured to the UE </w:t>
      </w:r>
      <w:r w:rsidRPr="00CC11E7">
        <w:t>for selection of a PLMN offering access to RLOS as specified in 3GPP TS 23.122 [3].</w:t>
      </w:r>
    </w:p>
    <w:p w14:paraId="54B916F2" w14:textId="77777777" w:rsidR="00A90F51" w:rsidRDefault="00A90F51" w:rsidP="00A90F51">
      <w:pPr>
        <w:pStyle w:val="B1"/>
      </w:pPr>
      <w:r>
        <w:t>-</w:t>
      </w:r>
      <w:r>
        <w:tab/>
        <w:t>Occurrence: ZeroOrOne</w:t>
      </w:r>
    </w:p>
    <w:p w14:paraId="5BB236F3" w14:textId="77777777" w:rsidR="00A90F51" w:rsidRDefault="00A90F51" w:rsidP="00A90F51">
      <w:pPr>
        <w:pStyle w:val="B1"/>
      </w:pPr>
      <w:r>
        <w:t>-</w:t>
      </w:r>
      <w:r>
        <w:tab/>
        <w:t>Format: node</w:t>
      </w:r>
    </w:p>
    <w:p w14:paraId="5EF2FDD7" w14:textId="77777777" w:rsidR="00A90F51" w:rsidRDefault="00A90F51" w:rsidP="00A90F51">
      <w:pPr>
        <w:pStyle w:val="B1"/>
        <w:rPr>
          <w:bCs/>
        </w:rPr>
      </w:pPr>
      <w:r>
        <w:t>-</w:t>
      </w:r>
      <w:r>
        <w:tab/>
        <w:t>Access Types: Get, Replace</w:t>
      </w:r>
    </w:p>
    <w:p w14:paraId="2B00FAB9" w14:textId="77777777" w:rsidR="00A90F51" w:rsidRDefault="00A90F51" w:rsidP="00A90F51">
      <w:pPr>
        <w:pStyle w:val="B1"/>
        <w:rPr>
          <w:bCs/>
        </w:rPr>
      </w:pPr>
      <w:r>
        <w:t>-</w:t>
      </w:r>
      <w:r>
        <w:tab/>
        <w:t>Values: N/A</w:t>
      </w:r>
    </w:p>
    <w:p w14:paraId="5F9F47F9" w14:textId="77777777" w:rsidR="00A90F51" w:rsidRDefault="00A90F51" w:rsidP="00BD23E2">
      <w:pPr>
        <w:pStyle w:val="Heading2"/>
      </w:pPr>
      <w:bookmarkStart w:id="295" w:name="_Toc11403845"/>
      <w:bookmarkStart w:id="296" w:name="_Toc36049371"/>
      <w:bookmarkStart w:id="297" w:name="_Toc45199148"/>
      <w:bookmarkStart w:id="298" w:name="_Toc171666882"/>
      <w:r>
        <w:t>5.10zi</w:t>
      </w:r>
      <w:r>
        <w:tab/>
        <w:t>/</w:t>
      </w:r>
      <w:r>
        <w:rPr>
          <w:i/>
          <w:iCs/>
        </w:rPr>
        <w:t>&lt;X&gt;</w:t>
      </w:r>
      <w:r>
        <w:t>/RLOSAllowedMCCList/&lt;X&gt;</w:t>
      </w:r>
      <w:bookmarkEnd w:id="295"/>
      <w:bookmarkEnd w:id="296"/>
      <w:bookmarkEnd w:id="297"/>
      <w:bookmarkEnd w:id="298"/>
    </w:p>
    <w:p w14:paraId="7C990135" w14:textId="77777777" w:rsidR="00A90F51" w:rsidRDefault="00A90F51" w:rsidP="00A90F51">
      <w:r>
        <w:t>This interior node acts as a placeholder for one or more RLOS Allowed MCCs configured to the UE for selection of a PLMN offering access to RLOS as specified in 3GPP TS 23.122 [3].</w:t>
      </w:r>
    </w:p>
    <w:p w14:paraId="14D041B9" w14:textId="77777777" w:rsidR="00A90F51" w:rsidRDefault="00A90F51" w:rsidP="00A90F51">
      <w:pPr>
        <w:pStyle w:val="B1"/>
      </w:pPr>
      <w:r>
        <w:t>-</w:t>
      </w:r>
      <w:r>
        <w:tab/>
        <w:t>Occurrence: OneOrMore</w:t>
      </w:r>
    </w:p>
    <w:p w14:paraId="1476063D" w14:textId="77777777" w:rsidR="00A90F51" w:rsidRDefault="00A90F51" w:rsidP="00A90F51">
      <w:pPr>
        <w:pStyle w:val="B1"/>
      </w:pPr>
      <w:r>
        <w:t>-</w:t>
      </w:r>
      <w:r>
        <w:tab/>
        <w:t>Format: node</w:t>
      </w:r>
    </w:p>
    <w:p w14:paraId="0EDA1633" w14:textId="77777777" w:rsidR="00A90F51" w:rsidRDefault="00A90F51" w:rsidP="00A90F51">
      <w:pPr>
        <w:pStyle w:val="B1"/>
      </w:pPr>
      <w:r>
        <w:t>-</w:t>
      </w:r>
      <w:r>
        <w:tab/>
        <w:t>Access Types: Get, Replace</w:t>
      </w:r>
    </w:p>
    <w:p w14:paraId="5F92534E" w14:textId="77777777" w:rsidR="00A90F51" w:rsidRDefault="00A90F51" w:rsidP="00A90F51">
      <w:pPr>
        <w:pStyle w:val="B1"/>
      </w:pPr>
      <w:r>
        <w:t>-</w:t>
      </w:r>
      <w:r>
        <w:tab/>
        <w:t>Values: N/A</w:t>
      </w:r>
    </w:p>
    <w:p w14:paraId="0B92BAB2" w14:textId="77777777" w:rsidR="00A90F51" w:rsidRDefault="00A90F51" w:rsidP="00BD23E2">
      <w:pPr>
        <w:pStyle w:val="Heading2"/>
      </w:pPr>
      <w:bookmarkStart w:id="299" w:name="_Toc11403846"/>
      <w:bookmarkStart w:id="300" w:name="_Toc36049372"/>
      <w:bookmarkStart w:id="301" w:name="_Toc45199149"/>
      <w:bookmarkStart w:id="302" w:name="_Toc171666883"/>
      <w:r>
        <w:t>5.10zj</w:t>
      </w:r>
      <w:r>
        <w:tab/>
        <w:t>/</w:t>
      </w:r>
      <w:r>
        <w:rPr>
          <w:i/>
          <w:iCs/>
        </w:rPr>
        <w:t>&lt;X&gt;</w:t>
      </w:r>
      <w:r>
        <w:t>/RLOSAllowedMCCList/&lt;X&gt;/</w:t>
      </w:r>
      <w:bookmarkEnd w:id="299"/>
      <w:r>
        <w:t>MCC</w:t>
      </w:r>
      <w:bookmarkEnd w:id="300"/>
      <w:bookmarkEnd w:id="301"/>
      <w:bookmarkEnd w:id="302"/>
    </w:p>
    <w:p w14:paraId="1710EC99" w14:textId="77777777" w:rsidR="00A90F51" w:rsidRDefault="00A90F51" w:rsidP="00A90F51">
      <w:r>
        <w:t>The MCC leaf indicates the MCC value of the RLOS allowed MCC.</w:t>
      </w:r>
    </w:p>
    <w:p w14:paraId="7F516A51" w14:textId="77777777" w:rsidR="00A90F51" w:rsidRDefault="00A90F51" w:rsidP="00A90F51">
      <w:pPr>
        <w:ind w:left="568" w:hanging="284"/>
        <w:rPr>
          <w:lang w:eastAsia="x-none"/>
        </w:rPr>
      </w:pPr>
      <w:bookmarkStart w:id="303" w:name="_MCCTEMPBM_CRPT16240009___2"/>
      <w:r>
        <w:rPr>
          <w:lang w:eastAsia="x-none"/>
        </w:rPr>
        <w:t>-</w:t>
      </w:r>
      <w:r>
        <w:rPr>
          <w:lang w:eastAsia="x-none"/>
        </w:rPr>
        <w:tab/>
        <w:t>Occurrence: One</w:t>
      </w:r>
    </w:p>
    <w:p w14:paraId="7168A33A" w14:textId="77777777" w:rsidR="00A90F51" w:rsidRDefault="00A90F51" w:rsidP="00A90F51">
      <w:pPr>
        <w:ind w:left="568" w:hanging="284"/>
        <w:rPr>
          <w:lang w:eastAsia="x-none"/>
        </w:rPr>
      </w:pPr>
      <w:r>
        <w:rPr>
          <w:lang w:eastAsia="x-none"/>
        </w:rPr>
        <w:t>-</w:t>
      </w:r>
      <w:r>
        <w:rPr>
          <w:lang w:eastAsia="x-none"/>
        </w:rPr>
        <w:tab/>
        <w:t>Format: chr</w:t>
      </w:r>
    </w:p>
    <w:p w14:paraId="564AE75F" w14:textId="77777777" w:rsidR="00A90F51" w:rsidRDefault="00A90F51" w:rsidP="00A90F51">
      <w:pPr>
        <w:ind w:left="568" w:hanging="284"/>
        <w:rPr>
          <w:lang w:eastAsia="x-none"/>
        </w:rPr>
      </w:pPr>
      <w:r>
        <w:rPr>
          <w:lang w:eastAsia="x-none"/>
        </w:rPr>
        <w:t>-</w:t>
      </w:r>
      <w:r>
        <w:rPr>
          <w:lang w:eastAsia="x-none"/>
        </w:rPr>
        <w:tab/>
        <w:t>Access Types: Get, Replace</w:t>
      </w:r>
    </w:p>
    <w:p w14:paraId="129B18BB" w14:textId="77777777" w:rsidR="00A90F51" w:rsidRDefault="00A90F51" w:rsidP="00A90F51">
      <w:pPr>
        <w:ind w:left="568" w:hanging="284"/>
        <w:rPr>
          <w:lang w:eastAsia="x-none"/>
        </w:rPr>
      </w:pPr>
      <w:r>
        <w:rPr>
          <w:lang w:eastAsia="x-none"/>
        </w:rPr>
        <w:t>-</w:t>
      </w:r>
      <w:r>
        <w:rPr>
          <w:lang w:eastAsia="x-none"/>
        </w:rPr>
        <w:tab/>
        <w:t>Values: &lt;MCC&gt;</w:t>
      </w:r>
    </w:p>
    <w:bookmarkEnd w:id="303"/>
    <w:p w14:paraId="63108304" w14:textId="77777777" w:rsidR="00A90F51" w:rsidRDefault="00A90F51" w:rsidP="00A90F51">
      <w:r>
        <w:t>The MCC is in the format defined by 3GPP TS 23.003 [13], with each digit of the MCC encoded as an ASCII character.</w:t>
      </w:r>
    </w:p>
    <w:p w14:paraId="0B7F1C6E" w14:textId="77777777" w:rsidR="009258C8" w:rsidRDefault="009258C8" w:rsidP="00BD23E2">
      <w:pPr>
        <w:pStyle w:val="Heading2"/>
      </w:pPr>
      <w:bookmarkStart w:id="304" w:name="_Toc45199150"/>
      <w:bookmarkStart w:id="305" w:name="_Toc171666884"/>
      <w:bookmarkStart w:id="306" w:name="_Toc36049373"/>
      <w:r>
        <w:lastRenderedPageBreak/>
        <w:t>5.10zk</w:t>
      </w:r>
      <w:r>
        <w:tab/>
        <w:t>/</w:t>
      </w:r>
      <w:r>
        <w:rPr>
          <w:i/>
          <w:iCs/>
        </w:rPr>
        <w:t>&lt;X&gt;</w:t>
      </w:r>
      <w:r>
        <w:t>/SNPN_Configuration</w:t>
      </w:r>
      <w:bookmarkEnd w:id="304"/>
      <w:bookmarkEnd w:id="305"/>
    </w:p>
    <w:p w14:paraId="2672519F" w14:textId="77777777" w:rsidR="009258C8" w:rsidRDefault="00D97DC4" w:rsidP="009258C8">
      <w:r>
        <w:t>This</w:t>
      </w:r>
      <w:r w:rsidR="009258C8">
        <w:t xml:space="preserve"> </w:t>
      </w:r>
      <w:r>
        <w:t>interior node</w:t>
      </w:r>
      <w:r w:rsidR="00500651">
        <w:t xml:space="preserve"> </w:t>
      </w:r>
      <w:r w:rsidR="009258C8">
        <w:t>contains configuration parameters regarding a UE operating in SNPN access</w:t>
      </w:r>
      <w:r w:rsidR="006D7095">
        <w:t xml:space="preserve"> operation</w:t>
      </w:r>
      <w:r w:rsidR="009258C8">
        <w:t xml:space="preserve"> mode.</w:t>
      </w:r>
    </w:p>
    <w:p w14:paraId="0AB21A4E" w14:textId="77777777" w:rsidR="009258C8" w:rsidRDefault="009258C8" w:rsidP="009258C8">
      <w:pPr>
        <w:pStyle w:val="B1"/>
      </w:pPr>
      <w:r>
        <w:t>-</w:t>
      </w:r>
      <w:r>
        <w:tab/>
        <w:t>Occurrence: ZeroOrOne</w:t>
      </w:r>
    </w:p>
    <w:p w14:paraId="6DA7D822" w14:textId="77777777" w:rsidR="009258C8" w:rsidRDefault="009258C8" w:rsidP="009258C8">
      <w:pPr>
        <w:pStyle w:val="B1"/>
      </w:pPr>
      <w:r>
        <w:t>-</w:t>
      </w:r>
      <w:r>
        <w:tab/>
        <w:t>Format: node</w:t>
      </w:r>
    </w:p>
    <w:p w14:paraId="5B1B7A39" w14:textId="77777777" w:rsidR="009258C8" w:rsidRDefault="009258C8" w:rsidP="009258C8">
      <w:pPr>
        <w:pStyle w:val="B1"/>
        <w:rPr>
          <w:bCs/>
        </w:rPr>
      </w:pPr>
      <w:r>
        <w:t>-</w:t>
      </w:r>
      <w:r>
        <w:tab/>
        <w:t>Access Types: Get, Replace</w:t>
      </w:r>
    </w:p>
    <w:p w14:paraId="482CCFDF" w14:textId="77777777" w:rsidR="009258C8" w:rsidRDefault="009258C8" w:rsidP="009258C8">
      <w:pPr>
        <w:pStyle w:val="B1"/>
        <w:rPr>
          <w:bCs/>
        </w:rPr>
      </w:pPr>
      <w:r>
        <w:t>-</w:t>
      </w:r>
      <w:r>
        <w:tab/>
        <w:t>Values: N/A</w:t>
      </w:r>
    </w:p>
    <w:p w14:paraId="7A2F7ED1" w14:textId="77777777" w:rsidR="009258C8" w:rsidRDefault="009258C8" w:rsidP="00BD23E2">
      <w:pPr>
        <w:pStyle w:val="Heading2"/>
      </w:pPr>
      <w:bookmarkStart w:id="307" w:name="_Toc45199151"/>
      <w:bookmarkStart w:id="308" w:name="_Toc171666885"/>
      <w:r>
        <w:t>5.10zl</w:t>
      </w:r>
      <w:r>
        <w:tab/>
        <w:t>/</w:t>
      </w:r>
      <w:r>
        <w:rPr>
          <w:i/>
          <w:iCs/>
        </w:rPr>
        <w:t>&lt;X&gt;</w:t>
      </w:r>
      <w:r>
        <w:t>/SNPN_Configuration/&lt;X&gt;</w:t>
      </w:r>
      <w:bookmarkEnd w:id="307"/>
      <w:bookmarkEnd w:id="308"/>
    </w:p>
    <w:p w14:paraId="0B210BD8" w14:textId="77777777" w:rsidR="009258C8" w:rsidRDefault="00294FBA" w:rsidP="009258C8">
      <w:r>
        <w:t>This</w:t>
      </w:r>
      <w:r w:rsidR="009258C8">
        <w:t xml:space="preserve"> </w:t>
      </w:r>
      <w:r>
        <w:t>interior node</w:t>
      </w:r>
      <w:r w:rsidR="009258C8">
        <w:t xml:space="preserve"> acts as </w:t>
      </w:r>
      <w:r w:rsidR="009258C8" w:rsidRPr="00364623">
        <w:t xml:space="preserve">a placeholder for </w:t>
      </w:r>
      <w:r w:rsidR="009258C8">
        <w:t>a list of:</w:t>
      </w:r>
    </w:p>
    <w:p w14:paraId="026CFA51" w14:textId="539959E3" w:rsidR="00A06083" w:rsidRDefault="00A06083" w:rsidP="00A06083">
      <w:pPr>
        <w:pStyle w:val="B1"/>
      </w:pPr>
      <w:bookmarkStart w:id="309" w:name="_Toc45199152"/>
      <w:r>
        <w:t>1)</w:t>
      </w:r>
      <w:r>
        <w:tab/>
        <w:t>SNPN identity;</w:t>
      </w:r>
    </w:p>
    <w:p w14:paraId="29CBAD66" w14:textId="3D1A2A2A" w:rsidR="00A06083" w:rsidRDefault="00A06083" w:rsidP="00A06083">
      <w:pPr>
        <w:pStyle w:val="B1"/>
      </w:pPr>
      <w:r>
        <w:t>2)</w:t>
      </w:r>
      <w:r>
        <w:tab/>
      </w:r>
      <w:r w:rsidRPr="00A566F2">
        <w:t xml:space="preserve">configuration parameters regarding 3GPP PS data off for a UE </w:t>
      </w:r>
      <w:r>
        <w:t>which selected an entry of "list of subscriber data" with the subscribed SNPN identified by the SNPN identifier; and</w:t>
      </w:r>
    </w:p>
    <w:p w14:paraId="05C7EFD6" w14:textId="2FD058C9" w:rsidR="00A06083" w:rsidRDefault="00A06083" w:rsidP="00A06083">
      <w:pPr>
        <w:pStyle w:val="B1"/>
      </w:pPr>
      <w:r>
        <w:t>3)</w:t>
      </w:r>
      <w:r>
        <w:tab/>
        <w:t>configured UE retry wait time value for a UE which selected an entry of "list of subscriber data" with the subscribed SNPN identified by the SNPN identifier.</w:t>
      </w:r>
    </w:p>
    <w:p w14:paraId="62489DB0" w14:textId="77777777" w:rsidR="00A06083" w:rsidRDefault="00A06083" w:rsidP="00A06083">
      <w:pPr>
        <w:pStyle w:val="NO"/>
      </w:pPr>
      <w:r>
        <w:t>NOTE:</w:t>
      </w:r>
      <w:r>
        <w:tab/>
        <w:t>For each of the elements in the list, 1) must be present and either 2), 3), or both needs to appear.</w:t>
      </w:r>
    </w:p>
    <w:p w14:paraId="16D64494" w14:textId="77777777" w:rsidR="00A06083" w:rsidRPr="00364623" w:rsidRDefault="00A06083" w:rsidP="00A06083">
      <w:pPr>
        <w:pStyle w:val="B1"/>
      </w:pPr>
      <w:r w:rsidRPr="00364623">
        <w:t>-</w:t>
      </w:r>
      <w:r w:rsidRPr="00364623">
        <w:tab/>
        <w:t>Occurrence: OneOrMore</w:t>
      </w:r>
    </w:p>
    <w:p w14:paraId="35119ADD" w14:textId="77777777" w:rsidR="00A06083" w:rsidRPr="00364623" w:rsidRDefault="00A06083" w:rsidP="00A06083">
      <w:pPr>
        <w:pStyle w:val="B1"/>
      </w:pPr>
      <w:r w:rsidRPr="00364623">
        <w:t>-</w:t>
      </w:r>
      <w:r w:rsidRPr="00364623">
        <w:tab/>
        <w:t>Format: node</w:t>
      </w:r>
    </w:p>
    <w:p w14:paraId="7F6ED37E" w14:textId="77777777" w:rsidR="00A06083" w:rsidRPr="00364623" w:rsidRDefault="00A06083" w:rsidP="00A06083">
      <w:pPr>
        <w:pStyle w:val="B1"/>
      </w:pPr>
      <w:r w:rsidRPr="00364623">
        <w:t>-</w:t>
      </w:r>
      <w:r w:rsidRPr="00364623">
        <w:tab/>
        <w:t>Access Types: Get</w:t>
      </w:r>
      <w:r>
        <w:t>, Replace</w:t>
      </w:r>
    </w:p>
    <w:p w14:paraId="59B4865A" w14:textId="77777777" w:rsidR="00A06083" w:rsidRDefault="00A06083" w:rsidP="00A06083">
      <w:pPr>
        <w:pStyle w:val="B1"/>
      </w:pPr>
      <w:r w:rsidRPr="00364623">
        <w:t>-</w:t>
      </w:r>
      <w:r w:rsidRPr="00364623">
        <w:tab/>
        <w:t>Values: N/A</w:t>
      </w:r>
    </w:p>
    <w:p w14:paraId="57D4431F" w14:textId="77777777" w:rsidR="009258C8" w:rsidRDefault="009258C8" w:rsidP="00BD23E2">
      <w:pPr>
        <w:pStyle w:val="Heading2"/>
      </w:pPr>
      <w:bookmarkStart w:id="310" w:name="_Toc171666886"/>
      <w:r>
        <w:t>5.10zm</w:t>
      </w:r>
      <w:r>
        <w:tab/>
        <w:t>/</w:t>
      </w:r>
      <w:r>
        <w:rPr>
          <w:i/>
          <w:iCs/>
        </w:rPr>
        <w:t>&lt;X&gt;</w:t>
      </w:r>
      <w:r>
        <w:t>/SNPN_Configuration/&lt;X&gt;/SNPN_identifier</w:t>
      </w:r>
      <w:bookmarkEnd w:id="309"/>
      <w:bookmarkEnd w:id="310"/>
    </w:p>
    <w:p w14:paraId="04FFBFDA" w14:textId="5423EA8D" w:rsidR="00A06083" w:rsidRPr="008A3E14" w:rsidRDefault="00A06083" w:rsidP="00A06083">
      <w:r>
        <w:t xml:space="preserve">This leaf indicates the SNPN identity of </w:t>
      </w:r>
      <w:r>
        <w:rPr>
          <w:noProof/>
        </w:rPr>
        <w:t>the subscribed SNPN of an entry of "list of subscriber data"</w:t>
      </w:r>
      <w:r>
        <w:t>, for which the 3GPP_PS_data_off leaf or SM_RetryWaitTime leaf is applicable.</w:t>
      </w:r>
    </w:p>
    <w:p w14:paraId="626FB049" w14:textId="77777777" w:rsidR="00A06083" w:rsidRPr="008A3E14" w:rsidRDefault="00A06083" w:rsidP="00A06083">
      <w:pPr>
        <w:ind w:left="568" w:hanging="284"/>
        <w:rPr>
          <w:lang w:eastAsia="x-none"/>
        </w:rPr>
      </w:pPr>
      <w:bookmarkStart w:id="311" w:name="_MCCTEMPBM_CRPT16240010___2"/>
      <w:r w:rsidRPr="008A3E14">
        <w:rPr>
          <w:lang w:eastAsia="x-none"/>
        </w:rPr>
        <w:t>-</w:t>
      </w:r>
      <w:r w:rsidRPr="008A3E14">
        <w:rPr>
          <w:lang w:eastAsia="x-none"/>
        </w:rPr>
        <w:tab/>
        <w:t>Occurrence: One</w:t>
      </w:r>
    </w:p>
    <w:p w14:paraId="71CAD328" w14:textId="77777777" w:rsidR="00A06083" w:rsidRPr="008A3E14" w:rsidRDefault="00A06083" w:rsidP="00A06083">
      <w:pPr>
        <w:ind w:left="568" w:hanging="284"/>
        <w:rPr>
          <w:lang w:eastAsia="x-none"/>
        </w:rPr>
      </w:pPr>
      <w:r w:rsidRPr="008A3E14">
        <w:rPr>
          <w:lang w:eastAsia="x-none"/>
        </w:rPr>
        <w:t>-</w:t>
      </w:r>
      <w:r w:rsidRPr="008A3E14">
        <w:rPr>
          <w:lang w:eastAsia="x-none"/>
        </w:rPr>
        <w:tab/>
        <w:t xml:space="preserve">Format: </w:t>
      </w:r>
      <w:r>
        <w:rPr>
          <w:lang w:eastAsia="x-none"/>
        </w:rPr>
        <w:t>chr</w:t>
      </w:r>
    </w:p>
    <w:p w14:paraId="0D13A24A" w14:textId="77777777" w:rsidR="00A06083" w:rsidRPr="008A3E14" w:rsidRDefault="00A06083" w:rsidP="00A06083">
      <w:pPr>
        <w:ind w:left="568" w:hanging="284"/>
        <w:rPr>
          <w:lang w:eastAsia="x-none"/>
        </w:rPr>
      </w:pPr>
      <w:r w:rsidRPr="008A3E14">
        <w:rPr>
          <w:lang w:eastAsia="x-none"/>
        </w:rPr>
        <w:t>-</w:t>
      </w:r>
      <w:r w:rsidRPr="008A3E14">
        <w:rPr>
          <w:lang w:eastAsia="x-none"/>
        </w:rPr>
        <w:tab/>
        <w:t>Access Types: Get, Replace</w:t>
      </w:r>
    </w:p>
    <w:p w14:paraId="4545B4FE" w14:textId="77777777" w:rsidR="00A06083" w:rsidRPr="008A3E14" w:rsidRDefault="00A06083" w:rsidP="00A06083">
      <w:pPr>
        <w:ind w:left="568" w:hanging="284"/>
        <w:rPr>
          <w:lang w:eastAsia="x-none"/>
        </w:rPr>
      </w:pPr>
      <w:r w:rsidRPr="008A3E14">
        <w:rPr>
          <w:lang w:eastAsia="x-none"/>
        </w:rPr>
        <w:t>-</w:t>
      </w:r>
      <w:r w:rsidRPr="008A3E14">
        <w:rPr>
          <w:lang w:eastAsia="x-none"/>
        </w:rPr>
        <w:tab/>
        <w:t xml:space="preserve">Values: </w:t>
      </w:r>
      <w:r>
        <w:rPr>
          <w:lang w:eastAsia="x-none"/>
        </w:rPr>
        <w:t>&lt;PLMN&gt;&lt;NID&gt;</w:t>
      </w:r>
    </w:p>
    <w:bookmarkEnd w:id="311"/>
    <w:p w14:paraId="5C31F3D7" w14:textId="77777777" w:rsidR="009258C8" w:rsidRDefault="009258C8" w:rsidP="009258C8">
      <w:r w:rsidRPr="009E67A2">
        <w:t xml:space="preserve">The </w:t>
      </w:r>
      <w:r>
        <w:t>PLMN and NID</w:t>
      </w:r>
      <w:r w:rsidRPr="009E67A2">
        <w:t xml:space="preserve"> </w:t>
      </w:r>
      <w:r>
        <w:t>are</w:t>
      </w:r>
      <w:r w:rsidRPr="009E67A2">
        <w:t xml:space="preserve"> </w:t>
      </w:r>
      <w:r>
        <w:t xml:space="preserve">in the format </w:t>
      </w:r>
      <w:r w:rsidRPr="009E67A2">
        <w:t>defined by 3GPP TS 23.003 [</w:t>
      </w:r>
      <w:r>
        <w:t>13], with each digit of the MCC and MNC of the PLMN and each digit of the assignment mode and NID value of the NID encoded as an ASCII character</w:t>
      </w:r>
      <w:r w:rsidRPr="009E67A2">
        <w:t>.</w:t>
      </w:r>
    </w:p>
    <w:p w14:paraId="036478CB" w14:textId="77777777" w:rsidR="009258C8" w:rsidRDefault="009258C8" w:rsidP="00BD23E2">
      <w:pPr>
        <w:pStyle w:val="Heading2"/>
      </w:pPr>
      <w:bookmarkStart w:id="312" w:name="_Toc45199153"/>
      <w:bookmarkStart w:id="313" w:name="_Toc171666887"/>
      <w:r>
        <w:t>5.10zn</w:t>
      </w:r>
      <w:r>
        <w:tab/>
        <w:t>/</w:t>
      </w:r>
      <w:r>
        <w:rPr>
          <w:i/>
          <w:iCs/>
        </w:rPr>
        <w:t>&lt;X&gt;</w:t>
      </w:r>
      <w:r>
        <w:t>/SNPN_Configuration/&lt;X&gt;/</w:t>
      </w:r>
      <w:r w:rsidRPr="000847EC">
        <w:t>3GPP</w:t>
      </w:r>
      <w:r>
        <w:t>_</w:t>
      </w:r>
      <w:r w:rsidRPr="000847EC">
        <w:t>PS</w:t>
      </w:r>
      <w:r>
        <w:t>_d</w:t>
      </w:r>
      <w:r w:rsidRPr="000847EC">
        <w:t>ata</w:t>
      </w:r>
      <w:r>
        <w:t>_o</w:t>
      </w:r>
      <w:r w:rsidRPr="000847EC">
        <w:t>ff</w:t>
      </w:r>
      <w:bookmarkEnd w:id="312"/>
      <w:bookmarkEnd w:id="313"/>
    </w:p>
    <w:p w14:paraId="58A59D0D" w14:textId="77777777" w:rsidR="008348DA" w:rsidRDefault="008348DA" w:rsidP="008348DA">
      <w:bookmarkStart w:id="314" w:name="_Toc45199154"/>
      <w:r>
        <w:t>The interior node contains configuration parameters regarding 3GPP PS data off for a UE in the SNPN identified by the SNPN_identifier leaf or a non-subscribed SNPN.</w:t>
      </w:r>
    </w:p>
    <w:p w14:paraId="6486E692" w14:textId="77777777" w:rsidR="008348DA" w:rsidRDefault="008348DA" w:rsidP="008348DA">
      <w:pPr>
        <w:pStyle w:val="B1"/>
      </w:pPr>
      <w:r>
        <w:t>-</w:t>
      </w:r>
      <w:r>
        <w:tab/>
        <w:t>Occurrence: ZeroOrOne</w:t>
      </w:r>
    </w:p>
    <w:p w14:paraId="264849A1" w14:textId="77777777" w:rsidR="008348DA" w:rsidRDefault="008348DA" w:rsidP="008348DA">
      <w:pPr>
        <w:pStyle w:val="B1"/>
      </w:pPr>
      <w:r>
        <w:t>-</w:t>
      </w:r>
      <w:r>
        <w:tab/>
        <w:t>Format: node</w:t>
      </w:r>
    </w:p>
    <w:p w14:paraId="3E3D701E" w14:textId="77777777" w:rsidR="008348DA" w:rsidRDefault="008348DA" w:rsidP="008348DA">
      <w:pPr>
        <w:pStyle w:val="B1"/>
        <w:rPr>
          <w:bCs/>
        </w:rPr>
      </w:pPr>
      <w:r>
        <w:t>-</w:t>
      </w:r>
      <w:r>
        <w:tab/>
        <w:t>Access Types: Get, Replace</w:t>
      </w:r>
    </w:p>
    <w:p w14:paraId="56030571" w14:textId="77777777" w:rsidR="008348DA" w:rsidRDefault="008348DA" w:rsidP="008348DA">
      <w:pPr>
        <w:pStyle w:val="B1"/>
        <w:rPr>
          <w:bCs/>
        </w:rPr>
      </w:pPr>
      <w:r>
        <w:t>-</w:t>
      </w:r>
      <w:r>
        <w:tab/>
        <w:t>Values: N/A</w:t>
      </w:r>
    </w:p>
    <w:p w14:paraId="6C115985" w14:textId="77777777" w:rsidR="009258C8" w:rsidRDefault="009258C8" w:rsidP="00BD23E2">
      <w:pPr>
        <w:pStyle w:val="Heading2"/>
      </w:pPr>
      <w:bookmarkStart w:id="315" w:name="_Toc171666888"/>
      <w:r>
        <w:lastRenderedPageBreak/>
        <w:t>5.10zo</w:t>
      </w:r>
      <w:r>
        <w:tab/>
        <w:t>/</w:t>
      </w:r>
      <w:r>
        <w:rPr>
          <w:i/>
          <w:iCs/>
        </w:rPr>
        <w:t>&lt;X&gt;</w:t>
      </w:r>
      <w:r>
        <w:t>/SNPN_Configuration/&lt;X&gt;/3GPP_PS_data_off/Exempted_service_list</w:t>
      </w:r>
      <w:bookmarkEnd w:id="314"/>
      <w:bookmarkEnd w:id="315"/>
    </w:p>
    <w:p w14:paraId="2D49A655" w14:textId="77777777" w:rsidR="008348DA" w:rsidRDefault="008348DA" w:rsidP="008348DA">
      <w:r>
        <w:t>This interior node contains one or more services which are exempted of 3GPP PS data off when the UE is in the SNPN identified by the SNPN_identifier leaf. If the Exempted_service_list_non_subscribed_SNPN node is not present, this list is also used when the UE is in non-subscribed SNPN.</w:t>
      </w:r>
    </w:p>
    <w:p w14:paraId="678E64C5" w14:textId="77777777" w:rsidR="009258C8" w:rsidRDefault="009258C8" w:rsidP="009258C8">
      <w:pPr>
        <w:pStyle w:val="B1"/>
      </w:pPr>
      <w:r>
        <w:t>-</w:t>
      </w:r>
      <w:r>
        <w:tab/>
        <w:t>Occurrence: One</w:t>
      </w:r>
    </w:p>
    <w:p w14:paraId="5CBCC8D5" w14:textId="77777777" w:rsidR="009258C8" w:rsidRDefault="009258C8" w:rsidP="009258C8">
      <w:pPr>
        <w:pStyle w:val="B1"/>
      </w:pPr>
      <w:r>
        <w:t>-</w:t>
      </w:r>
      <w:r>
        <w:tab/>
        <w:t>Format: node</w:t>
      </w:r>
    </w:p>
    <w:p w14:paraId="51718977" w14:textId="77777777" w:rsidR="009258C8" w:rsidRDefault="009258C8" w:rsidP="009258C8">
      <w:pPr>
        <w:pStyle w:val="B1"/>
        <w:rPr>
          <w:bCs/>
        </w:rPr>
      </w:pPr>
      <w:r>
        <w:t>-</w:t>
      </w:r>
      <w:r>
        <w:tab/>
        <w:t>Access Types: Get, Replace</w:t>
      </w:r>
    </w:p>
    <w:p w14:paraId="0BB37E43" w14:textId="77777777" w:rsidR="009258C8" w:rsidRDefault="009258C8" w:rsidP="009258C8">
      <w:pPr>
        <w:pStyle w:val="B1"/>
        <w:rPr>
          <w:bCs/>
        </w:rPr>
      </w:pPr>
      <w:r>
        <w:t>-</w:t>
      </w:r>
      <w:r>
        <w:tab/>
        <w:t>Values: N/A</w:t>
      </w:r>
    </w:p>
    <w:p w14:paraId="7FFF969E" w14:textId="77777777" w:rsidR="009258C8" w:rsidRDefault="009258C8" w:rsidP="00BD23E2">
      <w:pPr>
        <w:pStyle w:val="Heading2"/>
      </w:pPr>
      <w:bookmarkStart w:id="316" w:name="_Toc45199155"/>
      <w:bookmarkStart w:id="317" w:name="_Toc171666889"/>
      <w:r>
        <w:t>5.10zp</w:t>
      </w:r>
      <w:r>
        <w:tab/>
        <w:t>/</w:t>
      </w:r>
      <w:r>
        <w:rPr>
          <w:i/>
          <w:iCs/>
        </w:rPr>
        <w:t>&lt;X&gt;</w:t>
      </w:r>
      <w:r>
        <w:t>/SNPN_Configuration/&lt;X&gt;/</w:t>
      </w:r>
      <w:r w:rsidRPr="000847EC">
        <w:t>3GPP</w:t>
      </w:r>
      <w:r>
        <w:t>_</w:t>
      </w:r>
      <w:r w:rsidRPr="000847EC">
        <w:t>PS</w:t>
      </w:r>
      <w:r>
        <w:t>_d</w:t>
      </w:r>
      <w:r w:rsidRPr="000847EC">
        <w:t>ata</w:t>
      </w:r>
      <w:r>
        <w:t>_o</w:t>
      </w:r>
      <w:r w:rsidRPr="000847EC">
        <w:t>ff</w:t>
      </w:r>
      <w:r>
        <w:t>/</w:t>
      </w:r>
      <w:r w:rsidR="00247697">
        <w:br/>
      </w:r>
      <w:r>
        <w:t>Exempted_service_list/Device_management_over_PS</w:t>
      </w:r>
      <w:bookmarkEnd w:id="316"/>
      <w:bookmarkEnd w:id="317"/>
    </w:p>
    <w:p w14:paraId="0B423A24" w14:textId="77777777" w:rsidR="009258C8" w:rsidRDefault="009258C8" w:rsidP="009258C8">
      <w:r>
        <w:t>This leaf indicates whether Device management over PS i</w:t>
      </w:r>
      <w:r w:rsidRPr="000847EC">
        <w:t xml:space="preserve">s a </w:t>
      </w:r>
      <w:r>
        <w:t>3GPP PS data off exempt service</w:t>
      </w:r>
      <w:r w:rsidRPr="00E32F92">
        <w:t xml:space="preserve"> </w:t>
      </w:r>
      <w:r>
        <w:t>when the UE is in the SNPN identified by the SNPN_identifier leaf.</w:t>
      </w:r>
    </w:p>
    <w:p w14:paraId="06BD2B9B" w14:textId="77777777" w:rsidR="009258C8" w:rsidRDefault="009258C8" w:rsidP="009258C8">
      <w:pPr>
        <w:pStyle w:val="B1"/>
      </w:pPr>
      <w:r>
        <w:t>-</w:t>
      </w:r>
      <w:r>
        <w:tab/>
        <w:t>Occurrence: One</w:t>
      </w:r>
    </w:p>
    <w:p w14:paraId="223E9973" w14:textId="77777777" w:rsidR="009258C8" w:rsidRDefault="009258C8" w:rsidP="009258C8">
      <w:pPr>
        <w:pStyle w:val="B1"/>
      </w:pPr>
      <w:r>
        <w:t>-</w:t>
      </w:r>
      <w:r>
        <w:tab/>
        <w:t>Format: bool</w:t>
      </w:r>
    </w:p>
    <w:p w14:paraId="569196D6" w14:textId="77777777" w:rsidR="009258C8" w:rsidRDefault="009258C8" w:rsidP="009258C8">
      <w:pPr>
        <w:pStyle w:val="B1"/>
        <w:rPr>
          <w:bCs/>
        </w:rPr>
      </w:pPr>
      <w:r>
        <w:t>-</w:t>
      </w:r>
      <w:r>
        <w:tab/>
        <w:t>Access Types: Get, Replace</w:t>
      </w:r>
    </w:p>
    <w:p w14:paraId="2A546337" w14:textId="77777777" w:rsidR="009258C8" w:rsidRDefault="009258C8" w:rsidP="009258C8">
      <w:pPr>
        <w:pStyle w:val="B1"/>
      </w:pPr>
      <w:r>
        <w:t>-</w:t>
      </w:r>
      <w:r>
        <w:tab/>
        <w:t>Values: 0, 1</w:t>
      </w:r>
    </w:p>
    <w:p w14:paraId="026EF5CC" w14:textId="77777777" w:rsidR="009258C8" w:rsidRDefault="009258C8" w:rsidP="009258C8">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E32F92">
        <w:t xml:space="preserve"> </w:t>
      </w:r>
      <w:r>
        <w:t>when the UE is in the SNPN identified by the SNPN_identifier leaf.</w:t>
      </w:r>
    </w:p>
    <w:p w14:paraId="75D84B27" w14:textId="77777777" w:rsidR="009258C8" w:rsidRDefault="009258C8" w:rsidP="009258C8">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E32F92">
        <w:t xml:space="preserve"> </w:t>
      </w:r>
      <w:r>
        <w:t>when the UE is in the SNPN identified by the SNPN_identifier leaf.</w:t>
      </w:r>
    </w:p>
    <w:p w14:paraId="05C81248" w14:textId="77777777" w:rsidR="009258C8" w:rsidRDefault="009258C8" w:rsidP="00BD23E2">
      <w:pPr>
        <w:pStyle w:val="Heading2"/>
      </w:pPr>
      <w:bookmarkStart w:id="318" w:name="_Toc45199156"/>
      <w:bookmarkStart w:id="319" w:name="_Toc171666890"/>
      <w:r>
        <w:t>5.10zq</w:t>
      </w:r>
      <w:r>
        <w:tab/>
        <w:t>/</w:t>
      </w:r>
      <w:r>
        <w:rPr>
          <w:i/>
          <w:iCs/>
        </w:rPr>
        <w:t>&lt;X&gt;</w:t>
      </w:r>
      <w:r>
        <w:t>/SNPN_Configuration/&lt;X&gt;/</w:t>
      </w:r>
      <w:r w:rsidRPr="000847EC">
        <w:t>3GPP</w:t>
      </w:r>
      <w:r>
        <w:t>_</w:t>
      </w:r>
      <w:r w:rsidRPr="000847EC">
        <w:t>PS</w:t>
      </w:r>
      <w:r>
        <w:t>_d</w:t>
      </w:r>
      <w:r w:rsidRPr="000847EC">
        <w:t>ata</w:t>
      </w:r>
      <w:r>
        <w:t>_o</w:t>
      </w:r>
      <w:r w:rsidRPr="000847EC">
        <w:t>ff</w:t>
      </w:r>
      <w:r>
        <w:t>/</w:t>
      </w:r>
      <w:r w:rsidR="00247697">
        <w:br/>
      </w:r>
      <w:r>
        <w:t>Exempted_service_list/Bearer_independent_protocol</w:t>
      </w:r>
      <w:bookmarkEnd w:id="318"/>
      <w:bookmarkEnd w:id="319"/>
    </w:p>
    <w:p w14:paraId="677208FB" w14:textId="77777777" w:rsidR="009258C8" w:rsidRDefault="009258C8" w:rsidP="009258C8">
      <w:r>
        <w:t>This leaf indicates whether Bearer independent protocol i</w:t>
      </w:r>
      <w:r w:rsidRPr="000847EC">
        <w:t xml:space="preserve">s a </w:t>
      </w:r>
      <w:r>
        <w:t>3GPP PS data off exempt service</w:t>
      </w:r>
      <w:r w:rsidRPr="00E32F92">
        <w:t xml:space="preserve"> </w:t>
      </w:r>
      <w:r>
        <w:t>when the UE is in the SNPN identified by the SNPN_identifier leaf.</w:t>
      </w:r>
    </w:p>
    <w:p w14:paraId="1CCF6133" w14:textId="77777777" w:rsidR="009258C8" w:rsidRDefault="009258C8" w:rsidP="009258C8">
      <w:pPr>
        <w:pStyle w:val="B1"/>
      </w:pPr>
      <w:r>
        <w:t>-</w:t>
      </w:r>
      <w:r>
        <w:tab/>
        <w:t>Occurrence: ZeroOrOne</w:t>
      </w:r>
    </w:p>
    <w:p w14:paraId="5AD0971A" w14:textId="77777777" w:rsidR="009258C8" w:rsidRDefault="009258C8" w:rsidP="009258C8">
      <w:pPr>
        <w:pStyle w:val="B1"/>
      </w:pPr>
      <w:r>
        <w:t>-</w:t>
      </w:r>
      <w:r>
        <w:tab/>
        <w:t>Format: bool</w:t>
      </w:r>
    </w:p>
    <w:p w14:paraId="0F41956B" w14:textId="77777777" w:rsidR="009258C8" w:rsidRDefault="009258C8" w:rsidP="009258C8">
      <w:pPr>
        <w:pStyle w:val="B1"/>
        <w:rPr>
          <w:bCs/>
        </w:rPr>
      </w:pPr>
      <w:r>
        <w:t>-</w:t>
      </w:r>
      <w:r>
        <w:tab/>
        <w:t>Access Types: Get, Replace</w:t>
      </w:r>
    </w:p>
    <w:p w14:paraId="620DDC99" w14:textId="77777777" w:rsidR="009258C8" w:rsidRDefault="009258C8" w:rsidP="009258C8">
      <w:pPr>
        <w:pStyle w:val="B1"/>
      </w:pPr>
      <w:r>
        <w:t>-</w:t>
      </w:r>
      <w:r>
        <w:tab/>
        <w:t>Values: 0, 1</w:t>
      </w:r>
    </w:p>
    <w:p w14:paraId="48D4B24C" w14:textId="77777777" w:rsidR="009258C8" w:rsidRDefault="009258C8" w:rsidP="009258C8">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32F92">
        <w:t xml:space="preserve"> </w:t>
      </w:r>
      <w:r>
        <w:t xml:space="preserve">when the UE is the SNPN identified by the SNPN_identifier leaf (see </w:t>
      </w:r>
      <w:r w:rsidRPr="00CD6E5D">
        <w:t>3GPP TS 31.111 </w:t>
      </w:r>
      <w:r>
        <w:t>[7]).</w:t>
      </w:r>
    </w:p>
    <w:p w14:paraId="22C8E9D9" w14:textId="77777777" w:rsidR="009258C8" w:rsidRDefault="009258C8" w:rsidP="009258C8">
      <w:pPr>
        <w:pStyle w:val="B2"/>
        <w:rPr>
          <w:ins w:id="320" w:author="CR0075" w:date="2025-03-05T19:10:00Z"/>
        </w:rPr>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32F92">
        <w:t xml:space="preserve"> </w:t>
      </w:r>
      <w:r>
        <w:t xml:space="preserve">when the UE is the SNPN identified by the SNPN_identifier leaf (see </w:t>
      </w:r>
      <w:r w:rsidRPr="00CD6E5D">
        <w:t>3GPP TS 31.111 </w:t>
      </w:r>
      <w:r>
        <w:t>[7]).</w:t>
      </w:r>
    </w:p>
    <w:p w14:paraId="2A415083" w14:textId="77777777" w:rsidR="00064F23" w:rsidRDefault="00064F23" w:rsidP="00064F23">
      <w:pPr>
        <w:pStyle w:val="Heading2"/>
        <w:rPr>
          <w:ins w:id="321" w:author="CR0075" w:date="2025-03-05T19:10:00Z"/>
        </w:rPr>
      </w:pPr>
      <w:bookmarkStart w:id="322" w:name="_Toc138330201"/>
      <w:ins w:id="323" w:author="CR0075" w:date="2025-03-05T19:10:00Z">
        <w:r>
          <w:lastRenderedPageBreak/>
          <w:t>5.10zq1</w:t>
        </w:r>
        <w:r>
          <w:tab/>
          <w:t>/</w:t>
        </w:r>
        <w:r>
          <w:rPr>
            <w:i/>
            <w:iCs/>
          </w:rPr>
          <w:t>&lt;X&gt;</w:t>
        </w:r>
        <w:r>
          <w:t>/SNPN_Configuration/&lt;X&gt;/</w:t>
        </w:r>
        <w:r w:rsidRPr="000847EC">
          <w:t>3GPP</w:t>
        </w:r>
        <w:r>
          <w:t>_</w:t>
        </w:r>
        <w:r w:rsidRPr="000847EC">
          <w:t>PS</w:t>
        </w:r>
        <w:r>
          <w:t>_d</w:t>
        </w:r>
        <w:r w:rsidRPr="000847EC">
          <w:t>ata</w:t>
        </w:r>
        <w:r>
          <w:t>_o</w:t>
        </w:r>
        <w:r w:rsidRPr="000847EC">
          <w:t>ff</w:t>
        </w:r>
        <w:r>
          <w:t>/</w:t>
        </w:r>
        <w:r>
          <w:br/>
          <w:t>Exempted_service_list/</w:t>
        </w:r>
        <w:bookmarkEnd w:id="322"/>
        <w:r w:rsidRPr="00E3777C">
          <w:t>Location_services_over_</w:t>
        </w:r>
        <w:r>
          <w:t>LCS_</w:t>
        </w:r>
        <w:r>
          <w:rPr>
            <w:lang w:val="en-US"/>
          </w:rPr>
          <w:t>UPP</w:t>
        </w:r>
      </w:ins>
    </w:p>
    <w:p w14:paraId="26BA6E5C" w14:textId="77777777" w:rsidR="00064F23" w:rsidRDefault="00064F23" w:rsidP="00064F23">
      <w:pPr>
        <w:rPr>
          <w:ins w:id="324" w:author="CR0075" w:date="2025-03-05T19:10:00Z"/>
        </w:rPr>
      </w:pPr>
      <w:ins w:id="325" w:author="CR0075" w:date="2025-03-05T19:10:00Z">
        <w:r>
          <w:t xml:space="preserve">This leaf indicates whether </w:t>
        </w:r>
        <w:r w:rsidRPr="001B1B7E">
          <w:t xml:space="preserve">location services over </w:t>
        </w:r>
        <w:r>
          <w:t>Location Services User Plane protocol (LCS-UPP) i</w:t>
        </w:r>
        <w:r w:rsidRPr="000847EC">
          <w:t xml:space="preserve">s a </w:t>
        </w:r>
        <w:r>
          <w:t>3GPP PS data off exempt service</w:t>
        </w:r>
        <w:r w:rsidRPr="00E32F92">
          <w:t xml:space="preserve"> </w:t>
        </w:r>
        <w:r>
          <w:t>when the UE is in the SNPN identified by the SNPN_identifier leaf.</w:t>
        </w:r>
      </w:ins>
    </w:p>
    <w:p w14:paraId="59287ECF" w14:textId="77777777" w:rsidR="00064F23" w:rsidRDefault="00064F23" w:rsidP="00064F23">
      <w:pPr>
        <w:pStyle w:val="B1"/>
        <w:rPr>
          <w:ins w:id="326" w:author="CR0075" w:date="2025-03-05T19:10:00Z"/>
        </w:rPr>
      </w:pPr>
      <w:ins w:id="327" w:author="CR0075" w:date="2025-03-05T19:10:00Z">
        <w:r>
          <w:t>-</w:t>
        </w:r>
        <w:r>
          <w:tab/>
          <w:t>Occurrence: ZeroOrOne</w:t>
        </w:r>
      </w:ins>
    </w:p>
    <w:p w14:paraId="0195BEAB" w14:textId="77777777" w:rsidR="00064F23" w:rsidRDefault="00064F23" w:rsidP="00064F23">
      <w:pPr>
        <w:pStyle w:val="B1"/>
        <w:rPr>
          <w:ins w:id="328" w:author="CR0075" w:date="2025-03-05T19:10:00Z"/>
        </w:rPr>
      </w:pPr>
      <w:ins w:id="329" w:author="CR0075" w:date="2025-03-05T19:10:00Z">
        <w:r>
          <w:t>-</w:t>
        </w:r>
        <w:r>
          <w:tab/>
          <w:t>Format: bool</w:t>
        </w:r>
      </w:ins>
    </w:p>
    <w:p w14:paraId="68C05613" w14:textId="77777777" w:rsidR="00064F23" w:rsidRDefault="00064F23" w:rsidP="00064F23">
      <w:pPr>
        <w:pStyle w:val="B1"/>
        <w:rPr>
          <w:ins w:id="330" w:author="CR0075" w:date="2025-03-05T19:10:00Z"/>
          <w:bCs/>
        </w:rPr>
      </w:pPr>
      <w:ins w:id="331" w:author="CR0075" w:date="2025-03-05T19:10:00Z">
        <w:r>
          <w:t>-</w:t>
        </w:r>
        <w:r>
          <w:tab/>
          <w:t>Access Types: Get, Replace</w:t>
        </w:r>
      </w:ins>
    </w:p>
    <w:p w14:paraId="35B2FA56" w14:textId="77777777" w:rsidR="00064F23" w:rsidRDefault="00064F23" w:rsidP="00064F23">
      <w:pPr>
        <w:pStyle w:val="B1"/>
        <w:rPr>
          <w:ins w:id="332" w:author="CR0075" w:date="2025-03-05T19:10:00Z"/>
        </w:rPr>
      </w:pPr>
      <w:ins w:id="333" w:author="CR0075" w:date="2025-03-05T19:10:00Z">
        <w:r>
          <w:t>-</w:t>
        </w:r>
        <w:r>
          <w:tab/>
          <w:t>Values: 0, 1</w:t>
        </w:r>
      </w:ins>
    </w:p>
    <w:p w14:paraId="2E3A759B" w14:textId="77777777" w:rsidR="00064F23" w:rsidRDefault="00064F23" w:rsidP="00064F23">
      <w:pPr>
        <w:pStyle w:val="B2"/>
        <w:rPr>
          <w:ins w:id="334" w:author="CR0075" w:date="2025-03-05T19:10:00Z"/>
        </w:rPr>
      </w:pPr>
      <w:ins w:id="335" w:author="CR0075" w:date="2025-03-05T19:10:00Z">
        <w:r>
          <w:t xml:space="preserve">0 - </w:t>
        </w:r>
        <w:r w:rsidRPr="00730856">
          <w:t xml:space="preserve">Indicates that </w:t>
        </w:r>
        <w:r w:rsidRPr="000847EC">
          <w:t xml:space="preserve">the </w:t>
        </w:r>
        <w:r w:rsidRPr="001B1B7E">
          <w:t xml:space="preserve">location services over </w:t>
        </w:r>
        <w:r>
          <w:t>LCS-UPP</w:t>
        </w:r>
        <w:r w:rsidRPr="000847EC">
          <w:t xml:space="preserve"> is </w:t>
        </w:r>
        <w:r>
          <w:t xml:space="preserve">not </w:t>
        </w:r>
        <w:r w:rsidRPr="000847EC">
          <w:t xml:space="preserve">a </w:t>
        </w:r>
        <w:r>
          <w:t>3GPP PS data off exempt service</w:t>
        </w:r>
        <w:r w:rsidRPr="00E32F92">
          <w:t xml:space="preserve"> </w:t>
        </w:r>
        <w:r>
          <w:t>when the UE is the SNPN identified by the SNPN_identifier leaf.</w:t>
        </w:r>
      </w:ins>
    </w:p>
    <w:p w14:paraId="13BE9646" w14:textId="77777777" w:rsidR="00064F23" w:rsidRDefault="00064F23" w:rsidP="00064F23">
      <w:pPr>
        <w:pStyle w:val="B2"/>
        <w:rPr>
          <w:ins w:id="336" w:author="CR0075" w:date="2025-03-05T19:10:00Z"/>
        </w:rPr>
      </w:pPr>
      <w:ins w:id="337" w:author="CR0075" w:date="2025-03-05T19:10:00Z">
        <w:r>
          <w:t xml:space="preserve">1 - </w:t>
        </w:r>
        <w:r w:rsidRPr="00730856">
          <w:t xml:space="preserve">Indicates that </w:t>
        </w:r>
        <w:r w:rsidRPr="000847EC">
          <w:t xml:space="preserve">the </w:t>
        </w:r>
        <w:r w:rsidRPr="001B1B7E">
          <w:t xml:space="preserve">location services over </w:t>
        </w:r>
        <w:r>
          <w:t>LCS-UPP</w:t>
        </w:r>
        <w:r w:rsidRPr="000847EC">
          <w:t xml:space="preserve"> is a </w:t>
        </w:r>
        <w:r>
          <w:t>3GPP PS data off exempt service</w:t>
        </w:r>
        <w:r w:rsidRPr="00E32F92">
          <w:t xml:space="preserve"> </w:t>
        </w:r>
        <w:r>
          <w:t>when the UE is the SNPN identified by the SNPN_identifier leaf.</w:t>
        </w:r>
      </w:ins>
    </w:p>
    <w:p w14:paraId="6B67D501" w14:textId="4470702A" w:rsidR="00064F23" w:rsidRDefault="00064F23" w:rsidP="007F4DF6">
      <w:pPr>
        <w:rPr>
          <w:lang w:eastAsia="zh-CN"/>
        </w:rPr>
      </w:pPr>
      <w:ins w:id="338" w:author="CR0075" w:date="2025-03-05T19:10:00Z">
        <w:r>
          <w:t>The default value 0 applies if this leaf is not provisioned.</w:t>
        </w:r>
      </w:ins>
    </w:p>
    <w:p w14:paraId="10BFF450" w14:textId="77777777" w:rsidR="009258C8" w:rsidRPr="00ED544B" w:rsidRDefault="009258C8" w:rsidP="00BD23E2">
      <w:pPr>
        <w:pStyle w:val="Heading2"/>
      </w:pPr>
      <w:bookmarkStart w:id="339" w:name="_Toc45199157"/>
      <w:bookmarkStart w:id="340" w:name="_Toc171666891"/>
      <w:r w:rsidRPr="00364623">
        <w:t>5.</w:t>
      </w:r>
      <w:r>
        <w:t>10zr</w:t>
      </w:r>
      <w:r w:rsidRPr="00364623">
        <w:tab/>
      </w:r>
      <w:r w:rsidRPr="00364623">
        <w:rPr>
          <w:i/>
          <w:iCs/>
        </w:rPr>
        <w:t>&lt;X&gt;</w:t>
      </w:r>
      <w:r w:rsidRPr="00ED544B">
        <w:rPr>
          <w:iCs/>
        </w:rPr>
        <w:t>/</w:t>
      </w:r>
      <w:r>
        <w:t>SNPN_Configuration/&lt;X&gt;/</w:t>
      </w:r>
      <w:r>
        <w:rPr>
          <w:iCs/>
        </w:rPr>
        <w:t>SM_RetryWaitTime</w:t>
      </w:r>
      <w:bookmarkEnd w:id="339"/>
      <w:bookmarkEnd w:id="340"/>
    </w:p>
    <w:p w14:paraId="2F0C69AB" w14:textId="77777777" w:rsidR="009258C8" w:rsidRPr="00364623" w:rsidRDefault="009258C8" w:rsidP="009258C8">
      <w:r w:rsidRPr="00364623">
        <w:t>Th</w:t>
      </w:r>
      <w:r>
        <w:t xml:space="preserve">is leaf indicates a configured UE retry wait time value for a UE in the SNPN identified by the SNPN_identifier leaf in order to control the UE session management retry behaviour when prior session management request was rejected by the network </w:t>
      </w:r>
      <w:r w:rsidRPr="00BC2CA7">
        <w:t>with</w:t>
      </w:r>
      <w:r>
        <w:t xml:space="preserve"> cause value #8, #27, #32, #33, #70 as specified in 3GPP TS 24.501 [11].</w:t>
      </w:r>
    </w:p>
    <w:p w14:paraId="0A3E9F57" w14:textId="77777777" w:rsidR="009258C8" w:rsidRPr="00364623" w:rsidRDefault="009258C8" w:rsidP="009258C8">
      <w:pPr>
        <w:pStyle w:val="B1"/>
      </w:pPr>
      <w:r>
        <w:t>-</w:t>
      </w:r>
      <w:r>
        <w:tab/>
        <w:t>Occurrence: ZeroOr</w:t>
      </w:r>
      <w:r w:rsidRPr="00364623">
        <w:t>One</w:t>
      </w:r>
    </w:p>
    <w:p w14:paraId="1F737465" w14:textId="77777777" w:rsidR="009258C8" w:rsidRPr="00364623" w:rsidRDefault="009258C8" w:rsidP="009258C8">
      <w:pPr>
        <w:pStyle w:val="B1"/>
      </w:pPr>
      <w:r>
        <w:t>-</w:t>
      </w:r>
      <w:r>
        <w:tab/>
        <w:t>Format: int</w:t>
      </w:r>
    </w:p>
    <w:p w14:paraId="2B450B7A" w14:textId="77777777" w:rsidR="009258C8" w:rsidRPr="00364623" w:rsidRDefault="009258C8" w:rsidP="009258C8">
      <w:pPr>
        <w:pStyle w:val="B1"/>
      </w:pPr>
      <w:r w:rsidRPr="00364623">
        <w:t>-</w:t>
      </w:r>
      <w:r w:rsidRPr="00364623">
        <w:tab/>
        <w:t>Access Types: Get</w:t>
      </w:r>
      <w:r>
        <w:t>, Replace</w:t>
      </w:r>
    </w:p>
    <w:p w14:paraId="12D6176C" w14:textId="77777777" w:rsidR="009258C8" w:rsidRDefault="009258C8" w:rsidP="009258C8">
      <w:pPr>
        <w:pStyle w:val="B1"/>
      </w:pPr>
      <w:r>
        <w:t>-</w:t>
      </w:r>
      <w:r>
        <w:tab/>
        <w:t>Values: 0-255</w:t>
      </w:r>
    </w:p>
    <w:p w14:paraId="3A4D4461" w14:textId="77777777" w:rsidR="009258C8" w:rsidRDefault="009258C8" w:rsidP="009258C8">
      <w:r>
        <w:t xml:space="preserve">SM_RetryWaitTime shall be coded in the same format as the value part of </w:t>
      </w:r>
      <w:r w:rsidRPr="00AB411C">
        <w:t>GPRS Timer 3</w:t>
      </w:r>
      <w:r>
        <w:t xml:space="preserve"> IE as specified in t</w:t>
      </w:r>
      <w:r w:rsidRPr="00AB411C">
        <w:t>able</w:t>
      </w:r>
      <w:r>
        <w:t> </w:t>
      </w:r>
      <w:r w:rsidRPr="00AB411C">
        <w:t>10.5.163a</w:t>
      </w:r>
      <w:r>
        <w:t xml:space="preserve">/3GPP TS 24.008 [4] </w:t>
      </w:r>
      <w:r w:rsidRPr="002A2DE7">
        <w:t>converted into a decimal value</w:t>
      </w:r>
      <w:r>
        <w:t>.</w:t>
      </w:r>
    </w:p>
    <w:p w14:paraId="41451547" w14:textId="77777777" w:rsidR="004F0BD8" w:rsidRPr="00ED544B" w:rsidRDefault="004F0BD8" w:rsidP="00BD23E2">
      <w:pPr>
        <w:pStyle w:val="Heading2"/>
      </w:pPr>
      <w:bookmarkStart w:id="341" w:name="_Toc171666892"/>
      <w:bookmarkStart w:id="342" w:name="_Toc45199158"/>
      <w:r w:rsidRPr="00364623">
        <w:t>5.</w:t>
      </w:r>
      <w:r>
        <w:t>10zs</w:t>
      </w:r>
      <w:r w:rsidRPr="00364623">
        <w:tab/>
      </w:r>
      <w:r w:rsidRPr="00364623">
        <w:rPr>
          <w:i/>
          <w:iCs/>
        </w:rPr>
        <w:t>&lt;X&gt;</w:t>
      </w:r>
      <w:r w:rsidRPr="00ED544B">
        <w:rPr>
          <w:iCs/>
        </w:rPr>
        <w:t>/</w:t>
      </w:r>
      <w:r>
        <w:t>SNPN_Configuration/&lt;X&gt;/</w:t>
      </w:r>
      <w:r>
        <w:rPr>
          <w:iCs/>
        </w:rPr>
        <w:t>Timer_T3245_Behaviour</w:t>
      </w:r>
      <w:bookmarkEnd w:id="341"/>
    </w:p>
    <w:p w14:paraId="124E2F0B" w14:textId="77777777" w:rsidR="004F0BD8" w:rsidRPr="00364623" w:rsidRDefault="00294FBA" w:rsidP="004F0BD8">
      <w:r>
        <w:t>This</w:t>
      </w:r>
      <w:r w:rsidR="004F0BD8">
        <w:t xml:space="preserve"> leaf indicates whether the timer T3245 and the related functionality as specified in 3GPP TS 24.501 [11] is used by the UE operating in SNPN access</w:t>
      </w:r>
      <w:r w:rsidR="006D7095">
        <w:t xml:space="preserve"> operation</w:t>
      </w:r>
      <w:r w:rsidR="004F0BD8">
        <w:t xml:space="preserve"> mode</w:t>
      </w:r>
      <w:r w:rsidR="004F0BD8" w:rsidRPr="00364623">
        <w:t>.</w:t>
      </w:r>
    </w:p>
    <w:p w14:paraId="5C6F8233" w14:textId="77777777" w:rsidR="004F0BD8" w:rsidRPr="00364623" w:rsidRDefault="004F0BD8" w:rsidP="004F0BD8">
      <w:pPr>
        <w:pStyle w:val="B1"/>
      </w:pPr>
      <w:r w:rsidRPr="00364623">
        <w:t>-</w:t>
      </w:r>
      <w:r w:rsidRPr="00364623">
        <w:tab/>
        <w:t>Occurrence: ZeroOrOne</w:t>
      </w:r>
    </w:p>
    <w:p w14:paraId="3CE2CA20" w14:textId="77777777" w:rsidR="004F0BD8" w:rsidRPr="00364623" w:rsidRDefault="004F0BD8" w:rsidP="004F0BD8">
      <w:pPr>
        <w:pStyle w:val="B1"/>
      </w:pPr>
      <w:r>
        <w:t>-</w:t>
      </w:r>
      <w:r>
        <w:tab/>
        <w:t>Format: bool</w:t>
      </w:r>
    </w:p>
    <w:p w14:paraId="6371012B" w14:textId="77777777" w:rsidR="004F0BD8" w:rsidRPr="00364623" w:rsidRDefault="004F0BD8" w:rsidP="004F0BD8">
      <w:pPr>
        <w:pStyle w:val="B1"/>
      </w:pPr>
      <w:r w:rsidRPr="00364623">
        <w:t>-</w:t>
      </w:r>
      <w:r w:rsidRPr="00364623">
        <w:tab/>
        <w:t>Access Types: Get</w:t>
      </w:r>
      <w:r>
        <w:t>, Replace</w:t>
      </w:r>
    </w:p>
    <w:p w14:paraId="0146BCC5" w14:textId="77777777" w:rsidR="004F0BD8" w:rsidRDefault="004F0BD8" w:rsidP="004F0BD8">
      <w:pPr>
        <w:pStyle w:val="B1"/>
      </w:pPr>
      <w:r>
        <w:t>-</w:t>
      </w:r>
      <w:r>
        <w:tab/>
        <w:t>Values: 0, 1</w:t>
      </w:r>
    </w:p>
    <w:p w14:paraId="11C4857F" w14:textId="77777777" w:rsidR="004F0BD8" w:rsidRDefault="004F0BD8" w:rsidP="004F0BD8">
      <w:pPr>
        <w:pStyle w:val="B2"/>
      </w:pPr>
      <w:r>
        <w:t>0</w:t>
      </w:r>
      <w:r>
        <w:tab/>
        <w:t>Indicates that the timer T3245 is not used.</w:t>
      </w:r>
    </w:p>
    <w:p w14:paraId="3B4207E5" w14:textId="77777777" w:rsidR="004F0BD8" w:rsidRDefault="004F0BD8" w:rsidP="004F0BD8">
      <w:pPr>
        <w:pStyle w:val="B2"/>
      </w:pPr>
      <w:r>
        <w:t>1</w:t>
      </w:r>
      <w:r>
        <w:tab/>
        <w:t>Indicates that the timer T3245 is used.</w:t>
      </w:r>
    </w:p>
    <w:p w14:paraId="6F35A85A" w14:textId="1C44FC34" w:rsidR="004F0BD8" w:rsidRDefault="004F0BD8" w:rsidP="004F0BD8">
      <w:r>
        <w:t>The default value 0 applies if this leaf is not provisioned.</w:t>
      </w:r>
    </w:p>
    <w:p w14:paraId="1D2ADEDE" w14:textId="030F0F52" w:rsidR="00162128" w:rsidRDefault="00162128" w:rsidP="00162128">
      <w:pPr>
        <w:pStyle w:val="Heading2"/>
      </w:pPr>
      <w:bookmarkStart w:id="343" w:name="_Toc171666893"/>
      <w:r>
        <w:lastRenderedPageBreak/>
        <w:t>5.10zt</w:t>
      </w:r>
      <w:r>
        <w:tab/>
        <w:t>/</w:t>
      </w:r>
      <w:r>
        <w:rPr>
          <w:i/>
          <w:iCs/>
        </w:rPr>
        <w:t>&lt;X&gt;</w:t>
      </w:r>
      <w:r>
        <w:t>/SNPN_Configuration/&lt;X&gt;/3GPP_PS_data_off/</w:t>
      </w:r>
      <w:r>
        <w:br/>
        <w:t>Exempted_service_list_non_subscribed_SNPN</w:t>
      </w:r>
      <w:bookmarkEnd w:id="343"/>
    </w:p>
    <w:p w14:paraId="10B4BC79" w14:textId="77777777" w:rsidR="00162128" w:rsidRDefault="00162128" w:rsidP="00162128">
      <w:r>
        <w:t xml:space="preserve">This interior node contains one or more services which are exempted of 3GPP PS data off when the UE is in a non-subscribed SNPN. </w:t>
      </w:r>
      <w:r w:rsidRPr="000A60C5">
        <w:t xml:space="preserve">If </w:t>
      </w:r>
      <w:r>
        <w:t>this</w:t>
      </w:r>
      <w:r w:rsidRPr="000A60C5">
        <w:t xml:space="preserve"> node is not present, </w:t>
      </w:r>
      <w:r>
        <w:t xml:space="preserve">the Exempted_service_list is </w:t>
      </w:r>
      <w:r w:rsidRPr="000A60C5">
        <w:t xml:space="preserve">used when the UE is in the </w:t>
      </w:r>
      <w:r>
        <w:t>non-subscribed SNPN</w:t>
      </w:r>
      <w:r w:rsidRPr="000A60C5">
        <w:t>.</w:t>
      </w:r>
    </w:p>
    <w:p w14:paraId="00AF2EED" w14:textId="77777777" w:rsidR="00162128" w:rsidRDefault="00162128" w:rsidP="00162128">
      <w:pPr>
        <w:pStyle w:val="B1"/>
      </w:pPr>
      <w:r>
        <w:t>-</w:t>
      </w:r>
      <w:r>
        <w:tab/>
        <w:t>Occurrence: ZeroOrOne</w:t>
      </w:r>
    </w:p>
    <w:p w14:paraId="5BA7D9B7" w14:textId="77777777" w:rsidR="00162128" w:rsidRDefault="00162128" w:rsidP="00162128">
      <w:pPr>
        <w:pStyle w:val="B1"/>
      </w:pPr>
      <w:r>
        <w:t>-</w:t>
      </w:r>
      <w:r>
        <w:tab/>
        <w:t>Format: node</w:t>
      </w:r>
    </w:p>
    <w:p w14:paraId="51583459" w14:textId="77777777" w:rsidR="00162128" w:rsidRDefault="00162128" w:rsidP="00162128">
      <w:pPr>
        <w:pStyle w:val="B1"/>
        <w:rPr>
          <w:bCs/>
        </w:rPr>
      </w:pPr>
      <w:r>
        <w:t>-</w:t>
      </w:r>
      <w:r>
        <w:tab/>
        <w:t>Access Types: Get, Replace</w:t>
      </w:r>
    </w:p>
    <w:p w14:paraId="3FDD0ABB" w14:textId="77777777" w:rsidR="00162128" w:rsidRDefault="00162128" w:rsidP="00162128">
      <w:pPr>
        <w:pStyle w:val="B1"/>
        <w:rPr>
          <w:bCs/>
        </w:rPr>
      </w:pPr>
      <w:r>
        <w:t>-</w:t>
      </w:r>
      <w:r>
        <w:tab/>
        <w:t>Values: N/A</w:t>
      </w:r>
    </w:p>
    <w:p w14:paraId="1DF17DF4" w14:textId="74248DDC" w:rsidR="00162128" w:rsidRDefault="00162128" w:rsidP="00162128">
      <w:pPr>
        <w:pStyle w:val="Heading2"/>
      </w:pPr>
      <w:bookmarkStart w:id="344" w:name="_Toc171666894"/>
      <w:r>
        <w:t>5.10zu</w:t>
      </w:r>
      <w:r>
        <w:tab/>
        <w:t>/</w:t>
      </w:r>
      <w:r>
        <w:rPr>
          <w:i/>
          <w:iCs/>
        </w:rPr>
        <w:t>&lt;X&gt;</w:t>
      </w:r>
      <w:r>
        <w:t>/SNPN_Configuration/&lt;X&gt;/</w:t>
      </w:r>
      <w:r w:rsidRPr="000847EC">
        <w:t>3GPP</w:t>
      </w:r>
      <w:r>
        <w:t>_</w:t>
      </w:r>
      <w:r w:rsidRPr="000847EC">
        <w:t>PS</w:t>
      </w:r>
      <w:r>
        <w:t>_d</w:t>
      </w:r>
      <w:r w:rsidRPr="000847EC">
        <w:t>ata</w:t>
      </w:r>
      <w:r>
        <w:t>_o</w:t>
      </w:r>
      <w:r w:rsidRPr="000847EC">
        <w:t>ff</w:t>
      </w:r>
      <w:r>
        <w:t>/</w:t>
      </w:r>
      <w:r>
        <w:br/>
        <w:t>Exempted_service_list_non_subscribed_SNPN/</w:t>
      </w:r>
      <w:r>
        <w:br/>
        <w:t>Device_management_over_PS</w:t>
      </w:r>
      <w:bookmarkEnd w:id="344"/>
    </w:p>
    <w:p w14:paraId="5479C132" w14:textId="77777777" w:rsidR="00162128" w:rsidRDefault="00162128" w:rsidP="00162128">
      <w:r>
        <w:t>This leaf indicates whether Device management over PS i</w:t>
      </w:r>
      <w:r w:rsidRPr="000847EC">
        <w:t xml:space="preserve">s a </w:t>
      </w:r>
      <w:r>
        <w:t>3GPP PS data off exempt service</w:t>
      </w:r>
      <w:r w:rsidRPr="00E32F92">
        <w:t xml:space="preserve"> </w:t>
      </w:r>
      <w:r>
        <w:t>when the UE is in the non-subscribed SNPN.</w:t>
      </w:r>
    </w:p>
    <w:p w14:paraId="5DF586E9" w14:textId="77777777" w:rsidR="00162128" w:rsidRDefault="00162128" w:rsidP="00162128">
      <w:pPr>
        <w:pStyle w:val="B1"/>
      </w:pPr>
      <w:r>
        <w:t>-</w:t>
      </w:r>
      <w:r>
        <w:tab/>
        <w:t>Occurrence: One</w:t>
      </w:r>
    </w:p>
    <w:p w14:paraId="2F457A21" w14:textId="77777777" w:rsidR="00162128" w:rsidRDefault="00162128" w:rsidP="00162128">
      <w:pPr>
        <w:pStyle w:val="B1"/>
      </w:pPr>
      <w:r>
        <w:t>-</w:t>
      </w:r>
      <w:r>
        <w:tab/>
        <w:t>Format: bool</w:t>
      </w:r>
    </w:p>
    <w:p w14:paraId="176B0388" w14:textId="77777777" w:rsidR="00162128" w:rsidRDefault="00162128" w:rsidP="00162128">
      <w:pPr>
        <w:pStyle w:val="B1"/>
        <w:rPr>
          <w:bCs/>
        </w:rPr>
      </w:pPr>
      <w:r>
        <w:t>-</w:t>
      </w:r>
      <w:r>
        <w:tab/>
        <w:t>Access Types: Get, Replace</w:t>
      </w:r>
    </w:p>
    <w:p w14:paraId="7F732D14" w14:textId="77777777" w:rsidR="00162128" w:rsidRDefault="00162128" w:rsidP="00162128">
      <w:pPr>
        <w:pStyle w:val="B1"/>
      </w:pPr>
      <w:r>
        <w:t>-</w:t>
      </w:r>
      <w:r>
        <w:tab/>
        <w:t>Values: 0, 1</w:t>
      </w:r>
    </w:p>
    <w:p w14:paraId="00954CB5" w14:textId="77777777" w:rsidR="00162128" w:rsidRDefault="00162128" w:rsidP="00162128">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E32F92">
        <w:t xml:space="preserve"> </w:t>
      </w:r>
      <w:r>
        <w:t xml:space="preserve">when the UE is in </w:t>
      </w:r>
      <w:r>
        <w:rPr>
          <w:lang w:val="en-US"/>
        </w:rPr>
        <w:t>the</w:t>
      </w:r>
      <w:r>
        <w:t xml:space="preserve"> non-subscribed SNPN.</w:t>
      </w:r>
    </w:p>
    <w:p w14:paraId="7AAC79B7" w14:textId="77777777" w:rsidR="00162128" w:rsidRDefault="00162128" w:rsidP="00162128">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E32F92">
        <w:t xml:space="preserve"> </w:t>
      </w:r>
      <w:r>
        <w:t xml:space="preserve">when the UE is in </w:t>
      </w:r>
      <w:r>
        <w:rPr>
          <w:lang w:val="en-US"/>
        </w:rPr>
        <w:t>the</w:t>
      </w:r>
      <w:r>
        <w:t xml:space="preserve"> non-subscribed SNPN.</w:t>
      </w:r>
    </w:p>
    <w:p w14:paraId="67DD656E" w14:textId="302648A8" w:rsidR="00162128" w:rsidRDefault="00162128" w:rsidP="00162128">
      <w:pPr>
        <w:pStyle w:val="Heading2"/>
      </w:pPr>
      <w:bookmarkStart w:id="345" w:name="_Toc171666895"/>
      <w:r>
        <w:t>5.10zv</w:t>
      </w:r>
      <w:r>
        <w:tab/>
        <w:t>/</w:t>
      </w:r>
      <w:r>
        <w:rPr>
          <w:i/>
          <w:iCs/>
        </w:rPr>
        <w:t>&lt;X&gt;</w:t>
      </w:r>
      <w:r>
        <w:t>/SNPN_Configuration/&lt;X&gt;/</w:t>
      </w:r>
      <w:r w:rsidRPr="000847EC">
        <w:t>3GPP</w:t>
      </w:r>
      <w:r>
        <w:t>_</w:t>
      </w:r>
      <w:r w:rsidRPr="000847EC">
        <w:t>PS</w:t>
      </w:r>
      <w:r>
        <w:t>_d</w:t>
      </w:r>
      <w:r w:rsidRPr="000847EC">
        <w:t>ata</w:t>
      </w:r>
      <w:r>
        <w:t>_o</w:t>
      </w:r>
      <w:r w:rsidRPr="000847EC">
        <w:t>ff</w:t>
      </w:r>
      <w:r>
        <w:t>/</w:t>
      </w:r>
      <w:r>
        <w:br/>
        <w:t>Exempted_service_list_non_subscribed_SNPN/</w:t>
      </w:r>
      <w:r>
        <w:br/>
        <w:t>Bearer_independent_protocol</w:t>
      </w:r>
      <w:bookmarkEnd w:id="345"/>
    </w:p>
    <w:p w14:paraId="3389083A" w14:textId="77777777" w:rsidR="00162128" w:rsidRDefault="00162128" w:rsidP="00162128">
      <w:r>
        <w:t>This leaf indicates whether Bearer independent protocol i</w:t>
      </w:r>
      <w:r w:rsidRPr="000847EC">
        <w:t xml:space="preserve">s a </w:t>
      </w:r>
      <w:r>
        <w:t>3GPP PS data off exempt service</w:t>
      </w:r>
      <w:r w:rsidRPr="00E32F92">
        <w:t xml:space="preserve"> </w:t>
      </w:r>
      <w:r>
        <w:t>when the UE is in the non-subscribed SNPN.</w:t>
      </w:r>
    </w:p>
    <w:p w14:paraId="2B0D55B0" w14:textId="77777777" w:rsidR="00162128" w:rsidRDefault="00162128" w:rsidP="00162128">
      <w:pPr>
        <w:pStyle w:val="B1"/>
      </w:pPr>
      <w:r>
        <w:t>-</w:t>
      </w:r>
      <w:r>
        <w:tab/>
        <w:t>Occurrence: ZeroOrOne</w:t>
      </w:r>
    </w:p>
    <w:p w14:paraId="399D18C1" w14:textId="77777777" w:rsidR="00162128" w:rsidRDefault="00162128" w:rsidP="00162128">
      <w:pPr>
        <w:pStyle w:val="B1"/>
      </w:pPr>
      <w:r>
        <w:t>-</w:t>
      </w:r>
      <w:r>
        <w:tab/>
        <w:t>Format: bool</w:t>
      </w:r>
    </w:p>
    <w:p w14:paraId="5ACB7975" w14:textId="77777777" w:rsidR="00162128" w:rsidRDefault="00162128" w:rsidP="00162128">
      <w:pPr>
        <w:pStyle w:val="B1"/>
        <w:rPr>
          <w:bCs/>
        </w:rPr>
      </w:pPr>
      <w:r>
        <w:t>-</w:t>
      </w:r>
      <w:r>
        <w:tab/>
        <w:t>Access Types: Get, Replace</w:t>
      </w:r>
    </w:p>
    <w:p w14:paraId="4AFF5312" w14:textId="77777777" w:rsidR="00162128" w:rsidRDefault="00162128" w:rsidP="00162128">
      <w:pPr>
        <w:pStyle w:val="B1"/>
      </w:pPr>
      <w:r>
        <w:t>-</w:t>
      </w:r>
      <w:r>
        <w:tab/>
        <w:t>Values: 0, 1</w:t>
      </w:r>
    </w:p>
    <w:p w14:paraId="4022C403" w14:textId="77777777" w:rsidR="00162128" w:rsidRDefault="00162128" w:rsidP="00162128">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32F92">
        <w:t xml:space="preserve"> </w:t>
      </w:r>
      <w:r>
        <w:t xml:space="preserve">when the UE is in </w:t>
      </w:r>
      <w:r>
        <w:rPr>
          <w:lang w:val="en-US"/>
        </w:rPr>
        <w:t>the</w:t>
      </w:r>
      <w:r>
        <w:t xml:space="preserve"> non-subscribed SNPN (see </w:t>
      </w:r>
      <w:r w:rsidRPr="00CD6E5D">
        <w:t>3GPP TS 31.111 </w:t>
      </w:r>
      <w:r>
        <w:t>[7]).</w:t>
      </w:r>
    </w:p>
    <w:p w14:paraId="10C68534" w14:textId="77777777" w:rsidR="00162128" w:rsidRDefault="00162128" w:rsidP="00162128">
      <w:pPr>
        <w:pStyle w:val="B2"/>
        <w:rPr>
          <w:ins w:id="346" w:author="CR0075" w:date="2025-03-05T19:10:00Z"/>
        </w:rPr>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32F92">
        <w:t xml:space="preserve"> </w:t>
      </w:r>
      <w:r>
        <w:t xml:space="preserve">when the UE is in </w:t>
      </w:r>
      <w:r>
        <w:rPr>
          <w:lang w:val="en-US"/>
        </w:rPr>
        <w:t>the</w:t>
      </w:r>
      <w:r>
        <w:t xml:space="preserve"> non-subscribed SNPN (see </w:t>
      </w:r>
      <w:r w:rsidRPr="00CD6E5D">
        <w:t>3GPP TS 31.111 </w:t>
      </w:r>
      <w:r>
        <w:t>[7]).</w:t>
      </w:r>
    </w:p>
    <w:p w14:paraId="0E653A4F" w14:textId="77777777" w:rsidR="00575C02" w:rsidRDefault="00575C02" w:rsidP="00575C02">
      <w:pPr>
        <w:pStyle w:val="Heading2"/>
        <w:rPr>
          <w:ins w:id="347" w:author="CR0075" w:date="2025-03-05T19:10:00Z"/>
        </w:rPr>
      </w:pPr>
      <w:bookmarkStart w:id="348" w:name="_Toc138330206"/>
      <w:ins w:id="349" w:author="CR0075" w:date="2025-03-05T19:10:00Z">
        <w:r>
          <w:lastRenderedPageBreak/>
          <w:t>5.10zv1</w:t>
        </w:r>
        <w:r>
          <w:tab/>
          <w:t>/</w:t>
        </w:r>
        <w:r>
          <w:rPr>
            <w:i/>
            <w:iCs/>
          </w:rPr>
          <w:t>&lt;X&gt;</w:t>
        </w:r>
        <w:r>
          <w:t>/SNPN_Configuration/&lt;X&gt;/</w:t>
        </w:r>
        <w:r w:rsidRPr="000847EC">
          <w:t>3GPP</w:t>
        </w:r>
        <w:r>
          <w:t>_</w:t>
        </w:r>
        <w:r w:rsidRPr="000847EC">
          <w:t>PS</w:t>
        </w:r>
        <w:r>
          <w:t>_d</w:t>
        </w:r>
        <w:r w:rsidRPr="000847EC">
          <w:t>ata</w:t>
        </w:r>
        <w:r>
          <w:t>_o</w:t>
        </w:r>
        <w:r w:rsidRPr="000847EC">
          <w:t>ff</w:t>
        </w:r>
        <w:r>
          <w:t>/</w:t>
        </w:r>
        <w:r>
          <w:br/>
          <w:t>Exempted_service_list_non_subscribed_SNPN/</w:t>
        </w:r>
        <w:r>
          <w:br/>
        </w:r>
        <w:bookmarkEnd w:id="348"/>
        <w:r w:rsidRPr="000F32B8">
          <w:t>Location_services_over_</w:t>
        </w:r>
        <w:r>
          <w:t>LCS_</w:t>
        </w:r>
        <w:r>
          <w:rPr>
            <w:lang w:val="en-US"/>
          </w:rPr>
          <w:t>UPP</w:t>
        </w:r>
      </w:ins>
    </w:p>
    <w:p w14:paraId="5C7A9175" w14:textId="77777777" w:rsidR="00575C02" w:rsidRDefault="00575C02" w:rsidP="00575C02">
      <w:pPr>
        <w:rPr>
          <w:ins w:id="350" w:author="CR0075" w:date="2025-03-05T19:10:00Z"/>
        </w:rPr>
      </w:pPr>
      <w:ins w:id="351" w:author="CR0075" w:date="2025-03-05T19:10:00Z">
        <w:r>
          <w:t xml:space="preserve">This leaf indicates whether </w:t>
        </w:r>
        <w:r w:rsidRPr="000F32B8">
          <w:t xml:space="preserve">location services over </w:t>
        </w:r>
        <w:r>
          <w:t>Location Services User Plane protocol (LCS-UPP) i</w:t>
        </w:r>
        <w:r w:rsidRPr="000847EC">
          <w:t xml:space="preserve">s a </w:t>
        </w:r>
        <w:r>
          <w:t>3GPP PS data off exempt service</w:t>
        </w:r>
        <w:r w:rsidRPr="00E32F92">
          <w:t xml:space="preserve"> </w:t>
        </w:r>
        <w:r>
          <w:t>when the UE is in the non-subscribed SNPN.</w:t>
        </w:r>
      </w:ins>
    </w:p>
    <w:p w14:paraId="652B2E83" w14:textId="77777777" w:rsidR="00575C02" w:rsidRDefault="00575C02" w:rsidP="00575C02">
      <w:pPr>
        <w:pStyle w:val="B1"/>
        <w:rPr>
          <w:ins w:id="352" w:author="CR0075" w:date="2025-03-05T19:10:00Z"/>
        </w:rPr>
      </w:pPr>
      <w:ins w:id="353" w:author="CR0075" w:date="2025-03-05T19:10:00Z">
        <w:r>
          <w:t>-</w:t>
        </w:r>
        <w:r>
          <w:tab/>
          <w:t>Occurrence: ZeroOrOne</w:t>
        </w:r>
      </w:ins>
    </w:p>
    <w:p w14:paraId="44A43ED7" w14:textId="77777777" w:rsidR="00575C02" w:rsidRDefault="00575C02" w:rsidP="00575C02">
      <w:pPr>
        <w:pStyle w:val="B1"/>
        <w:rPr>
          <w:ins w:id="354" w:author="CR0075" w:date="2025-03-05T19:10:00Z"/>
        </w:rPr>
      </w:pPr>
      <w:ins w:id="355" w:author="CR0075" w:date="2025-03-05T19:10:00Z">
        <w:r>
          <w:t>-</w:t>
        </w:r>
        <w:r>
          <w:tab/>
          <w:t>Format: bool</w:t>
        </w:r>
      </w:ins>
    </w:p>
    <w:p w14:paraId="6C0BA37B" w14:textId="77777777" w:rsidR="00575C02" w:rsidRDefault="00575C02" w:rsidP="00575C02">
      <w:pPr>
        <w:pStyle w:val="B1"/>
        <w:rPr>
          <w:ins w:id="356" w:author="CR0075" w:date="2025-03-05T19:10:00Z"/>
          <w:bCs/>
        </w:rPr>
      </w:pPr>
      <w:ins w:id="357" w:author="CR0075" w:date="2025-03-05T19:10:00Z">
        <w:r>
          <w:t>-</w:t>
        </w:r>
        <w:r>
          <w:tab/>
          <w:t>Access Types: Get, Replace</w:t>
        </w:r>
      </w:ins>
    </w:p>
    <w:p w14:paraId="158B9CAC" w14:textId="77777777" w:rsidR="00575C02" w:rsidRDefault="00575C02" w:rsidP="00575C02">
      <w:pPr>
        <w:pStyle w:val="B1"/>
        <w:rPr>
          <w:ins w:id="358" w:author="CR0075" w:date="2025-03-05T19:10:00Z"/>
        </w:rPr>
      </w:pPr>
      <w:ins w:id="359" w:author="CR0075" w:date="2025-03-05T19:10:00Z">
        <w:r>
          <w:t>-</w:t>
        </w:r>
        <w:r>
          <w:tab/>
          <w:t>Values: 0, 1</w:t>
        </w:r>
      </w:ins>
    </w:p>
    <w:p w14:paraId="2806370C" w14:textId="77777777" w:rsidR="00575C02" w:rsidRDefault="00575C02" w:rsidP="00575C02">
      <w:pPr>
        <w:pStyle w:val="B2"/>
        <w:rPr>
          <w:ins w:id="360" w:author="CR0075" w:date="2025-03-05T19:10:00Z"/>
        </w:rPr>
      </w:pPr>
      <w:ins w:id="361" w:author="CR0075" w:date="2025-03-05T19:10:00Z">
        <w:r>
          <w:t xml:space="preserve">0 - </w:t>
        </w:r>
        <w:r w:rsidRPr="00730856">
          <w:t xml:space="preserve">Indicates that </w:t>
        </w:r>
        <w:r w:rsidRPr="000847EC">
          <w:t xml:space="preserve">the </w:t>
        </w:r>
        <w:r w:rsidRPr="000F32B8">
          <w:t xml:space="preserve">location services over </w:t>
        </w:r>
        <w:r>
          <w:t>LCS-UPP</w:t>
        </w:r>
        <w:r w:rsidRPr="000847EC">
          <w:t xml:space="preserve"> is </w:t>
        </w:r>
        <w:r>
          <w:t xml:space="preserve">not </w:t>
        </w:r>
        <w:r w:rsidRPr="000847EC">
          <w:t xml:space="preserve">a </w:t>
        </w:r>
        <w:r>
          <w:t>3GPP PS data off exempt service</w:t>
        </w:r>
        <w:r w:rsidRPr="00E32F92">
          <w:t xml:space="preserve"> </w:t>
        </w:r>
        <w:r>
          <w:t xml:space="preserve">when the UE is in </w:t>
        </w:r>
        <w:r>
          <w:rPr>
            <w:lang w:val="en-US"/>
          </w:rPr>
          <w:t>the</w:t>
        </w:r>
        <w:r>
          <w:t xml:space="preserve"> non-subscribed SNPN.</w:t>
        </w:r>
      </w:ins>
    </w:p>
    <w:p w14:paraId="117A828E" w14:textId="77777777" w:rsidR="00575C02" w:rsidRDefault="00575C02" w:rsidP="00575C02">
      <w:pPr>
        <w:pStyle w:val="B2"/>
        <w:rPr>
          <w:ins w:id="362" w:author="CR0075" w:date="2025-03-05T19:10:00Z"/>
        </w:rPr>
      </w:pPr>
      <w:ins w:id="363" w:author="CR0075" w:date="2025-03-05T19:10:00Z">
        <w:r>
          <w:t xml:space="preserve">1 - </w:t>
        </w:r>
        <w:r w:rsidRPr="00730856">
          <w:t xml:space="preserve">Indicates that </w:t>
        </w:r>
        <w:r w:rsidRPr="000847EC">
          <w:t xml:space="preserve">the </w:t>
        </w:r>
        <w:r w:rsidRPr="000F32B8">
          <w:t xml:space="preserve">location services over </w:t>
        </w:r>
        <w:r>
          <w:t>LCS-UPP</w:t>
        </w:r>
        <w:r w:rsidRPr="000847EC">
          <w:t xml:space="preserve"> is a </w:t>
        </w:r>
        <w:r>
          <w:t>3GPP PS data off exempt service</w:t>
        </w:r>
        <w:r w:rsidRPr="00E32F92">
          <w:t xml:space="preserve"> </w:t>
        </w:r>
        <w:r>
          <w:t xml:space="preserve">when the UE is in </w:t>
        </w:r>
        <w:r>
          <w:rPr>
            <w:lang w:val="en-US"/>
          </w:rPr>
          <w:t>the</w:t>
        </w:r>
        <w:r>
          <w:t xml:space="preserve"> non-subscribed SNPN.</w:t>
        </w:r>
      </w:ins>
    </w:p>
    <w:p w14:paraId="24DE2742" w14:textId="60F9D9A9" w:rsidR="00575C02" w:rsidDel="000B1020" w:rsidRDefault="00575C02" w:rsidP="00575C02">
      <w:pPr>
        <w:pStyle w:val="Heading2"/>
        <w:ind w:left="0" w:firstLine="0"/>
        <w:rPr>
          <w:del w:id="364" w:author="CR0075" w:date="2025-03-05T19:10:00Z"/>
        </w:rPr>
      </w:pPr>
      <w:ins w:id="365" w:author="CR0075" w:date="2025-03-05T19:10:00Z">
        <w:r>
          <w:t>The default value 0 applies if this leaf is not provisioned.</w:t>
        </w:r>
      </w:ins>
    </w:p>
    <w:p w14:paraId="155E1AF7" w14:textId="77777777" w:rsidR="000B1020" w:rsidRPr="000B1020" w:rsidRDefault="000B1020" w:rsidP="000B1020">
      <w:pPr>
        <w:rPr>
          <w:ins w:id="366" w:author="MCC" w:date="2025-03-10T09:49:00Z"/>
        </w:rPr>
      </w:pPr>
    </w:p>
    <w:p w14:paraId="1D8C1D40" w14:textId="77777777" w:rsidR="00162128" w:rsidDel="00575C02" w:rsidRDefault="00162128" w:rsidP="004F0BD8">
      <w:pPr>
        <w:rPr>
          <w:del w:id="367" w:author="CR0075" w:date="2025-03-05T19:10:00Z"/>
        </w:rPr>
      </w:pPr>
    </w:p>
    <w:p w14:paraId="78888A37" w14:textId="017368F1" w:rsidR="005975AA" w:rsidRDefault="005975AA" w:rsidP="00575C02">
      <w:pPr>
        <w:pStyle w:val="Heading2"/>
        <w:ind w:left="0" w:firstLine="0"/>
      </w:pPr>
      <w:bookmarkStart w:id="368" w:name="_Toc171666896"/>
      <w:r>
        <w:t>5.</w:t>
      </w:r>
      <w:r w:rsidR="00162128">
        <w:t>10zw</w:t>
      </w:r>
      <w:r>
        <w:tab/>
      </w:r>
      <w:r>
        <w:rPr>
          <w:i/>
          <w:iCs/>
        </w:rPr>
        <w:t>&lt;X&gt;</w:t>
      </w:r>
      <w:r>
        <w:rPr>
          <w:iCs/>
        </w:rPr>
        <w:t>/NoEUTRADisablingIn5GS</w:t>
      </w:r>
      <w:bookmarkEnd w:id="368"/>
    </w:p>
    <w:p w14:paraId="54F89847" w14:textId="77777777" w:rsidR="00950705" w:rsidRDefault="00950705" w:rsidP="00950705">
      <w:r>
        <w:t xml:space="preserve">The NoEUTRADisablingIn5GS leaf indicates </w:t>
      </w:r>
      <w:r w:rsidRPr="00F77B39">
        <w:t>whether</w:t>
      </w:r>
      <w:r>
        <w:t xml:space="preserve"> No</w:t>
      </w:r>
      <w:r w:rsidRPr="00F77B39">
        <w:t xml:space="preserve"> E-UTRA Disabling </w:t>
      </w:r>
      <w:r>
        <w:t>In 5GS is disabled or enabled. I</w:t>
      </w:r>
      <w:r w:rsidRPr="00F77B39">
        <w:t xml:space="preserve">f </w:t>
      </w:r>
      <w:r>
        <w:t xml:space="preserve">No </w:t>
      </w:r>
      <w:r w:rsidRPr="00F77B39">
        <w:t>E-UTRA Disabling In 5GS is enabled,</w:t>
      </w:r>
      <w:r>
        <w:t xml:space="preserve"> the UE shall not disable the E-UTRA capability upon starting timer T3402 when the attach attempt counter or tracking area updating attempt counter reaches 5 and the UE selects an NG-RAN cell.</w:t>
      </w:r>
    </w:p>
    <w:p w14:paraId="7E49D182" w14:textId="77777777" w:rsidR="005975AA" w:rsidRDefault="005975AA" w:rsidP="005975AA">
      <w:pPr>
        <w:pStyle w:val="B1"/>
      </w:pPr>
      <w:r>
        <w:t>-</w:t>
      </w:r>
      <w:r>
        <w:tab/>
        <w:t>Occurrence: ZeroOrOne</w:t>
      </w:r>
    </w:p>
    <w:p w14:paraId="70F77623" w14:textId="77777777" w:rsidR="005975AA" w:rsidRDefault="005975AA" w:rsidP="005975AA">
      <w:pPr>
        <w:pStyle w:val="B1"/>
      </w:pPr>
      <w:r>
        <w:t>-</w:t>
      </w:r>
      <w:r>
        <w:tab/>
        <w:t>Format: bool</w:t>
      </w:r>
    </w:p>
    <w:p w14:paraId="607C1E1D" w14:textId="77777777" w:rsidR="005975AA" w:rsidRDefault="005975AA" w:rsidP="005975AA">
      <w:pPr>
        <w:pStyle w:val="B1"/>
      </w:pPr>
      <w:r>
        <w:t>-</w:t>
      </w:r>
      <w:r>
        <w:tab/>
        <w:t>Access Types: Get, Replace</w:t>
      </w:r>
    </w:p>
    <w:p w14:paraId="149C330D" w14:textId="77777777" w:rsidR="005975AA" w:rsidRDefault="005975AA" w:rsidP="005975AA">
      <w:pPr>
        <w:pStyle w:val="B1"/>
      </w:pPr>
      <w:r>
        <w:t>-</w:t>
      </w:r>
      <w:r>
        <w:tab/>
        <w:t>Values: 0, 1</w:t>
      </w:r>
    </w:p>
    <w:p w14:paraId="475F3E82" w14:textId="77777777" w:rsidR="005975AA" w:rsidRDefault="005975AA" w:rsidP="005975AA">
      <w:pPr>
        <w:pStyle w:val="B1"/>
      </w:pPr>
      <w:r>
        <w:t>0</w:t>
      </w:r>
      <w:r>
        <w:tab/>
        <w:t>Indicates that No E-UTRA Disabling In 5GS is disabled, see 3GPP TS 24.301 [5]</w:t>
      </w:r>
    </w:p>
    <w:p w14:paraId="2BEDD154" w14:textId="77777777" w:rsidR="005975AA" w:rsidRDefault="005975AA" w:rsidP="005975AA">
      <w:pPr>
        <w:pStyle w:val="B1"/>
      </w:pPr>
      <w:r>
        <w:t>1</w:t>
      </w:r>
      <w:r>
        <w:tab/>
        <w:t>Indicates that No E-UTRA Disabling In 5GS is enabled, see 3GPP TS 24.301 [5]</w:t>
      </w:r>
    </w:p>
    <w:p w14:paraId="5D843DA9" w14:textId="47052D13" w:rsidR="005975AA" w:rsidRDefault="005975AA" w:rsidP="004F0BD8">
      <w:r>
        <w:t>The default value 0 applies if this leaf is not provisioned.</w:t>
      </w:r>
    </w:p>
    <w:p w14:paraId="125D1925" w14:textId="565EBDD5" w:rsidR="00B36D63" w:rsidRDefault="00B36D63" w:rsidP="00B36D63">
      <w:pPr>
        <w:pStyle w:val="Heading2"/>
      </w:pPr>
      <w:bookmarkStart w:id="369" w:name="_Toc171666897"/>
      <w:r>
        <w:t>5.10z</w:t>
      </w:r>
      <w:r w:rsidR="00DC37D4">
        <w:t>x</w:t>
      </w:r>
      <w:r>
        <w:tab/>
        <w:t>/</w:t>
      </w:r>
      <w:r>
        <w:rPr>
          <w:i/>
          <w:iCs/>
        </w:rPr>
        <w:t>&lt;X&gt;</w:t>
      </w:r>
      <w:r>
        <w:t>/</w:t>
      </w:r>
      <w:r w:rsidRPr="00540E90">
        <w:t xml:space="preserve"> </w:t>
      </w:r>
      <w:r>
        <w:t>Re_enable_N1_upon_reattach</w:t>
      </w:r>
      <w:bookmarkEnd w:id="369"/>
    </w:p>
    <w:p w14:paraId="189A6AB3" w14:textId="77777777" w:rsidR="00B36D63" w:rsidRDefault="00B36D63" w:rsidP="00B36D63">
      <w:r>
        <w:t xml:space="preserve">This leaf indicates whether re-enabling N1 mode capability when performing re-attach in EPS is enabled or not. If re-enabling N1 mode capability when performing re-attach in EPS is enabled, the UE shall </w:t>
      </w:r>
      <w:r w:rsidRPr="002E1640">
        <w:rPr>
          <w:lang w:eastAsia="ko-KR"/>
        </w:rPr>
        <w:t>enable N1 mode capability for 3GPP access</w:t>
      </w:r>
      <w:r w:rsidRPr="002E1640">
        <w:t xml:space="preserve"> if it </w:t>
      </w:r>
      <w:r>
        <w:t>was previously disabled w</w:t>
      </w:r>
      <w:r w:rsidRPr="002E1640">
        <w:t>hen receiving the DETACH REQUEST message and the detach type indicates "re-attach required"</w:t>
      </w:r>
      <w:r>
        <w:t xml:space="preserve"> (see 3GPP TS 24.301 [5]).</w:t>
      </w:r>
    </w:p>
    <w:p w14:paraId="76FC08BA" w14:textId="77777777" w:rsidR="00B36D63" w:rsidRDefault="00B36D63" w:rsidP="00B36D63">
      <w:pPr>
        <w:pStyle w:val="B1"/>
      </w:pPr>
      <w:r>
        <w:t>-</w:t>
      </w:r>
      <w:r>
        <w:tab/>
        <w:t>Occurrence: ZeroOrOne</w:t>
      </w:r>
    </w:p>
    <w:p w14:paraId="3DE7AE26" w14:textId="77777777" w:rsidR="00B36D63" w:rsidRDefault="00B36D63" w:rsidP="00B36D63">
      <w:pPr>
        <w:pStyle w:val="B1"/>
      </w:pPr>
      <w:r>
        <w:t>-</w:t>
      </w:r>
      <w:r>
        <w:tab/>
        <w:t>Format: bool</w:t>
      </w:r>
    </w:p>
    <w:p w14:paraId="7C10B4E7" w14:textId="77777777" w:rsidR="00B36D63" w:rsidRDefault="00B36D63" w:rsidP="00B36D63">
      <w:pPr>
        <w:pStyle w:val="B1"/>
        <w:rPr>
          <w:bCs/>
        </w:rPr>
      </w:pPr>
      <w:r>
        <w:t>-</w:t>
      </w:r>
      <w:r>
        <w:tab/>
        <w:t>Access Types: Get, Replace</w:t>
      </w:r>
    </w:p>
    <w:p w14:paraId="27F8FE9A" w14:textId="77777777" w:rsidR="00B36D63" w:rsidRDefault="00B36D63" w:rsidP="00B36D63">
      <w:pPr>
        <w:pStyle w:val="B1"/>
      </w:pPr>
      <w:r>
        <w:t>-</w:t>
      </w:r>
      <w:r>
        <w:tab/>
        <w:t>Values: 0, 1</w:t>
      </w:r>
    </w:p>
    <w:p w14:paraId="164C1704" w14:textId="77777777" w:rsidR="00B36D63" w:rsidRDefault="00B36D63" w:rsidP="00B36D63">
      <w:pPr>
        <w:pStyle w:val="B2"/>
      </w:pPr>
      <w:r>
        <w:lastRenderedPageBreak/>
        <w:t>0 - Indicates that re-enabling N1 mode capability when performing re-attach is disabled, see 3GPP TS 24.301 [5]</w:t>
      </w:r>
    </w:p>
    <w:p w14:paraId="001BA95B" w14:textId="77777777" w:rsidR="00B36D63" w:rsidRDefault="00B36D63" w:rsidP="00B36D63">
      <w:pPr>
        <w:pStyle w:val="B2"/>
      </w:pPr>
      <w:r>
        <w:t>1 - Indicates that re-enabling N1 mode capability when performing re-attach is enabled, see 3GPP TS 24.301 [5]</w:t>
      </w:r>
    </w:p>
    <w:p w14:paraId="2C9F03F3" w14:textId="0E1550F2" w:rsidR="00B36D63" w:rsidRDefault="00B36D63" w:rsidP="004F0BD8">
      <w:r>
        <w:t>The default value 0 applies if this leaf is not provisioned.</w:t>
      </w:r>
    </w:p>
    <w:p w14:paraId="0608348F" w14:textId="64D60E67" w:rsidR="00483049" w:rsidRDefault="00483049" w:rsidP="00483049">
      <w:pPr>
        <w:pStyle w:val="Heading2"/>
      </w:pPr>
      <w:bookmarkStart w:id="370" w:name="_Toc171666898"/>
      <w:r>
        <w:t>5.10z</w:t>
      </w:r>
      <w:r w:rsidR="001D22A0">
        <w:t>y</w:t>
      </w:r>
      <w:r>
        <w:tab/>
        <w:t>/</w:t>
      </w:r>
      <w:r>
        <w:rPr>
          <w:i/>
          <w:iCs/>
        </w:rPr>
        <w:t>&lt;X&gt;</w:t>
      </w:r>
      <w:r>
        <w:t>/</w:t>
      </w:r>
      <w:r>
        <w:rPr>
          <w:iCs/>
        </w:rPr>
        <w:t>CustomLLFailureRetry</w:t>
      </w:r>
      <w:bookmarkEnd w:id="370"/>
    </w:p>
    <w:p w14:paraId="03D506C7" w14:textId="77777777" w:rsidR="00483049" w:rsidRDefault="00483049" w:rsidP="00483049">
      <w:r>
        <w:t xml:space="preserve">The interior node contains configuration parameters to enable the custom retry in case of lower layer failure to establish the RRC connection during an attach or tracking area updating procedure, </w:t>
      </w:r>
      <w:r w:rsidRPr="002D23DA">
        <w:t>see 3GPP TS 24.301 [5]</w:t>
      </w:r>
      <w:r>
        <w:t>.</w:t>
      </w:r>
    </w:p>
    <w:p w14:paraId="1E71B5F2" w14:textId="77777777" w:rsidR="00483049" w:rsidRDefault="00483049" w:rsidP="00483049">
      <w:pPr>
        <w:pStyle w:val="B1"/>
      </w:pPr>
      <w:r>
        <w:t>-</w:t>
      </w:r>
      <w:r>
        <w:tab/>
        <w:t>Occurrence: ZeroOrOne</w:t>
      </w:r>
    </w:p>
    <w:p w14:paraId="0B5DBA7E" w14:textId="77777777" w:rsidR="00483049" w:rsidRDefault="00483049" w:rsidP="00483049">
      <w:pPr>
        <w:pStyle w:val="B1"/>
      </w:pPr>
      <w:r>
        <w:t>-</w:t>
      </w:r>
      <w:r>
        <w:tab/>
        <w:t>Format: node</w:t>
      </w:r>
    </w:p>
    <w:p w14:paraId="25C82261" w14:textId="77777777" w:rsidR="00483049" w:rsidRDefault="00483049" w:rsidP="00483049">
      <w:pPr>
        <w:pStyle w:val="B1"/>
        <w:rPr>
          <w:bCs/>
        </w:rPr>
      </w:pPr>
      <w:r>
        <w:t>-</w:t>
      </w:r>
      <w:r>
        <w:tab/>
        <w:t>Access Types: Get, Replace</w:t>
      </w:r>
    </w:p>
    <w:p w14:paraId="09DBBC55" w14:textId="77777777" w:rsidR="00483049" w:rsidRDefault="00483049" w:rsidP="00483049">
      <w:pPr>
        <w:pStyle w:val="B1"/>
        <w:rPr>
          <w:bCs/>
        </w:rPr>
      </w:pPr>
      <w:r>
        <w:t>-</w:t>
      </w:r>
      <w:r>
        <w:tab/>
        <w:t>Values: N/A</w:t>
      </w:r>
    </w:p>
    <w:p w14:paraId="4DD4BB3B" w14:textId="0E24B0E3" w:rsidR="00483049" w:rsidRDefault="00483049" w:rsidP="00483049">
      <w:pPr>
        <w:pStyle w:val="Heading2"/>
      </w:pPr>
      <w:bookmarkStart w:id="371" w:name="_Toc171666899"/>
      <w:r>
        <w:t>5.10z</w:t>
      </w:r>
      <w:r w:rsidR="001D22A0">
        <w:t>z</w:t>
      </w:r>
      <w:r>
        <w:tab/>
        <w:t>/</w:t>
      </w:r>
      <w:r>
        <w:rPr>
          <w:i/>
          <w:iCs/>
        </w:rPr>
        <w:t>&lt;X&gt;</w:t>
      </w:r>
      <w:r>
        <w:t>/</w:t>
      </w:r>
      <w:r w:rsidRPr="003A0372">
        <w:rPr>
          <w:iCs/>
        </w:rPr>
        <w:t xml:space="preserve"> </w:t>
      </w:r>
      <w:r>
        <w:rPr>
          <w:iCs/>
        </w:rPr>
        <w:t>CustomLLFailureRetry</w:t>
      </w:r>
      <w:r>
        <w:t>/MinRetryTimer</w:t>
      </w:r>
      <w:bookmarkEnd w:id="371"/>
    </w:p>
    <w:p w14:paraId="751FA2AB" w14:textId="77777777" w:rsidR="00483049" w:rsidRDefault="00483049" w:rsidP="00483049">
      <w:r>
        <w:t xml:space="preserve">The MinRetyTimer leaf contains the minimum retry timer value in seconds for the lower layer failure to establish the RRC connection during an attach or tracking area updating procedure, </w:t>
      </w:r>
      <w:r w:rsidRPr="002D23DA">
        <w:t>see 3GPP TS 24.301 [5]</w:t>
      </w:r>
      <w:r>
        <w:t>.</w:t>
      </w:r>
    </w:p>
    <w:p w14:paraId="59B06AF6" w14:textId="77777777" w:rsidR="00483049" w:rsidRDefault="00483049" w:rsidP="00483049">
      <w:pPr>
        <w:pStyle w:val="B1"/>
      </w:pPr>
      <w:r>
        <w:t>-</w:t>
      </w:r>
      <w:r>
        <w:tab/>
        <w:t>Occurrence: One</w:t>
      </w:r>
    </w:p>
    <w:p w14:paraId="60044E7C" w14:textId="77777777" w:rsidR="00483049" w:rsidRDefault="00483049" w:rsidP="00483049">
      <w:pPr>
        <w:pStyle w:val="B1"/>
      </w:pPr>
      <w:r>
        <w:t>-</w:t>
      </w:r>
      <w:r>
        <w:tab/>
        <w:t>Format: int</w:t>
      </w:r>
    </w:p>
    <w:p w14:paraId="2043D333" w14:textId="77777777" w:rsidR="00483049" w:rsidRDefault="00483049" w:rsidP="00483049">
      <w:pPr>
        <w:pStyle w:val="B1"/>
        <w:rPr>
          <w:bCs/>
        </w:rPr>
      </w:pPr>
      <w:r>
        <w:t>-</w:t>
      </w:r>
      <w:r>
        <w:tab/>
        <w:t>Access Types: Get, Replace</w:t>
      </w:r>
    </w:p>
    <w:p w14:paraId="650A116F" w14:textId="77777777" w:rsidR="00483049" w:rsidRDefault="00483049" w:rsidP="00483049">
      <w:pPr>
        <w:pStyle w:val="B1"/>
        <w:rPr>
          <w:bCs/>
        </w:rPr>
      </w:pPr>
      <w:r>
        <w:t>-</w:t>
      </w:r>
      <w:r>
        <w:tab/>
        <w:t>Values: 1-255</w:t>
      </w:r>
    </w:p>
    <w:p w14:paraId="4E4BBB38" w14:textId="77777777" w:rsidR="00483049" w:rsidRDefault="00483049" w:rsidP="00483049">
      <w:pPr>
        <w:pStyle w:val="Heading2"/>
      </w:pPr>
      <w:bookmarkStart w:id="372" w:name="_Toc171666900"/>
      <w:r>
        <w:t>5.10zz1</w:t>
      </w:r>
      <w:r>
        <w:tab/>
        <w:t>/</w:t>
      </w:r>
      <w:r>
        <w:rPr>
          <w:i/>
          <w:iCs/>
        </w:rPr>
        <w:t>&lt;X&gt;</w:t>
      </w:r>
      <w:r>
        <w:t>/</w:t>
      </w:r>
      <w:r w:rsidRPr="003A0372">
        <w:rPr>
          <w:iCs/>
        </w:rPr>
        <w:t xml:space="preserve"> </w:t>
      </w:r>
      <w:r>
        <w:rPr>
          <w:iCs/>
        </w:rPr>
        <w:t>CustomLLFailureRetry</w:t>
      </w:r>
      <w:r>
        <w:t>/MaxRetryTimer</w:t>
      </w:r>
      <w:bookmarkEnd w:id="372"/>
    </w:p>
    <w:p w14:paraId="4A5A42C3" w14:textId="77777777" w:rsidR="00483049" w:rsidRDefault="00483049" w:rsidP="00483049">
      <w:r>
        <w:t xml:space="preserve">The MaxRetyTimer leaf contains the maximum retry timer value in seconds for the lower layer failure to establish the RRC connection during an attach or tracking area updating procedure, </w:t>
      </w:r>
      <w:r w:rsidRPr="002D23DA">
        <w:t>see 3GPP TS 24.301 [5]</w:t>
      </w:r>
      <w:r>
        <w:t>.</w:t>
      </w:r>
    </w:p>
    <w:p w14:paraId="03C01081" w14:textId="77777777" w:rsidR="00483049" w:rsidRDefault="00483049" w:rsidP="00483049">
      <w:pPr>
        <w:pStyle w:val="B1"/>
      </w:pPr>
      <w:r>
        <w:t>-</w:t>
      </w:r>
      <w:r>
        <w:tab/>
        <w:t>Occurrence: One</w:t>
      </w:r>
    </w:p>
    <w:p w14:paraId="7A45DA49" w14:textId="77777777" w:rsidR="00483049" w:rsidRDefault="00483049" w:rsidP="00483049">
      <w:pPr>
        <w:pStyle w:val="B1"/>
      </w:pPr>
      <w:r>
        <w:t>-</w:t>
      </w:r>
      <w:r>
        <w:tab/>
        <w:t>Format: int</w:t>
      </w:r>
    </w:p>
    <w:p w14:paraId="64D40FEA" w14:textId="77777777" w:rsidR="00483049" w:rsidRDefault="00483049" w:rsidP="00483049">
      <w:pPr>
        <w:pStyle w:val="B1"/>
        <w:rPr>
          <w:bCs/>
        </w:rPr>
      </w:pPr>
      <w:r>
        <w:t>-</w:t>
      </w:r>
      <w:r>
        <w:tab/>
        <w:t>Access Types: Get, Replace</w:t>
      </w:r>
    </w:p>
    <w:p w14:paraId="36736557" w14:textId="77777777" w:rsidR="00483049" w:rsidRDefault="00483049" w:rsidP="00483049">
      <w:pPr>
        <w:pStyle w:val="B1"/>
        <w:rPr>
          <w:bCs/>
        </w:rPr>
      </w:pPr>
      <w:r>
        <w:t>-</w:t>
      </w:r>
      <w:r>
        <w:tab/>
        <w:t>Values: 1-1024</w:t>
      </w:r>
    </w:p>
    <w:p w14:paraId="04039293" w14:textId="77777777" w:rsidR="00483049" w:rsidRDefault="00483049" w:rsidP="00483049">
      <w:pPr>
        <w:pStyle w:val="Heading2"/>
      </w:pPr>
      <w:bookmarkStart w:id="373" w:name="_Toc171666901"/>
      <w:r>
        <w:t>5.10zz2</w:t>
      </w:r>
      <w:r>
        <w:tab/>
        <w:t>/</w:t>
      </w:r>
      <w:r>
        <w:rPr>
          <w:i/>
          <w:iCs/>
        </w:rPr>
        <w:t>&lt;X&gt;</w:t>
      </w:r>
      <w:r>
        <w:t>/</w:t>
      </w:r>
      <w:r w:rsidRPr="003A0372">
        <w:rPr>
          <w:iCs/>
        </w:rPr>
        <w:t xml:space="preserve"> </w:t>
      </w:r>
      <w:r>
        <w:rPr>
          <w:iCs/>
        </w:rPr>
        <w:t>CustomLLFailureRetry</w:t>
      </w:r>
      <w:r>
        <w:t>/MaxMinRetry</w:t>
      </w:r>
      <w:bookmarkEnd w:id="373"/>
    </w:p>
    <w:p w14:paraId="181ACE52" w14:textId="77777777" w:rsidR="00483049" w:rsidRDefault="00483049" w:rsidP="00483049">
      <w:r>
        <w:t xml:space="preserve">The MaxMinRetry leaf contains the maximum number of allowed consecutive retries with MinRetryTimer for the lower layer failure to establish the RRC connection during an attach or tracking area updating procedure, </w:t>
      </w:r>
      <w:r w:rsidRPr="002D23DA">
        <w:t>see 3GPP TS 24.301 [5]</w:t>
      </w:r>
      <w:r>
        <w:t>.</w:t>
      </w:r>
    </w:p>
    <w:p w14:paraId="5769ED1D" w14:textId="77777777" w:rsidR="00483049" w:rsidRDefault="00483049" w:rsidP="00483049">
      <w:pPr>
        <w:pStyle w:val="B1"/>
      </w:pPr>
      <w:r>
        <w:t>-</w:t>
      </w:r>
      <w:r>
        <w:tab/>
        <w:t>Occurrence: One</w:t>
      </w:r>
    </w:p>
    <w:p w14:paraId="15BA5CC3" w14:textId="77777777" w:rsidR="00483049" w:rsidRDefault="00483049" w:rsidP="00483049">
      <w:pPr>
        <w:pStyle w:val="B1"/>
      </w:pPr>
      <w:r>
        <w:t>-</w:t>
      </w:r>
      <w:r>
        <w:tab/>
        <w:t>Format: int</w:t>
      </w:r>
    </w:p>
    <w:p w14:paraId="2985558C" w14:textId="77777777" w:rsidR="00483049" w:rsidRDefault="00483049" w:rsidP="00483049">
      <w:pPr>
        <w:pStyle w:val="B1"/>
        <w:rPr>
          <w:bCs/>
        </w:rPr>
      </w:pPr>
      <w:r>
        <w:t>-</w:t>
      </w:r>
      <w:r>
        <w:tab/>
        <w:t>Access Types: Get, Replace</w:t>
      </w:r>
    </w:p>
    <w:p w14:paraId="7B2F91E1" w14:textId="77777777" w:rsidR="00483049" w:rsidRDefault="00483049" w:rsidP="00483049">
      <w:pPr>
        <w:pStyle w:val="B1"/>
        <w:rPr>
          <w:bCs/>
        </w:rPr>
      </w:pPr>
      <w:r>
        <w:t>-</w:t>
      </w:r>
      <w:r>
        <w:tab/>
        <w:t>Values: 1-20</w:t>
      </w:r>
    </w:p>
    <w:p w14:paraId="1C7B63F2" w14:textId="687FD121" w:rsidR="008D7EA2" w:rsidRDefault="008D7EA2" w:rsidP="008D7EA2">
      <w:pPr>
        <w:pStyle w:val="Heading2"/>
      </w:pPr>
      <w:bookmarkStart w:id="374" w:name="_Toc171666902"/>
      <w:r>
        <w:lastRenderedPageBreak/>
        <w:t>5.10zz3</w:t>
      </w:r>
      <w:r>
        <w:tab/>
        <w:t>/</w:t>
      </w:r>
      <w:r>
        <w:rPr>
          <w:i/>
          <w:iCs/>
        </w:rPr>
        <w:t>&lt;X&gt;</w:t>
      </w:r>
      <w:r>
        <w:t>/UE_using_SENSE</w:t>
      </w:r>
      <w:bookmarkEnd w:id="374"/>
    </w:p>
    <w:p w14:paraId="44B5ED1E" w14:textId="27804477" w:rsidR="008D7EA2" w:rsidRDefault="008D7EA2" w:rsidP="008D7EA2">
      <w:r>
        <w:t>This leaf indicates whether SENSE is used by the UE or not as specified in 3GPP TS 23.122 [3].</w:t>
      </w:r>
    </w:p>
    <w:p w14:paraId="12566634" w14:textId="77777777" w:rsidR="008D7EA2" w:rsidRDefault="008D7EA2" w:rsidP="008D7EA2">
      <w:pPr>
        <w:pStyle w:val="B1"/>
      </w:pPr>
      <w:r>
        <w:t>-</w:t>
      </w:r>
      <w:r>
        <w:tab/>
        <w:t>Occurrence: ZeroOrOne</w:t>
      </w:r>
    </w:p>
    <w:p w14:paraId="179B8540" w14:textId="77777777" w:rsidR="008D7EA2" w:rsidRDefault="008D7EA2" w:rsidP="008D7EA2">
      <w:pPr>
        <w:pStyle w:val="B1"/>
      </w:pPr>
      <w:r>
        <w:t>-</w:t>
      </w:r>
      <w:r>
        <w:tab/>
        <w:t>Format: bool</w:t>
      </w:r>
    </w:p>
    <w:p w14:paraId="4453B01B" w14:textId="77777777" w:rsidR="008D7EA2" w:rsidRDefault="008D7EA2" w:rsidP="008D7EA2">
      <w:pPr>
        <w:pStyle w:val="B1"/>
        <w:rPr>
          <w:bCs/>
        </w:rPr>
      </w:pPr>
      <w:r>
        <w:t>-</w:t>
      </w:r>
      <w:r>
        <w:tab/>
        <w:t>Access Types: Get, Replace</w:t>
      </w:r>
    </w:p>
    <w:p w14:paraId="5997DD10" w14:textId="77777777" w:rsidR="008D7EA2" w:rsidRDefault="008D7EA2" w:rsidP="008D7EA2">
      <w:pPr>
        <w:pStyle w:val="B1"/>
      </w:pPr>
      <w:r>
        <w:t>-</w:t>
      </w:r>
      <w:r>
        <w:tab/>
        <w:t>Values: 0, 1</w:t>
      </w:r>
    </w:p>
    <w:p w14:paraId="3208A62D" w14:textId="7ECF5308" w:rsidR="008D7EA2" w:rsidRDefault="008D7EA2" w:rsidP="008D7EA2">
      <w:pPr>
        <w:pStyle w:val="B2"/>
      </w:pPr>
      <w:r>
        <w:t>0 - Indicates that SENSE is not used by the UE.</w:t>
      </w:r>
    </w:p>
    <w:p w14:paraId="10DBCD63" w14:textId="72B156E2" w:rsidR="008D7EA2" w:rsidRDefault="008D7EA2" w:rsidP="008D7EA2">
      <w:pPr>
        <w:pStyle w:val="B2"/>
      </w:pPr>
      <w:r>
        <w:t>1 - Indicates that SENSE is used by the UE</w:t>
      </w:r>
      <w:r w:rsidRPr="00972D94">
        <w:t>.</w:t>
      </w:r>
    </w:p>
    <w:p w14:paraId="5B631BEA" w14:textId="54BEC88E" w:rsidR="008D7EA2" w:rsidRDefault="008D7EA2" w:rsidP="008D7EA2">
      <w:pPr>
        <w:spacing w:after="0"/>
      </w:pPr>
      <w:r w:rsidRPr="004946A5">
        <w:t>If this leaf is not provisioned, the value of 0 is used.</w:t>
      </w:r>
    </w:p>
    <w:p w14:paraId="7DAC6DC6" w14:textId="77777777" w:rsidR="00FA4AC3" w:rsidRDefault="00FA4AC3" w:rsidP="00FA4AC3">
      <w:pPr>
        <w:pStyle w:val="Heading2"/>
      </w:pPr>
      <w:bookmarkStart w:id="375" w:name="_Toc171666903"/>
      <w:r>
        <w:t>5.10zz4</w:t>
      </w:r>
      <w:r>
        <w:tab/>
        <w:t>/</w:t>
      </w:r>
      <w:r>
        <w:rPr>
          <w:i/>
          <w:iCs/>
        </w:rPr>
        <w:t>&lt;X&gt;</w:t>
      </w:r>
      <w:r>
        <w:t>/</w:t>
      </w:r>
      <w:r w:rsidRPr="00083472">
        <w:t>DefaultNSSAIInclusionMode</w:t>
      </w:r>
      <w:bookmarkEnd w:id="375"/>
    </w:p>
    <w:p w14:paraId="5AFC4608" w14:textId="77777777" w:rsidR="00FA4AC3" w:rsidRDefault="00FA4AC3" w:rsidP="00FA4AC3">
      <w:r>
        <w:t xml:space="preserve">This leaf indicates the default </w:t>
      </w:r>
      <w:r w:rsidRPr="004F5DA7">
        <w:t>NSSAI inclusion mode</w:t>
      </w:r>
      <w:r>
        <w:t xml:space="preserve"> pre-configured </w:t>
      </w:r>
      <w:r>
        <w:rPr>
          <w:lang w:eastAsia="zh-CN"/>
        </w:rPr>
        <w:t>by the operatror</w:t>
      </w:r>
      <w:r>
        <w:t xml:space="preserve"> when the UE is in its HPLMN or EHPLMN.</w:t>
      </w:r>
    </w:p>
    <w:p w14:paraId="1B17798D" w14:textId="77777777" w:rsidR="00FA4AC3" w:rsidRDefault="00FA4AC3" w:rsidP="00FA4AC3">
      <w:pPr>
        <w:pStyle w:val="B1"/>
      </w:pPr>
      <w:r>
        <w:t>-</w:t>
      </w:r>
      <w:r>
        <w:tab/>
        <w:t>Occurrence: ZeroOrOne</w:t>
      </w:r>
    </w:p>
    <w:p w14:paraId="6E9EC520" w14:textId="77777777" w:rsidR="00FA4AC3" w:rsidRDefault="00FA4AC3" w:rsidP="00FA4AC3">
      <w:pPr>
        <w:pStyle w:val="B1"/>
      </w:pPr>
      <w:r>
        <w:t>-</w:t>
      </w:r>
      <w:r>
        <w:tab/>
        <w:t>Format: bool</w:t>
      </w:r>
    </w:p>
    <w:p w14:paraId="5BFD5196" w14:textId="77777777" w:rsidR="00FA4AC3" w:rsidRDefault="00FA4AC3" w:rsidP="00FA4AC3">
      <w:pPr>
        <w:pStyle w:val="B1"/>
        <w:rPr>
          <w:bCs/>
        </w:rPr>
      </w:pPr>
      <w:r>
        <w:t>-</w:t>
      </w:r>
      <w:r>
        <w:tab/>
        <w:t>Access Types: Get, Replace</w:t>
      </w:r>
    </w:p>
    <w:p w14:paraId="202FD62A" w14:textId="77777777" w:rsidR="00FA4AC3" w:rsidRDefault="00FA4AC3" w:rsidP="00FA4AC3">
      <w:pPr>
        <w:pStyle w:val="B1"/>
      </w:pPr>
      <w:r>
        <w:t>-</w:t>
      </w:r>
      <w:r>
        <w:tab/>
        <w:t>Values: 0, 1</w:t>
      </w:r>
    </w:p>
    <w:p w14:paraId="6637C799" w14:textId="77777777" w:rsidR="00FA4AC3" w:rsidRDefault="00FA4AC3" w:rsidP="00FA4AC3">
      <w:pPr>
        <w:pStyle w:val="B2"/>
      </w:pPr>
      <w:r>
        <w:t xml:space="preserve">0 - Indicates that no </w:t>
      </w:r>
      <w:r w:rsidRPr="003E18DB">
        <w:t xml:space="preserve">pre-configured </w:t>
      </w:r>
      <w:r w:rsidRPr="00316528">
        <w:t>NSSAI inclusion mode</w:t>
      </w:r>
      <w:r w:rsidRPr="003E18DB">
        <w:t xml:space="preserve"> by default</w:t>
      </w:r>
      <w:r>
        <w:t>.</w:t>
      </w:r>
    </w:p>
    <w:p w14:paraId="04F11738" w14:textId="77777777" w:rsidR="00FA4AC3" w:rsidRDefault="00FA4AC3" w:rsidP="00FA4AC3">
      <w:pPr>
        <w:pStyle w:val="B2"/>
      </w:pPr>
      <w:r>
        <w:t xml:space="preserve">1 - Indicates that the UE operates </w:t>
      </w:r>
      <w:r w:rsidRPr="007F2770">
        <w:t>according to NSSAI inclusion mode </w:t>
      </w:r>
      <w:r>
        <w:t>C</w:t>
      </w:r>
      <w:r w:rsidRPr="00F41BBD">
        <w:t xml:space="preserve"> by default</w:t>
      </w:r>
      <w:r>
        <w:t>.</w:t>
      </w:r>
    </w:p>
    <w:p w14:paraId="301482A1" w14:textId="77777777" w:rsidR="00FA4AC3" w:rsidRDefault="00FA4AC3" w:rsidP="00FA4AC3">
      <w:pPr>
        <w:spacing w:after="0"/>
      </w:pPr>
      <w:r>
        <w:t xml:space="preserve">If this leaf is not provisioned, the </w:t>
      </w:r>
      <w:r>
        <w:rPr>
          <w:szCs w:val="18"/>
        </w:rPr>
        <w:t>value of 0 is used</w:t>
      </w:r>
      <w:r w:rsidRPr="004946A5">
        <w:t>.</w:t>
      </w:r>
      <w:r w:rsidRPr="0064706E">
        <w:t xml:space="preserve"> </w:t>
      </w:r>
      <w:r>
        <w:t xml:space="preserve">The use of </w:t>
      </w:r>
      <w:r w:rsidRPr="007F2770">
        <w:t>NSSAI inclusion mode</w:t>
      </w:r>
      <w:r>
        <w:t xml:space="preserve"> is specified in 3GPP TS 24.501 [11].</w:t>
      </w:r>
    </w:p>
    <w:p w14:paraId="0170E80C" w14:textId="77777777" w:rsidR="003F304F" w:rsidRDefault="003F304F" w:rsidP="00FA4AC3">
      <w:pPr>
        <w:spacing w:after="0"/>
      </w:pPr>
    </w:p>
    <w:p w14:paraId="680297C4" w14:textId="77777777" w:rsidR="003F304F" w:rsidRPr="00730856" w:rsidRDefault="003F304F" w:rsidP="003F304F">
      <w:pPr>
        <w:pStyle w:val="Heading2"/>
      </w:pPr>
      <w:bookmarkStart w:id="376" w:name="_Toc171666904"/>
      <w:r w:rsidRPr="00730856">
        <w:t>5.</w:t>
      </w:r>
      <w:r>
        <w:t>10zz5</w:t>
      </w:r>
      <w:r w:rsidRPr="00730856">
        <w:tab/>
        <w:t>/</w:t>
      </w:r>
      <w:r w:rsidRPr="00730856">
        <w:rPr>
          <w:i/>
          <w:iCs/>
        </w:rPr>
        <w:t>&lt;X&gt;</w:t>
      </w:r>
      <w:r w:rsidRPr="00730856">
        <w:t>/</w:t>
      </w:r>
      <w:r>
        <w:t>MPS_NAIDecoration</w:t>
      </w:r>
      <w:bookmarkEnd w:id="376"/>
    </w:p>
    <w:p w14:paraId="46852F17" w14:textId="77777777" w:rsidR="003F304F" w:rsidRPr="00730856" w:rsidRDefault="003F304F" w:rsidP="003F304F">
      <w:r w:rsidRPr="00730856">
        <w:t>Th</w:t>
      </w:r>
      <w:r>
        <w:t>is leaf provides the means to enable the NAI decoration for MPS access by the UE as specified in 3GPP TS 23.003 [13]</w:t>
      </w:r>
      <w:r w:rsidRPr="00730856">
        <w:t xml:space="preserve">. </w:t>
      </w:r>
    </w:p>
    <w:p w14:paraId="7E6C6CFA" w14:textId="77777777" w:rsidR="003F304F" w:rsidRPr="00730856" w:rsidRDefault="003F304F" w:rsidP="003F304F">
      <w:pPr>
        <w:pStyle w:val="B1"/>
      </w:pPr>
      <w:r w:rsidRPr="00730856">
        <w:t>-</w:t>
      </w:r>
      <w:r w:rsidRPr="00730856">
        <w:tab/>
        <w:t>Occurrence: ZeroOrOne</w:t>
      </w:r>
    </w:p>
    <w:p w14:paraId="209DBB0B" w14:textId="77777777" w:rsidR="003F304F" w:rsidRPr="00730856" w:rsidRDefault="003F304F" w:rsidP="003F304F">
      <w:pPr>
        <w:pStyle w:val="B1"/>
      </w:pPr>
      <w:r w:rsidRPr="00730856">
        <w:t>-</w:t>
      </w:r>
      <w:r w:rsidRPr="00730856">
        <w:tab/>
        <w:t xml:space="preserve">Format: </w:t>
      </w:r>
      <w:r>
        <w:t>bool</w:t>
      </w:r>
    </w:p>
    <w:p w14:paraId="5E1D5129" w14:textId="77777777" w:rsidR="003F304F" w:rsidRPr="00730856" w:rsidRDefault="003F304F" w:rsidP="003F304F">
      <w:pPr>
        <w:pStyle w:val="B1"/>
        <w:rPr>
          <w:b/>
          <w:bCs/>
        </w:rPr>
      </w:pPr>
      <w:r w:rsidRPr="00730856">
        <w:t>-</w:t>
      </w:r>
      <w:r w:rsidRPr="00730856">
        <w:tab/>
        <w:t>Access Types: Get</w:t>
      </w:r>
      <w:r>
        <w:t>, Replace</w:t>
      </w:r>
    </w:p>
    <w:p w14:paraId="25BF8CA1" w14:textId="77777777" w:rsidR="003F304F" w:rsidRPr="00730856" w:rsidRDefault="003F304F" w:rsidP="003F304F">
      <w:pPr>
        <w:pStyle w:val="B1"/>
        <w:rPr>
          <w:b/>
          <w:bCs/>
        </w:rPr>
      </w:pPr>
      <w:r w:rsidRPr="00730856">
        <w:t>-</w:t>
      </w:r>
      <w:r w:rsidRPr="00730856">
        <w:tab/>
        <w:t>Values: 0, 1</w:t>
      </w:r>
    </w:p>
    <w:p w14:paraId="4082C432" w14:textId="77777777" w:rsidR="003F304F" w:rsidRPr="00730856" w:rsidRDefault="003F304F" w:rsidP="003F304F">
      <w:pPr>
        <w:pStyle w:val="B2"/>
      </w:pPr>
      <w:r w:rsidRPr="00730856">
        <w:t xml:space="preserve">0 – Indicates that </w:t>
      </w:r>
      <w:r>
        <w:t>NAI decoration for MPS access is</w:t>
      </w:r>
      <w:r w:rsidRPr="00730856">
        <w:t xml:space="preserve"> </w:t>
      </w:r>
      <w:r>
        <w:t>disabled</w:t>
      </w:r>
      <w:r w:rsidRPr="00730856">
        <w:t>.</w:t>
      </w:r>
    </w:p>
    <w:p w14:paraId="73AD857B" w14:textId="77777777" w:rsidR="003F304F" w:rsidRDefault="003F304F" w:rsidP="003F304F">
      <w:pPr>
        <w:pStyle w:val="B2"/>
      </w:pPr>
      <w:r w:rsidRPr="00730856">
        <w:t xml:space="preserve">1 – Indicates that </w:t>
      </w:r>
      <w:r>
        <w:t>NAI decoration for MPS access is</w:t>
      </w:r>
      <w:r w:rsidRPr="00730856">
        <w:t xml:space="preserve"> </w:t>
      </w:r>
      <w:r>
        <w:t>enabled</w:t>
      </w:r>
      <w:r w:rsidRPr="00730856">
        <w:t>.</w:t>
      </w:r>
    </w:p>
    <w:p w14:paraId="520000C0" w14:textId="62E6BF49" w:rsidR="003F304F" w:rsidRDefault="003F304F" w:rsidP="003F304F">
      <w:pPr>
        <w:spacing w:after="0"/>
      </w:pPr>
      <w:r>
        <w:t>The default value of 0 applies if this leaf is not provisioned.</w:t>
      </w:r>
    </w:p>
    <w:p w14:paraId="7F64B87E" w14:textId="77777777" w:rsidR="003F304F" w:rsidRDefault="003F304F" w:rsidP="003F304F">
      <w:pPr>
        <w:spacing w:after="0"/>
      </w:pPr>
    </w:p>
    <w:p w14:paraId="3AE2FEAB" w14:textId="77777777" w:rsidR="003F304F" w:rsidRPr="00730856" w:rsidRDefault="003F304F" w:rsidP="003F304F">
      <w:pPr>
        <w:pStyle w:val="Heading2"/>
      </w:pPr>
      <w:bookmarkStart w:id="377" w:name="_Toc171666905"/>
      <w:r w:rsidRPr="00730856">
        <w:t>5.</w:t>
      </w:r>
      <w:r>
        <w:t>10zz6</w:t>
      </w:r>
      <w:r w:rsidRPr="00730856">
        <w:tab/>
        <w:t>/</w:t>
      </w:r>
      <w:r w:rsidRPr="00730856">
        <w:rPr>
          <w:i/>
          <w:iCs/>
        </w:rPr>
        <w:t>&lt;X&gt;</w:t>
      </w:r>
      <w:r w:rsidRPr="00730856">
        <w:t>/</w:t>
      </w:r>
      <w:r>
        <w:t>HPA_NAIDecoration</w:t>
      </w:r>
      <w:bookmarkEnd w:id="377"/>
    </w:p>
    <w:p w14:paraId="3150C6B4" w14:textId="77777777" w:rsidR="003F304F" w:rsidRPr="00730856" w:rsidRDefault="003F304F" w:rsidP="003F304F">
      <w:r w:rsidRPr="00730856">
        <w:t>Th</w:t>
      </w:r>
      <w:r>
        <w:t>is leaf provides the means to enable the NAI decoration for high priority access by the UE as specified in 3GPP TS 23.003 [13]</w:t>
      </w:r>
      <w:r w:rsidRPr="00730856">
        <w:t xml:space="preserve">. </w:t>
      </w:r>
    </w:p>
    <w:p w14:paraId="02E3C667" w14:textId="77777777" w:rsidR="003F304F" w:rsidRPr="00730856" w:rsidRDefault="003F304F" w:rsidP="003F304F">
      <w:pPr>
        <w:pStyle w:val="B1"/>
      </w:pPr>
      <w:r w:rsidRPr="00730856">
        <w:t>-</w:t>
      </w:r>
      <w:r w:rsidRPr="00730856">
        <w:tab/>
        <w:t>Occurrence: ZeroOrOne</w:t>
      </w:r>
    </w:p>
    <w:p w14:paraId="773F1D2E" w14:textId="77777777" w:rsidR="003F304F" w:rsidRPr="00730856" w:rsidRDefault="003F304F" w:rsidP="003F304F">
      <w:pPr>
        <w:pStyle w:val="B1"/>
      </w:pPr>
      <w:r w:rsidRPr="00730856">
        <w:lastRenderedPageBreak/>
        <w:t>-</w:t>
      </w:r>
      <w:r w:rsidRPr="00730856">
        <w:tab/>
        <w:t xml:space="preserve">Format: </w:t>
      </w:r>
      <w:r>
        <w:t>bool</w:t>
      </w:r>
    </w:p>
    <w:p w14:paraId="4B4F5DA8" w14:textId="77777777" w:rsidR="003F304F" w:rsidRPr="00730856" w:rsidRDefault="003F304F" w:rsidP="003F304F">
      <w:pPr>
        <w:pStyle w:val="B1"/>
        <w:rPr>
          <w:b/>
          <w:bCs/>
        </w:rPr>
      </w:pPr>
      <w:r w:rsidRPr="00730856">
        <w:t>-</w:t>
      </w:r>
      <w:r w:rsidRPr="00730856">
        <w:tab/>
        <w:t>Access Types: Get</w:t>
      </w:r>
      <w:r>
        <w:t>, Replace</w:t>
      </w:r>
    </w:p>
    <w:p w14:paraId="3EC8CED2" w14:textId="77777777" w:rsidR="003F304F" w:rsidRPr="00730856" w:rsidRDefault="003F304F" w:rsidP="003F304F">
      <w:pPr>
        <w:pStyle w:val="B1"/>
        <w:rPr>
          <w:b/>
          <w:bCs/>
        </w:rPr>
      </w:pPr>
      <w:r w:rsidRPr="00730856">
        <w:t>-</w:t>
      </w:r>
      <w:r w:rsidRPr="00730856">
        <w:tab/>
        <w:t>Values: 0, 1</w:t>
      </w:r>
    </w:p>
    <w:p w14:paraId="38B3317F" w14:textId="77777777" w:rsidR="003F304F" w:rsidRPr="00730856" w:rsidRDefault="003F304F" w:rsidP="003F304F">
      <w:pPr>
        <w:pStyle w:val="B2"/>
      </w:pPr>
      <w:r w:rsidRPr="00730856">
        <w:t xml:space="preserve">0 – Indicates that </w:t>
      </w:r>
      <w:r>
        <w:t>NAI decoration for high priority access is</w:t>
      </w:r>
      <w:r w:rsidRPr="00730856">
        <w:t xml:space="preserve"> </w:t>
      </w:r>
      <w:r>
        <w:t>disabled</w:t>
      </w:r>
      <w:r w:rsidRPr="00730856">
        <w:t>.</w:t>
      </w:r>
    </w:p>
    <w:p w14:paraId="4D7E9B7E" w14:textId="77777777" w:rsidR="003F304F" w:rsidRDefault="003F304F" w:rsidP="003F304F">
      <w:pPr>
        <w:pStyle w:val="B2"/>
      </w:pPr>
      <w:r w:rsidRPr="00730856">
        <w:t xml:space="preserve">1 – Indicates that </w:t>
      </w:r>
      <w:r>
        <w:t>NAI decoration for high priority access is</w:t>
      </w:r>
      <w:r w:rsidRPr="00730856">
        <w:t xml:space="preserve"> </w:t>
      </w:r>
      <w:r>
        <w:t>enabled</w:t>
      </w:r>
      <w:r w:rsidRPr="00730856">
        <w:t>.</w:t>
      </w:r>
    </w:p>
    <w:p w14:paraId="5865C370" w14:textId="0D20201F" w:rsidR="003F304F" w:rsidRDefault="003F304F" w:rsidP="003F304F">
      <w:pPr>
        <w:spacing w:after="0"/>
      </w:pPr>
      <w:r>
        <w:t>The default value of 0 applies if this leaf is not provisioned.</w:t>
      </w:r>
    </w:p>
    <w:p w14:paraId="740E8C2A" w14:textId="77777777" w:rsidR="003F304F" w:rsidRDefault="003F304F" w:rsidP="003F304F">
      <w:pPr>
        <w:spacing w:after="0"/>
      </w:pPr>
    </w:p>
    <w:p w14:paraId="223E177F" w14:textId="77777777" w:rsidR="003F304F" w:rsidRPr="00730856" w:rsidRDefault="003F304F" w:rsidP="003F304F">
      <w:pPr>
        <w:pStyle w:val="Heading2"/>
      </w:pPr>
      <w:bookmarkStart w:id="378" w:name="_Toc171666906"/>
      <w:r w:rsidRPr="00730856">
        <w:t>5.</w:t>
      </w:r>
      <w:r>
        <w:t>10zz7</w:t>
      </w:r>
      <w:r w:rsidRPr="00730856">
        <w:tab/>
      </w:r>
      <w:r>
        <w:t>/</w:t>
      </w:r>
      <w:r w:rsidRPr="00364623">
        <w:rPr>
          <w:i/>
          <w:iCs/>
        </w:rPr>
        <w:t>&lt;X&gt;</w:t>
      </w:r>
      <w:r w:rsidRPr="00ED544B">
        <w:rPr>
          <w:iCs/>
        </w:rPr>
        <w:t>/</w:t>
      </w:r>
      <w:r>
        <w:t>SNPN_Configuration</w:t>
      </w:r>
      <w:r w:rsidRPr="00730856">
        <w:t>/</w:t>
      </w:r>
      <w:r w:rsidRPr="00730856">
        <w:rPr>
          <w:i/>
          <w:iCs/>
        </w:rPr>
        <w:t>&lt;X&gt;</w:t>
      </w:r>
      <w:r w:rsidRPr="00730856">
        <w:t>/</w:t>
      </w:r>
      <w:r>
        <w:t>MPS_NAIDecoration</w:t>
      </w:r>
      <w:bookmarkEnd w:id="378"/>
    </w:p>
    <w:p w14:paraId="431835EF" w14:textId="77777777" w:rsidR="003F304F" w:rsidRPr="00730856" w:rsidRDefault="003F304F" w:rsidP="003F304F">
      <w:r w:rsidRPr="00730856">
        <w:t>Th</w:t>
      </w:r>
      <w:r>
        <w:t>is leaf provides the means to enable the NAI decoration for MPS access by the UE operating in SNPN access operation mode as specified in 3GPP TS 23.003 [13]</w:t>
      </w:r>
      <w:r w:rsidRPr="00730856">
        <w:t xml:space="preserve">. </w:t>
      </w:r>
    </w:p>
    <w:p w14:paraId="12D9E0A7" w14:textId="77777777" w:rsidR="003F304F" w:rsidRPr="00730856" w:rsidRDefault="003F304F" w:rsidP="003F304F">
      <w:pPr>
        <w:pStyle w:val="B1"/>
      </w:pPr>
      <w:r w:rsidRPr="00730856">
        <w:t>-</w:t>
      </w:r>
      <w:r w:rsidRPr="00730856">
        <w:tab/>
        <w:t>Occurrence: ZeroOrOne</w:t>
      </w:r>
    </w:p>
    <w:p w14:paraId="4B8C1D71" w14:textId="77777777" w:rsidR="003F304F" w:rsidRPr="00730856" w:rsidRDefault="003F304F" w:rsidP="003F304F">
      <w:pPr>
        <w:pStyle w:val="B1"/>
      </w:pPr>
      <w:r w:rsidRPr="00730856">
        <w:t>-</w:t>
      </w:r>
      <w:r w:rsidRPr="00730856">
        <w:tab/>
        <w:t xml:space="preserve">Format: </w:t>
      </w:r>
      <w:r>
        <w:t>bool</w:t>
      </w:r>
    </w:p>
    <w:p w14:paraId="5952496C" w14:textId="77777777" w:rsidR="003F304F" w:rsidRPr="00730856" w:rsidRDefault="003F304F" w:rsidP="003F304F">
      <w:pPr>
        <w:pStyle w:val="B1"/>
        <w:rPr>
          <w:b/>
          <w:bCs/>
        </w:rPr>
      </w:pPr>
      <w:r w:rsidRPr="00730856">
        <w:t>-</w:t>
      </w:r>
      <w:r w:rsidRPr="00730856">
        <w:tab/>
        <w:t>Access Types: Get</w:t>
      </w:r>
      <w:r>
        <w:t>, Replace</w:t>
      </w:r>
    </w:p>
    <w:p w14:paraId="44D7981D" w14:textId="77777777" w:rsidR="003F304F" w:rsidRPr="00730856" w:rsidRDefault="003F304F" w:rsidP="003F304F">
      <w:pPr>
        <w:pStyle w:val="B1"/>
        <w:rPr>
          <w:b/>
          <w:bCs/>
        </w:rPr>
      </w:pPr>
      <w:r w:rsidRPr="00730856">
        <w:t>-</w:t>
      </w:r>
      <w:r w:rsidRPr="00730856">
        <w:tab/>
        <w:t>Values: 0, 1</w:t>
      </w:r>
    </w:p>
    <w:p w14:paraId="1DF36F3F" w14:textId="77777777" w:rsidR="003F304F" w:rsidRPr="00730856" w:rsidRDefault="003F304F" w:rsidP="003F304F">
      <w:pPr>
        <w:pStyle w:val="B2"/>
      </w:pPr>
      <w:r w:rsidRPr="00730856">
        <w:t xml:space="preserve">0 – Indicates that </w:t>
      </w:r>
      <w:r>
        <w:t>NAI decoration for MPS access is</w:t>
      </w:r>
      <w:r w:rsidRPr="00730856">
        <w:t xml:space="preserve"> </w:t>
      </w:r>
      <w:r>
        <w:t>disabled</w:t>
      </w:r>
      <w:r w:rsidRPr="00730856">
        <w:t>.</w:t>
      </w:r>
    </w:p>
    <w:p w14:paraId="1EFF8E25" w14:textId="77777777" w:rsidR="003F304F" w:rsidRDefault="003F304F" w:rsidP="003F304F">
      <w:pPr>
        <w:pStyle w:val="B2"/>
      </w:pPr>
      <w:r w:rsidRPr="00730856">
        <w:t xml:space="preserve">1 – Indicates that </w:t>
      </w:r>
      <w:r>
        <w:t>NAI decoration for MPS access is</w:t>
      </w:r>
      <w:r w:rsidRPr="00730856">
        <w:t xml:space="preserve"> </w:t>
      </w:r>
      <w:r>
        <w:t>enabled</w:t>
      </w:r>
      <w:r w:rsidRPr="00730856">
        <w:t>.</w:t>
      </w:r>
    </w:p>
    <w:p w14:paraId="05E17FA3" w14:textId="08B7ECFE" w:rsidR="003F304F" w:rsidRDefault="003F304F" w:rsidP="003F304F">
      <w:pPr>
        <w:spacing w:after="0"/>
      </w:pPr>
      <w:r>
        <w:t>The default value of 0 applies if this leaf is not provisioned.</w:t>
      </w:r>
    </w:p>
    <w:p w14:paraId="137E7559" w14:textId="77777777" w:rsidR="003F304F" w:rsidRDefault="003F304F" w:rsidP="003F304F">
      <w:pPr>
        <w:spacing w:after="0"/>
      </w:pPr>
    </w:p>
    <w:p w14:paraId="1EC89DDE" w14:textId="77777777" w:rsidR="003F304F" w:rsidRPr="00730856" w:rsidRDefault="003F304F" w:rsidP="003F304F">
      <w:pPr>
        <w:pStyle w:val="Heading2"/>
        <w:ind w:left="0" w:firstLine="0"/>
      </w:pPr>
      <w:bookmarkStart w:id="379" w:name="_Toc171666907"/>
      <w:r w:rsidRPr="00730856">
        <w:t>5.</w:t>
      </w:r>
      <w:r>
        <w:t>10zz8</w:t>
      </w:r>
      <w:r w:rsidRPr="00730856">
        <w:tab/>
        <w:t>/</w:t>
      </w:r>
      <w:r w:rsidRPr="00364623">
        <w:rPr>
          <w:i/>
          <w:iCs/>
        </w:rPr>
        <w:t>&lt;X&gt;</w:t>
      </w:r>
      <w:r w:rsidRPr="00ED544B">
        <w:rPr>
          <w:iCs/>
        </w:rPr>
        <w:t>/</w:t>
      </w:r>
      <w:r>
        <w:t>SNPN_Configuration</w:t>
      </w:r>
      <w:r w:rsidRPr="00730856">
        <w:t>/</w:t>
      </w:r>
      <w:r w:rsidRPr="00730856">
        <w:rPr>
          <w:i/>
          <w:iCs/>
        </w:rPr>
        <w:t>&lt;X&gt;</w:t>
      </w:r>
      <w:r w:rsidRPr="00730856">
        <w:t>/</w:t>
      </w:r>
      <w:r>
        <w:t>HPA_NAIDecoration</w:t>
      </w:r>
      <w:bookmarkEnd w:id="379"/>
    </w:p>
    <w:p w14:paraId="115D0ED7" w14:textId="77777777" w:rsidR="003F304F" w:rsidRPr="00730856" w:rsidRDefault="003F304F" w:rsidP="003F304F">
      <w:r w:rsidRPr="00730856">
        <w:t>Th</w:t>
      </w:r>
      <w:r>
        <w:t>is leaf provides the means to enable the NAI decoration for high priority access by the UE operating in SNPN access operation mode as specified in 3GPP TS 23.003 [13]</w:t>
      </w:r>
      <w:r w:rsidRPr="00730856">
        <w:t xml:space="preserve">. </w:t>
      </w:r>
    </w:p>
    <w:p w14:paraId="3A0F19A2" w14:textId="77777777" w:rsidR="003F304F" w:rsidRPr="00730856" w:rsidRDefault="003F304F" w:rsidP="003F304F">
      <w:pPr>
        <w:pStyle w:val="B1"/>
      </w:pPr>
      <w:r w:rsidRPr="00730856">
        <w:t>-</w:t>
      </w:r>
      <w:r w:rsidRPr="00730856">
        <w:tab/>
        <w:t>Occurrence: ZeroOrOne</w:t>
      </w:r>
    </w:p>
    <w:p w14:paraId="70573949" w14:textId="77777777" w:rsidR="003F304F" w:rsidRPr="00730856" w:rsidRDefault="003F304F" w:rsidP="003F304F">
      <w:pPr>
        <w:pStyle w:val="B1"/>
      </w:pPr>
      <w:r w:rsidRPr="00730856">
        <w:t>-</w:t>
      </w:r>
      <w:r w:rsidRPr="00730856">
        <w:tab/>
        <w:t xml:space="preserve">Format: </w:t>
      </w:r>
      <w:r>
        <w:t>bool</w:t>
      </w:r>
    </w:p>
    <w:p w14:paraId="5D3D92C3" w14:textId="77777777" w:rsidR="003F304F" w:rsidRPr="00730856" w:rsidRDefault="003F304F" w:rsidP="003F304F">
      <w:pPr>
        <w:pStyle w:val="B1"/>
        <w:rPr>
          <w:b/>
          <w:bCs/>
        </w:rPr>
      </w:pPr>
      <w:r w:rsidRPr="00730856">
        <w:t>-</w:t>
      </w:r>
      <w:r w:rsidRPr="00730856">
        <w:tab/>
        <w:t>Access Types: Get</w:t>
      </w:r>
      <w:r>
        <w:t>, Replace</w:t>
      </w:r>
    </w:p>
    <w:p w14:paraId="1E343CC0" w14:textId="77777777" w:rsidR="003F304F" w:rsidRPr="00730856" w:rsidRDefault="003F304F" w:rsidP="003F304F">
      <w:pPr>
        <w:pStyle w:val="B1"/>
        <w:rPr>
          <w:b/>
          <w:bCs/>
        </w:rPr>
      </w:pPr>
      <w:r w:rsidRPr="00730856">
        <w:t>-</w:t>
      </w:r>
      <w:r w:rsidRPr="00730856">
        <w:tab/>
        <w:t>Values: 0, 1</w:t>
      </w:r>
    </w:p>
    <w:p w14:paraId="550B5988" w14:textId="77777777" w:rsidR="003F304F" w:rsidRPr="00730856" w:rsidRDefault="003F304F" w:rsidP="003F304F">
      <w:pPr>
        <w:pStyle w:val="B2"/>
      </w:pPr>
      <w:r w:rsidRPr="00730856">
        <w:t xml:space="preserve">0 – Indicates that </w:t>
      </w:r>
      <w:r>
        <w:t>NAI decoration for high priority access is</w:t>
      </w:r>
      <w:r w:rsidRPr="00730856">
        <w:t xml:space="preserve"> </w:t>
      </w:r>
      <w:r>
        <w:t>disabled</w:t>
      </w:r>
      <w:r w:rsidRPr="00730856">
        <w:t>.</w:t>
      </w:r>
    </w:p>
    <w:p w14:paraId="2F7690B2" w14:textId="77777777" w:rsidR="003F304F" w:rsidRDefault="003F304F" w:rsidP="003F304F">
      <w:pPr>
        <w:pStyle w:val="B2"/>
      </w:pPr>
      <w:r w:rsidRPr="00730856">
        <w:t xml:space="preserve">1 – Indicates that </w:t>
      </w:r>
      <w:r>
        <w:t>NAI decoration for high priority access is</w:t>
      </w:r>
      <w:r w:rsidRPr="00730856">
        <w:t xml:space="preserve"> </w:t>
      </w:r>
      <w:r>
        <w:t>enabled</w:t>
      </w:r>
      <w:r w:rsidRPr="00730856">
        <w:t>.</w:t>
      </w:r>
    </w:p>
    <w:p w14:paraId="174C9498" w14:textId="7299D1C8" w:rsidR="003F304F" w:rsidRDefault="003F304F" w:rsidP="003F304F">
      <w:pPr>
        <w:spacing w:after="0"/>
      </w:pPr>
      <w:r>
        <w:t>The default value of 0 applies if this leaf is not provisioned.</w:t>
      </w:r>
    </w:p>
    <w:p w14:paraId="2C9466CF" w14:textId="77777777" w:rsidR="00C5022D" w:rsidRDefault="00C5022D" w:rsidP="003F304F">
      <w:pPr>
        <w:spacing w:after="0"/>
      </w:pPr>
    </w:p>
    <w:p w14:paraId="1C3B0088" w14:textId="6CDE7CAD" w:rsidR="00C5022D" w:rsidRDefault="00C5022D" w:rsidP="00C5022D">
      <w:pPr>
        <w:pStyle w:val="Heading2"/>
      </w:pPr>
      <w:bookmarkStart w:id="380" w:name="_Hlk187329380"/>
      <w:bookmarkStart w:id="381" w:name="_Toc171666908"/>
      <w:r>
        <w:t>5.10zz9</w:t>
      </w:r>
      <w:bookmarkEnd w:id="380"/>
      <w:r>
        <w:tab/>
        <w:t>/</w:t>
      </w:r>
      <w:r>
        <w:rPr>
          <w:i/>
          <w:iCs/>
        </w:rPr>
        <w:t>&lt;X&gt;</w:t>
      </w:r>
      <w:r>
        <w:t>/</w:t>
      </w:r>
      <w:r w:rsidRPr="00180DDC">
        <w:rPr>
          <w:lang w:eastAsia="ja-JP"/>
        </w:rPr>
        <w:t>Satellite</w:t>
      </w:r>
      <w:r>
        <w:rPr>
          <w:lang w:eastAsia="ja-JP"/>
        </w:rPr>
        <w:t>_Disabling_A</w:t>
      </w:r>
      <w:r w:rsidRPr="00180DDC">
        <w:t>llowed</w:t>
      </w:r>
      <w:r>
        <w:t>_for_5GMM_cause_#15</w:t>
      </w:r>
      <w:bookmarkEnd w:id="381"/>
    </w:p>
    <w:p w14:paraId="1E901EDA" w14:textId="77777777" w:rsidR="00C5022D" w:rsidRDefault="00C5022D" w:rsidP="00C5022D">
      <w:r>
        <w:t>This leaf</w:t>
      </w:r>
      <w:r>
        <w:rPr>
          <w:iCs/>
        </w:rPr>
        <w:t xml:space="preserve"> </w:t>
      </w:r>
      <w:r>
        <w:t>indicates whether the UE is allowed to disable the satellite NG-RAN capability when it receives the Extended 5GMM cause IE with value "Satellite NG-RAN not allowed in PLMN" as described in 3GPP TS 24.501 [11].</w:t>
      </w:r>
    </w:p>
    <w:p w14:paraId="19FC4293" w14:textId="77777777" w:rsidR="00C5022D" w:rsidRDefault="00C5022D" w:rsidP="00C5022D">
      <w:pPr>
        <w:pStyle w:val="B1"/>
      </w:pPr>
      <w:r>
        <w:t>-</w:t>
      </w:r>
      <w:r>
        <w:tab/>
        <w:t>Occurrence: ZeroOrOne</w:t>
      </w:r>
    </w:p>
    <w:p w14:paraId="7D92CFC6" w14:textId="77777777" w:rsidR="00C5022D" w:rsidRDefault="00C5022D" w:rsidP="00C5022D">
      <w:pPr>
        <w:pStyle w:val="B1"/>
      </w:pPr>
      <w:r>
        <w:t>-</w:t>
      </w:r>
      <w:r>
        <w:tab/>
        <w:t>Format: bool</w:t>
      </w:r>
    </w:p>
    <w:p w14:paraId="0439DEFC" w14:textId="77777777" w:rsidR="00C5022D" w:rsidRDefault="00C5022D" w:rsidP="00C5022D">
      <w:pPr>
        <w:pStyle w:val="B1"/>
        <w:rPr>
          <w:bCs/>
        </w:rPr>
      </w:pPr>
      <w:r>
        <w:t>-</w:t>
      </w:r>
      <w:r>
        <w:tab/>
        <w:t>Access Types: Get, Replace</w:t>
      </w:r>
    </w:p>
    <w:p w14:paraId="3B2C2D5C" w14:textId="77777777" w:rsidR="00C5022D" w:rsidRDefault="00C5022D" w:rsidP="00C5022D">
      <w:pPr>
        <w:pStyle w:val="B1"/>
      </w:pPr>
      <w:r>
        <w:t>-</w:t>
      </w:r>
      <w:r>
        <w:tab/>
        <w:t>Values: 0, 1</w:t>
      </w:r>
    </w:p>
    <w:p w14:paraId="28D4E4A9" w14:textId="77777777" w:rsidR="00C5022D" w:rsidRDefault="00C5022D" w:rsidP="00C5022D">
      <w:pPr>
        <w:pStyle w:val="B2"/>
      </w:pPr>
      <w:r>
        <w:lastRenderedPageBreak/>
        <w:t xml:space="preserve">0 - Indicates that </w:t>
      </w:r>
      <w:r>
        <w:rPr>
          <w:lang w:eastAsia="ja-JP"/>
        </w:rPr>
        <w:t>"</w:t>
      </w:r>
      <w:r w:rsidRPr="00804E41">
        <w:rPr>
          <w:lang w:eastAsia="ja-JP"/>
        </w:rPr>
        <w:t>Satellite</w:t>
      </w:r>
      <w:r>
        <w:rPr>
          <w:lang w:eastAsia="ja-JP"/>
        </w:rPr>
        <w:t xml:space="preserve"> </w:t>
      </w:r>
      <w:r w:rsidRPr="00804E41">
        <w:rPr>
          <w:lang w:eastAsia="ja-JP"/>
        </w:rPr>
        <w:t>Access</w:t>
      </w:r>
      <w:r>
        <w:rPr>
          <w:lang w:eastAsia="ja-JP"/>
        </w:rPr>
        <w:t xml:space="preserve"> Disabling for 5GMM cause #15" is disabled</w:t>
      </w:r>
      <w:r>
        <w:t>, see 3GPP TS 24.501 [11].</w:t>
      </w:r>
    </w:p>
    <w:p w14:paraId="0A54F0C1" w14:textId="77777777" w:rsidR="00C5022D" w:rsidRDefault="00C5022D" w:rsidP="00C5022D">
      <w:pPr>
        <w:pStyle w:val="B2"/>
      </w:pPr>
      <w:r>
        <w:t xml:space="preserve">1 - Indicates that </w:t>
      </w:r>
      <w:r>
        <w:rPr>
          <w:lang w:eastAsia="ja-JP"/>
        </w:rPr>
        <w:t>"</w:t>
      </w:r>
      <w:r w:rsidRPr="00804E41">
        <w:rPr>
          <w:lang w:eastAsia="ja-JP"/>
        </w:rPr>
        <w:t>Satellite</w:t>
      </w:r>
      <w:r>
        <w:rPr>
          <w:lang w:eastAsia="ja-JP"/>
        </w:rPr>
        <w:t xml:space="preserve"> </w:t>
      </w:r>
      <w:r w:rsidRPr="00804E41">
        <w:rPr>
          <w:lang w:eastAsia="ja-JP"/>
        </w:rPr>
        <w:t>Access</w:t>
      </w:r>
      <w:r>
        <w:rPr>
          <w:lang w:eastAsia="ja-JP"/>
        </w:rPr>
        <w:t xml:space="preserve"> Disabling for 5GMM cause #15" is enabled</w:t>
      </w:r>
      <w:r>
        <w:t>, see 3GPP TS 24.501 [11].</w:t>
      </w:r>
    </w:p>
    <w:p w14:paraId="3A8EB7EA" w14:textId="77A4C8EB" w:rsidR="00C5022D" w:rsidRDefault="00C5022D" w:rsidP="00C5022D">
      <w:pPr>
        <w:spacing w:after="0"/>
      </w:pPr>
      <w:r w:rsidRPr="004946A5">
        <w:t>If this leaf is not provisioned, the value of 0 is used.</w:t>
      </w:r>
    </w:p>
    <w:p w14:paraId="6E3AE09A" w14:textId="77777777" w:rsidR="009006E6" w:rsidRDefault="009006E6" w:rsidP="00C5022D">
      <w:pPr>
        <w:spacing w:after="0"/>
      </w:pPr>
    </w:p>
    <w:p w14:paraId="6DEFFAF4" w14:textId="3E1B35BC" w:rsidR="009006E6" w:rsidRDefault="009006E6" w:rsidP="009006E6">
      <w:pPr>
        <w:pStyle w:val="Heading2"/>
      </w:pPr>
      <w:bookmarkStart w:id="382" w:name="_Hlk187329400"/>
      <w:r>
        <w:t>5.10zz10</w:t>
      </w:r>
      <w:bookmarkEnd w:id="382"/>
      <w:r>
        <w:tab/>
        <w:t>/</w:t>
      </w:r>
      <w:r>
        <w:rPr>
          <w:i/>
          <w:iCs/>
        </w:rPr>
        <w:t>&lt;X&gt;</w:t>
      </w:r>
      <w:r>
        <w:t>/</w:t>
      </w:r>
      <w:r w:rsidRPr="00180DDC">
        <w:rPr>
          <w:lang w:eastAsia="ja-JP"/>
        </w:rPr>
        <w:t>Satellite</w:t>
      </w:r>
      <w:r>
        <w:rPr>
          <w:lang w:eastAsia="ja-JP"/>
        </w:rPr>
        <w:t>_Disabling_A</w:t>
      </w:r>
      <w:r w:rsidRPr="00180DDC">
        <w:t>llowed</w:t>
      </w:r>
      <w:r>
        <w:t>_for_EMM_cause_#15</w:t>
      </w:r>
    </w:p>
    <w:p w14:paraId="2A7B59A1" w14:textId="77777777" w:rsidR="009006E6" w:rsidRDefault="009006E6" w:rsidP="009006E6">
      <w:r>
        <w:t>This leaf</w:t>
      </w:r>
      <w:r>
        <w:rPr>
          <w:iCs/>
        </w:rPr>
        <w:t xml:space="preserve"> </w:t>
      </w:r>
      <w:r>
        <w:t>indicates whether the UE is allowed to disable the satellite E-UTRAN capability when it receives the Extended EMM cause IE with value "Satellite E-UTRAN not allowed in PLMN" as described in 3GPP TS 24.301 [5].</w:t>
      </w:r>
    </w:p>
    <w:p w14:paraId="592A3A0C" w14:textId="77777777" w:rsidR="009006E6" w:rsidRDefault="009006E6" w:rsidP="009006E6">
      <w:pPr>
        <w:pStyle w:val="B1"/>
      </w:pPr>
      <w:r>
        <w:t>-</w:t>
      </w:r>
      <w:r>
        <w:tab/>
        <w:t>Occurrence: ZeroOrOne</w:t>
      </w:r>
    </w:p>
    <w:p w14:paraId="4401BFEB" w14:textId="77777777" w:rsidR="009006E6" w:rsidRDefault="009006E6" w:rsidP="009006E6">
      <w:pPr>
        <w:pStyle w:val="B1"/>
      </w:pPr>
      <w:r>
        <w:t>-</w:t>
      </w:r>
      <w:r>
        <w:tab/>
        <w:t>Format: bool</w:t>
      </w:r>
    </w:p>
    <w:p w14:paraId="122C60E2" w14:textId="77777777" w:rsidR="009006E6" w:rsidRDefault="009006E6" w:rsidP="009006E6">
      <w:pPr>
        <w:pStyle w:val="B1"/>
        <w:rPr>
          <w:bCs/>
        </w:rPr>
      </w:pPr>
      <w:r>
        <w:t>-</w:t>
      </w:r>
      <w:r>
        <w:tab/>
        <w:t>Access Types: Get, Replace</w:t>
      </w:r>
    </w:p>
    <w:p w14:paraId="4B8D6EA8" w14:textId="77777777" w:rsidR="009006E6" w:rsidRDefault="009006E6" w:rsidP="009006E6">
      <w:pPr>
        <w:pStyle w:val="B1"/>
      </w:pPr>
      <w:r>
        <w:t>-</w:t>
      </w:r>
      <w:r>
        <w:tab/>
        <w:t>Values: 0, 1</w:t>
      </w:r>
    </w:p>
    <w:p w14:paraId="0BDAF17C" w14:textId="77777777" w:rsidR="009006E6" w:rsidRDefault="009006E6" w:rsidP="009006E6">
      <w:pPr>
        <w:pStyle w:val="B2"/>
      </w:pPr>
      <w:r>
        <w:t xml:space="preserve">0 - Indicates that </w:t>
      </w:r>
      <w:r>
        <w:rPr>
          <w:lang w:eastAsia="ja-JP"/>
        </w:rPr>
        <w:t>"</w:t>
      </w:r>
      <w:r w:rsidRPr="00804E41">
        <w:rPr>
          <w:lang w:eastAsia="ja-JP"/>
        </w:rPr>
        <w:t>Satellite</w:t>
      </w:r>
      <w:r>
        <w:rPr>
          <w:lang w:eastAsia="ja-JP"/>
        </w:rPr>
        <w:t xml:space="preserve"> </w:t>
      </w:r>
      <w:r w:rsidRPr="00804E41">
        <w:rPr>
          <w:lang w:eastAsia="ja-JP"/>
        </w:rPr>
        <w:t>Access</w:t>
      </w:r>
      <w:r>
        <w:rPr>
          <w:lang w:eastAsia="ja-JP"/>
        </w:rPr>
        <w:t xml:space="preserve"> Disabling for EMM cause #15" is disabled</w:t>
      </w:r>
      <w:r>
        <w:t>, see 3GPP TS 24.301 [5].</w:t>
      </w:r>
    </w:p>
    <w:p w14:paraId="696EDC57" w14:textId="77777777" w:rsidR="009006E6" w:rsidRDefault="009006E6" w:rsidP="009006E6">
      <w:pPr>
        <w:pStyle w:val="B2"/>
      </w:pPr>
      <w:r>
        <w:t xml:space="preserve">1 - Indicates that </w:t>
      </w:r>
      <w:r>
        <w:rPr>
          <w:lang w:eastAsia="ja-JP"/>
        </w:rPr>
        <w:t>"</w:t>
      </w:r>
      <w:r w:rsidRPr="00804E41">
        <w:rPr>
          <w:lang w:eastAsia="ja-JP"/>
        </w:rPr>
        <w:t>Satellite</w:t>
      </w:r>
      <w:r>
        <w:rPr>
          <w:lang w:eastAsia="ja-JP"/>
        </w:rPr>
        <w:t xml:space="preserve"> </w:t>
      </w:r>
      <w:r w:rsidRPr="00804E41">
        <w:rPr>
          <w:lang w:eastAsia="ja-JP"/>
        </w:rPr>
        <w:t>Access</w:t>
      </w:r>
      <w:r>
        <w:rPr>
          <w:lang w:eastAsia="ja-JP"/>
        </w:rPr>
        <w:t xml:space="preserve"> Disabling for EMM cause #15" is enabled</w:t>
      </w:r>
      <w:r>
        <w:t>, see 3GPP TS 24.301 [5].</w:t>
      </w:r>
    </w:p>
    <w:p w14:paraId="0D2F5A88" w14:textId="0259C702" w:rsidR="009006E6" w:rsidRDefault="009006E6" w:rsidP="004E135A">
      <w:pPr>
        <w:pStyle w:val="B1"/>
        <w:ind w:left="0" w:firstLine="0"/>
        <w:rPr>
          <w:noProof/>
          <w:highlight w:val="green"/>
        </w:rPr>
      </w:pPr>
      <w:r w:rsidRPr="004946A5">
        <w:t>If this leaf is not provisioned, the value of 0 is used.</w:t>
      </w:r>
    </w:p>
    <w:p w14:paraId="3620D93C" w14:textId="77777777" w:rsidR="00FA4AC3" w:rsidRDefault="00FA4AC3" w:rsidP="008D7EA2">
      <w:pPr>
        <w:spacing w:after="0"/>
        <w:rPr>
          <w:noProof/>
          <w:highlight w:val="green"/>
        </w:rPr>
      </w:pPr>
    </w:p>
    <w:p w14:paraId="353E5470" w14:textId="77777777" w:rsidR="005D6B17" w:rsidRPr="00364623" w:rsidRDefault="005D6B17" w:rsidP="00BD23E2">
      <w:pPr>
        <w:pStyle w:val="Heading2"/>
      </w:pPr>
      <w:bookmarkStart w:id="383" w:name="_Hlk187329389"/>
      <w:bookmarkStart w:id="384" w:name="_Toc171666909"/>
      <w:bookmarkStart w:id="385" w:name="_Hlk187329526"/>
      <w:r w:rsidRPr="00364623">
        <w:t>5.</w:t>
      </w:r>
      <w:r>
        <w:t>11</w:t>
      </w:r>
      <w:bookmarkEnd w:id="383"/>
      <w:r w:rsidRPr="00364623">
        <w:tab/>
      </w:r>
      <w:r w:rsidRPr="00364623">
        <w:rPr>
          <w:i/>
          <w:iCs/>
        </w:rPr>
        <w:t>&lt;X&gt;</w:t>
      </w:r>
      <w:r w:rsidRPr="00364623">
        <w:t>/Ext</w:t>
      </w:r>
      <w:bookmarkEnd w:id="287"/>
      <w:bookmarkEnd w:id="306"/>
      <w:bookmarkEnd w:id="342"/>
      <w:bookmarkEnd w:id="384"/>
    </w:p>
    <w:bookmarkEnd w:id="385"/>
    <w:p w14:paraId="333A1093" w14:textId="77777777" w:rsidR="005D6B17" w:rsidRPr="00364623" w:rsidRDefault="005D6B17" w:rsidP="005D6B17">
      <w:r w:rsidRPr="00364623">
        <w:t xml:space="preserve">The Ext is an interior node for where the vendor specific information about the </w:t>
      </w:r>
      <w:r>
        <w:t xml:space="preserve">NAS configuration </w:t>
      </w:r>
      <w:r w:rsidRPr="00364623">
        <w:t>MO is being placed (vendor meaning application vendor, device vendor etc.). Usually the vendor extension is identified by vendor specific name under the ext node. The tree structure under the vendor identifier is not defined and can therefore include one or more un-standardized sub-trees.</w:t>
      </w:r>
    </w:p>
    <w:p w14:paraId="559AA09B" w14:textId="77777777" w:rsidR="005D6B17" w:rsidRPr="00364623" w:rsidRDefault="005D6B17" w:rsidP="005D6B17">
      <w:pPr>
        <w:pStyle w:val="B1"/>
      </w:pPr>
      <w:r w:rsidRPr="00364623">
        <w:t>-</w:t>
      </w:r>
      <w:r w:rsidRPr="00364623">
        <w:tab/>
        <w:t>Occurrence: ZeroOrOne</w:t>
      </w:r>
    </w:p>
    <w:p w14:paraId="281045E8" w14:textId="77777777" w:rsidR="005D6B17" w:rsidRPr="00364623" w:rsidRDefault="005D6B17" w:rsidP="005D6B17">
      <w:pPr>
        <w:pStyle w:val="B1"/>
      </w:pPr>
      <w:r w:rsidRPr="00364623">
        <w:t>-</w:t>
      </w:r>
      <w:r w:rsidRPr="00364623">
        <w:tab/>
        <w:t>Format: node</w:t>
      </w:r>
    </w:p>
    <w:p w14:paraId="1356A8D4" w14:textId="77777777" w:rsidR="005D6B17" w:rsidRPr="00364623" w:rsidRDefault="005D6B17" w:rsidP="005D6B17">
      <w:pPr>
        <w:pStyle w:val="B1"/>
      </w:pPr>
      <w:r w:rsidRPr="00364623">
        <w:t>-</w:t>
      </w:r>
      <w:r w:rsidRPr="00364623">
        <w:tab/>
        <w:t>Access Types: Get</w:t>
      </w:r>
    </w:p>
    <w:p w14:paraId="6A637387" w14:textId="26C1A4DA" w:rsidR="008348DA" w:rsidRDefault="005D6B17" w:rsidP="005D6B17">
      <w:pPr>
        <w:pStyle w:val="B1"/>
      </w:pPr>
      <w:r w:rsidRPr="00364623">
        <w:t>-</w:t>
      </w:r>
      <w:r w:rsidRPr="00364623">
        <w:tab/>
        <w:t>Values: N/A</w:t>
      </w:r>
    </w:p>
    <w:p w14:paraId="1BFD8D5C" w14:textId="77777777" w:rsidR="0053428C" w:rsidRPr="00364623" w:rsidRDefault="00B17128" w:rsidP="0053428C">
      <w:pPr>
        <w:pStyle w:val="Heading8"/>
      </w:pPr>
      <w:r>
        <w:br w:type="page"/>
      </w:r>
      <w:bookmarkStart w:id="386" w:name="_Toc171666910"/>
      <w:bookmarkStart w:id="387" w:name="_Toc20154909"/>
      <w:bookmarkStart w:id="388" w:name="_Toc36049374"/>
      <w:bookmarkStart w:id="389" w:name="_Toc45199159"/>
      <w:r w:rsidR="00FD190F" w:rsidRPr="00364623">
        <w:lastRenderedPageBreak/>
        <w:t>Annex A (informative):</w:t>
      </w:r>
      <w:r w:rsidR="00FD190F" w:rsidRPr="00364623">
        <w:br/>
      </w:r>
      <w:r w:rsidR="0053428C">
        <w:t xml:space="preserve">NAS configuration </w:t>
      </w:r>
      <w:r w:rsidR="0053428C" w:rsidRPr="00364623">
        <w:t>M</w:t>
      </w:r>
      <w:r w:rsidR="0053428C">
        <w:t>O</w:t>
      </w:r>
      <w:r w:rsidR="0053428C" w:rsidRPr="00364623">
        <w:t xml:space="preserve"> DDF</w:t>
      </w:r>
      <w:bookmarkEnd w:id="386"/>
    </w:p>
    <w:p w14:paraId="6924B9CB" w14:textId="77777777" w:rsidR="0053428C" w:rsidRDefault="0053428C" w:rsidP="0053428C">
      <w:r w:rsidRPr="00364623">
        <w:t>This DDF is the standardized minimal set. A vendor can define its own DDF for the complete device. This DDF can include more features than this minimal standardized version.</w:t>
      </w:r>
    </w:p>
    <w:p w14:paraId="40F88380" w14:textId="77777777" w:rsidR="0053428C" w:rsidRPr="00364623" w:rsidRDefault="0053428C" w:rsidP="0053428C">
      <w:pPr>
        <w:pStyle w:val="PL"/>
      </w:pPr>
      <w:r w:rsidRPr="00364623">
        <w:t>&lt;?xml version="1.0" encoding="UTF-8"?&gt;</w:t>
      </w:r>
    </w:p>
    <w:p w14:paraId="18D9AEC7" w14:textId="77777777" w:rsidR="0053428C" w:rsidRDefault="0053428C" w:rsidP="0053428C">
      <w:pPr>
        <w:pStyle w:val="PL"/>
      </w:pPr>
      <w:r>
        <w:t xml:space="preserve">&lt;!DOCTYPE MgmtTree PUBLIC "-//OMA//DTD-DM-DDF 1.2//EN" </w:t>
      </w:r>
    </w:p>
    <w:p w14:paraId="7212C3A2" w14:textId="77777777" w:rsidR="0053428C" w:rsidRDefault="0053428C" w:rsidP="0053428C">
      <w:pPr>
        <w:pStyle w:val="PL"/>
      </w:pPr>
      <w:r>
        <w:t>"http://www.openmobilealliance.org/tech/DTD/dm_ddf-v1_2.dtd"&gt;</w:t>
      </w:r>
    </w:p>
    <w:p w14:paraId="54E818A8" w14:textId="77777777" w:rsidR="0053428C" w:rsidRPr="00364623" w:rsidRDefault="0053428C" w:rsidP="0053428C">
      <w:pPr>
        <w:pStyle w:val="PL"/>
      </w:pPr>
    </w:p>
    <w:p w14:paraId="6706DA24" w14:textId="77777777" w:rsidR="0053428C" w:rsidRPr="008D4088" w:rsidRDefault="0053428C" w:rsidP="0053428C">
      <w:pPr>
        <w:pStyle w:val="PL"/>
      </w:pPr>
      <w:r w:rsidRPr="008D4088">
        <w:t>&lt;MgmtTree&gt;</w:t>
      </w:r>
    </w:p>
    <w:p w14:paraId="0CEB939D" w14:textId="77777777" w:rsidR="0053428C" w:rsidRPr="008D4088" w:rsidRDefault="0053428C" w:rsidP="0053428C">
      <w:pPr>
        <w:pStyle w:val="PL"/>
      </w:pPr>
      <w:r w:rsidRPr="008D4088">
        <w:tab/>
        <w:t>&lt;VerDTD&gt;1.2&lt;/VerDTD&gt;</w:t>
      </w:r>
    </w:p>
    <w:p w14:paraId="448A9D2A" w14:textId="77777777" w:rsidR="0053428C" w:rsidRPr="00364623" w:rsidRDefault="0053428C" w:rsidP="0053428C">
      <w:pPr>
        <w:pStyle w:val="PL"/>
      </w:pPr>
      <w:r w:rsidRPr="00364623">
        <w:tab/>
        <w:t>&lt;Man&gt;--The device manufacturer--&lt;/Man&gt;</w:t>
      </w:r>
    </w:p>
    <w:p w14:paraId="14BC37C4" w14:textId="77777777" w:rsidR="0053428C" w:rsidRPr="000538AA" w:rsidRDefault="0053428C" w:rsidP="0053428C">
      <w:pPr>
        <w:pStyle w:val="PL"/>
      </w:pPr>
      <w:r w:rsidRPr="00364623">
        <w:tab/>
      </w:r>
      <w:r w:rsidRPr="000538AA">
        <w:t>&lt;Mod&gt;--The device model--&lt;/Mod&gt;</w:t>
      </w:r>
    </w:p>
    <w:p w14:paraId="13B41613" w14:textId="77777777" w:rsidR="0053428C" w:rsidRPr="008D4088" w:rsidRDefault="0053428C" w:rsidP="0053428C">
      <w:pPr>
        <w:pStyle w:val="PL"/>
      </w:pPr>
    </w:p>
    <w:p w14:paraId="7EBF8F65" w14:textId="77777777" w:rsidR="0053428C" w:rsidRPr="008D4088" w:rsidRDefault="0053428C" w:rsidP="0053428C">
      <w:pPr>
        <w:pStyle w:val="PL"/>
      </w:pPr>
      <w:r w:rsidRPr="008D4088">
        <w:tab/>
        <w:t>&lt;Node&gt;</w:t>
      </w:r>
    </w:p>
    <w:p w14:paraId="15ED1440" w14:textId="77777777" w:rsidR="0053428C" w:rsidRPr="008D4088" w:rsidRDefault="0053428C" w:rsidP="0053428C">
      <w:pPr>
        <w:pStyle w:val="PL"/>
      </w:pPr>
      <w:r w:rsidRPr="008D4088">
        <w:tab/>
      </w:r>
      <w:r w:rsidRPr="008D4088">
        <w:tab/>
        <w:t>&lt;NodeName</w:t>
      </w:r>
      <w:r>
        <w:t>/</w:t>
      </w:r>
      <w:r w:rsidRPr="008D4088">
        <w:t>&gt;</w:t>
      </w:r>
    </w:p>
    <w:p w14:paraId="432E86C9" w14:textId="77777777" w:rsidR="0053428C" w:rsidRPr="008D4088" w:rsidRDefault="0053428C" w:rsidP="0053428C">
      <w:pPr>
        <w:pStyle w:val="PL"/>
      </w:pPr>
      <w:r w:rsidRPr="008D4088">
        <w:tab/>
      </w:r>
      <w:r w:rsidRPr="008D4088">
        <w:tab/>
        <w:t>&lt;DFProperties&gt;</w:t>
      </w:r>
    </w:p>
    <w:p w14:paraId="6AF594F3" w14:textId="77777777" w:rsidR="0053428C" w:rsidRPr="008D4088" w:rsidRDefault="0053428C" w:rsidP="0053428C">
      <w:pPr>
        <w:pStyle w:val="PL"/>
      </w:pPr>
      <w:r w:rsidRPr="008D4088">
        <w:tab/>
      </w:r>
      <w:r w:rsidRPr="008D4088">
        <w:tab/>
      </w:r>
      <w:r w:rsidRPr="008D4088">
        <w:tab/>
        <w:t>&lt;AccessType&gt;</w:t>
      </w:r>
    </w:p>
    <w:p w14:paraId="6A601680" w14:textId="77777777" w:rsidR="0053428C" w:rsidRPr="008D4088" w:rsidRDefault="0053428C" w:rsidP="0053428C">
      <w:pPr>
        <w:pStyle w:val="PL"/>
      </w:pPr>
      <w:r w:rsidRPr="008D4088">
        <w:tab/>
      </w:r>
      <w:r w:rsidRPr="008D4088">
        <w:tab/>
      </w:r>
      <w:r w:rsidRPr="008D4088">
        <w:tab/>
      </w:r>
      <w:r w:rsidRPr="008D4088">
        <w:tab/>
        <w:t>&lt;Get/&gt;</w:t>
      </w:r>
    </w:p>
    <w:p w14:paraId="034C1FD2" w14:textId="77777777" w:rsidR="0053428C" w:rsidRPr="00F1526B" w:rsidRDefault="0053428C" w:rsidP="0053428C">
      <w:pPr>
        <w:pStyle w:val="PL"/>
      </w:pPr>
      <w:r w:rsidRPr="008D4088">
        <w:tab/>
      </w:r>
      <w:r w:rsidRPr="008D4088">
        <w:tab/>
      </w:r>
      <w:r w:rsidRPr="008D4088">
        <w:tab/>
      </w:r>
      <w:r w:rsidRPr="00F1526B">
        <w:t>&lt;/AccessType&gt;</w:t>
      </w:r>
    </w:p>
    <w:p w14:paraId="1A6D5D4F" w14:textId="77777777" w:rsidR="0053428C" w:rsidRPr="00F1526B" w:rsidRDefault="0053428C" w:rsidP="0053428C">
      <w:pPr>
        <w:pStyle w:val="PL"/>
      </w:pPr>
      <w:r w:rsidRPr="00F1526B">
        <w:tab/>
      </w:r>
      <w:r w:rsidRPr="00F1526B">
        <w:tab/>
      </w:r>
      <w:r w:rsidRPr="00F1526B">
        <w:tab/>
        <w:t>&lt;Description&gt;NAS configuration&lt;/Description&gt;</w:t>
      </w:r>
    </w:p>
    <w:p w14:paraId="70A16502" w14:textId="77777777" w:rsidR="0053428C" w:rsidRPr="008D4088" w:rsidRDefault="0053428C" w:rsidP="0053428C">
      <w:pPr>
        <w:pStyle w:val="PL"/>
      </w:pPr>
      <w:r w:rsidRPr="00F1526B">
        <w:tab/>
      </w:r>
      <w:r w:rsidRPr="00F1526B">
        <w:tab/>
      </w:r>
      <w:r w:rsidRPr="00F1526B">
        <w:tab/>
      </w:r>
      <w:r w:rsidRPr="008D4088">
        <w:t>&lt;DFFormat&gt;</w:t>
      </w:r>
    </w:p>
    <w:p w14:paraId="7AACEF3D" w14:textId="77777777" w:rsidR="0053428C" w:rsidRPr="008D4088" w:rsidRDefault="0053428C" w:rsidP="0053428C">
      <w:pPr>
        <w:pStyle w:val="PL"/>
      </w:pPr>
      <w:r w:rsidRPr="008D4088">
        <w:tab/>
      </w:r>
      <w:r w:rsidRPr="008D4088">
        <w:tab/>
      </w:r>
      <w:r w:rsidRPr="008D4088">
        <w:tab/>
      </w:r>
      <w:r w:rsidRPr="008D4088">
        <w:tab/>
        <w:t>&lt;node/&gt;</w:t>
      </w:r>
    </w:p>
    <w:p w14:paraId="5762FE8E" w14:textId="77777777" w:rsidR="0053428C" w:rsidRPr="008D4088" w:rsidRDefault="0053428C" w:rsidP="0053428C">
      <w:pPr>
        <w:pStyle w:val="PL"/>
      </w:pPr>
      <w:r w:rsidRPr="008D4088">
        <w:tab/>
      </w:r>
      <w:r w:rsidRPr="008D4088">
        <w:tab/>
      </w:r>
      <w:r w:rsidRPr="008D4088">
        <w:tab/>
        <w:t>&lt;/DFFormat&gt;</w:t>
      </w:r>
    </w:p>
    <w:p w14:paraId="0BCC701F" w14:textId="77777777" w:rsidR="0053428C" w:rsidRPr="00360BC6" w:rsidRDefault="0053428C" w:rsidP="0053428C">
      <w:pPr>
        <w:pStyle w:val="PL"/>
      </w:pPr>
      <w:r w:rsidRPr="008D4088">
        <w:tab/>
      </w:r>
      <w:r w:rsidRPr="008D4088">
        <w:tab/>
      </w:r>
      <w:r w:rsidRPr="008D4088">
        <w:tab/>
      </w:r>
      <w:r w:rsidRPr="00360BC6">
        <w:t>&lt;Occurrence&gt;</w:t>
      </w:r>
    </w:p>
    <w:p w14:paraId="3CF60345" w14:textId="77777777" w:rsidR="0053428C" w:rsidRPr="00360BC6" w:rsidRDefault="0053428C" w:rsidP="0053428C">
      <w:pPr>
        <w:pStyle w:val="PL"/>
      </w:pPr>
      <w:r w:rsidRPr="00360BC6">
        <w:tab/>
      </w:r>
      <w:r w:rsidRPr="00360BC6">
        <w:tab/>
      </w:r>
      <w:r w:rsidRPr="00360BC6">
        <w:tab/>
      </w:r>
      <w:r w:rsidRPr="00360BC6">
        <w:tab/>
        <w:t>&lt;ZeroOrOne/&gt;</w:t>
      </w:r>
    </w:p>
    <w:p w14:paraId="44E835C6" w14:textId="77777777" w:rsidR="0053428C" w:rsidRPr="00364623" w:rsidRDefault="0053428C" w:rsidP="0053428C">
      <w:pPr>
        <w:pStyle w:val="PL"/>
      </w:pPr>
      <w:r w:rsidRPr="00360BC6">
        <w:tab/>
      </w:r>
      <w:r w:rsidRPr="00360BC6">
        <w:tab/>
      </w:r>
      <w:r w:rsidRPr="00360BC6">
        <w:tab/>
      </w:r>
      <w:r w:rsidRPr="00364623">
        <w:t>&lt;/Occurrence&gt;</w:t>
      </w:r>
    </w:p>
    <w:p w14:paraId="1B63C041" w14:textId="77777777" w:rsidR="0053428C" w:rsidRPr="00364623" w:rsidRDefault="0053428C" w:rsidP="0053428C">
      <w:pPr>
        <w:pStyle w:val="PL"/>
      </w:pPr>
      <w:r w:rsidRPr="00364623">
        <w:tab/>
      </w:r>
      <w:r w:rsidRPr="00364623">
        <w:tab/>
      </w:r>
      <w:r w:rsidRPr="00364623">
        <w:tab/>
        <w:t xml:space="preserve">&lt;DFTitle&gt;The </w:t>
      </w:r>
      <w:r>
        <w:t xml:space="preserve">NAS configuration </w:t>
      </w:r>
      <w:r w:rsidRPr="00364623">
        <w:t>Management Object.&lt;/DFTitle&gt;</w:t>
      </w:r>
    </w:p>
    <w:p w14:paraId="5CD3307D" w14:textId="77777777" w:rsidR="0053428C" w:rsidRPr="00364623" w:rsidRDefault="0053428C" w:rsidP="0053428C">
      <w:pPr>
        <w:pStyle w:val="PL"/>
      </w:pPr>
      <w:r w:rsidRPr="00364623">
        <w:tab/>
      </w:r>
      <w:r w:rsidRPr="00364623">
        <w:tab/>
      </w:r>
      <w:r w:rsidRPr="00364623">
        <w:tab/>
        <w:t>&lt;DFType&gt;</w:t>
      </w:r>
    </w:p>
    <w:p w14:paraId="2CF81210" w14:textId="77777777" w:rsidR="0053428C" w:rsidRPr="00364623" w:rsidRDefault="0053428C" w:rsidP="0053428C">
      <w:pPr>
        <w:pStyle w:val="PL"/>
      </w:pPr>
      <w:r w:rsidRPr="00364623">
        <w:tab/>
      </w:r>
      <w:r w:rsidRPr="00364623">
        <w:tab/>
      </w:r>
      <w:r w:rsidRPr="00364623">
        <w:tab/>
      </w:r>
      <w:r w:rsidRPr="00364623">
        <w:tab/>
      </w:r>
      <w:r>
        <w:t>&lt;DDFName&gt;urn:oma:mo:ext-3gpp-nas-config:1.0</w:t>
      </w:r>
      <w:r w:rsidRPr="00364623">
        <w:t>&lt;</w:t>
      </w:r>
      <w:r>
        <w:t>/</w:t>
      </w:r>
      <w:r w:rsidRPr="00364623">
        <w:t>DDFName&gt;</w:t>
      </w:r>
    </w:p>
    <w:p w14:paraId="43D9C3CF" w14:textId="77777777" w:rsidR="0053428C" w:rsidRPr="00364623" w:rsidRDefault="0053428C" w:rsidP="0053428C">
      <w:pPr>
        <w:pStyle w:val="PL"/>
      </w:pPr>
      <w:r w:rsidRPr="00364623">
        <w:tab/>
      </w:r>
      <w:r w:rsidRPr="00364623">
        <w:tab/>
      </w:r>
      <w:r w:rsidRPr="00364623">
        <w:tab/>
        <w:t>&lt;/DFType&gt;</w:t>
      </w:r>
    </w:p>
    <w:p w14:paraId="1439A76E" w14:textId="77777777" w:rsidR="0053428C" w:rsidRPr="00364623" w:rsidRDefault="0053428C" w:rsidP="0053428C">
      <w:pPr>
        <w:pStyle w:val="PL"/>
      </w:pPr>
      <w:r w:rsidRPr="00364623">
        <w:tab/>
      </w:r>
      <w:r w:rsidRPr="00364623">
        <w:tab/>
        <w:t>&lt;/DFProperties&gt;</w:t>
      </w:r>
    </w:p>
    <w:p w14:paraId="02D8E887" w14:textId="77777777" w:rsidR="0053428C" w:rsidRPr="00364623" w:rsidRDefault="0053428C" w:rsidP="0053428C">
      <w:pPr>
        <w:pStyle w:val="PL"/>
      </w:pPr>
    </w:p>
    <w:p w14:paraId="565D340C" w14:textId="77777777" w:rsidR="0053428C" w:rsidRPr="00511EAB" w:rsidRDefault="0053428C" w:rsidP="0053428C">
      <w:pPr>
        <w:pStyle w:val="PL"/>
      </w:pPr>
      <w:r w:rsidRPr="00511EAB">
        <w:tab/>
      </w:r>
      <w:r w:rsidRPr="00511EAB">
        <w:tab/>
        <w:t>&lt;Node&gt;</w:t>
      </w:r>
    </w:p>
    <w:p w14:paraId="50A28242" w14:textId="77777777" w:rsidR="0053428C" w:rsidRPr="00922BB9" w:rsidRDefault="0053428C" w:rsidP="0053428C">
      <w:pPr>
        <w:pStyle w:val="PL"/>
      </w:pPr>
      <w:r w:rsidRPr="00511EAB">
        <w:tab/>
      </w:r>
      <w:r w:rsidRPr="00511EAB">
        <w:tab/>
      </w:r>
      <w:r w:rsidRPr="00511EAB">
        <w:tab/>
      </w:r>
      <w:r w:rsidRPr="00922BB9">
        <w:t>&lt;NodeName&gt;</w:t>
      </w:r>
      <w:r>
        <w:t>NAS_SignallingPriority</w:t>
      </w:r>
      <w:r w:rsidRPr="00922BB9">
        <w:t>&lt;/NodeName&gt;</w:t>
      </w:r>
    </w:p>
    <w:p w14:paraId="056BFCEA" w14:textId="77777777" w:rsidR="0053428C" w:rsidRPr="00922BB9" w:rsidRDefault="0053428C" w:rsidP="0053428C">
      <w:pPr>
        <w:pStyle w:val="PL"/>
      </w:pPr>
      <w:r w:rsidRPr="00922BB9">
        <w:tab/>
      </w:r>
      <w:r w:rsidRPr="00922BB9">
        <w:tab/>
      </w:r>
      <w:r w:rsidRPr="00922BB9">
        <w:tab/>
        <w:t>&lt;DFProperties&gt;</w:t>
      </w:r>
    </w:p>
    <w:p w14:paraId="1AD255CE" w14:textId="77777777" w:rsidR="0053428C" w:rsidRPr="00922BB9" w:rsidRDefault="0053428C" w:rsidP="0053428C">
      <w:pPr>
        <w:pStyle w:val="PL"/>
      </w:pPr>
      <w:r w:rsidRPr="00922BB9">
        <w:tab/>
      </w:r>
      <w:r w:rsidRPr="00922BB9">
        <w:tab/>
      </w:r>
      <w:r w:rsidRPr="00922BB9">
        <w:tab/>
      </w:r>
      <w:r w:rsidRPr="00922BB9">
        <w:tab/>
        <w:t>&lt;AccessType&gt;</w:t>
      </w:r>
    </w:p>
    <w:p w14:paraId="12328D8A" w14:textId="77777777" w:rsidR="0053428C" w:rsidRDefault="0053428C" w:rsidP="0053428C">
      <w:pPr>
        <w:pStyle w:val="PL"/>
      </w:pPr>
      <w:r w:rsidRPr="00922BB9">
        <w:tab/>
      </w:r>
      <w:r w:rsidRPr="00922BB9">
        <w:tab/>
      </w:r>
      <w:r w:rsidRPr="00922BB9">
        <w:tab/>
      </w:r>
      <w:r w:rsidRPr="00922BB9">
        <w:tab/>
      </w:r>
      <w:r w:rsidRPr="00922BB9">
        <w:tab/>
        <w:t>&lt;Get/&gt;</w:t>
      </w:r>
    </w:p>
    <w:p w14:paraId="386CA879" w14:textId="77777777" w:rsidR="0053428C" w:rsidRPr="00922BB9" w:rsidRDefault="0053428C" w:rsidP="0053428C">
      <w:pPr>
        <w:pStyle w:val="PL"/>
      </w:pPr>
      <w:r>
        <w:tab/>
      </w:r>
      <w:r>
        <w:tab/>
      </w:r>
      <w:r>
        <w:tab/>
      </w:r>
      <w:r>
        <w:tab/>
      </w:r>
      <w:r>
        <w:tab/>
        <w:t>&lt;Replace/&gt;</w:t>
      </w:r>
    </w:p>
    <w:p w14:paraId="3B87EC6B" w14:textId="77777777" w:rsidR="0053428C" w:rsidRPr="00922BB9" w:rsidRDefault="0053428C" w:rsidP="0053428C">
      <w:pPr>
        <w:pStyle w:val="PL"/>
      </w:pPr>
      <w:r w:rsidRPr="00922BB9">
        <w:tab/>
      </w:r>
      <w:r w:rsidRPr="00922BB9">
        <w:tab/>
      </w:r>
      <w:r w:rsidRPr="00922BB9">
        <w:tab/>
      </w:r>
      <w:r w:rsidRPr="00922BB9">
        <w:tab/>
        <w:t>&lt;/AccessType&gt;</w:t>
      </w:r>
    </w:p>
    <w:p w14:paraId="6885A321" w14:textId="77777777" w:rsidR="0053428C" w:rsidRPr="00922BB9" w:rsidRDefault="0053428C" w:rsidP="0053428C">
      <w:pPr>
        <w:pStyle w:val="PL"/>
      </w:pPr>
      <w:r w:rsidRPr="00922BB9">
        <w:tab/>
      </w:r>
      <w:r w:rsidRPr="00922BB9">
        <w:tab/>
      </w:r>
      <w:r w:rsidRPr="00922BB9">
        <w:tab/>
      </w:r>
      <w:r w:rsidRPr="00922BB9">
        <w:tab/>
        <w:t>&lt;DFFormat&gt;</w:t>
      </w:r>
    </w:p>
    <w:p w14:paraId="69D01628" w14:textId="77777777" w:rsidR="0053428C" w:rsidRPr="00922BB9" w:rsidRDefault="0053428C" w:rsidP="0053428C">
      <w:pPr>
        <w:pStyle w:val="PL"/>
      </w:pPr>
      <w:r>
        <w:tab/>
      </w:r>
      <w:r>
        <w:tab/>
      </w:r>
      <w:r>
        <w:tab/>
      </w:r>
      <w:r>
        <w:tab/>
      </w:r>
      <w:r>
        <w:tab/>
        <w:t>&lt;int</w:t>
      </w:r>
      <w:r w:rsidRPr="00922BB9">
        <w:t>/&gt;</w:t>
      </w:r>
    </w:p>
    <w:p w14:paraId="6EEEEF52" w14:textId="77777777" w:rsidR="0053428C" w:rsidRPr="00922BB9" w:rsidRDefault="0053428C" w:rsidP="0053428C">
      <w:pPr>
        <w:pStyle w:val="PL"/>
      </w:pPr>
      <w:r w:rsidRPr="00922BB9">
        <w:tab/>
      </w:r>
      <w:r w:rsidRPr="00922BB9">
        <w:tab/>
      </w:r>
      <w:r w:rsidRPr="00922BB9">
        <w:tab/>
      </w:r>
      <w:r w:rsidRPr="00922BB9">
        <w:tab/>
        <w:t>&lt;/DFFormat&gt;</w:t>
      </w:r>
    </w:p>
    <w:p w14:paraId="5F60011E" w14:textId="77777777" w:rsidR="0053428C" w:rsidRPr="00922BB9" w:rsidRDefault="0053428C" w:rsidP="0053428C">
      <w:pPr>
        <w:pStyle w:val="PL"/>
      </w:pPr>
      <w:r w:rsidRPr="00922BB9">
        <w:tab/>
      </w:r>
      <w:r w:rsidRPr="00922BB9">
        <w:tab/>
      </w:r>
      <w:r w:rsidRPr="00922BB9">
        <w:tab/>
      </w:r>
      <w:r w:rsidRPr="00922BB9">
        <w:tab/>
        <w:t>&lt;Occurrence&gt;</w:t>
      </w:r>
    </w:p>
    <w:p w14:paraId="0117BE22"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06E5D6DA" w14:textId="77777777" w:rsidR="0053428C" w:rsidRPr="00922BB9" w:rsidRDefault="0053428C" w:rsidP="0053428C">
      <w:pPr>
        <w:pStyle w:val="PL"/>
      </w:pPr>
      <w:r w:rsidRPr="00922BB9">
        <w:tab/>
      </w:r>
      <w:r w:rsidRPr="00922BB9">
        <w:tab/>
      </w:r>
      <w:r w:rsidRPr="00922BB9">
        <w:tab/>
      </w:r>
      <w:r w:rsidRPr="00922BB9">
        <w:tab/>
        <w:t>&lt;/Occurrence&gt;</w:t>
      </w:r>
    </w:p>
    <w:p w14:paraId="3A701B06" w14:textId="77777777" w:rsidR="0053428C" w:rsidRPr="00922BB9" w:rsidRDefault="0053428C" w:rsidP="0053428C">
      <w:pPr>
        <w:pStyle w:val="PL"/>
      </w:pPr>
      <w:r w:rsidRPr="00922BB9">
        <w:tab/>
      </w:r>
      <w:r w:rsidRPr="00922BB9">
        <w:tab/>
      </w:r>
      <w:r w:rsidRPr="00922BB9">
        <w:tab/>
      </w:r>
      <w:r w:rsidRPr="00922BB9">
        <w:tab/>
        <w:t>&lt;DFTitle&gt;</w:t>
      </w:r>
      <w:r>
        <w:t>NAS Signalling Priority</w:t>
      </w:r>
      <w:r w:rsidRPr="00922BB9">
        <w:t>.&lt;/DFTitle&gt;</w:t>
      </w:r>
    </w:p>
    <w:p w14:paraId="79C99280" w14:textId="77777777" w:rsidR="0053428C" w:rsidRPr="00511EAB" w:rsidRDefault="0053428C" w:rsidP="0053428C">
      <w:pPr>
        <w:pStyle w:val="PL"/>
      </w:pPr>
      <w:r w:rsidRPr="00922BB9">
        <w:tab/>
      </w:r>
      <w:r w:rsidRPr="00922BB9">
        <w:tab/>
      </w:r>
      <w:r w:rsidRPr="00922BB9">
        <w:tab/>
      </w:r>
      <w:r w:rsidRPr="00922BB9">
        <w:tab/>
      </w:r>
      <w:r w:rsidRPr="00511EAB">
        <w:t>&lt;DFType&gt;</w:t>
      </w:r>
    </w:p>
    <w:p w14:paraId="45062E70"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93054EF" w14:textId="77777777" w:rsidR="0053428C" w:rsidRPr="00511EAB" w:rsidRDefault="0053428C" w:rsidP="0053428C">
      <w:pPr>
        <w:pStyle w:val="PL"/>
      </w:pPr>
      <w:r w:rsidRPr="00511EAB">
        <w:tab/>
      </w:r>
      <w:r w:rsidRPr="00511EAB">
        <w:tab/>
      </w:r>
      <w:r w:rsidRPr="00511EAB">
        <w:tab/>
      </w:r>
      <w:r w:rsidRPr="00511EAB">
        <w:tab/>
        <w:t>&lt;/DFType&gt;</w:t>
      </w:r>
    </w:p>
    <w:p w14:paraId="6E370AEC" w14:textId="77777777" w:rsidR="0053428C" w:rsidRPr="00511EAB" w:rsidRDefault="0053428C" w:rsidP="0053428C">
      <w:pPr>
        <w:pStyle w:val="PL"/>
      </w:pPr>
      <w:r w:rsidRPr="00511EAB">
        <w:tab/>
      </w:r>
      <w:r w:rsidRPr="00511EAB">
        <w:tab/>
      </w:r>
      <w:r w:rsidRPr="00511EAB">
        <w:tab/>
        <w:t>&lt;/DFProperties&gt;</w:t>
      </w:r>
    </w:p>
    <w:p w14:paraId="50AADF1E" w14:textId="77777777" w:rsidR="0053428C" w:rsidRPr="00511EAB" w:rsidRDefault="0053428C" w:rsidP="0053428C">
      <w:pPr>
        <w:pStyle w:val="PL"/>
      </w:pPr>
      <w:r w:rsidRPr="00511EAB">
        <w:tab/>
      </w:r>
      <w:r w:rsidRPr="00511EAB">
        <w:tab/>
        <w:t>&lt;/Node&gt;</w:t>
      </w:r>
    </w:p>
    <w:p w14:paraId="463E6494" w14:textId="77777777" w:rsidR="0053428C" w:rsidRDefault="0053428C" w:rsidP="0053428C">
      <w:pPr>
        <w:pStyle w:val="PL"/>
      </w:pPr>
    </w:p>
    <w:p w14:paraId="62A56412" w14:textId="77777777" w:rsidR="0053428C" w:rsidRPr="00511EAB" w:rsidRDefault="0053428C" w:rsidP="0053428C">
      <w:pPr>
        <w:pStyle w:val="PL"/>
      </w:pPr>
      <w:r w:rsidRPr="00511EAB">
        <w:tab/>
      </w:r>
      <w:r w:rsidRPr="00511EAB">
        <w:tab/>
        <w:t>&lt;Node&gt;</w:t>
      </w:r>
    </w:p>
    <w:p w14:paraId="7DFCEC5D" w14:textId="77777777" w:rsidR="0053428C" w:rsidRPr="00922BB9" w:rsidRDefault="0053428C" w:rsidP="0053428C">
      <w:pPr>
        <w:pStyle w:val="PL"/>
      </w:pPr>
      <w:r w:rsidRPr="00511EAB">
        <w:tab/>
      </w:r>
      <w:r w:rsidRPr="00511EAB">
        <w:tab/>
      </w:r>
      <w:r w:rsidRPr="00511EAB">
        <w:tab/>
      </w:r>
      <w:r w:rsidRPr="00922BB9">
        <w:t>&lt;NodeName&gt;</w:t>
      </w:r>
      <w:r>
        <w:t>AttachWithIMSI</w:t>
      </w:r>
      <w:r w:rsidRPr="00922BB9">
        <w:t>&lt;/NodeName&gt;</w:t>
      </w:r>
    </w:p>
    <w:p w14:paraId="6B04A637" w14:textId="77777777" w:rsidR="0053428C" w:rsidRPr="00922BB9" w:rsidRDefault="0053428C" w:rsidP="0053428C">
      <w:pPr>
        <w:pStyle w:val="PL"/>
      </w:pPr>
      <w:r w:rsidRPr="00922BB9">
        <w:tab/>
      </w:r>
      <w:r w:rsidRPr="00922BB9">
        <w:tab/>
      </w:r>
      <w:r w:rsidRPr="00922BB9">
        <w:tab/>
        <w:t>&lt;DFProperties&gt;</w:t>
      </w:r>
    </w:p>
    <w:p w14:paraId="2C6984B1" w14:textId="77777777" w:rsidR="0053428C" w:rsidRPr="00922BB9" w:rsidRDefault="0053428C" w:rsidP="0053428C">
      <w:pPr>
        <w:pStyle w:val="PL"/>
      </w:pPr>
      <w:r w:rsidRPr="00922BB9">
        <w:tab/>
      </w:r>
      <w:r w:rsidRPr="00922BB9">
        <w:tab/>
      </w:r>
      <w:r w:rsidRPr="00922BB9">
        <w:tab/>
      </w:r>
      <w:r w:rsidRPr="00922BB9">
        <w:tab/>
        <w:t>&lt;AccessType&gt;</w:t>
      </w:r>
    </w:p>
    <w:p w14:paraId="671445C0" w14:textId="77777777" w:rsidR="0053428C" w:rsidRDefault="0053428C" w:rsidP="0053428C">
      <w:pPr>
        <w:pStyle w:val="PL"/>
      </w:pPr>
      <w:r w:rsidRPr="00922BB9">
        <w:tab/>
      </w:r>
      <w:r w:rsidRPr="00922BB9">
        <w:tab/>
      </w:r>
      <w:r w:rsidRPr="00922BB9">
        <w:tab/>
      </w:r>
      <w:r w:rsidRPr="00922BB9">
        <w:tab/>
      </w:r>
      <w:r w:rsidRPr="00922BB9">
        <w:tab/>
        <w:t>&lt;Get/&gt;</w:t>
      </w:r>
    </w:p>
    <w:p w14:paraId="0FC4D395" w14:textId="77777777" w:rsidR="0053428C" w:rsidRPr="00922BB9" w:rsidRDefault="0053428C" w:rsidP="0053428C">
      <w:pPr>
        <w:pStyle w:val="PL"/>
      </w:pPr>
      <w:r>
        <w:tab/>
      </w:r>
      <w:r>
        <w:tab/>
      </w:r>
      <w:r>
        <w:tab/>
      </w:r>
      <w:r>
        <w:tab/>
      </w:r>
      <w:r>
        <w:tab/>
        <w:t>&lt;Replace/&gt;</w:t>
      </w:r>
    </w:p>
    <w:p w14:paraId="0CF5C623" w14:textId="77777777" w:rsidR="0053428C" w:rsidRPr="00922BB9" w:rsidRDefault="0053428C" w:rsidP="0053428C">
      <w:pPr>
        <w:pStyle w:val="PL"/>
      </w:pPr>
      <w:r w:rsidRPr="00922BB9">
        <w:tab/>
      </w:r>
      <w:r w:rsidRPr="00922BB9">
        <w:tab/>
      </w:r>
      <w:r w:rsidRPr="00922BB9">
        <w:tab/>
      </w:r>
      <w:r w:rsidRPr="00922BB9">
        <w:tab/>
        <w:t>&lt;/AccessType&gt;</w:t>
      </w:r>
    </w:p>
    <w:p w14:paraId="4BBED95F" w14:textId="77777777" w:rsidR="0053428C" w:rsidRPr="00922BB9" w:rsidRDefault="0053428C" w:rsidP="0053428C">
      <w:pPr>
        <w:pStyle w:val="PL"/>
      </w:pPr>
      <w:r w:rsidRPr="00922BB9">
        <w:tab/>
      </w:r>
      <w:r w:rsidRPr="00922BB9">
        <w:tab/>
      </w:r>
      <w:r w:rsidRPr="00922BB9">
        <w:tab/>
      </w:r>
      <w:r w:rsidRPr="00922BB9">
        <w:tab/>
        <w:t>&lt;DFFormat&gt;</w:t>
      </w:r>
    </w:p>
    <w:p w14:paraId="73A5F53D" w14:textId="77777777" w:rsidR="0053428C" w:rsidRPr="00922BB9" w:rsidRDefault="0053428C" w:rsidP="0053428C">
      <w:pPr>
        <w:pStyle w:val="PL"/>
      </w:pPr>
      <w:r>
        <w:tab/>
      </w:r>
      <w:r>
        <w:tab/>
      </w:r>
      <w:r>
        <w:tab/>
      </w:r>
      <w:r>
        <w:tab/>
      </w:r>
      <w:r>
        <w:tab/>
        <w:t>&lt;bool</w:t>
      </w:r>
      <w:r w:rsidRPr="00922BB9">
        <w:t>/&gt;</w:t>
      </w:r>
    </w:p>
    <w:p w14:paraId="40BE1C4C" w14:textId="77777777" w:rsidR="0053428C" w:rsidRPr="00922BB9" w:rsidRDefault="0053428C" w:rsidP="0053428C">
      <w:pPr>
        <w:pStyle w:val="PL"/>
      </w:pPr>
      <w:r w:rsidRPr="00922BB9">
        <w:tab/>
      </w:r>
      <w:r w:rsidRPr="00922BB9">
        <w:tab/>
      </w:r>
      <w:r w:rsidRPr="00922BB9">
        <w:tab/>
      </w:r>
      <w:r w:rsidRPr="00922BB9">
        <w:tab/>
        <w:t>&lt;/DFFormat&gt;</w:t>
      </w:r>
    </w:p>
    <w:p w14:paraId="58506241" w14:textId="77777777" w:rsidR="0053428C" w:rsidRPr="00922BB9" w:rsidRDefault="0053428C" w:rsidP="0053428C">
      <w:pPr>
        <w:pStyle w:val="PL"/>
      </w:pPr>
      <w:r w:rsidRPr="00922BB9">
        <w:tab/>
      </w:r>
      <w:r w:rsidRPr="00922BB9">
        <w:tab/>
      </w:r>
      <w:r w:rsidRPr="00922BB9">
        <w:tab/>
      </w:r>
      <w:r w:rsidRPr="00922BB9">
        <w:tab/>
        <w:t>&lt;Occurrence&gt;</w:t>
      </w:r>
    </w:p>
    <w:p w14:paraId="1ED63EDE"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1C3689AA" w14:textId="77777777" w:rsidR="0053428C" w:rsidRPr="00922BB9" w:rsidRDefault="0053428C" w:rsidP="0053428C">
      <w:pPr>
        <w:pStyle w:val="PL"/>
      </w:pPr>
      <w:r w:rsidRPr="00922BB9">
        <w:tab/>
      </w:r>
      <w:r w:rsidRPr="00922BB9">
        <w:tab/>
      </w:r>
      <w:r w:rsidRPr="00922BB9">
        <w:tab/>
      </w:r>
      <w:r w:rsidRPr="00922BB9">
        <w:tab/>
        <w:t>&lt;/Occurrence&gt;</w:t>
      </w:r>
    </w:p>
    <w:p w14:paraId="734C0F61" w14:textId="77777777" w:rsidR="0053428C" w:rsidRPr="00922BB9" w:rsidRDefault="0053428C" w:rsidP="0053428C">
      <w:pPr>
        <w:pStyle w:val="PL"/>
      </w:pPr>
      <w:r w:rsidRPr="00922BB9">
        <w:tab/>
      </w:r>
      <w:r w:rsidRPr="00922BB9">
        <w:tab/>
      </w:r>
      <w:r w:rsidRPr="00922BB9">
        <w:tab/>
      </w:r>
      <w:r w:rsidRPr="00922BB9">
        <w:tab/>
        <w:t>&lt;DFTitle&gt;</w:t>
      </w:r>
      <w:r>
        <w:t>Attach with IMSI</w:t>
      </w:r>
      <w:r w:rsidRPr="00922BB9">
        <w:t>.&lt;/DFTitle&gt;</w:t>
      </w:r>
    </w:p>
    <w:p w14:paraId="47F6E729" w14:textId="77777777" w:rsidR="0053428C" w:rsidRPr="00511EAB" w:rsidRDefault="0053428C" w:rsidP="0053428C">
      <w:pPr>
        <w:pStyle w:val="PL"/>
      </w:pPr>
      <w:r w:rsidRPr="00922BB9">
        <w:tab/>
      </w:r>
      <w:r w:rsidRPr="00922BB9">
        <w:tab/>
      </w:r>
      <w:r w:rsidRPr="00922BB9">
        <w:tab/>
      </w:r>
      <w:r w:rsidRPr="00922BB9">
        <w:tab/>
      </w:r>
      <w:r w:rsidRPr="00511EAB">
        <w:t>&lt;DFType&gt;</w:t>
      </w:r>
    </w:p>
    <w:p w14:paraId="660EF18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66549584" w14:textId="77777777" w:rsidR="0053428C" w:rsidRPr="00511EAB" w:rsidRDefault="0053428C" w:rsidP="0053428C">
      <w:pPr>
        <w:pStyle w:val="PL"/>
      </w:pPr>
      <w:r w:rsidRPr="00511EAB">
        <w:tab/>
      </w:r>
      <w:r w:rsidRPr="00511EAB">
        <w:tab/>
      </w:r>
      <w:r w:rsidRPr="00511EAB">
        <w:tab/>
      </w:r>
      <w:r w:rsidRPr="00511EAB">
        <w:tab/>
        <w:t>&lt;/DFType&gt;</w:t>
      </w:r>
    </w:p>
    <w:p w14:paraId="55F8E21C" w14:textId="77777777" w:rsidR="0053428C" w:rsidRPr="00511EAB" w:rsidRDefault="0053428C" w:rsidP="0053428C">
      <w:pPr>
        <w:pStyle w:val="PL"/>
      </w:pPr>
      <w:r w:rsidRPr="00511EAB">
        <w:tab/>
      </w:r>
      <w:r w:rsidRPr="00511EAB">
        <w:tab/>
      </w:r>
      <w:r w:rsidRPr="00511EAB">
        <w:tab/>
        <w:t>&lt;/DFProperties&gt;</w:t>
      </w:r>
    </w:p>
    <w:p w14:paraId="4807415C" w14:textId="77777777" w:rsidR="0053428C" w:rsidRPr="00511EAB" w:rsidRDefault="0053428C" w:rsidP="0053428C">
      <w:pPr>
        <w:pStyle w:val="PL"/>
      </w:pPr>
      <w:r w:rsidRPr="00511EAB">
        <w:tab/>
      </w:r>
      <w:r w:rsidRPr="00511EAB">
        <w:tab/>
        <w:t>&lt;/Node&gt;</w:t>
      </w:r>
    </w:p>
    <w:p w14:paraId="5963438E" w14:textId="77777777" w:rsidR="0053428C" w:rsidRDefault="0053428C" w:rsidP="0053428C">
      <w:pPr>
        <w:pStyle w:val="PL"/>
      </w:pPr>
    </w:p>
    <w:p w14:paraId="50239652" w14:textId="77777777" w:rsidR="0053428C" w:rsidRPr="00511EAB" w:rsidRDefault="0053428C" w:rsidP="0053428C">
      <w:pPr>
        <w:pStyle w:val="PL"/>
      </w:pPr>
      <w:r w:rsidRPr="00511EAB">
        <w:tab/>
      </w:r>
      <w:r w:rsidRPr="00511EAB">
        <w:tab/>
        <w:t>&lt;Node&gt;</w:t>
      </w:r>
    </w:p>
    <w:p w14:paraId="004AABAC" w14:textId="77777777" w:rsidR="0053428C" w:rsidRPr="00922BB9" w:rsidRDefault="0053428C" w:rsidP="0053428C">
      <w:pPr>
        <w:pStyle w:val="PL"/>
      </w:pPr>
      <w:r w:rsidRPr="00511EAB">
        <w:lastRenderedPageBreak/>
        <w:tab/>
      </w:r>
      <w:r w:rsidRPr="00511EAB">
        <w:tab/>
      </w:r>
      <w:r w:rsidRPr="00511EAB">
        <w:tab/>
      </w:r>
      <w:r w:rsidRPr="00922BB9">
        <w:t>&lt;NodeName&gt;</w:t>
      </w:r>
      <w:r>
        <w:t>MinimumPeriodicSearchTimer</w:t>
      </w:r>
      <w:r w:rsidRPr="00922BB9">
        <w:t>&lt;/NodeName&gt;</w:t>
      </w:r>
    </w:p>
    <w:p w14:paraId="4BA89DD4" w14:textId="77777777" w:rsidR="0053428C" w:rsidRPr="00922BB9" w:rsidRDefault="0053428C" w:rsidP="0053428C">
      <w:pPr>
        <w:pStyle w:val="PL"/>
      </w:pPr>
      <w:r w:rsidRPr="00922BB9">
        <w:tab/>
      </w:r>
      <w:r w:rsidRPr="00922BB9">
        <w:tab/>
      </w:r>
      <w:r w:rsidRPr="00922BB9">
        <w:tab/>
        <w:t>&lt;DFProperties&gt;</w:t>
      </w:r>
    </w:p>
    <w:p w14:paraId="1EBBBEA3" w14:textId="77777777" w:rsidR="0053428C" w:rsidRPr="00922BB9" w:rsidRDefault="0053428C" w:rsidP="0053428C">
      <w:pPr>
        <w:pStyle w:val="PL"/>
      </w:pPr>
      <w:r w:rsidRPr="00922BB9">
        <w:tab/>
      </w:r>
      <w:r w:rsidRPr="00922BB9">
        <w:tab/>
      </w:r>
      <w:r w:rsidRPr="00922BB9">
        <w:tab/>
      </w:r>
      <w:r w:rsidRPr="00922BB9">
        <w:tab/>
        <w:t>&lt;AccessType&gt;</w:t>
      </w:r>
    </w:p>
    <w:p w14:paraId="238D354E" w14:textId="77777777" w:rsidR="0053428C" w:rsidRDefault="0053428C" w:rsidP="0053428C">
      <w:pPr>
        <w:pStyle w:val="PL"/>
      </w:pPr>
      <w:r w:rsidRPr="00922BB9">
        <w:tab/>
      </w:r>
      <w:r w:rsidRPr="00922BB9">
        <w:tab/>
      </w:r>
      <w:r w:rsidRPr="00922BB9">
        <w:tab/>
      </w:r>
      <w:r w:rsidRPr="00922BB9">
        <w:tab/>
      </w:r>
      <w:r w:rsidRPr="00922BB9">
        <w:tab/>
        <w:t>&lt;Get/&gt;</w:t>
      </w:r>
    </w:p>
    <w:p w14:paraId="7B42ACC0" w14:textId="77777777" w:rsidR="0053428C" w:rsidRPr="00922BB9" w:rsidRDefault="0053428C" w:rsidP="0053428C">
      <w:pPr>
        <w:pStyle w:val="PL"/>
      </w:pPr>
      <w:r>
        <w:tab/>
      </w:r>
      <w:r>
        <w:tab/>
      </w:r>
      <w:r>
        <w:tab/>
      </w:r>
      <w:r>
        <w:tab/>
      </w:r>
      <w:r>
        <w:tab/>
        <w:t>&lt;Replace/&gt;</w:t>
      </w:r>
    </w:p>
    <w:p w14:paraId="47EA4387" w14:textId="77777777" w:rsidR="0053428C" w:rsidRPr="00F1526B" w:rsidRDefault="0053428C" w:rsidP="0053428C">
      <w:pPr>
        <w:pStyle w:val="PL"/>
        <w:rPr>
          <w:lang w:val="fr-FR"/>
        </w:rPr>
      </w:pPr>
      <w:r w:rsidRPr="00922BB9">
        <w:tab/>
      </w:r>
      <w:r w:rsidRPr="00922BB9">
        <w:tab/>
      </w:r>
      <w:r w:rsidRPr="00922BB9">
        <w:tab/>
      </w:r>
      <w:r w:rsidRPr="00922BB9">
        <w:tab/>
      </w:r>
      <w:r w:rsidRPr="00F1526B">
        <w:rPr>
          <w:lang w:val="fr-FR"/>
        </w:rPr>
        <w:t>&lt;/AccessType&gt;</w:t>
      </w:r>
    </w:p>
    <w:p w14:paraId="012D5C9A"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44462928"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&lt;int/&gt;</w:t>
      </w:r>
    </w:p>
    <w:p w14:paraId="52A5B9A0"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3ACF091D"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&lt;Occurrence&gt;</w:t>
      </w:r>
    </w:p>
    <w:p w14:paraId="339D7D25" w14:textId="77777777" w:rsidR="0053428C" w:rsidRPr="00922BB9"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922BB9">
        <w:t>&lt;ZeroOrOne/&gt;</w:t>
      </w:r>
    </w:p>
    <w:p w14:paraId="3BD6C597" w14:textId="77777777" w:rsidR="0053428C" w:rsidRPr="00922BB9" w:rsidRDefault="0053428C" w:rsidP="0053428C">
      <w:pPr>
        <w:pStyle w:val="PL"/>
      </w:pPr>
      <w:r w:rsidRPr="00922BB9">
        <w:tab/>
      </w:r>
      <w:r w:rsidRPr="00922BB9">
        <w:tab/>
      </w:r>
      <w:r w:rsidRPr="00922BB9">
        <w:tab/>
      </w:r>
      <w:r w:rsidRPr="00922BB9">
        <w:tab/>
        <w:t>&lt;/Occurrence&gt;</w:t>
      </w:r>
    </w:p>
    <w:p w14:paraId="396700D5" w14:textId="77777777" w:rsidR="0053428C" w:rsidRPr="00922BB9" w:rsidRDefault="0053428C" w:rsidP="0053428C">
      <w:pPr>
        <w:pStyle w:val="PL"/>
      </w:pPr>
      <w:r w:rsidRPr="00922BB9">
        <w:tab/>
      </w:r>
      <w:r w:rsidRPr="00922BB9">
        <w:tab/>
      </w:r>
      <w:r w:rsidRPr="00922BB9">
        <w:tab/>
      </w:r>
      <w:r w:rsidRPr="00922BB9">
        <w:tab/>
        <w:t>&lt;DFTitle&gt;</w:t>
      </w:r>
      <w:r>
        <w:t>Minimum periodic search timer</w:t>
      </w:r>
      <w:r w:rsidRPr="00922BB9">
        <w:t>.&lt;/DFTitle&gt;</w:t>
      </w:r>
    </w:p>
    <w:p w14:paraId="3F97B017" w14:textId="77777777" w:rsidR="0053428C" w:rsidRPr="00511EAB" w:rsidRDefault="0053428C" w:rsidP="0053428C">
      <w:pPr>
        <w:pStyle w:val="PL"/>
      </w:pPr>
      <w:r w:rsidRPr="00922BB9">
        <w:tab/>
      </w:r>
      <w:r w:rsidRPr="00922BB9">
        <w:tab/>
      </w:r>
      <w:r w:rsidRPr="00922BB9">
        <w:tab/>
      </w:r>
      <w:r w:rsidRPr="00922BB9">
        <w:tab/>
      </w:r>
      <w:r w:rsidRPr="00511EAB">
        <w:t>&lt;DFType&gt;</w:t>
      </w:r>
    </w:p>
    <w:p w14:paraId="394B2B7C"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3D018AE" w14:textId="77777777" w:rsidR="0053428C" w:rsidRPr="00511EAB" w:rsidRDefault="0053428C" w:rsidP="0053428C">
      <w:pPr>
        <w:pStyle w:val="PL"/>
      </w:pPr>
      <w:r w:rsidRPr="00511EAB">
        <w:tab/>
      </w:r>
      <w:r w:rsidRPr="00511EAB">
        <w:tab/>
      </w:r>
      <w:r w:rsidRPr="00511EAB">
        <w:tab/>
      </w:r>
      <w:r w:rsidRPr="00511EAB">
        <w:tab/>
        <w:t>&lt;/DFType&gt;</w:t>
      </w:r>
    </w:p>
    <w:p w14:paraId="314F7C84" w14:textId="77777777" w:rsidR="0053428C" w:rsidRPr="00511EAB" w:rsidRDefault="0053428C" w:rsidP="0053428C">
      <w:pPr>
        <w:pStyle w:val="PL"/>
      </w:pPr>
      <w:r w:rsidRPr="00511EAB">
        <w:tab/>
      </w:r>
      <w:r w:rsidRPr="00511EAB">
        <w:tab/>
      </w:r>
      <w:r w:rsidRPr="00511EAB">
        <w:tab/>
        <w:t>&lt;/DFProperties&gt;</w:t>
      </w:r>
    </w:p>
    <w:p w14:paraId="51689B5C" w14:textId="77777777" w:rsidR="0053428C" w:rsidRPr="00511EAB" w:rsidRDefault="0053428C" w:rsidP="0053428C">
      <w:pPr>
        <w:pStyle w:val="PL"/>
      </w:pPr>
      <w:r w:rsidRPr="00511EAB">
        <w:tab/>
      </w:r>
      <w:r w:rsidRPr="00511EAB">
        <w:tab/>
        <w:t>&lt;/Node&gt;</w:t>
      </w:r>
    </w:p>
    <w:p w14:paraId="351CF63C" w14:textId="77777777" w:rsidR="0053428C" w:rsidRDefault="0053428C" w:rsidP="0053428C">
      <w:pPr>
        <w:pStyle w:val="PL"/>
      </w:pPr>
    </w:p>
    <w:p w14:paraId="331F1F29" w14:textId="77777777" w:rsidR="0053428C" w:rsidRPr="00511EAB" w:rsidRDefault="0053428C" w:rsidP="0053428C">
      <w:pPr>
        <w:pStyle w:val="PL"/>
      </w:pPr>
      <w:r w:rsidRPr="00511EAB">
        <w:tab/>
      </w:r>
      <w:r w:rsidRPr="00511EAB">
        <w:tab/>
        <w:t>&lt;Node&gt;</w:t>
      </w:r>
    </w:p>
    <w:p w14:paraId="4BFB26AF" w14:textId="77777777" w:rsidR="0053428C" w:rsidRPr="00922BB9" w:rsidRDefault="0053428C" w:rsidP="0053428C">
      <w:pPr>
        <w:pStyle w:val="PL"/>
      </w:pPr>
      <w:r w:rsidRPr="00511EAB">
        <w:tab/>
      </w:r>
      <w:r w:rsidRPr="00511EAB">
        <w:tab/>
      </w:r>
      <w:r w:rsidRPr="00511EAB">
        <w:tab/>
      </w:r>
      <w:r w:rsidRPr="00922BB9">
        <w:t>&lt;NodeName&gt;</w:t>
      </w:r>
      <w:r>
        <w:t>NMO_I_Behaviour</w:t>
      </w:r>
      <w:r w:rsidRPr="00922BB9">
        <w:t>&lt;/NodeName&gt;</w:t>
      </w:r>
    </w:p>
    <w:p w14:paraId="7D07E9A7" w14:textId="77777777" w:rsidR="0053428C" w:rsidRPr="00922BB9" w:rsidRDefault="0053428C" w:rsidP="0053428C">
      <w:pPr>
        <w:pStyle w:val="PL"/>
      </w:pPr>
      <w:r w:rsidRPr="00922BB9">
        <w:tab/>
      </w:r>
      <w:r w:rsidRPr="00922BB9">
        <w:tab/>
      </w:r>
      <w:r w:rsidRPr="00922BB9">
        <w:tab/>
        <w:t>&lt;DFProperties&gt;</w:t>
      </w:r>
    </w:p>
    <w:p w14:paraId="339BA2F4" w14:textId="77777777" w:rsidR="0053428C" w:rsidRPr="00922BB9" w:rsidRDefault="0053428C" w:rsidP="0053428C">
      <w:pPr>
        <w:pStyle w:val="PL"/>
      </w:pPr>
      <w:r w:rsidRPr="00922BB9">
        <w:tab/>
      </w:r>
      <w:r w:rsidRPr="00922BB9">
        <w:tab/>
      </w:r>
      <w:r w:rsidRPr="00922BB9">
        <w:tab/>
      </w:r>
      <w:r w:rsidRPr="00922BB9">
        <w:tab/>
        <w:t>&lt;AccessType&gt;</w:t>
      </w:r>
    </w:p>
    <w:p w14:paraId="74C74B12" w14:textId="77777777" w:rsidR="0053428C" w:rsidRDefault="0053428C" w:rsidP="0053428C">
      <w:pPr>
        <w:pStyle w:val="PL"/>
      </w:pPr>
      <w:r w:rsidRPr="00922BB9">
        <w:tab/>
      </w:r>
      <w:r w:rsidRPr="00922BB9">
        <w:tab/>
      </w:r>
      <w:r w:rsidRPr="00922BB9">
        <w:tab/>
      </w:r>
      <w:r w:rsidRPr="00922BB9">
        <w:tab/>
      </w:r>
      <w:r w:rsidRPr="00922BB9">
        <w:tab/>
        <w:t>&lt;Get/&gt;</w:t>
      </w:r>
    </w:p>
    <w:p w14:paraId="1C97E8FA" w14:textId="77777777" w:rsidR="0053428C" w:rsidRPr="00922BB9" w:rsidRDefault="0053428C" w:rsidP="0053428C">
      <w:pPr>
        <w:pStyle w:val="PL"/>
      </w:pPr>
      <w:r>
        <w:tab/>
      </w:r>
      <w:r>
        <w:tab/>
      </w:r>
      <w:r>
        <w:tab/>
      </w:r>
      <w:r>
        <w:tab/>
      </w:r>
      <w:r>
        <w:tab/>
        <w:t>&lt;Replace/&gt;</w:t>
      </w:r>
    </w:p>
    <w:p w14:paraId="0AD186FB" w14:textId="77777777" w:rsidR="0053428C" w:rsidRPr="00922BB9" w:rsidRDefault="0053428C" w:rsidP="0053428C">
      <w:pPr>
        <w:pStyle w:val="PL"/>
      </w:pPr>
      <w:r w:rsidRPr="00922BB9">
        <w:tab/>
      </w:r>
      <w:r w:rsidRPr="00922BB9">
        <w:tab/>
      </w:r>
      <w:r w:rsidRPr="00922BB9">
        <w:tab/>
      </w:r>
      <w:r w:rsidRPr="00922BB9">
        <w:tab/>
        <w:t>&lt;/AccessType&gt;</w:t>
      </w:r>
    </w:p>
    <w:p w14:paraId="2333FB97" w14:textId="77777777" w:rsidR="0053428C" w:rsidRPr="00922BB9" w:rsidRDefault="0053428C" w:rsidP="0053428C">
      <w:pPr>
        <w:pStyle w:val="PL"/>
      </w:pPr>
      <w:r w:rsidRPr="00922BB9">
        <w:tab/>
      </w:r>
      <w:r w:rsidRPr="00922BB9">
        <w:tab/>
      </w:r>
      <w:r w:rsidRPr="00922BB9">
        <w:tab/>
      </w:r>
      <w:r w:rsidRPr="00922BB9">
        <w:tab/>
        <w:t>&lt;DFFormat&gt;</w:t>
      </w:r>
    </w:p>
    <w:p w14:paraId="1C47905F" w14:textId="77777777" w:rsidR="0053428C" w:rsidRPr="00922BB9" w:rsidRDefault="0053428C" w:rsidP="0053428C">
      <w:pPr>
        <w:pStyle w:val="PL"/>
      </w:pPr>
      <w:r>
        <w:tab/>
      </w:r>
      <w:r>
        <w:tab/>
      </w:r>
      <w:r>
        <w:tab/>
      </w:r>
      <w:r>
        <w:tab/>
      </w:r>
      <w:r>
        <w:tab/>
        <w:t>&lt;bool</w:t>
      </w:r>
      <w:r w:rsidRPr="00922BB9">
        <w:t>/&gt;</w:t>
      </w:r>
    </w:p>
    <w:p w14:paraId="007A4F0D" w14:textId="77777777" w:rsidR="0053428C" w:rsidRPr="00922BB9" w:rsidRDefault="0053428C" w:rsidP="0053428C">
      <w:pPr>
        <w:pStyle w:val="PL"/>
      </w:pPr>
      <w:r w:rsidRPr="00922BB9">
        <w:tab/>
      </w:r>
      <w:r w:rsidRPr="00922BB9">
        <w:tab/>
      </w:r>
      <w:r w:rsidRPr="00922BB9">
        <w:tab/>
      </w:r>
      <w:r w:rsidRPr="00922BB9">
        <w:tab/>
        <w:t>&lt;/DFFormat&gt;</w:t>
      </w:r>
    </w:p>
    <w:p w14:paraId="6F376496" w14:textId="77777777" w:rsidR="0053428C" w:rsidRPr="00922BB9" w:rsidRDefault="0053428C" w:rsidP="0053428C">
      <w:pPr>
        <w:pStyle w:val="PL"/>
      </w:pPr>
      <w:r w:rsidRPr="00922BB9">
        <w:tab/>
      </w:r>
      <w:r w:rsidRPr="00922BB9">
        <w:tab/>
      </w:r>
      <w:r w:rsidRPr="00922BB9">
        <w:tab/>
      </w:r>
      <w:r w:rsidRPr="00922BB9">
        <w:tab/>
        <w:t>&lt;Occurrence&gt;</w:t>
      </w:r>
    </w:p>
    <w:p w14:paraId="3B1AB78B"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0B0027D7" w14:textId="77777777" w:rsidR="0053428C" w:rsidRPr="00922BB9" w:rsidRDefault="0053428C" w:rsidP="0053428C">
      <w:pPr>
        <w:pStyle w:val="PL"/>
      </w:pPr>
      <w:r w:rsidRPr="00922BB9">
        <w:tab/>
      </w:r>
      <w:r w:rsidRPr="00922BB9">
        <w:tab/>
      </w:r>
      <w:r w:rsidRPr="00922BB9">
        <w:tab/>
      </w:r>
      <w:r w:rsidRPr="00922BB9">
        <w:tab/>
        <w:t>&lt;/Occurrence&gt;</w:t>
      </w:r>
    </w:p>
    <w:p w14:paraId="20051C81" w14:textId="77777777" w:rsidR="0053428C" w:rsidRPr="00922BB9" w:rsidRDefault="0053428C" w:rsidP="0053428C">
      <w:pPr>
        <w:pStyle w:val="PL"/>
      </w:pPr>
      <w:r w:rsidRPr="00922BB9">
        <w:tab/>
      </w:r>
      <w:r w:rsidRPr="00922BB9">
        <w:tab/>
      </w:r>
      <w:r w:rsidRPr="00922BB9">
        <w:tab/>
      </w:r>
      <w:r w:rsidRPr="00922BB9">
        <w:tab/>
        <w:t>&lt;DFTitle&gt;</w:t>
      </w:r>
      <w:r>
        <w:t>NMO I behaviour</w:t>
      </w:r>
      <w:r w:rsidRPr="00922BB9">
        <w:t>.&lt;/DFTitle&gt;</w:t>
      </w:r>
    </w:p>
    <w:p w14:paraId="7F233995" w14:textId="77777777" w:rsidR="0053428C" w:rsidRPr="00511EAB" w:rsidRDefault="0053428C" w:rsidP="0053428C">
      <w:pPr>
        <w:pStyle w:val="PL"/>
      </w:pPr>
      <w:r w:rsidRPr="00922BB9">
        <w:tab/>
      </w:r>
      <w:r w:rsidRPr="00922BB9">
        <w:tab/>
      </w:r>
      <w:r w:rsidRPr="00922BB9">
        <w:tab/>
      </w:r>
      <w:r w:rsidRPr="00922BB9">
        <w:tab/>
      </w:r>
      <w:r w:rsidRPr="00511EAB">
        <w:t>&lt;DFType&gt;</w:t>
      </w:r>
    </w:p>
    <w:p w14:paraId="0564F63A"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0D46D488" w14:textId="77777777" w:rsidR="0053428C" w:rsidRPr="00511EAB" w:rsidRDefault="0053428C" w:rsidP="0053428C">
      <w:pPr>
        <w:pStyle w:val="PL"/>
      </w:pPr>
      <w:r w:rsidRPr="00511EAB">
        <w:tab/>
      </w:r>
      <w:r w:rsidRPr="00511EAB">
        <w:tab/>
      </w:r>
      <w:r w:rsidRPr="00511EAB">
        <w:tab/>
      </w:r>
      <w:r w:rsidRPr="00511EAB">
        <w:tab/>
        <w:t>&lt;/DFType&gt;</w:t>
      </w:r>
    </w:p>
    <w:p w14:paraId="7154277E" w14:textId="77777777" w:rsidR="0053428C" w:rsidRPr="00511EAB" w:rsidRDefault="0053428C" w:rsidP="0053428C">
      <w:pPr>
        <w:pStyle w:val="PL"/>
      </w:pPr>
      <w:r w:rsidRPr="00511EAB">
        <w:tab/>
      </w:r>
      <w:r w:rsidRPr="00511EAB">
        <w:tab/>
      </w:r>
      <w:r w:rsidRPr="00511EAB">
        <w:tab/>
        <w:t>&lt;/DFProperties&gt;</w:t>
      </w:r>
    </w:p>
    <w:p w14:paraId="447BEE8E" w14:textId="77777777" w:rsidR="0053428C" w:rsidRPr="00511EAB" w:rsidRDefault="0053428C" w:rsidP="0053428C">
      <w:pPr>
        <w:pStyle w:val="PL"/>
      </w:pPr>
      <w:r w:rsidRPr="00511EAB">
        <w:tab/>
      </w:r>
      <w:r w:rsidRPr="00511EAB">
        <w:tab/>
        <w:t>&lt;/Node&gt;</w:t>
      </w:r>
    </w:p>
    <w:p w14:paraId="617B9912" w14:textId="77777777" w:rsidR="0053428C" w:rsidRDefault="0053428C" w:rsidP="0053428C">
      <w:pPr>
        <w:pStyle w:val="PL"/>
      </w:pPr>
    </w:p>
    <w:p w14:paraId="5DAC3F6C" w14:textId="77777777" w:rsidR="0053428C" w:rsidRPr="00511EAB" w:rsidRDefault="0053428C" w:rsidP="0053428C">
      <w:pPr>
        <w:pStyle w:val="PL"/>
      </w:pPr>
      <w:r w:rsidRPr="00511EAB">
        <w:tab/>
      </w:r>
      <w:r w:rsidRPr="00511EAB">
        <w:tab/>
        <w:t>&lt;Node&gt;</w:t>
      </w:r>
    </w:p>
    <w:p w14:paraId="340A040D" w14:textId="77777777" w:rsidR="0053428C" w:rsidRPr="00922BB9" w:rsidRDefault="0053428C" w:rsidP="0053428C">
      <w:pPr>
        <w:pStyle w:val="PL"/>
      </w:pPr>
      <w:r w:rsidRPr="00511EAB">
        <w:tab/>
      </w:r>
      <w:r w:rsidRPr="00511EAB">
        <w:tab/>
      </w:r>
      <w:r w:rsidRPr="00511EAB">
        <w:tab/>
      </w:r>
      <w:r w:rsidRPr="00922BB9">
        <w:t>&lt;NodeName&gt;</w:t>
      </w:r>
      <w:r>
        <w:t>Timer_T3245_Behaviour</w:t>
      </w:r>
      <w:r w:rsidRPr="00922BB9">
        <w:t>&lt;/NodeName&gt;</w:t>
      </w:r>
    </w:p>
    <w:p w14:paraId="7F4A3D30" w14:textId="77777777" w:rsidR="0053428C" w:rsidRPr="00922BB9" w:rsidRDefault="0053428C" w:rsidP="0053428C">
      <w:pPr>
        <w:pStyle w:val="PL"/>
      </w:pPr>
      <w:r w:rsidRPr="00922BB9">
        <w:tab/>
      </w:r>
      <w:r w:rsidRPr="00922BB9">
        <w:tab/>
      </w:r>
      <w:r w:rsidRPr="00922BB9">
        <w:tab/>
        <w:t>&lt;DFProperties&gt;</w:t>
      </w:r>
    </w:p>
    <w:p w14:paraId="5E1A4BCD" w14:textId="77777777" w:rsidR="0053428C" w:rsidRPr="00922BB9" w:rsidRDefault="0053428C" w:rsidP="0053428C">
      <w:pPr>
        <w:pStyle w:val="PL"/>
      </w:pPr>
      <w:r w:rsidRPr="00922BB9">
        <w:tab/>
      </w:r>
      <w:r w:rsidRPr="00922BB9">
        <w:tab/>
      </w:r>
      <w:r w:rsidRPr="00922BB9">
        <w:tab/>
      </w:r>
      <w:r w:rsidRPr="00922BB9">
        <w:tab/>
        <w:t>&lt;AccessType&gt;</w:t>
      </w:r>
    </w:p>
    <w:p w14:paraId="31DAF0EF" w14:textId="77777777" w:rsidR="0053428C" w:rsidRDefault="0053428C" w:rsidP="0053428C">
      <w:pPr>
        <w:pStyle w:val="PL"/>
      </w:pPr>
      <w:r w:rsidRPr="00922BB9">
        <w:tab/>
      </w:r>
      <w:r w:rsidRPr="00922BB9">
        <w:tab/>
      </w:r>
      <w:r w:rsidRPr="00922BB9">
        <w:tab/>
      </w:r>
      <w:r w:rsidRPr="00922BB9">
        <w:tab/>
      </w:r>
      <w:r w:rsidRPr="00922BB9">
        <w:tab/>
        <w:t>&lt;Get/&gt;</w:t>
      </w:r>
    </w:p>
    <w:p w14:paraId="3759C529" w14:textId="77777777" w:rsidR="0053428C" w:rsidRPr="00922BB9" w:rsidRDefault="0053428C" w:rsidP="0053428C">
      <w:pPr>
        <w:pStyle w:val="PL"/>
      </w:pPr>
      <w:r>
        <w:tab/>
      </w:r>
      <w:r>
        <w:tab/>
      </w:r>
      <w:r>
        <w:tab/>
      </w:r>
      <w:r>
        <w:tab/>
      </w:r>
      <w:r>
        <w:tab/>
        <w:t>&lt;Replace/&gt;</w:t>
      </w:r>
    </w:p>
    <w:p w14:paraId="09ED828D" w14:textId="77777777" w:rsidR="0053428C" w:rsidRPr="00922BB9" w:rsidRDefault="0053428C" w:rsidP="0053428C">
      <w:pPr>
        <w:pStyle w:val="PL"/>
      </w:pPr>
      <w:r w:rsidRPr="00922BB9">
        <w:tab/>
      </w:r>
      <w:r w:rsidRPr="00922BB9">
        <w:tab/>
      </w:r>
      <w:r w:rsidRPr="00922BB9">
        <w:tab/>
      </w:r>
      <w:r w:rsidRPr="00922BB9">
        <w:tab/>
        <w:t>&lt;/AccessType&gt;</w:t>
      </w:r>
    </w:p>
    <w:p w14:paraId="77B607BA" w14:textId="77777777" w:rsidR="0053428C" w:rsidRPr="00922BB9" w:rsidRDefault="0053428C" w:rsidP="0053428C">
      <w:pPr>
        <w:pStyle w:val="PL"/>
      </w:pPr>
      <w:r w:rsidRPr="00922BB9">
        <w:tab/>
      </w:r>
      <w:r w:rsidRPr="00922BB9">
        <w:tab/>
      </w:r>
      <w:r w:rsidRPr="00922BB9">
        <w:tab/>
      </w:r>
      <w:r w:rsidRPr="00922BB9">
        <w:tab/>
        <w:t>&lt;DFFormat&gt;</w:t>
      </w:r>
    </w:p>
    <w:p w14:paraId="1D5366BB" w14:textId="77777777" w:rsidR="0053428C" w:rsidRPr="00922BB9" w:rsidRDefault="0053428C" w:rsidP="0053428C">
      <w:pPr>
        <w:pStyle w:val="PL"/>
      </w:pPr>
      <w:r>
        <w:tab/>
      </w:r>
      <w:r>
        <w:tab/>
      </w:r>
      <w:r>
        <w:tab/>
      </w:r>
      <w:r>
        <w:tab/>
      </w:r>
      <w:r>
        <w:tab/>
        <w:t>&lt;bool</w:t>
      </w:r>
      <w:r w:rsidRPr="00922BB9">
        <w:t>/&gt;</w:t>
      </w:r>
    </w:p>
    <w:p w14:paraId="2398C6AA" w14:textId="77777777" w:rsidR="0053428C" w:rsidRPr="00922BB9" w:rsidRDefault="0053428C" w:rsidP="0053428C">
      <w:pPr>
        <w:pStyle w:val="PL"/>
      </w:pPr>
      <w:r w:rsidRPr="00922BB9">
        <w:tab/>
      </w:r>
      <w:r w:rsidRPr="00922BB9">
        <w:tab/>
      </w:r>
      <w:r w:rsidRPr="00922BB9">
        <w:tab/>
      </w:r>
      <w:r w:rsidRPr="00922BB9">
        <w:tab/>
        <w:t>&lt;/DFFormat&gt;</w:t>
      </w:r>
    </w:p>
    <w:p w14:paraId="370A1A1C" w14:textId="77777777" w:rsidR="0053428C" w:rsidRPr="00922BB9" w:rsidRDefault="0053428C" w:rsidP="0053428C">
      <w:pPr>
        <w:pStyle w:val="PL"/>
      </w:pPr>
      <w:r w:rsidRPr="00922BB9">
        <w:tab/>
      </w:r>
      <w:r w:rsidRPr="00922BB9">
        <w:tab/>
      </w:r>
      <w:r w:rsidRPr="00922BB9">
        <w:tab/>
      </w:r>
      <w:r w:rsidRPr="00922BB9">
        <w:tab/>
        <w:t>&lt;Occurrence&gt;</w:t>
      </w:r>
    </w:p>
    <w:p w14:paraId="19988069"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0A8306A0" w14:textId="77777777" w:rsidR="0053428C" w:rsidRPr="00922BB9" w:rsidRDefault="0053428C" w:rsidP="0053428C">
      <w:pPr>
        <w:pStyle w:val="PL"/>
      </w:pPr>
      <w:r w:rsidRPr="00922BB9">
        <w:tab/>
      </w:r>
      <w:r w:rsidRPr="00922BB9">
        <w:tab/>
      </w:r>
      <w:r w:rsidRPr="00922BB9">
        <w:tab/>
      </w:r>
      <w:r w:rsidRPr="00922BB9">
        <w:tab/>
        <w:t>&lt;/Occurrence&gt;</w:t>
      </w:r>
    </w:p>
    <w:p w14:paraId="5FA1F0BB" w14:textId="77777777" w:rsidR="0053428C" w:rsidRPr="00922BB9" w:rsidRDefault="0053428C" w:rsidP="0053428C">
      <w:pPr>
        <w:pStyle w:val="PL"/>
      </w:pPr>
      <w:r w:rsidRPr="00922BB9">
        <w:tab/>
      </w:r>
      <w:r w:rsidRPr="00922BB9">
        <w:tab/>
      </w:r>
      <w:r w:rsidRPr="00922BB9">
        <w:tab/>
      </w:r>
      <w:r w:rsidRPr="00922BB9">
        <w:tab/>
        <w:t>&lt;DFTitle&gt;</w:t>
      </w:r>
      <w:r>
        <w:t>Timer T3245 Behaviour</w:t>
      </w:r>
      <w:r w:rsidRPr="00922BB9">
        <w:t>.&lt;/DFTitle&gt;</w:t>
      </w:r>
    </w:p>
    <w:p w14:paraId="629D1025" w14:textId="77777777" w:rsidR="0053428C" w:rsidRPr="00511EAB" w:rsidRDefault="0053428C" w:rsidP="0053428C">
      <w:pPr>
        <w:pStyle w:val="PL"/>
      </w:pPr>
      <w:r w:rsidRPr="00922BB9">
        <w:tab/>
      </w:r>
      <w:r w:rsidRPr="00922BB9">
        <w:tab/>
      </w:r>
      <w:r w:rsidRPr="00922BB9">
        <w:tab/>
      </w:r>
      <w:r w:rsidRPr="00922BB9">
        <w:tab/>
      </w:r>
      <w:r w:rsidRPr="00511EAB">
        <w:t>&lt;DFType&gt;</w:t>
      </w:r>
    </w:p>
    <w:p w14:paraId="3E814FF5"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01E52ECB" w14:textId="77777777" w:rsidR="0053428C" w:rsidRPr="00511EAB" w:rsidRDefault="0053428C" w:rsidP="0053428C">
      <w:pPr>
        <w:pStyle w:val="PL"/>
      </w:pPr>
      <w:r w:rsidRPr="00511EAB">
        <w:tab/>
      </w:r>
      <w:r w:rsidRPr="00511EAB">
        <w:tab/>
      </w:r>
      <w:r w:rsidRPr="00511EAB">
        <w:tab/>
      </w:r>
      <w:r w:rsidRPr="00511EAB">
        <w:tab/>
        <w:t>&lt;/DFType&gt;</w:t>
      </w:r>
    </w:p>
    <w:p w14:paraId="5040CB7B" w14:textId="77777777" w:rsidR="0053428C" w:rsidRPr="00511EAB" w:rsidRDefault="0053428C" w:rsidP="0053428C">
      <w:pPr>
        <w:pStyle w:val="PL"/>
      </w:pPr>
      <w:r w:rsidRPr="00511EAB">
        <w:tab/>
      </w:r>
      <w:r w:rsidRPr="00511EAB">
        <w:tab/>
      </w:r>
      <w:r w:rsidRPr="00511EAB">
        <w:tab/>
        <w:t>&lt;/DFProperties&gt;</w:t>
      </w:r>
    </w:p>
    <w:p w14:paraId="60CB0E31" w14:textId="77777777" w:rsidR="0053428C" w:rsidRPr="00511EAB" w:rsidRDefault="0053428C" w:rsidP="0053428C">
      <w:pPr>
        <w:pStyle w:val="PL"/>
      </w:pPr>
      <w:r w:rsidRPr="00511EAB">
        <w:tab/>
      </w:r>
      <w:r w:rsidRPr="00511EAB">
        <w:tab/>
        <w:t>&lt;/Node&gt;</w:t>
      </w:r>
    </w:p>
    <w:p w14:paraId="68EC5CD8" w14:textId="77777777" w:rsidR="0053428C" w:rsidRDefault="0053428C" w:rsidP="0053428C">
      <w:pPr>
        <w:pStyle w:val="PL"/>
      </w:pPr>
    </w:p>
    <w:p w14:paraId="4EB2ABA6" w14:textId="77777777" w:rsidR="0053428C" w:rsidRPr="00511EAB" w:rsidRDefault="0053428C" w:rsidP="0053428C">
      <w:pPr>
        <w:pStyle w:val="PL"/>
      </w:pPr>
      <w:r w:rsidRPr="00511EAB">
        <w:tab/>
      </w:r>
      <w:r w:rsidRPr="00511EAB">
        <w:tab/>
        <w:t>&lt;Node&gt;</w:t>
      </w:r>
    </w:p>
    <w:p w14:paraId="376FEFB3" w14:textId="77777777" w:rsidR="0053428C" w:rsidRPr="00922BB9" w:rsidRDefault="0053428C" w:rsidP="0053428C">
      <w:pPr>
        <w:pStyle w:val="PL"/>
      </w:pPr>
      <w:r w:rsidRPr="00511EAB">
        <w:tab/>
      </w:r>
      <w:r w:rsidRPr="00511EAB">
        <w:tab/>
      </w:r>
      <w:r w:rsidRPr="00511EAB">
        <w:tab/>
      </w:r>
      <w:r w:rsidRPr="00922BB9">
        <w:t>&lt;NodeName&gt;</w:t>
      </w:r>
      <w:r>
        <w:t>ExtendedAccessBarring</w:t>
      </w:r>
      <w:r w:rsidRPr="00922BB9">
        <w:t>&lt;/NodeName&gt;</w:t>
      </w:r>
    </w:p>
    <w:p w14:paraId="5C4B6B2F" w14:textId="77777777" w:rsidR="0053428C" w:rsidRPr="00922BB9" w:rsidRDefault="0053428C" w:rsidP="0053428C">
      <w:pPr>
        <w:pStyle w:val="PL"/>
      </w:pPr>
      <w:r w:rsidRPr="00922BB9">
        <w:tab/>
      </w:r>
      <w:r w:rsidRPr="00922BB9">
        <w:tab/>
      </w:r>
      <w:r w:rsidRPr="00922BB9">
        <w:tab/>
        <w:t>&lt;DFProperties&gt;</w:t>
      </w:r>
    </w:p>
    <w:p w14:paraId="545BDD03" w14:textId="77777777" w:rsidR="0053428C" w:rsidRPr="00922BB9" w:rsidRDefault="0053428C" w:rsidP="0053428C">
      <w:pPr>
        <w:pStyle w:val="PL"/>
      </w:pPr>
      <w:r w:rsidRPr="00922BB9">
        <w:tab/>
      </w:r>
      <w:r w:rsidRPr="00922BB9">
        <w:tab/>
      </w:r>
      <w:r w:rsidRPr="00922BB9">
        <w:tab/>
      </w:r>
      <w:r w:rsidRPr="00922BB9">
        <w:tab/>
        <w:t>&lt;AccessType&gt;</w:t>
      </w:r>
    </w:p>
    <w:p w14:paraId="633AAE5B" w14:textId="77777777" w:rsidR="0053428C" w:rsidRDefault="0053428C" w:rsidP="0053428C">
      <w:pPr>
        <w:pStyle w:val="PL"/>
      </w:pPr>
      <w:r w:rsidRPr="00922BB9">
        <w:tab/>
      </w:r>
      <w:r w:rsidRPr="00922BB9">
        <w:tab/>
      </w:r>
      <w:r w:rsidRPr="00922BB9">
        <w:tab/>
      </w:r>
      <w:r w:rsidRPr="00922BB9">
        <w:tab/>
      </w:r>
      <w:r w:rsidRPr="00922BB9">
        <w:tab/>
        <w:t>&lt;Get/&gt;</w:t>
      </w:r>
    </w:p>
    <w:p w14:paraId="5D3FB2F9" w14:textId="77777777" w:rsidR="0053428C" w:rsidRPr="00922BB9" w:rsidRDefault="0053428C" w:rsidP="0053428C">
      <w:pPr>
        <w:pStyle w:val="PL"/>
      </w:pPr>
      <w:r>
        <w:tab/>
      </w:r>
      <w:r>
        <w:tab/>
      </w:r>
      <w:r>
        <w:tab/>
      </w:r>
      <w:r>
        <w:tab/>
      </w:r>
      <w:r>
        <w:tab/>
        <w:t>&lt;Replace/&gt;</w:t>
      </w:r>
    </w:p>
    <w:p w14:paraId="6FC1D318" w14:textId="77777777" w:rsidR="0053428C" w:rsidRPr="00922BB9" w:rsidRDefault="0053428C" w:rsidP="0053428C">
      <w:pPr>
        <w:pStyle w:val="PL"/>
      </w:pPr>
      <w:r w:rsidRPr="00922BB9">
        <w:tab/>
      </w:r>
      <w:r w:rsidRPr="00922BB9">
        <w:tab/>
      </w:r>
      <w:r w:rsidRPr="00922BB9">
        <w:tab/>
      </w:r>
      <w:r w:rsidRPr="00922BB9">
        <w:tab/>
        <w:t>&lt;/AccessType&gt;</w:t>
      </w:r>
    </w:p>
    <w:p w14:paraId="79CC3B59" w14:textId="77777777" w:rsidR="0053428C" w:rsidRPr="00922BB9" w:rsidRDefault="0053428C" w:rsidP="0053428C">
      <w:pPr>
        <w:pStyle w:val="PL"/>
      </w:pPr>
      <w:r w:rsidRPr="00922BB9">
        <w:tab/>
      </w:r>
      <w:r w:rsidRPr="00922BB9">
        <w:tab/>
      </w:r>
      <w:r w:rsidRPr="00922BB9">
        <w:tab/>
      </w:r>
      <w:r w:rsidRPr="00922BB9">
        <w:tab/>
        <w:t>&lt;DFFormat&gt;</w:t>
      </w:r>
    </w:p>
    <w:p w14:paraId="2B0DBA72" w14:textId="77777777" w:rsidR="0053428C" w:rsidRPr="00922BB9" w:rsidRDefault="0053428C" w:rsidP="0053428C">
      <w:pPr>
        <w:pStyle w:val="PL"/>
      </w:pPr>
      <w:r>
        <w:tab/>
      </w:r>
      <w:r>
        <w:tab/>
      </w:r>
      <w:r>
        <w:tab/>
      </w:r>
      <w:r>
        <w:tab/>
      </w:r>
      <w:r>
        <w:tab/>
        <w:t>&lt;bool</w:t>
      </w:r>
      <w:r w:rsidRPr="00922BB9">
        <w:t>/&gt;</w:t>
      </w:r>
    </w:p>
    <w:p w14:paraId="48B67DA8" w14:textId="77777777" w:rsidR="0053428C" w:rsidRPr="00922BB9" w:rsidRDefault="0053428C" w:rsidP="0053428C">
      <w:pPr>
        <w:pStyle w:val="PL"/>
      </w:pPr>
      <w:r w:rsidRPr="00922BB9">
        <w:tab/>
      </w:r>
      <w:r w:rsidRPr="00922BB9">
        <w:tab/>
      </w:r>
      <w:r w:rsidRPr="00922BB9">
        <w:tab/>
      </w:r>
      <w:r w:rsidRPr="00922BB9">
        <w:tab/>
        <w:t>&lt;/DFFormat&gt;</w:t>
      </w:r>
    </w:p>
    <w:p w14:paraId="1BFF727F" w14:textId="77777777" w:rsidR="0053428C" w:rsidRPr="00922BB9" w:rsidRDefault="0053428C" w:rsidP="0053428C">
      <w:pPr>
        <w:pStyle w:val="PL"/>
      </w:pPr>
      <w:r w:rsidRPr="00922BB9">
        <w:tab/>
      </w:r>
      <w:r w:rsidRPr="00922BB9">
        <w:tab/>
      </w:r>
      <w:r w:rsidRPr="00922BB9">
        <w:tab/>
      </w:r>
      <w:r w:rsidRPr="00922BB9">
        <w:tab/>
        <w:t>&lt;Occurrence&gt;</w:t>
      </w:r>
    </w:p>
    <w:p w14:paraId="31D82B29"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4CFC8023" w14:textId="77777777" w:rsidR="0053428C" w:rsidRPr="00922BB9" w:rsidRDefault="0053428C" w:rsidP="0053428C">
      <w:pPr>
        <w:pStyle w:val="PL"/>
      </w:pPr>
      <w:r w:rsidRPr="00922BB9">
        <w:tab/>
      </w:r>
      <w:r w:rsidRPr="00922BB9">
        <w:tab/>
      </w:r>
      <w:r w:rsidRPr="00922BB9">
        <w:tab/>
      </w:r>
      <w:r w:rsidRPr="00922BB9">
        <w:tab/>
        <w:t>&lt;/Occurrence&gt;</w:t>
      </w:r>
    </w:p>
    <w:p w14:paraId="0DCC9A0E" w14:textId="77777777" w:rsidR="0053428C" w:rsidRPr="00922BB9" w:rsidRDefault="0053428C" w:rsidP="0053428C">
      <w:pPr>
        <w:pStyle w:val="PL"/>
      </w:pPr>
      <w:r w:rsidRPr="00922BB9">
        <w:tab/>
      </w:r>
      <w:r w:rsidRPr="00922BB9">
        <w:tab/>
      </w:r>
      <w:r w:rsidRPr="00922BB9">
        <w:tab/>
      </w:r>
      <w:r w:rsidRPr="00922BB9">
        <w:tab/>
        <w:t>&lt;DFTitle&gt;</w:t>
      </w:r>
      <w:r>
        <w:t>Extended Access Barring</w:t>
      </w:r>
      <w:r w:rsidRPr="00922BB9">
        <w:t>.&lt;/DFTitle&gt;</w:t>
      </w:r>
    </w:p>
    <w:p w14:paraId="7D3ECEAB" w14:textId="77777777" w:rsidR="0053428C" w:rsidRPr="00511EAB" w:rsidRDefault="0053428C" w:rsidP="0053428C">
      <w:pPr>
        <w:pStyle w:val="PL"/>
      </w:pPr>
      <w:r w:rsidRPr="00922BB9">
        <w:tab/>
      </w:r>
      <w:r w:rsidRPr="00922BB9">
        <w:tab/>
      </w:r>
      <w:r w:rsidRPr="00922BB9">
        <w:tab/>
      </w:r>
      <w:r w:rsidRPr="00922BB9">
        <w:tab/>
      </w:r>
      <w:r w:rsidRPr="00511EAB">
        <w:t>&lt;DFType&gt;</w:t>
      </w:r>
    </w:p>
    <w:p w14:paraId="6D8B702D"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95B6A82" w14:textId="77777777" w:rsidR="0053428C" w:rsidRPr="00511EAB" w:rsidRDefault="0053428C" w:rsidP="0053428C">
      <w:pPr>
        <w:pStyle w:val="PL"/>
      </w:pPr>
      <w:r w:rsidRPr="00511EAB">
        <w:tab/>
      </w:r>
      <w:r w:rsidRPr="00511EAB">
        <w:tab/>
      </w:r>
      <w:r w:rsidRPr="00511EAB">
        <w:tab/>
      </w:r>
      <w:r w:rsidRPr="00511EAB">
        <w:tab/>
        <w:t>&lt;/DFType&gt;</w:t>
      </w:r>
    </w:p>
    <w:p w14:paraId="6311AFF4" w14:textId="77777777" w:rsidR="0053428C" w:rsidRPr="00511EAB" w:rsidRDefault="0053428C" w:rsidP="0053428C">
      <w:pPr>
        <w:pStyle w:val="PL"/>
      </w:pPr>
      <w:r w:rsidRPr="00511EAB">
        <w:tab/>
      </w:r>
      <w:r w:rsidRPr="00511EAB">
        <w:tab/>
      </w:r>
      <w:r w:rsidRPr="00511EAB">
        <w:tab/>
        <w:t>&lt;/DFProperties&gt;</w:t>
      </w:r>
    </w:p>
    <w:p w14:paraId="3897FC5B" w14:textId="77777777" w:rsidR="0053428C" w:rsidRPr="00511EAB" w:rsidRDefault="0053428C" w:rsidP="0053428C">
      <w:pPr>
        <w:pStyle w:val="PL"/>
      </w:pPr>
      <w:r w:rsidRPr="00511EAB">
        <w:tab/>
      </w:r>
      <w:r w:rsidRPr="00511EAB">
        <w:tab/>
        <w:t>&lt;/Node&gt;</w:t>
      </w:r>
    </w:p>
    <w:p w14:paraId="39B90B4C" w14:textId="77777777" w:rsidR="0053428C" w:rsidRDefault="0053428C" w:rsidP="0053428C">
      <w:pPr>
        <w:pStyle w:val="PL"/>
      </w:pPr>
    </w:p>
    <w:p w14:paraId="0AF32D17" w14:textId="77777777" w:rsidR="0053428C" w:rsidRPr="00511EAB" w:rsidRDefault="0053428C" w:rsidP="0053428C">
      <w:pPr>
        <w:pStyle w:val="PL"/>
      </w:pPr>
      <w:r w:rsidRPr="00511EAB">
        <w:tab/>
      </w:r>
      <w:r w:rsidRPr="00511EAB">
        <w:tab/>
        <w:t>&lt;Node&gt;</w:t>
      </w:r>
    </w:p>
    <w:p w14:paraId="2E1593F6" w14:textId="77777777" w:rsidR="0053428C" w:rsidRPr="00922BB9" w:rsidRDefault="0053428C" w:rsidP="0053428C">
      <w:pPr>
        <w:pStyle w:val="PL"/>
      </w:pPr>
      <w:r w:rsidRPr="00511EAB">
        <w:tab/>
      </w:r>
      <w:r w:rsidRPr="00511EAB">
        <w:tab/>
      </w:r>
      <w:r w:rsidRPr="00511EAB">
        <w:tab/>
      </w:r>
      <w:r w:rsidRPr="00922BB9">
        <w:t>&lt;NodeName&gt;</w:t>
      </w:r>
      <w:r>
        <w:t>Override_NAS_SignallingLowPriority&lt;/NodeName</w:t>
      </w:r>
      <w:r w:rsidRPr="00922BB9">
        <w:t>&gt;</w:t>
      </w:r>
    </w:p>
    <w:p w14:paraId="0CDA1E96" w14:textId="77777777" w:rsidR="0053428C" w:rsidRPr="00922BB9" w:rsidRDefault="0053428C" w:rsidP="0053428C">
      <w:pPr>
        <w:pStyle w:val="PL"/>
      </w:pPr>
      <w:r w:rsidRPr="00922BB9">
        <w:tab/>
      </w:r>
      <w:r w:rsidRPr="00922BB9">
        <w:tab/>
      </w:r>
      <w:r w:rsidRPr="00922BB9">
        <w:tab/>
        <w:t>&lt;DFProperties&gt;</w:t>
      </w:r>
    </w:p>
    <w:p w14:paraId="26D40848" w14:textId="77777777" w:rsidR="0053428C" w:rsidRPr="00922BB9" w:rsidRDefault="0053428C" w:rsidP="0053428C">
      <w:pPr>
        <w:pStyle w:val="PL"/>
      </w:pPr>
      <w:r w:rsidRPr="00922BB9">
        <w:tab/>
      </w:r>
      <w:r w:rsidRPr="00922BB9">
        <w:tab/>
      </w:r>
      <w:r w:rsidRPr="00922BB9">
        <w:tab/>
      </w:r>
      <w:r w:rsidRPr="00922BB9">
        <w:tab/>
        <w:t>&lt;AccessType&gt;</w:t>
      </w:r>
    </w:p>
    <w:p w14:paraId="2F4E76F1" w14:textId="77777777" w:rsidR="0053428C" w:rsidRDefault="0053428C" w:rsidP="0053428C">
      <w:pPr>
        <w:pStyle w:val="PL"/>
      </w:pPr>
      <w:r w:rsidRPr="00922BB9">
        <w:tab/>
      </w:r>
      <w:r w:rsidRPr="00922BB9">
        <w:tab/>
      </w:r>
      <w:r w:rsidRPr="00922BB9">
        <w:tab/>
      </w:r>
      <w:r w:rsidRPr="00922BB9">
        <w:tab/>
      </w:r>
      <w:r w:rsidRPr="00922BB9">
        <w:tab/>
        <w:t>&lt;Get/&gt;</w:t>
      </w:r>
    </w:p>
    <w:p w14:paraId="7035CBA6" w14:textId="77777777" w:rsidR="0053428C" w:rsidRPr="00922BB9" w:rsidRDefault="0053428C" w:rsidP="0053428C">
      <w:pPr>
        <w:pStyle w:val="PL"/>
      </w:pPr>
      <w:r>
        <w:tab/>
      </w:r>
      <w:r>
        <w:tab/>
      </w:r>
      <w:r>
        <w:tab/>
      </w:r>
      <w:r>
        <w:tab/>
      </w:r>
      <w:r>
        <w:tab/>
        <w:t>&lt;Replace/&gt;</w:t>
      </w:r>
    </w:p>
    <w:p w14:paraId="5AD27FD0" w14:textId="77777777" w:rsidR="0053428C" w:rsidRPr="00922BB9" w:rsidRDefault="0053428C" w:rsidP="0053428C">
      <w:pPr>
        <w:pStyle w:val="PL"/>
      </w:pPr>
      <w:r w:rsidRPr="00922BB9">
        <w:tab/>
      </w:r>
      <w:r w:rsidRPr="00922BB9">
        <w:tab/>
      </w:r>
      <w:r w:rsidRPr="00922BB9">
        <w:tab/>
      </w:r>
      <w:r w:rsidRPr="00922BB9">
        <w:tab/>
        <w:t>&lt;/AccessType&gt;</w:t>
      </w:r>
    </w:p>
    <w:p w14:paraId="587E269A" w14:textId="77777777" w:rsidR="0053428C" w:rsidRPr="00922BB9" w:rsidRDefault="0053428C" w:rsidP="0053428C">
      <w:pPr>
        <w:pStyle w:val="PL"/>
      </w:pPr>
      <w:r w:rsidRPr="00922BB9">
        <w:tab/>
      </w:r>
      <w:r w:rsidRPr="00922BB9">
        <w:tab/>
      </w:r>
      <w:r w:rsidRPr="00922BB9">
        <w:tab/>
      </w:r>
      <w:r w:rsidRPr="00922BB9">
        <w:tab/>
        <w:t>&lt;DFFormat&gt;</w:t>
      </w:r>
    </w:p>
    <w:p w14:paraId="7A9BCC31" w14:textId="77777777" w:rsidR="0053428C" w:rsidRPr="00922BB9" w:rsidRDefault="0053428C" w:rsidP="0053428C">
      <w:pPr>
        <w:pStyle w:val="PL"/>
      </w:pPr>
      <w:r>
        <w:tab/>
      </w:r>
      <w:r>
        <w:tab/>
      </w:r>
      <w:r>
        <w:tab/>
      </w:r>
      <w:r>
        <w:tab/>
      </w:r>
      <w:r>
        <w:tab/>
        <w:t>&lt;bool</w:t>
      </w:r>
      <w:r w:rsidRPr="00922BB9">
        <w:t>/&gt;</w:t>
      </w:r>
    </w:p>
    <w:p w14:paraId="45F5635E" w14:textId="77777777" w:rsidR="0053428C" w:rsidRPr="00922BB9" w:rsidRDefault="0053428C" w:rsidP="0053428C">
      <w:pPr>
        <w:pStyle w:val="PL"/>
      </w:pPr>
      <w:r w:rsidRPr="00922BB9">
        <w:tab/>
      </w:r>
      <w:r w:rsidRPr="00922BB9">
        <w:tab/>
      </w:r>
      <w:r w:rsidRPr="00922BB9">
        <w:tab/>
      </w:r>
      <w:r w:rsidRPr="00922BB9">
        <w:tab/>
        <w:t>&lt;/DFFormat&gt;</w:t>
      </w:r>
    </w:p>
    <w:p w14:paraId="71F1F8D1" w14:textId="77777777" w:rsidR="0053428C" w:rsidRPr="00922BB9" w:rsidRDefault="0053428C" w:rsidP="0053428C">
      <w:pPr>
        <w:pStyle w:val="PL"/>
      </w:pPr>
      <w:r w:rsidRPr="00922BB9">
        <w:tab/>
      </w:r>
      <w:r w:rsidRPr="00922BB9">
        <w:tab/>
      </w:r>
      <w:r w:rsidRPr="00922BB9">
        <w:tab/>
      </w:r>
      <w:r w:rsidRPr="00922BB9">
        <w:tab/>
        <w:t>&lt;Occurrence&gt;</w:t>
      </w:r>
    </w:p>
    <w:p w14:paraId="6AE36ACD"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3185247F" w14:textId="77777777" w:rsidR="0053428C" w:rsidRPr="00922BB9" w:rsidRDefault="0053428C" w:rsidP="0053428C">
      <w:pPr>
        <w:pStyle w:val="PL"/>
      </w:pPr>
      <w:r w:rsidRPr="00922BB9">
        <w:tab/>
      </w:r>
      <w:r w:rsidRPr="00922BB9">
        <w:tab/>
      </w:r>
      <w:r w:rsidRPr="00922BB9">
        <w:tab/>
      </w:r>
      <w:r w:rsidRPr="00922BB9">
        <w:tab/>
        <w:t>&lt;/Occurrence&gt;</w:t>
      </w:r>
    </w:p>
    <w:p w14:paraId="5BD5F6E0" w14:textId="77777777" w:rsidR="0053428C" w:rsidRPr="00922BB9" w:rsidRDefault="0053428C" w:rsidP="0053428C">
      <w:pPr>
        <w:pStyle w:val="PL"/>
      </w:pPr>
      <w:r w:rsidRPr="00922BB9">
        <w:tab/>
      </w:r>
      <w:r w:rsidRPr="00922BB9">
        <w:tab/>
      </w:r>
      <w:r w:rsidRPr="00922BB9">
        <w:tab/>
      </w:r>
      <w:r w:rsidRPr="00922BB9">
        <w:tab/>
        <w:t>&lt;DFTitle&gt;</w:t>
      </w:r>
      <w:r>
        <w:t>Override NAS Signalling Low Priority</w:t>
      </w:r>
      <w:r w:rsidRPr="00922BB9">
        <w:t>.&lt;/DFTitle&gt;</w:t>
      </w:r>
    </w:p>
    <w:p w14:paraId="3A6CC7F1" w14:textId="77777777" w:rsidR="0053428C" w:rsidRPr="00511EAB" w:rsidRDefault="0053428C" w:rsidP="0053428C">
      <w:pPr>
        <w:pStyle w:val="PL"/>
      </w:pPr>
      <w:r w:rsidRPr="00922BB9">
        <w:tab/>
      </w:r>
      <w:r w:rsidRPr="00922BB9">
        <w:tab/>
      </w:r>
      <w:r w:rsidRPr="00922BB9">
        <w:tab/>
      </w:r>
      <w:r w:rsidRPr="00922BB9">
        <w:tab/>
      </w:r>
      <w:r w:rsidRPr="00511EAB">
        <w:t>&lt;DFType&gt;</w:t>
      </w:r>
    </w:p>
    <w:p w14:paraId="7A3F36D9"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66281BEA" w14:textId="77777777" w:rsidR="0053428C" w:rsidRPr="00511EAB" w:rsidRDefault="0053428C" w:rsidP="0053428C">
      <w:pPr>
        <w:pStyle w:val="PL"/>
      </w:pPr>
      <w:r w:rsidRPr="00511EAB">
        <w:tab/>
      </w:r>
      <w:r w:rsidRPr="00511EAB">
        <w:tab/>
      </w:r>
      <w:r w:rsidRPr="00511EAB">
        <w:tab/>
      </w:r>
      <w:r w:rsidRPr="00511EAB">
        <w:tab/>
        <w:t>&lt;/DFType&gt;</w:t>
      </w:r>
    </w:p>
    <w:p w14:paraId="2BC3CE3B" w14:textId="77777777" w:rsidR="0053428C" w:rsidRPr="00511EAB" w:rsidRDefault="0053428C" w:rsidP="0053428C">
      <w:pPr>
        <w:pStyle w:val="PL"/>
      </w:pPr>
      <w:r w:rsidRPr="00511EAB">
        <w:tab/>
      </w:r>
      <w:r w:rsidRPr="00511EAB">
        <w:tab/>
      </w:r>
      <w:r w:rsidRPr="00511EAB">
        <w:tab/>
        <w:t>&lt;/DFProperties&gt;</w:t>
      </w:r>
    </w:p>
    <w:p w14:paraId="11CB6855" w14:textId="77777777" w:rsidR="0053428C" w:rsidRPr="00511EAB" w:rsidRDefault="0053428C" w:rsidP="0053428C">
      <w:pPr>
        <w:pStyle w:val="PL"/>
      </w:pPr>
      <w:r w:rsidRPr="00511EAB">
        <w:tab/>
      </w:r>
      <w:r w:rsidRPr="00511EAB">
        <w:tab/>
        <w:t>&lt;/Node&gt;</w:t>
      </w:r>
    </w:p>
    <w:p w14:paraId="436E2F83" w14:textId="77777777" w:rsidR="0053428C" w:rsidRDefault="0053428C" w:rsidP="0053428C">
      <w:pPr>
        <w:pStyle w:val="PL"/>
      </w:pPr>
    </w:p>
    <w:p w14:paraId="75219BFD" w14:textId="77777777" w:rsidR="0053428C" w:rsidRDefault="0053428C" w:rsidP="0053428C">
      <w:pPr>
        <w:pStyle w:val="PL"/>
      </w:pPr>
    </w:p>
    <w:p w14:paraId="256A2C3A" w14:textId="77777777" w:rsidR="0053428C" w:rsidRPr="00511EAB" w:rsidRDefault="0053428C" w:rsidP="0053428C">
      <w:pPr>
        <w:pStyle w:val="PL"/>
      </w:pPr>
      <w:r w:rsidRPr="00511EAB">
        <w:tab/>
      </w:r>
      <w:r w:rsidRPr="00511EAB">
        <w:tab/>
        <w:t>&lt;Node&gt;</w:t>
      </w:r>
    </w:p>
    <w:p w14:paraId="752F7586" w14:textId="77777777" w:rsidR="0053428C" w:rsidRPr="00922BB9" w:rsidRDefault="0053428C" w:rsidP="0053428C">
      <w:pPr>
        <w:pStyle w:val="PL"/>
      </w:pPr>
      <w:r w:rsidRPr="00511EAB">
        <w:tab/>
      </w:r>
      <w:r w:rsidRPr="00511EAB">
        <w:tab/>
      </w:r>
      <w:r w:rsidRPr="00511EAB">
        <w:tab/>
      </w:r>
      <w:r w:rsidRPr="00922BB9">
        <w:t>&lt;NodeName&gt;</w:t>
      </w:r>
      <w:r>
        <w:t>Override_ExtendedAccessBarring&lt;/NodeName</w:t>
      </w:r>
      <w:r w:rsidRPr="00922BB9">
        <w:t>&gt;</w:t>
      </w:r>
    </w:p>
    <w:p w14:paraId="38BC8852" w14:textId="77777777" w:rsidR="0053428C" w:rsidRPr="00922BB9" w:rsidRDefault="0053428C" w:rsidP="0053428C">
      <w:pPr>
        <w:pStyle w:val="PL"/>
      </w:pPr>
      <w:r w:rsidRPr="00922BB9">
        <w:tab/>
      </w:r>
      <w:r w:rsidRPr="00922BB9">
        <w:tab/>
      </w:r>
      <w:r w:rsidRPr="00922BB9">
        <w:tab/>
        <w:t>&lt;DFProperties&gt;</w:t>
      </w:r>
    </w:p>
    <w:p w14:paraId="33C68855" w14:textId="77777777" w:rsidR="0053428C" w:rsidRPr="00922BB9" w:rsidRDefault="0053428C" w:rsidP="0053428C">
      <w:pPr>
        <w:pStyle w:val="PL"/>
      </w:pPr>
      <w:r w:rsidRPr="00922BB9">
        <w:tab/>
      </w:r>
      <w:r w:rsidRPr="00922BB9">
        <w:tab/>
      </w:r>
      <w:r w:rsidRPr="00922BB9">
        <w:tab/>
      </w:r>
      <w:r w:rsidRPr="00922BB9">
        <w:tab/>
        <w:t>&lt;AccessType&gt;</w:t>
      </w:r>
    </w:p>
    <w:p w14:paraId="6268F6D9" w14:textId="77777777" w:rsidR="0053428C" w:rsidRDefault="0053428C" w:rsidP="0053428C">
      <w:pPr>
        <w:pStyle w:val="PL"/>
      </w:pPr>
      <w:r w:rsidRPr="00922BB9">
        <w:tab/>
      </w:r>
      <w:r w:rsidRPr="00922BB9">
        <w:tab/>
      </w:r>
      <w:r w:rsidRPr="00922BB9">
        <w:tab/>
      </w:r>
      <w:r w:rsidRPr="00922BB9">
        <w:tab/>
      </w:r>
      <w:r w:rsidRPr="00922BB9">
        <w:tab/>
        <w:t>&lt;Get/&gt;</w:t>
      </w:r>
    </w:p>
    <w:p w14:paraId="6FD2D818" w14:textId="77777777" w:rsidR="0053428C" w:rsidRPr="00922BB9" w:rsidRDefault="0053428C" w:rsidP="0053428C">
      <w:pPr>
        <w:pStyle w:val="PL"/>
      </w:pPr>
      <w:r>
        <w:tab/>
      </w:r>
      <w:r>
        <w:tab/>
      </w:r>
      <w:r>
        <w:tab/>
      </w:r>
      <w:r>
        <w:tab/>
      </w:r>
      <w:r>
        <w:tab/>
        <w:t>&lt;Replace/&gt;</w:t>
      </w:r>
    </w:p>
    <w:p w14:paraId="06B8F4D4" w14:textId="77777777" w:rsidR="0053428C" w:rsidRPr="00922BB9" w:rsidRDefault="0053428C" w:rsidP="0053428C">
      <w:pPr>
        <w:pStyle w:val="PL"/>
      </w:pPr>
      <w:r w:rsidRPr="00922BB9">
        <w:tab/>
      </w:r>
      <w:r w:rsidRPr="00922BB9">
        <w:tab/>
      </w:r>
      <w:r w:rsidRPr="00922BB9">
        <w:tab/>
      </w:r>
      <w:r w:rsidRPr="00922BB9">
        <w:tab/>
        <w:t>&lt;/AccessType&gt;</w:t>
      </w:r>
    </w:p>
    <w:p w14:paraId="00950FE8" w14:textId="77777777" w:rsidR="0053428C" w:rsidRPr="00922BB9" w:rsidRDefault="0053428C" w:rsidP="0053428C">
      <w:pPr>
        <w:pStyle w:val="PL"/>
      </w:pPr>
      <w:r w:rsidRPr="00922BB9">
        <w:tab/>
      </w:r>
      <w:r w:rsidRPr="00922BB9">
        <w:tab/>
      </w:r>
      <w:r w:rsidRPr="00922BB9">
        <w:tab/>
      </w:r>
      <w:r w:rsidRPr="00922BB9">
        <w:tab/>
        <w:t>&lt;DFFormat&gt;</w:t>
      </w:r>
    </w:p>
    <w:p w14:paraId="718FF52B" w14:textId="77777777" w:rsidR="0053428C" w:rsidRPr="00922BB9" w:rsidRDefault="0053428C" w:rsidP="0053428C">
      <w:pPr>
        <w:pStyle w:val="PL"/>
      </w:pPr>
      <w:r>
        <w:tab/>
      </w:r>
      <w:r>
        <w:tab/>
      </w:r>
      <w:r>
        <w:tab/>
      </w:r>
      <w:r>
        <w:tab/>
      </w:r>
      <w:r>
        <w:tab/>
        <w:t>&lt;bool</w:t>
      </w:r>
      <w:r w:rsidRPr="00922BB9">
        <w:t>/&gt;</w:t>
      </w:r>
    </w:p>
    <w:p w14:paraId="3ABD742D" w14:textId="77777777" w:rsidR="0053428C" w:rsidRPr="00922BB9" w:rsidRDefault="0053428C" w:rsidP="0053428C">
      <w:pPr>
        <w:pStyle w:val="PL"/>
      </w:pPr>
      <w:r w:rsidRPr="00922BB9">
        <w:tab/>
      </w:r>
      <w:r w:rsidRPr="00922BB9">
        <w:tab/>
      </w:r>
      <w:r w:rsidRPr="00922BB9">
        <w:tab/>
      </w:r>
      <w:r w:rsidRPr="00922BB9">
        <w:tab/>
        <w:t>&lt;/DFFormat&gt;</w:t>
      </w:r>
    </w:p>
    <w:p w14:paraId="111EA39D" w14:textId="77777777" w:rsidR="0053428C" w:rsidRPr="00922BB9" w:rsidRDefault="0053428C" w:rsidP="0053428C">
      <w:pPr>
        <w:pStyle w:val="PL"/>
      </w:pPr>
      <w:r w:rsidRPr="00922BB9">
        <w:tab/>
      </w:r>
      <w:r w:rsidRPr="00922BB9">
        <w:tab/>
      </w:r>
      <w:r w:rsidRPr="00922BB9">
        <w:tab/>
      </w:r>
      <w:r w:rsidRPr="00922BB9">
        <w:tab/>
        <w:t>&lt;Occurrence&gt;</w:t>
      </w:r>
    </w:p>
    <w:p w14:paraId="5F777987"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057E126D" w14:textId="77777777" w:rsidR="0053428C" w:rsidRPr="00922BB9" w:rsidRDefault="0053428C" w:rsidP="0053428C">
      <w:pPr>
        <w:pStyle w:val="PL"/>
      </w:pPr>
      <w:r w:rsidRPr="00922BB9">
        <w:tab/>
      </w:r>
      <w:r w:rsidRPr="00922BB9">
        <w:tab/>
      </w:r>
      <w:r w:rsidRPr="00922BB9">
        <w:tab/>
      </w:r>
      <w:r w:rsidRPr="00922BB9">
        <w:tab/>
        <w:t>&lt;/Occurrence&gt;</w:t>
      </w:r>
    </w:p>
    <w:p w14:paraId="5095A608" w14:textId="77777777" w:rsidR="0053428C" w:rsidRPr="00922BB9" w:rsidRDefault="0053428C" w:rsidP="0053428C">
      <w:pPr>
        <w:pStyle w:val="PL"/>
      </w:pPr>
      <w:r w:rsidRPr="00922BB9">
        <w:tab/>
      </w:r>
      <w:r w:rsidRPr="00922BB9">
        <w:tab/>
      </w:r>
      <w:r w:rsidRPr="00922BB9">
        <w:tab/>
      </w:r>
      <w:r w:rsidRPr="00922BB9">
        <w:tab/>
        <w:t>&lt;DFTitle&gt;</w:t>
      </w:r>
      <w:r>
        <w:t>Override ExtendedAccessBarring</w:t>
      </w:r>
      <w:r w:rsidRPr="00922BB9">
        <w:t>.&lt;/DFTitle&gt;</w:t>
      </w:r>
    </w:p>
    <w:p w14:paraId="180F50DC" w14:textId="77777777" w:rsidR="0053428C" w:rsidRPr="00511EAB" w:rsidRDefault="0053428C" w:rsidP="0053428C">
      <w:pPr>
        <w:pStyle w:val="PL"/>
      </w:pPr>
      <w:r w:rsidRPr="00922BB9">
        <w:tab/>
      </w:r>
      <w:r w:rsidRPr="00922BB9">
        <w:tab/>
      </w:r>
      <w:r w:rsidRPr="00922BB9">
        <w:tab/>
      </w:r>
      <w:r w:rsidRPr="00922BB9">
        <w:tab/>
      </w:r>
      <w:r w:rsidRPr="00511EAB">
        <w:t>&lt;DFType&gt;</w:t>
      </w:r>
    </w:p>
    <w:p w14:paraId="1E9DB422"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23143646" w14:textId="77777777" w:rsidR="0053428C" w:rsidRPr="00511EAB" w:rsidRDefault="0053428C" w:rsidP="0053428C">
      <w:pPr>
        <w:pStyle w:val="PL"/>
      </w:pPr>
      <w:r w:rsidRPr="00511EAB">
        <w:tab/>
      </w:r>
      <w:r w:rsidRPr="00511EAB">
        <w:tab/>
      </w:r>
      <w:r w:rsidRPr="00511EAB">
        <w:tab/>
      </w:r>
      <w:r w:rsidRPr="00511EAB">
        <w:tab/>
        <w:t>&lt;/DFType&gt;</w:t>
      </w:r>
    </w:p>
    <w:p w14:paraId="5972DE90" w14:textId="77777777" w:rsidR="0053428C" w:rsidRPr="00511EAB" w:rsidRDefault="0053428C" w:rsidP="0053428C">
      <w:pPr>
        <w:pStyle w:val="PL"/>
      </w:pPr>
      <w:r w:rsidRPr="00511EAB">
        <w:tab/>
      </w:r>
      <w:r w:rsidRPr="00511EAB">
        <w:tab/>
      </w:r>
      <w:r w:rsidRPr="00511EAB">
        <w:tab/>
        <w:t>&lt;/DFProperties&gt;</w:t>
      </w:r>
    </w:p>
    <w:p w14:paraId="26D130ED" w14:textId="77777777" w:rsidR="0053428C" w:rsidRPr="00511EAB" w:rsidRDefault="0053428C" w:rsidP="0053428C">
      <w:pPr>
        <w:pStyle w:val="PL"/>
      </w:pPr>
      <w:r w:rsidRPr="00511EAB">
        <w:tab/>
      </w:r>
      <w:r w:rsidRPr="00511EAB">
        <w:tab/>
        <w:t>&lt;/Node&gt;</w:t>
      </w:r>
    </w:p>
    <w:p w14:paraId="424EBC2E" w14:textId="77777777" w:rsidR="0053428C" w:rsidRDefault="0053428C" w:rsidP="0053428C">
      <w:pPr>
        <w:pStyle w:val="PL"/>
      </w:pPr>
    </w:p>
    <w:p w14:paraId="61960082" w14:textId="77777777" w:rsidR="0053428C" w:rsidRDefault="0053428C" w:rsidP="0053428C">
      <w:pPr>
        <w:pStyle w:val="PL"/>
      </w:pPr>
      <w:r>
        <w:tab/>
      </w:r>
      <w:r>
        <w:tab/>
        <w:t>&lt;Node&gt;</w:t>
      </w:r>
    </w:p>
    <w:p w14:paraId="529E6639" w14:textId="77777777" w:rsidR="0053428C" w:rsidRDefault="0053428C" w:rsidP="0053428C">
      <w:pPr>
        <w:pStyle w:val="PL"/>
      </w:pPr>
      <w:r>
        <w:tab/>
      </w:r>
      <w:r>
        <w:tab/>
      </w:r>
      <w:r>
        <w:tab/>
        <w:t>&lt;NodeName&gt;FastFirs</w:t>
      </w:r>
      <w:r w:rsidRPr="009E57F8">
        <w:t>tHigherPriorityPL</w:t>
      </w:r>
      <w:r>
        <w:t>MNSearch&lt;/NodeName&gt;</w:t>
      </w:r>
    </w:p>
    <w:p w14:paraId="21C4813C" w14:textId="77777777" w:rsidR="0053428C" w:rsidRDefault="0053428C" w:rsidP="0053428C">
      <w:pPr>
        <w:pStyle w:val="PL"/>
      </w:pPr>
      <w:r>
        <w:tab/>
      </w:r>
      <w:r>
        <w:tab/>
      </w:r>
      <w:r>
        <w:tab/>
        <w:t>&lt;DFProperties&gt;</w:t>
      </w:r>
    </w:p>
    <w:p w14:paraId="0A9E9D30" w14:textId="77777777" w:rsidR="0053428C" w:rsidRDefault="0053428C" w:rsidP="0053428C">
      <w:pPr>
        <w:pStyle w:val="PL"/>
      </w:pPr>
      <w:r>
        <w:tab/>
      </w:r>
      <w:r>
        <w:tab/>
      </w:r>
      <w:r>
        <w:tab/>
      </w:r>
      <w:r>
        <w:tab/>
        <w:t>&lt;AccessType&gt;</w:t>
      </w:r>
    </w:p>
    <w:p w14:paraId="0200EB5F" w14:textId="77777777" w:rsidR="0053428C" w:rsidRDefault="0053428C" w:rsidP="0053428C">
      <w:pPr>
        <w:pStyle w:val="PL"/>
      </w:pPr>
      <w:r>
        <w:tab/>
      </w:r>
      <w:r>
        <w:tab/>
      </w:r>
      <w:r>
        <w:tab/>
      </w:r>
      <w:r>
        <w:tab/>
      </w:r>
      <w:r>
        <w:tab/>
        <w:t>&lt;Get/&gt;</w:t>
      </w:r>
    </w:p>
    <w:p w14:paraId="78524013" w14:textId="77777777" w:rsidR="0053428C" w:rsidRDefault="0053428C" w:rsidP="0053428C">
      <w:pPr>
        <w:pStyle w:val="PL"/>
      </w:pPr>
      <w:r>
        <w:tab/>
      </w:r>
      <w:r>
        <w:tab/>
      </w:r>
      <w:r>
        <w:tab/>
      </w:r>
      <w:r>
        <w:tab/>
      </w:r>
      <w:r>
        <w:tab/>
        <w:t>&lt;Replace/&gt;</w:t>
      </w:r>
    </w:p>
    <w:p w14:paraId="06710B53" w14:textId="77777777" w:rsidR="0053428C" w:rsidRDefault="0053428C" w:rsidP="0053428C">
      <w:pPr>
        <w:pStyle w:val="PL"/>
      </w:pPr>
      <w:r>
        <w:tab/>
      </w:r>
      <w:r>
        <w:tab/>
      </w:r>
      <w:r>
        <w:tab/>
      </w:r>
      <w:r>
        <w:tab/>
        <w:t>&lt;/AccessType&gt;</w:t>
      </w:r>
    </w:p>
    <w:p w14:paraId="39CC2148" w14:textId="77777777" w:rsidR="0053428C" w:rsidRDefault="0053428C" w:rsidP="0053428C">
      <w:pPr>
        <w:pStyle w:val="PL"/>
      </w:pPr>
      <w:r>
        <w:tab/>
      </w:r>
      <w:r>
        <w:tab/>
      </w:r>
      <w:r>
        <w:tab/>
      </w:r>
      <w:r>
        <w:tab/>
        <w:t>&lt;DFFormat&gt;</w:t>
      </w:r>
    </w:p>
    <w:p w14:paraId="67258E7C" w14:textId="77777777" w:rsidR="0053428C" w:rsidRDefault="0053428C" w:rsidP="0053428C">
      <w:pPr>
        <w:pStyle w:val="PL"/>
      </w:pPr>
      <w:r>
        <w:tab/>
      </w:r>
      <w:r>
        <w:tab/>
      </w:r>
      <w:r>
        <w:tab/>
      </w:r>
      <w:r>
        <w:tab/>
      </w:r>
      <w:r>
        <w:tab/>
        <w:t>&lt;bool/&gt;</w:t>
      </w:r>
    </w:p>
    <w:p w14:paraId="26D82841" w14:textId="77777777" w:rsidR="0053428C" w:rsidRDefault="0053428C" w:rsidP="0053428C">
      <w:pPr>
        <w:pStyle w:val="PL"/>
      </w:pPr>
      <w:r>
        <w:tab/>
      </w:r>
      <w:r>
        <w:tab/>
      </w:r>
      <w:r>
        <w:tab/>
      </w:r>
      <w:r>
        <w:tab/>
        <w:t>&lt;/DFFormat&gt;</w:t>
      </w:r>
    </w:p>
    <w:p w14:paraId="4D8D0D18" w14:textId="77777777" w:rsidR="0053428C" w:rsidRDefault="0053428C" w:rsidP="0053428C">
      <w:pPr>
        <w:pStyle w:val="PL"/>
      </w:pPr>
      <w:r>
        <w:tab/>
      </w:r>
      <w:r>
        <w:tab/>
      </w:r>
      <w:r>
        <w:tab/>
      </w:r>
      <w:r>
        <w:tab/>
        <w:t>&lt;Occurrence&gt;</w:t>
      </w:r>
    </w:p>
    <w:p w14:paraId="373C3680" w14:textId="77777777" w:rsidR="0053428C" w:rsidRDefault="0053428C" w:rsidP="0053428C">
      <w:pPr>
        <w:pStyle w:val="PL"/>
      </w:pPr>
      <w:r>
        <w:tab/>
      </w:r>
      <w:r>
        <w:tab/>
      </w:r>
      <w:r>
        <w:tab/>
      </w:r>
      <w:r>
        <w:tab/>
      </w:r>
      <w:r>
        <w:tab/>
        <w:t>&lt;ZeroOrOne/&gt;</w:t>
      </w:r>
    </w:p>
    <w:p w14:paraId="1C038BBE" w14:textId="77777777" w:rsidR="0053428C" w:rsidRDefault="0053428C" w:rsidP="0053428C">
      <w:pPr>
        <w:pStyle w:val="PL"/>
      </w:pPr>
      <w:r>
        <w:tab/>
      </w:r>
      <w:r>
        <w:tab/>
      </w:r>
      <w:r>
        <w:tab/>
      </w:r>
      <w:r>
        <w:tab/>
        <w:t>&lt;/Occurrence&gt;</w:t>
      </w:r>
    </w:p>
    <w:p w14:paraId="4F14B730" w14:textId="77777777" w:rsidR="0053428C" w:rsidRDefault="0053428C" w:rsidP="0053428C">
      <w:pPr>
        <w:pStyle w:val="PL"/>
      </w:pPr>
      <w:r>
        <w:tab/>
      </w:r>
      <w:r>
        <w:tab/>
      </w:r>
      <w:r>
        <w:tab/>
      </w:r>
      <w:r>
        <w:tab/>
        <w:t>&lt;DFTitle&gt;</w:t>
      </w:r>
      <w:r w:rsidRPr="00CC1995">
        <w:t xml:space="preserve"> </w:t>
      </w:r>
      <w:r>
        <w:t>FastFirs</w:t>
      </w:r>
      <w:r w:rsidRPr="009E57F8">
        <w:t>tHigherPriorityPLMN</w:t>
      </w:r>
      <w:r>
        <w:t>Search.&lt;/DFTitle&gt;</w:t>
      </w:r>
    </w:p>
    <w:p w14:paraId="68C48AFF" w14:textId="77777777" w:rsidR="0053428C" w:rsidRDefault="0053428C" w:rsidP="0053428C">
      <w:pPr>
        <w:pStyle w:val="PL"/>
      </w:pPr>
      <w:r>
        <w:tab/>
      </w:r>
      <w:r>
        <w:tab/>
      </w:r>
      <w:r>
        <w:tab/>
      </w:r>
      <w:r>
        <w:tab/>
        <w:t>&lt;DFType&gt;</w:t>
      </w:r>
    </w:p>
    <w:p w14:paraId="57153B51" w14:textId="77777777" w:rsidR="0053428C" w:rsidRDefault="0053428C" w:rsidP="0053428C">
      <w:pPr>
        <w:pStyle w:val="PL"/>
      </w:pPr>
      <w:r>
        <w:tab/>
      </w:r>
      <w:r>
        <w:tab/>
      </w:r>
      <w:r>
        <w:tab/>
      </w:r>
      <w:r>
        <w:tab/>
      </w:r>
      <w:r>
        <w:tab/>
        <w:t>&lt;MIME&gt;text/plain&lt;/MIME&gt;</w:t>
      </w:r>
    </w:p>
    <w:p w14:paraId="649174BB" w14:textId="77777777" w:rsidR="0053428C" w:rsidRDefault="0053428C" w:rsidP="0053428C">
      <w:pPr>
        <w:pStyle w:val="PL"/>
      </w:pPr>
      <w:r>
        <w:tab/>
      </w:r>
      <w:r>
        <w:tab/>
      </w:r>
      <w:r>
        <w:tab/>
      </w:r>
      <w:r>
        <w:tab/>
        <w:t>&lt;/DFType&gt;</w:t>
      </w:r>
    </w:p>
    <w:p w14:paraId="3B380FC3" w14:textId="77777777" w:rsidR="0053428C" w:rsidRDefault="0053428C" w:rsidP="0053428C">
      <w:pPr>
        <w:pStyle w:val="PL"/>
      </w:pPr>
      <w:r>
        <w:tab/>
      </w:r>
      <w:r>
        <w:tab/>
      </w:r>
      <w:r>
        <w:tab/>
        <w:t>&lt;/DFProperties&gt;</w:t>
      </w:r>
    </w:p>
    <w:p w14:paraId="70C17FE8" w14:textId="77777777" w:rsidR="0053428C" w:rsidRDefault="0053428C" w:rsidP="0053428C">
      <w:pPr>
        <w:pStyle w:val="PL"/>
      </w:pPr>
      <w:r>
        <w:tab/>
      </w:r>
      <w:r>
        <w:tab/>
        <w:t>&lt;/Node&gt;</w:t>
      </w:r>
    </w:p>
    <w:p w14:paraId="4A54DFD7" w14:textId="77777777" w:rsidR="0053428C" w:rsidRDefault="0053428C" w:rsidP="0053428C">
      <w:pPr>
        <w:pStyle w:val="PL"/>
      </w:pPr>
    </w:p>
    <w:p w14:paraId="351C1EFC" w14:textId="77777777" w:rsidR="0053428C" w:rsidRDefault="0053428C" w:rsidP="0053428C">
      <w:pPr>
        <w:pStyle w:val="PL"/>
      </w:pPr>
      <w:r>
        <w:tab/>
      </w:r>
      <w:r>
        <w:tab/>
        <w:t>&lt;Node&gt;</w:t>
      </w:r>
    </w:p>
    <w:p w14:paraId="12DD8842" w14:textId="77777777" w:rsidR="0053428C" w:rsidRDefault="0053428C" w:rsidP="0053428C">
      <w:pPr>
        <w:pStyle w:val="PL"/>
      </w:pPr>
      <w:r>
        <w:tab/>
      </w:r>
      <w:r>
        <w:tab/>
      </w:r>
      <w:r>
        <w:tab/>
        <w:t>&lt;NodeName&gt;EUTRADisablingAllowedForEMMCause15&lt;/NodeName&gt;</w:t>
      </w:r>
    </w:p>
    <w:p w14:paraId="57C1163B" w14:textId="77777777" w:rsidR="0053428C" w:rsidRDefault="0053428C" w:rsidP="0053428C">
      <w:pPr>
        <w:pStyle w:val="PL"/>
      </w:pPr>
      <w:r>
        <w:tab/>
      </w:r>
      <w:r>
        <w:tab/>
      </w:r>
      <w:r>
        <w:tab/>
        <w:t>&lt;DFProperties&gt;</w:t>
      </w:r>
    </w:p>
    <w:p w14:paraId="257EAF80" w14:textId="77777777" w:rsidR="0053428C" w:rsidRDefault="0053428C" w:rsidP="0053428C">
      <w:pPr>
        <w:pStyle w:val="PL"/>
      </w:pPr>
      <w:r>
        <w:tab/>
      </w:r>
      <w:r>
        <w:tab/>
      </w:r>
      <w:r>
        <w:tab/>
      </w:r>
      <w:r>
        <w:tab/>
        <w:t>&lt;AccessType&gt;</w:t>
      </w:r>
    </w:p>
    <w:p w14:paraId="081F81B8" w14:textId="77777777" w:rsidR="0053428C" w:rsidRDefault="0053428C" w:rsidP="0053428C">
      <w:pPr>
        <w:pStyle w:val="PL"/>
      </w:pPr>
      <w:r>
        <w:tab/>
      </w:r>
      <w:r>
        <w:tab/>
      </w:r>
      <w:r>
        <w:tab/>
      </w:r>
      <w:r>
        <w:tab/>
      </w:r>
      <w:r>
        <w:tab/>
        <w:t>&lt;Get/&gt;</w:t>
      </w:r>
    </w:p>
    <w:p w14:paraId="3BC01682" w14:textId="77777777" w:rsidR="0053428C" w:rsidRDefault="0053428C" w:rsidP="0053428C">
      <w:pPr>
        <w:pStyle w:val="PL"/>
      </w:pPr>
      <w:r>
        <w:tab/>
      </w:r>
      <w:r>
        <w:tab/>
      </w:r>
      <w:r>
        <w:tab/>
      </w:r>
      <w:r>
        <w:tab/>
      </w:r>
      <w:r>
        <w:tab/>
        <w:t>&lt;Replace/&gt;</w:t>
      </w:r>
    </w:p>
    <w:p w14:paraId="532C4893" w14:textId="77777777" w:rsidR="0053428C" w:rsidRDefault="0053428C" w:rsidP="0053428C">
      <w:pPr>
        <w:pStyle w:val="PL"/>
      </w:pPr>
      <w:r>
        <w:tab/>
      </w:r>
      <w:r>
        <w:tab/>
      </w:r>
      <w:r>
        <w:tab/>
      </w:r>
      <w:r>
        <w:tab/>
        <w:t>&lt;/AccessType&gt;</w:t>
      </w:r>
    </w:p>
    <w:p w14:paraId="64E916F4" w14:textId="77777777" w:rsidR="0053428C" w:rsidRDefault="0053428C" w:rsidP="0053428C">
      <w:pPr>
        <w:pStyle w:val="PL"/>
      </w:pPr>
      <w:r>
        <w:tab/>
      </w:r>
      <w:r>
        <w:tab/>
      </w:r>
      <w:r>
        <w:tab/>
      </w:r>
      <w:r>
        <w:tab/>
        <w:t>&lt;DFFormat&gt;</w:t>
      </w:r>
    </w:p>
    <w:p w14:paraId="5D226987" w14:textId="77777777" w:rsidR="0053428C" w:rsidRDefault="0053428C" w:rsidP="0053428C">
      <w:pPr>
        <w:pStyle w:val="PL"/>
      </w:pPr>
      <w:r>
        <w:tab/>
      </w:r>
      <w:r>
        <w:tab/>
      </w:r>
      <w:r>
        <w:tab/>
      </w:r>
      <w:r>
        <w:tab/>
      </w:r>
      <w:r>
        <w:tab/>
        <w:t>&lt;bool/&gt;</w:t>
      </w:r>
    </w:p>
    <w:p w14:paraId="0C37468C" w14:textId="77777777" w:rsidR="0053428C" w:rsidRDefault="0053428C" w:rsidP="0053428C">
      <w:pPr>
        <w:pStyle w:val="PL"/>
      </w:pPr>
      <w:r>
        <w:tab/>
      </w:r>
      <w:r>
        <w:tab/>
      </w:r>
      <w:r>
        <w:tab/>
      </w:r>
      <w:r>
        <w:tab/>
        <w:t>&lt;/DFFormat&gt;</w:t>
      </w:r>
    </w:p>
    <w:p w14:paraId="3F9A2EEB" w14:textId="77777777" w:rsidR="0053428C" w:rsidRDefault="0053428C" w:rsidP="0053428C">
      <w:pPr>
        <w:pStyle w:val="PL"/>
      </w:pPr>
      <w:r>
        <w:tab/>
      </w:r>
      <w:r>
        <w:tab/>
      </w:r>
      <w:r>
        <w:tab/>
      </w:r>
      <w:r>
        <w:tab/>
        <w:t>&lt;Occurrence&gt;</w:t>
      </w:r>
    </w:p>
    <w:p w14:paraId="1906C0D8" w14:textId="77777777" w:rsidR="0053428C" w:rsidRDefault="0053428C" w:rsidP="0053428C">
      <w:pPr>
        <w:pStyle w:val="PL"/>
      </w:pPr>
      <w:r>
        <w:tab/>
      </w:r>
      <w:r>
        <w:tab/>
      </w:r>
      <w:r>
        <w:tab/>
      </w:r>
      <w:r>
        <w:tab/>
      </w:r>
      <w:r>
        <w:tab/>
        <w:t>&lt;ZeroOrOne/&gt;</w:t>
      </w:r>
    </w:p>
    <w:p w14:paraId="3320DF48" w14:textId="77777777" w:rsidR="0053428C" w:rsidRDefault="0053428C" w:rsidP="0053428C">
      <w:pPr>
        <w:pStyle w:val="PL"/>
      </w:pPr>
      <w:r>
        <w:tab/>
      </w:r>
      <w:r>
        <w:tab/>
      </w:r>
      <w:r>
        <w:tab/>
      </w:r>
      <w:r>
        <w:tab/>
        <w:t>&lt;/Occurrence&gt;</w:t>
      </w:r>
    </w:p>
    <w:p w14:paraId="0F22AB92" w14:textId="77777777" w:rsidR="0053428C" w:rsidRDefault="0053428C" w:rsidP="0053428C">
      <w:pPr>
        <w:pStyle w:val="PL"/>
      </w:pPr>
      <w:r>
        <w:tab/>
      </w:r>
      <w:r>
        <w:tab/>
      </w:r>
      <w:r>
        <w:tab/>
      </w:r>
      <w:r>
        <w:tab/>
        <w:t>&lt;DFTitle&gt;</w:t>
      </w:r>
      <w:r w:rsidRPr="00CC1995">
        <w:t xml:space="preserve"> </w:t>
      </w:r>
      <w:r>
        <w:t>EUTRADisablingAllowedForEMMCause15.&lt;/DFTitle&gt;</w:t>
      </w:r>
    </w:p>
    <w:p w14:paraId="401CAE6C" w14:textId="77777777" w:rsidR="0053428C" w:rsidRDefault="0053428C" w:rsidP="0053428C">
      <w:pPr>
        <w:pStyle w:val="PL"/>
      </w:pPr>
      <w:r>
        <w:tab/>
      </w:r>
      <w:r>
        <w:tab/>
      </w:r>
      <w:r>
        <w:tab/>
      </w:r>
      <w:r>
        <w:tab/>
        <w:t>&lt;DFType&gt;</w:t>
      </w:r>
    </w:p>
    <w:p w14:paraId="275C296C" w14:textId="77777777" w:rsidR="0053428C" w:rsidRDefault="0053428C" w:rsidP="0053428C">
      <w:pPr>
        <w:pStyle w:val="PL"/>
      </w:pPr>
      <w:r>
        <w:tab/>
      </w:r>
      <w:r>
        <w:tab/>
      </w:r>
      <w:r>
        <w:tab/>
      </w:r>
      <w:r>
        <w:tab/>
      </w:r>
      <w:r>
        <w:tab/>
        <w:t>&lt;MIME&gt;text/plain&lt;/MIME&gt;</w:t>
      </w:r>
    </w:p>
    <w:p w14:paraId="15ADD2F4" w14:textId="77777777" w:rsidR="0053428C" w:rsidRDefault="0053428C" w:rsidP="0053428C">
      <w:pPr>
        <w:pStyle w:val="PL"/>
      </w:pPr>
      <w:r>
        <w:lastRenderedPageBreak/>
        <w:tab/>
      </w:r>
      <w:r>
        <w:tab/>
      </w:r>
      <w:r>
        <w:tab/>
      </w:r>
      <w:r>
        <w:tab/>
        <w:t>&lt;/DFType&gt;</w:t>
      </w:r>
    </w:p>
    <w:p w14:paraId="48828F64" w14:textId="77777777" w:rsidR="0053428C" w:rsidRDefault="0053428C" w:rsidP="0053428C">
      <w:pPr>
        <w:pStyle w:val="PL"/>
      </w:pPr>
      <w:r>
        <w:tab/>
      </w:r>
      <w:r>
        <w:tab/>
      </w:r>
      <w:r>
        <w:tab/>
        <w:t>&lt;/DFProperties&gt;</w:t>
      </w:r>
    </w:p>
    <w:p w14:paraId="53C3C45F" w14:textId="77777777" w:rsidR="0053428C" w:rsidRDefault="0053428C" w:rsidP="0053428C">
      <w:pPr>
        <w:pStyle w:val="PL"/>
      </w:pPr>
      <w:r>
        <w:tab/>
      </w:r>
      <w:r>
        <w:tab/>
        <w:t>&lt;/Node&gt;</w:t>
      </w:r>
    </w:p>
    <w:p w14:paraId="18515093" w14:textId="77777777" w:rsidR="0053428C" w:rsidRDefault="0053428C" w:rsidP="0053428C">
      <w:pPr>
        <w:pStyle w:val="PL"/>
      </w:pPr>
    </w:p>
    <w:p w14:paraId="028CC5A3" w14:textId="77777777" w:rsidR="0053428C" w:rsidRPr="00184E6C" w:rsidRDefault="0053428C" w:rsidP="0053428C">
      <w:pPr>
        <w:pStyle w:val="PL"/>
        <w:rPr>
          <w:lang w:val="en-US"/>
        </w:rPr>
      </w:pPr>
      <w:r w:rsidRPr="00511EAB">
        <w:tab/>
      </w:r>
      <w:r w:rsidRPr="00511EAB">
        <w:tab/>
      </w:r>
      <w:r w:rsidRPr="00184E6C">
        <w:rPr>
          <w:lang w:val="en-US"/>
        </w:rPr>
        <w:t>&lt;Node&gt;</w:t>
      </w:r>
    </w:p>
    <w:p w14:paraId="6D86B476"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&lt;NodeName&gt;SM_RetryWaitTime&lt;/NodeName&gt;</w:t>
      </w:r>
    </w:p>
    <w:p w14:paraId="63C60030"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&lt;DFProperties&gt;</w:t>
      </w:r>
    </w:p>
    <w:p w14:paraId="3E0222CE" w14:textId="77777777" w:rsidR="0053428C" w:rsidRPr="00922BB9" w:rsidRDefault="0053428C" w:rsidP="0053428C">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72FE0BDB" w14:textId="77777777" w:rsidR="0053428C" w:rsidRDefault="0053428C" w:rsidP="0053428C">
      <w:pPr>
        <w:pStyle w:val="PL"/>
      </w:pPr>
      <w:r w:rsidRPr="00922BB9">
        <w:tab/>
      </w:r>
      <w:r w:rsidRPr="00922BB9">
        <w:tab/>
      </w:r>
      <w:r w:rsidRPr="00922BB9">
        <w:tab/>
      </w:r>
      <w:r w:rsidRPr="00922BB9">
        <w:tab/>
      </w:r>
      <w:r w:rsidRPr="00922BB9">
        <w:tab/>
        <w:t>&lt;Get/&gt;</w:t>
      </w:r>
    </w:p>
    <w:p w14:paraId="1719B44A" w14:textId="77777777" w:rsidR="0053428C" w:rsidRPr="00F1526B" w:rsidRDefault="0053428C" w:rsidP="0053428C">
      <w:pPr>
        <w:pStyle w:val="PL"/>
        <w:rPr>
          <w:lang w:val="fr-FR"/>
        </w:rPr>
      </w:pPr>
      <w:r>
        <w:tab/>
      </w:r>
      <w:r>
        <w:tab/>
      </w:r>
      <w:r>
        <w:tab/>
      </w:r>
      <w:r>
        <w:tab/>
      </w:r>
      <w:r>
        <w:tab/>
      </w:r>
      <w:r w:rsidRPr="00F1526B">
        <w:rPr>
          <w:lang w:val="fr-FR"/>
        </w:rPr>
        <w:t>&lt;Replace/&gt;</w:t>
      </w:r>
    </w:p>
    <w:p w14:paraId="50264BBB"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&lt;/AccessType&gt;</w:t>
      </w:r>
    </w:p>
    <w:p w14:paraId="68341E65"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327F0440"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&lt;int/&gt;</w:t>
      </w:r>
    </w:p>
    <w:p w14:paraId="4DD2D2E2"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2BF0F474" w14:textId="77777777" w:rsidR="0053428C" w:rsidRPr="0086461E" w:rsidRDefault="0053428C" w:rsidP="0053428C">
      <w:pPr>
        <w:pStyle w:val="PL"/>
        <w:rPr>
          <w:lang w:val="en-US"/>
        </w:rPr>
      </w:pPr>
      <w:r w:rsidRPr="00F1526B">
        <w:rPr>
          <w:lang w:val="fr-FR"/>
        </w:rPr>
        <w:tab/>
      </w:r>
      <w:r w:rsidRPr="00F1526B">
        <w:rPr>
          <w:lang w:val="fr-FR"/>
        </w:rPr>
        <w:tab/>
      </w:r>
      <w:r w:rsidRPr="00F1526B">
        <w:rPr>
          <w:lang w:val="fr-FR"/>
        </w:rPr>
        <w:tab/>
      </w:r>
      <w:r w:rsidRPr="00F1526B">
        <w:rPr>
          <w:lang w:val="fr-FR"/>
        </w:rPr>
        <w:tab/>
      </w:r>
      <w:r w:rsidRPr="0086461E">
        <w:rPr>
          <w:lang w:val="en-US"/>
        </w:rPr>
        <w:t>&lt;Occurrence&gt;</w:t>
      </w:r>
    </w:p>
    <w:p w14:paraId="55DEE380" w14:textId="77777777" w:rsidR="0053428C" w:rsidRPr="00922BB9" w:rsidRDefault="0053428C" w:rsidP="0053428C">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62CA8BC6" w14:textId="77777777" w:rsidR="0053428C" w:rsidRPr="00922BB9" w:rsidRDefault="0053428C" w:rsidP="0053428C">
      <w:pPr>
        <w:pStyle w:val="PL"/>
      </w:pPr>
      <w:r w:rsidRPr="00922BB9">
        <w:tab/>
      </w:r>
      <w:r w:rsidRPr="00922BB9">
        <w:tab/>
      </w:r>
      <w:r w:rsidRPr="00922BB9">
        <w:tab/>
      </w:r>
      <w:r w:rsidRPr="00922BB9">
        <w:tab/>
        <w:t>&lt;/Occurrence&gt;</w:t>
      </w:r>
    </w:p>
    <w:p w14:paraId="0F6128D0" w14:textId="77777777" w:rsidR="0053428C" w:rsidRPr="00922BB9" w:rsidRDefault="0053428C" w:rsidP="0053428C">
      <w:pPr>
        <w:pStyle w:val="PL"/>
      </w:pPr>
      <w:r w:rsidRPr="00922BB9">
        <w:tab/>
      </w:r>
      <w:r w:rsidRPr="00922BB9">
        <w:tab/>
      </w:r>
      <w:r w:rsidRPr="00922BB9">
        <w:tab/>
      </w:r>
      <w:r w:rsidRPr="00922BB9">
        <w:tab/>
        <w:t>&lt;DFTitle&gt;</w:t>
      </w:r>
      <w:r w:rsidRPr="00184E6C">
        <w:rPr>
          <w:lang w:val="en-US"/>
        </w:rPr>
        <w:t xml:space="preserve"> SM_RetryWaitTime</w:t>
      </w:r>
      <w:r w:rsidRPr="00922BB9">
        <w:t>&lt;/DFTitle&gt;</w:t>
      </w:r>
    </w:p>
    <w:p w14:paraId="1D676D09" w14:textId="77777777" w:rsidR="0053428C" w:rsidRPr="00511EAB" w:rsidRDefault="0053428C" w:rsidP="0053428C">
      <w:pPr>
        <w:pStyle w:val="PL"/>
      </w:pPr>
      <w:r w:rsidRPr="00922BB9">
        <w:tab/>
      </w:r>
      <w:r w:rsidRPr="00922BB9">
        <w:tab/>
      </w:r>
      <w:r w:rsidRPr="00922BB9">
        <w:tab/>
      </w:r>
      <w:r w:rsidRPr="00922BB9">
        <w:tab/>
      </w:r>
      <w:r w:rsidRPr="00511EAB">
        <w:t>&lt;DFType&gt;</w:t>
      </w:r>
    </w:p>
    <w:p w14:paraId="23CEB1F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4B8DECFA" w14:textId="77777777" w:rsidR="0053428C" w:rsidRPr="00511EAB" w:rsidRDefault="0053428C" w:rsidP="0053428C">
      <w:pPr>
        <w:pStyle w:val="PL"/>
      </w:pPr>
      <w:r w:rsidRPr="00511EAB">
        <w:tab/>
      </w:r>
      <w:r w:rsidRPr="00511EAB">
        <w:tab/>
      </w:r>
      <w:r w:rsidRPr="00511EAB">
        <w:tab/>
      </w:r>
      <w:r w:rsidRPr="00511EAB">
        <w:tab/>
        <w:t>&lt;/DFType&gt;</w:t>
      </w:r>
    </w:p>
    <w:p w14:paraId="1EC91F05" w14:textId="77777777" w:rsidR="0053428C" w:rsidRPr="00511EAB" w:rsidRDefault="0053428C" w:rsidP="0053428C">
      <w:pPr>
        <w:pStyle w:val="PL"/>
      </w:pPr>
      <w:r w:rsidRPr="00511EAB">
        <w:tab/>
      </w:r>
      <w:r w:rsidRPr="00511EAB">
        <w:tab/>
      </w:r>
      <w:r w:rsidRPr="00511EAB">
        <w:tab/>
        <w:t>&lt;/DFProperties&gt;</w:t>
      </w:r>
    </w:p>
    <w:p w14:paraId="24B7C162" w14:textId="77777777" w:rsidR="0053428C" w:rsidRPr="00511EAB" w:rsidRDefault="0053428C" w:rsidP="0053428C">
      <w:pPr>
        <w:pStyle w:val="PL"/>
      </w:pPr>
      <w:r w:rsidRPr="00511EAB">
        <w:tab/>
      </w:r>
      <w:r w:rsidRPr="00511EAB">
        <w:tab/>
        <w:t>&lt;/Node&gt;</w:t>
      </w:r>
    </w:p>
    <w:p w14:paraId="388299C7" w14:textId="77777777" w:rsidR="0053428C" w:rsidRDefault="0053428C" w:rsidP="0053428C">
      <w:pPr>
        <w:pStyle w:val="PL"/>
      </w:pPr>
    </w:p>
    <w:p w14:paraId="05524495" w14:textId="77777777" w:rsidR="0053428C" w:rsidRPr="00184E6C" w:rsidRDefault="0053428C" w:rsidP="0053428C">
      <w:pPr>
        <w:pStyle w:val="PL"/>
      </w:pPr>
      <w:r>
        <w:tab/>
      </w:r>
      <w:r>
        <w:tab/>
      </w:r>
      <w:r w:rsidRPr="00184E6C">
        <w:t>&lt;Node&gt;</w:t>
      </w:r>
    </w:p>
    <w:p w14:paraId="401DC113" w14:textId="77777777" w:rsidR="0053428C" w:rsidRPr="00184E6C" w:rsidRDefault="0053428C" w:rsidP="0053428C">
      <w:pPr>
        <w:pStyle w:val="PL"/>
      </w:pPr>
      <w:r w:rsidRPr="00184E6C">
        <w:tab/>
      </w:r>
      <w:r w:rsidRPr="00184E6C">
        <w:tab/>
      </w:r>
      <w:r w:rsidRPr="00184E6C">
        <w:tab/>
        <w:t>&lt;NodeName&gt;SM_RetryAtRATChange&lt;/NodeName&gt;</w:t>
      </w:r>
    </w:p>
    <w:p w14:paraId="5084D18A" w14:textId="77777777" w:rsidR="0053428C" w:rsidRDefault="0053428C" w:rsidP="0053428C">
      <w:pPr>
        <w:pStyle w:val="PL"/>
      </w:pPr>
      <w:r w:rsidRPr="00184E6C">
        <w:tab/>
      </w:r>
      <w:r w:rsidRPr="00184E6C">
        <w:tab/>
      </w:r>
      <w:r w:rsidRPr="00184E6C">
        <w:tab/>
      </w:r>
      <w:r>
        <w:t>&lt;DFProperties&gt;</w:t>
      </w:r>
    </w:p>
    <w:p w14:paraId="12677A98" w14:textId="77777777" w:rsidR="0053428C" w:rsidRDefault="0053428C" w:rsidP="0053428C">
      <w:pPr>
        <w:pStyle w:val="PL"/>
      </w:pPr>
      <w:r>
        <w:tab/>
      </w:r>
      <w:r>
        <w:tab/>
      </w:r>
      <w:r>
        <w:tab/>
      </w:r>
      <w:r>
        <w:tab/>
        <w:t>&lt;AccessType&gt;</w:t>
      </w:r>
    </w:p>
    <w:p w14:paraId="26D6DC6E" w14:textId="77777777" w:rsidR="0053428C" w:rsidRDefault="0053428C" w:rsidP="0053428C">
      <w:pPr>
        <w:pStyle w:val="PL"/>
      </w:pPr>
      <w:r>
        <w:tab/>
      </w:r>
      <w:r>
        <w:tab/>
      </w:r>
      <w:r>
        <w:tab/>
      </w:r>
      <w:r>
        <w:tab/>
      </w:r>
      <w:r>
        <w:tab/>
        <w:t>&lt;Get/&gt;</w:t>
      </w:r>
    </w:p>
    <w:p w14:paraId="1BD33F2E" w14:textId="77777777" w:rsidR="0053428C" w:rsidRDefault="0053428C" w:rsidP="0053428C">
      <w:pPr>
        <w:pStyle w:val="PL"/>
      </w:pPr>
      <w:r>
        <w:tab/>
      </w:r>
      <w:r>
        <w:tab/>
      </w:r>
      <w:r>
        <w:tab/>
      </w:r>
      <w:r>
        <w:tab/>
      </w:r>
      <w:r>
        <w:tab/>
        <w:t>&lt;Replace/&gt;</w:t>
      </w:r>
    </w:p>
    <w:p w14:paraId="122B8BAD" w14:textId="77777777" w:rsidR="0053428C" w:rsidRDefault="0053428C" w:rsidP="0053428C">
      <w:pPr>
        <w:pStyle w:val="PL"/>
      </w:pPr>
      <w:r>
        <w:tab/>
      </w:r>
      <w:r>
        <w:tab/>
      </w:r>
      <w:r>
        <w:tab/>
      </w:r>
      <w:r>
        <w:tab/>
        <w:t>&lt;/AccessType&gt;</w:t>
      </w:r>
    </w:p>
    <w:p w14:paraId="2B9A15A9" w14:textId="77777777" w:rsidR="0053428C" w:rsidRDefault="0053428C" w:rsidP="0053428C">
      <w:pPr>
        <w:pStyle w:val="PL"/>
      </w:pPr>
      <w:r>
        <w:tab/>
      </w:r>
      <w:r>
        <w:tab/>
      </w:r>
      <w:r>
        <w:tab/>
      </w:r>
      <w:r>
        <w:tab/>
        <w:t>&lt;DFFormat&gt;</w:t>
      </w:r>
    </w:p>
    <w:p w14:paraId="513DB582" w14:textId="77777777" w:rsidR="0053428C" w:rsidRDefault="0053428C" w:rsidP="0053428C">
      <w:pPr>
        <w:pStyle w:val="PL"/>
      </w:pPr>
      <w:r>
        <w:tab/>
      </w:r>
      <w:r>
        <w:tab/>
      </w:r>
      <w:r>
        <w:tab/>
      </w:r>
      <w:r>
        <w:tab/>
      </w:r>
      <w:r>
        <w:tab/>
        <w:t>&lt;bool/&gt;</w:t>
      </w:r>
    </w:p>
    <w:p w14:paraId="47691025" w14:textId="77777777" w:rsidR="0053428C" w:rsidRDefault="0053428C" w:rsidP="0053428C">
      <w:pPr>
        <w:pStyle w:val="PL"/>
      </w:pPr>
      <w:r>
        <w:tab/>
      </w:r>
      <w:r>
        <w:tab/>
      </w:r>
      <w:r>
        <w:tab/>
      </w:r>
      <w:r>
        <w:tab/>
        <w:t>&lt;/DFFormat&gt;</w:t>
      </w:r>
    </w:p>
    <w:p w14:paraId="249D4611" w14:textId="77777777" w:rsidR="0053428C" w:rsidRDefault="0053428C" w:rsidP="0053428C">
      <w:pPr>
        <w:pStyle w:val="PL"/>
      </w:pPr>
      <w:r>
        <w:tab/>
      </w:r>
      <w:r>
        <w:tab/>
      </w:r>
      <w:r>
        <w:tab/>
      </w:r>
      <w:r>
        <w:tab/>
        <w:t>&lt;Occurrence&gt;</w:t>
      </w:r>
    </w:p>
    <w:p w14:paraId="4095BFDC" w14:textId="77777777" w:rsidR="0053428C" w:rsidRDefault="0053428C" w:rsidP="0053428C">
      <w:pPr>
        <w:pStyle w:val="PL"/>
      </w:pPr>
      <w:r>
        <w:tab/>
      </w:r>
      <w:r>
        <w:tab/>
      </w:r>
      <w:r>
        <w:tab/>
      </w:r>
      <w:r>
        <w:tab/>
      </w:r>
      <w:r>
        <w:tab/>
        <w:t>&lt;ZeroOrOne/&gt;</w:t>
      </w:r>
    </w:p>
    <w:p w14:paraId="4BEE31EA" w14:textId="77777777" w:rsidR="0053428C" w:rsidRDefault="0053428C" w:rsidP="0053428C">
      <w:pPr>
        <w:pStyle w:val="PL"/>
      </w:pPr>
      <w:r>
        <w:tab/>
      </w:r>
      <w:r>
        <w:tab/>
      </w:r>
      <w:r>
        <w:tab/>
      </w:r>
      <w:r>
        <w:tab/>
        <w:t>&lt;/Occurrence&gt;</w:t>
      </w:r>
    </w:p>
    <w:p w14:paraId="0BFDB36E" w14:textId="77777777" w:rsidR="0053428C" w:rsidRDefault="0053428C" w:rsidP="0053428C">
      <w:pPr>
        <w:pStyle w:val="PL"/>
      </w:pPr>
      <w:r>
        <w:tab/>
      </w:r>
      <w:r>
        <w:tab/>
      </w:r>
      <w:r>
        <w:tab/>
      </w:r>
      <w:r>
        <w:tab/>
        <w:t>&lt;DFTitle&gt;</w:t>
      </w:r>
      <w:r w:rsidRPr="00184E6C">
        <w:t xml:space="preserve"> SM_RetryAtRATChange</w:t>
      </w:r>
      <w:r>
        <w:t>&lt;/DFTitle&gt;</w:t>
      </w:r>
    </w:p>
    <w:p w14:paraId="1ED93923" w14:textId="77777777" w:rsidR="0053428C" w:rsidRDefault="0053428C" w:rsidP="0053428C">
      <w:pPr>
        <w:pStyle w:val="PL"/>
      </w:pPr>
      <w:r>
        <w:tab/>
      </w:r>
      <w:r>
        <w:tab/>
      </w:r>
      <w:r>
        <w:tab/>
      </w:r>
      <w:r>
        <w:tab/>
        <w:t>&lt;DFType&gt;</w:t>
      </w:r>
    </w:p>
    <w:p w14:paraId="0E71B3B5" w14:textId="77777777" w:rsidR="0053428C" w:rsidRDefault="0053428C" w:rsidP="0053428C">
      <w:pPr>
        <w:pStyle w:val="PL"/>
      </w:pPr>
      <w:r>
        <w:tab/>
      </w:r>
      <w:r>
        <w:tab/>
      </w:r>
      <w:r>
        <w:tab/>
      </w:r>
      <w:r>
        <w:tab/>
      </w:r>
      <w:r>
        <w:tab/>
        <w:t>&lt;MIME&gt;text/plain&lt;/MIME&gt;</w:t>
      </w:r>
    </w:p>
    <w:p w14:paraId="3B07DEE0" w14:textId="77777777" w:rsidR="0053428C" w:rsidRDefault="0053428C" w:rsidP="0053428C">
      <w:pPr>
        <w:pStyle w:val="PL"/>
      </w:pPr>
      <w:r>
        <w:tab/>
      </w:r>
      <w:r>
        <w:tab/>
      </w:r>
      <w:r>
        <w:tab/>
      </w:r>
      <w:r>
        <w:tab/>
        <w:t>&lt;/DFType&gt;</w:t>
      </w:r>
    </w:p>
    <w:p w14:paraId="37FE1317" w14:textId="77777777" w:rsidR="0053428C" w:rsidRDefault="0053428C" w:rsidP="0053428C">
      <w:pPr>
        <w:pStyle w:val="PL"/>
      </w:pPr>
      <w:r>
        <w:tab/>
      </w:r>
      <w:r>
        <w:tab/>
      </w:r>
      <w:r>
        <w:tab/>
        <w:t>&lt;/DFProperties&gt;</w:t>
      </w:r>
    </w:p>
    <w:p w14:paraId="292F196C" w14:textId="77777777" w:rsidR="0053428C" w:rsidRDefault="0053428C" w:rsidP="0053428C">
      <w:pPr>
        <w:pStyle w:val="PL"/>
      </w:pPr>
      <w:r>
        <w:tab/>
      </w:r>
      <w:r>
        <w:tab/>
        <w:t>&lt;/Node&gt;</w:t>
      </w:r>
    </w:p>
    <w:p w14:paraId="0EEF0354" w14:textId="77777777" w:rsidR="0053428C" w:rsidRDefault="0053428C" w:rsidP="0053428C">
      <w:pPr>
        <w:pStyle w:val="PL"/>
      </w:pPr>
    </w:p>
    <w:p w14:paraId="025F5EBF" w14:textId="77777777" w:rsidR="0053428C" w:rsidRPr="00511EAB" w:rsidRDefault="0053428C" w:rsidP="0053428C">
      <w:pPr>
        <w:pStyle w:val="PL"/>
      </w:pPr>
      <w:r>
        <w:tab/>
      </w:r>
      <w:r>
        <w:tab/>
      </w:r>
      <w:r w:rsidRPr="00511EAB">
        <w:t>&lt;Node&gt;</w:t>
      </w:r>
    </w:p>
    <w:p w14:paraId="1FC285D4" w14:textId="77777777" w:rsidR="0053428C" w:rsidRPr="00922BB9" w:rsidRDefault="0053428C" w:rsidP="0053428C">
      <w:pPr>
        <w:pStyle w:val="PL"/>
      </w:pPr>
      <w:r w:rsidRPr="00511EAB">
        <w:tab/>
      </w:r>
      <w:r w:rsidRPr="00511EAB">
        <w:tab/>
      </w:r>
      <w:r w:rsidRPr="00511EAB">
        <w:tab/>
      </w:r>
      <w:r w:rsidRPr="00922BB9">
        <w:t>&lt;NodeName&gt;</w:t>
      </w:r>
      <w:r>
        <w:t>ExceptionDataReportingAllowed</w:t>
      </w:r>
      <w:r w:rsidRPr="00922BB9">
        <w:t>&lt;/NodeName&gt;</w:t>
      </w:r>
    </w:p>
    <w:p w14:paraId="0494D197" w14:textId="77777777" w:rsidR="0053428C" w:rsidRPr="00922BB9" w:rsidRDefault="0053428C" w:rsidP="0053428C">
      <w:pPr>
        <w:pStyle w:val="PL"/>
      </w:pPr>
      <w:r w:rsidRPr="00922BB9">
        <w:tab/>
      </w:r>
      <w:r w:rsidRPr="00922BB9">
        <w:tab/>
      </w:r>
      <w:r w:rsidRPr="00922BB9">
        <w:tab/>
        <w:t>&lt;DFProperties&gt;</w:t>
      </w:r>
    </w:p>
    <w:p w14:paraId="5C39417B" w14:textId="77777777" w:rsidR="0053428C" w:rsidRPr="00922BB9" w:rsidRDefault="0053428C" w:rsidP="0053428C">
      <w:pPr>
        <w:pStyle w:val="PL"/>
      </w:pPr>
      <w:r w:rsidRPr="00922BB9">
        <w:tab/>
      </w:r>
      <w:r w:rsidRPr="00922BB9">
        <w:tab/>
      </w:r>
      <w:r w:rsidRPr="00922BB9">
        <w:tab/>
      </w:r>
      <w:r w:rsidRPr="00922BB9">
        <w:tab/>
        <w:t>&lt;AccessType&gt;</w:t>
      </w:r>
    </w:p>
    <w:p w14:paraId="1B91EB4B" w14:textId="77777777" w:rsidR="0053428C" w:rsidRDefault="0053428C" w:rsidP="0053428C">
      <w:pPr>
        <w:pStyle w:val="PL"/>
      </w:pPr>
      <w:r w:rsidRPr="00922BB9">
        <w:tab/>
      </w:r>
      <w:r w:rsidRPr="00922BB9">
        <w:tab/>
      </w:r>
      <w:r w:rsidRPr="00922BB9">
        <w:tab/>
      </w:r>
      <w:r w:rsidRPr="00922BB9">
        <w:tab/>
      </w:r>
      <w:r w:rsidRPr="00922BB9">
        <w:tab/>
        <w:t>&lt;Get/&gt;</w:t>
      </w:r>
    </w:p>
    <w:p w14:paraId="47FC6D65" w14:textId="77777777" w:rsidR="0053428C" w:rsidRPr="00922BB9" w:rsidRDefault="0053428C" w:rsidP="0053428C">
      <w:pPr>
        <w:pStyle w:val="PL"/>
      </w:pPr>
      <w:r>
        <w:tab/>
      </w:r>
      <w:r>
        <w:tab/>
      </w:r>
      <w:r>
        <w:tab/>
      </w:r>
      <w:r>
        <w:tab/>
      </w:r>
      <w:r>
        <w:tab/>
        <w:t>&lt;Replace/&gt;</w:t>
      </w:r>
    </w:p>
    <w:p w14:paraId="39FD8AAB" w14:textId="77777777" w:rsidR="0053428C" w:rsidRPr="00922BB9" w:rsidRDefault="0053428C" w:rsidP="0053428C">
      <w:pPr>
        <w:pStyle w:val="PL"/>
      </w:pPr>
      <w:r w:rsidRPr="00922BB9">
        <w:tab/>
      </w:r>
      <w:r w:rsidRPr="00922BB9">
        <w:tab/>
      </w:r>
      <w:r w:rsidRPr="00922BB9">
        <w:tab/>
      </w:r>
      <w:r w:rsidRPr="00922BB9">
        <w:tab/>
        <w:t>&lt;/AccessType&gt;</w:t>
      </w:r>
    </w:p>
    <w:p w14:paraId="4EBD86D4" w14:textId="77777777" w:rsidR="0053428C" w:rsidRPr="00922BB9" w:rsidRDefault="0053428C" w:rsidP="0053428C">
      <w:pPr>
        <w:pStyle w:val="PL"/>
      </w:pPr>
      <w:r w:rsidRPr="00922BB9">
        <w:tab/>
      </w:r>
      <w:r w:rsidRPr="00922BB9">
        <w:tab/>
      </w:r>
      <w:r w:rsidRPr="00922BB9">
        <w:tab/>
      </w:r>
      <w:r w:rsidRPr="00922BB9">
        <w:tab/>
        <w:t>&lt;DFFormat&gt;</w:t>
      </w:r>
    </w:p>
    <w:p w14:paraId="57EA6282" w14:textId="77777777" w:rsidR="0053428C" w:rsidRPr="00922BB9" w:rsidRDefault="0053428C" w:rsidP="0053428C">
      <w:pPr>
        <w:pStyle w:val="PL"/>
      </w:pPr>
      <w:r>
        <w:tab/>
      </w:r>
      <w:r>
        <w:tab/>
      </w:r>
      <w:r>
        <w:tab/>
      </w:r>
      <w:r>
        <w:tab/>
      </w:r>
      <w:r>
        <w:tab/>
        <w:t>&lt;bool</w:t>
      </w:r>
      <w:r w:rsidRPr="00922BB9">
        <w:t>/&gt;</w:t>
      </w:r>
    </w:p>
    <w:p w14:paraId="55D1F9DB" w14:textId="77777777" w:rsidR="0053428C" w:rsidRPr="00922BB9" w:rsidRDefault="0053428C" w:rsidP="0053428C">
      <w:pPr>
        <w:pStyle w:val="PL"/>
      </w:pPr>
      <w:r w:rsidRPr="00922BB9">
        <w:tab/>
      </w:r>
      <w:r w:rsidRPr="00922BB9">
        <w:tab/>
      </w:r>
      <w:r w:rsidRPr="00922BB9">
        <w:tab/>
      </w:r>
      <w:r w:rsidRPr="00922BB9">
        <w:tab/>
        <w:t>&lt;/DFFormat&gt;</w:t>
      </w:r>
    </w:p>
    <w:p w14:paraId="736B1E39" w14:textId="77777777" w:rsidR="0053428C" w:rsidRPr="00922BB9" w:rsidRDefault="0053428C" w:rsidP="0053428C">
      <w:pPr>
        <w:pStyle w:val="PL"/>
      </w:pPr>
      <w:r w:rsidRPr="00922BB9">
        <w:tab/>
      </w:r>
      <w:r w:rsidRPr="00922BB9">
        <w:tab/>
      </w:r>
      <w:r w:rsidRPr="00922BB9">
        <w:tab/>
      </w:r>
      <w:r w:rsidRPr="00922BB9">
        <w:tab/>
        <w:t>&lt;Occurrence&gt;</w:t>
      </w:r>
    </w:p>
    <w:p w14:paraId="6F735E79" w14:textId="77777777" w:rsidR="0053428C" w:rsidRPr="00922BB9" w:rsidRDefault="0053428C" w:rsidP="0053428C">
      <w:pPr>
        <w:pStyle w:val="PL"/>
      </w:pPr>
      <w:r w:rsidRPr="00922BB9">
        <w:tab/>
      </w:r>
      <w:r w:rsidRPr="00922BB9">
        <w:tab/>
      </w:r>
      <w:r w:rsidRPr="00922BB9">
        <w:tab/>
      </w:r>
      <w:r w:rsidRPr="00922BB9">
        <w:tab/>
      </w:r>
      <w:r w:rsidRPr="00922BB9">
        <w:tab/>
        <w:t>&lt;ZeroOrOne/&gt;</w:t>
      </w:r>
    </w:p>
    <w:p w14:paraId="37FC4C35" w14:textId="77777777" w:rsidR="0053428C" w:rsidRPr="00922BB9" w:rsidRDefault="0053428C" w:rsidP="0053428C">
      <w:pPr>
        <w:pStyle w:val="PL"/>
      </w:pPr>
      <w:r w:rsidRPr="00922BB9">
        <w:tab/>
      </w:r>
      <w:r w:rsidRPr="00922BB9">
        <w:tab/>
      </w:r>
      <w:r w:rsidRPr="00922BB9">
        <w:tab/>
      </w:r>
      <w:r w:rsidRPr="00922BB9">
        <w:tab/>
        <w:t>&lt;/Occurrence&gt;</w:t>
      </w:r>
    </w:p>
    <w:p w14:paraId="650457A8" w14:textId="77777777" w:rsidR="0053428C" w:rsidRPr="00922BB9" w:rsidRDefault="0053428C" w:rsidP="0053428C">
      <w:pPr>
        <w:pStyle w:val="PL"/>
      </w:pPr>
      <w:r w:rsidRPr="00922BB9">
        <w:tab/>
      </w:r>
      <w:r w:rsidRPr="00922BB9">
        <w:tab/>
      </w:r>
      <w:r w:rsidRPr="00922BB9">
        <w:tab/>
      </w:r>
      <w:r w:rsidRPr="00922BB9">
        <w:tab/>
        <w:t>&lt;DFTitle&gt;</w:t>
      </w:r>
      <w:r w:rsidRPr="004630E4">
        <w:t xml:space="preserve"> </w:t>
      </w:r>
      <w:r>
        <w:t>ExceptionDataReportingAllowed</w:t>
      </w:r>
      <w:r w:rsidRPr="00922BB9">
        <w:t>.&lt;/DFTitle&gt;</w:t>
      </w:r>
    </w:p>
    <w:p w14:paraId="72A3B007" w14:textId="77777777" w:rsidR="0053428C" w:rsidRPr="00511EAB" w:rsidRDefault="0053428C" w:rsidP="0053428C">
      <w:pPr>
        <w:pStyle w:val="PL"/>
      </w:pPr>
      <w:r w:rsidRPr="00922BB9">
        <w:tab/>
      </w:r>
      <w:r w:rsidRPr="00922BB9">
        <w:tab/>
      </w:r>
      <w:r w:rsidRPr="00922BB9">
        <w:tab/>
      </w:r>
      <w:r w:rsidRPr="00922BB9">
        <w:tab/>
      </w:r>
      <w:r w:rsidRPr="00511EAB">
        <w:t>&lt;DFType&gt;</w:t>
      </w:r>
    </w:p>
    <w:p w14:paraId="0CA5013F"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312D7560" w14:textId="77777777" w:rsidR="0053428C" w:rsidRPr="00511EAB" w:rsidRDefault="0053428C" w:rsidP="0053428C">
      <w:pPr>
        <w:pStyle w:val="PL"/>
      </w:pPr>
      <w:r w:rsidRPr="00511EAB">
        <w:tab/>
      </w:r>
      <w:r w:rsidRPr="00511EAB">
        <w:tab/>
      </w:r>
      <w:r w:rsidRPr="00511EAB">
        <w:tab/>
      </w:r>
      <w:r w:rsidRPr="00511EAB">
        <w:tab/>
        <w:t>&lt;/DFType&gt;</w:t>
      </w:r>
    </w:p>
    <w:p w14:paraId="37FCB326" w14:textId="77777777" w:rsidR="0053428C" w:rsidRPr="00511EAB" w:rsidRDefault="0053428C" w:rsidP="0053428C">
      <w:pPr>
        <w:pStyle w:val="PL"/>
      </w:pPr>
      <w:r w:rsidRPr="00511EAB">
        <w:tab/>
      </w:r>
      <w:r w:rsidRPr="00511EAB">
        <w:tab/>
      </w:r>
      <w:r w:rsidRPr="00511EAB">
        <w:tab/>
        <w:t>&lt;/DFProperties&gt;</w:t>
      </w:r>
    </w:p>
    <w:p w14:paraId="74719962" w14:textId="77777777" w:rsidR="0053428C" w:rsidRDefault="0053428C" w:rsidP="0053428C">
      <w:pPr>
        <w:pStyle w:val="PL"/>
      </w:pPr>
      <w:r w:rsidRPr="00511EAB">
        <w:tab/>
      </w:r>
      <w:r w:rsidRPr="00511EAB">
        <w:tab/>
        <w:t>&lt;/Node&gt;</w:t>
      </w:r>
    </w:p>
    <w:p w14:paraId="451649F9" w14:textId="77777777" w:rsidR="0053428C" w:rsidRDefault="0053428C" w:rsidP="0053428C">
      <w:pPr>
        <w:pStyle w:val="PL"/>
      </w:pPr>
    </w:p>
    <w:p w14:paraId="0320BB97" w14:textId="77777777" w:rsidR="0053428C" w:rsidRPr="00184E6C" w:rsidRDefault="0053428C" w:rsidP="0053428C">
      <w:pPr>
        <w:pStyle w:val="PL"/>
        <w:rPr>
          <w:lang w:val="en-US"/>
        </w:rPr>
      </w:pPr>
      <w:r w:rsidRPr="00511EAB">
        <w:tab/>
      </w:r>
      <w:r w:rsidRPr="00511EAB">
        <w:tab/>
      </w:r>
      <w:r w:rsidRPr="00184E6C">
        <w:rPr>
          <w:lang w:val="en-US"/>
        </w:rPr>
        <w:t>&lt;Node&gt;</w:t>
      </w:r>
    </w:p>
    <w:p w14:paraId="19C93313"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&lt;NodeName&gt;</w:t>
      </w:r>
      <w:r w:rsidRPr="00F40FA0">
        <w:t xml:space="preserve"> </w:t>
      </w:r>
      <w:r>
        <w:rPr>
          <w:lang w:val="en-US"/>
        </w:rPr>
        <w:t>Default_DCN_ID</w:t>
      </w:r>
      <w:r w:rsidRPr="00184E6C">
        <w:rPr>
          <w:lang w:val="en-US"/>
        </w:rPr>
        <w:t>&lt;/NodeName&gt;</w:t>
      </w:r>
    </w:p>
    <w:p w14:paraId="56B9219E"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&lt;DFProperties&gt;</w:t>
      </w:r>
    </w:p>
    <w:p w14:paraId="174B8058" w14:textId="77777777" w:rsidR="0053428C" w:rsidRPr="00922BB9" w:rsidRDefault="0053428C" w:rsidP="0053428C">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4687708F" w14:textId="77777777" w:rsidR="0053428C" w:rsidRDefault="0053428C" w:rsidP="0053428C">
      <w:pPr>
        <w:pStyle w:val="PL"/>
      </w:pPr>
      <w:r w:rsidRPr="00922BB9">
        <w:tab/>
      </w:r>
      <w:r w:rsidRPr="00922BB9">
        <w:tab/>
      </w:r>
      <w:r w:rsidRPr="00922BB9">
        <w:tab/>
      </w:r>
      <w:r w:rsidRPr="00922BB9">
        <w:tab/>
      </w:r>
      <w:r w:rsidRPr="00922BB9">
        <w:tab/>
        <w:t>&lt;Get/&gt;</w:t>
      </w:r>
    </w:p>
    <w:p w14:paraId="54F5E774" w14:textId="77777777" w:rsidR="0053428C" w:rsidRPr="00767ABF" w:rsidRDefault="0053428C" w:rsidP="0053428C">
      <w:pPr>
        <w:pStyle w:val="PL"/>
        <w:rPr>
          <w:lang w:val="en-US"/>
        </w:rPr>
      </w:pPr>
      <w:r>
        <w:tab/>
      </w:r>
      <w:r>
        <w:tab/>
      </w:r>
      <w:r>
        <w:tab/>
      </w:r>
      <w:r>
        <w:tab/>
      </w:r>
      <w:r>
        <w:tab/>
      </w:r>
      <w:r w:rsidRPr="00767ABF">
        <w:rPr>
          <w:lang w:val="en-US"/>
        </w:rPr>
        <w:t>&lt;Replace/&gt;</w:t>
      </w:r>
    </w:p>
    <w:p w14:paraId="78BD2E3F" w14:textId="77777777" w:rsidR="0053428C" w:rsidRPr="00F1526B" w:rsidRDefault="0053428C" w:rsidP="0053428C">
      <w:pPr>
        <w:pStyle w:val="PL"/>
        <w:rPr>
          <w:lang w:val="fr-FR"/>
        </w:rPr>
      </w:pPr>
      <w:r w:rsidRPr="00767ABF">
        <w:rPr>
          <w:lang w:val="en-US"/>
        </w:rPr>
        <w:tab/>
      </w:r>
      <w:r w:rsidRPr="00767ABF">
        <w:rPr>
          <w:lang w:val="en-US"/>
        </w:rPr>
        <w:tab/>
      </w:r>
      <w:r w:rsidRPr="00767ABF">
        <w:rPr>
          <w:lang w:val="en-US"/>
        </w:rPr>
        <w:tab/>
      </w:r>
      <w:r w:rsidRPr="00767ABF">
        <w:rPr>
          <w:lang w:val="en-US"/>
        </w:rPr>
        <w:tab/>
      </w:r>
      <w:r w:rsidRPr="00F1526B">
        <w:rPr>
          <w:lang w:val="fr-FR"/>
        </w:rPr>
        <w:t>&lt;/AccessType&gt;</w:t>
      </w:r>
    </w:p>
    <w:p w14:paraId="0CA41050"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0D12966C"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&lt;int/&gt;</w:t>
      </w:r>
    </w:p>
    <w:p w14:paraId="1D215A0B"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2388234D"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&lt;Occurrence&gt;</w:t>
      </w:r>
    </w:p>
    <w:p w14:paraId="38BF0981" w14:textId="77777777" w:rsidR="0053428C" w:rsidRPr="00922BB9"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922BB9">
        <w:t>&lt;ZeroOrOne/&gt;</w:t>
      </w:r>
    </w:p>
    <w:p w14:paraId="13DC6D1D" w14:textId="77777777" w:rsidR="0053428C" w:rsidRPr="00922BB9" w:rsidRDefault="0053428C" w:rsidP="0053428C">
      <w:pPr>
        <w:pStyle w:val="PL"/>
      </w:pPr>
      <w:r w:rsidRPr="00922BB9">
        <w:tab/>
      </w:r>
      <w:r w:rsidRPr="00922BB9">
        <w:tab/>
      </w:r>
      <w:r w:rsidRPr="00922BB9">
        <w:tab/>
      </w:r>
      <w:r w:rsidRPr="00922BB9">
        <w:tab/>
        <w:t>&lt;/Occurrence&gt;</w:t>
      </w:r>
    </w:p>
    <w:p w14:paraId="0A529D72" w14:textId="77777777" w:rsidR="0053428C" w:rsidRPr="00922BB9" w:rsidRDefault="0053428C" w:rsidP="0053428C">
      <w:pPr>
        <w:pStyle w:val="PL"/>
      </w:pPr>
      <w:r w:rsidRPr="00922BB9">
        <w:tab/>
      </w:r>
      <w:r w:rsidRPr="00922BB9">
        <w:tab/>
      </w:r>
      <w:r w:rsidRPr="00922BB9">
        <w:tab/>
      </w:r>
      <w:r w:rsidRPr="00922BB9">
        <w:tab/>
        <w:t>&lt;DFTitle&gt;</w:t>
      </w:r>
      <w:r w:rsidRPr="00F40FA0">
        <w:rPr>
          <w:lang w:val="en-US"/>
        </w:rPr>
        <w:t xml:space="preserve">Default_DCN_ID </w:t>
      </w:r>
      <w:r w:rsidRPr="00922BB9">
        <w:t>&lt;/DFTitle&gt;</w:t>
      </w:r>
    </w:p>
    <w:p w14:paraId="1E6EE2D3" w14:textId="77777777" w:rsidR="0053428C" w:rsidRPr="00511EAB" w:rsidRDefault="0053428C" w:rsidP="0053428C">
      <w:pPr>
        <w:pStyle w:val="PL"/>
      </w:pPr>
      <w:r w:rsidRPr="00922BB9">
        <w:lastRenderedPageBreak/>
        <w:tab/>
      </w:r>
      <w:r w:rsidRPr="00922BB9">
        <w:tab/>
      </w:r>
      <w:r w:rsidRPr="00922BB9">
        <w:tab/>
      </w:r>
      <w:r w:rsidRPr="00922BB9">
        <w:tab/>
      </w:r>
      <w:r w:rsidRPr="00511EAB">
        <w:t>&lt;DFType&gt;</w:t>
      </w:r>
    </w:p>
    <w:p w14:paraId="1F008C4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7312282D" w14:textId="77777777" w:rsidR="0053428C" w:rsidRPr="00511EAB" w:rsidRDefault="0053428C" w:rsidP="0053428C">
      <w:pPr>
        <w:pStyle w:val="PL"/>
      </w:pPr>
      <w:r w:rsidRPr="00511EAB">
        <w:tab/>
      </w:r>
      <w:r w:rsidRPr="00511EAB">
        <w:tab/>
      </w:r>
      <w:r w:rsidRPr="00511EAB">
        <w:tab/>
      </w:r>
      <w:r w:rsidRPr="00511EAB">
        <w:tab/>
        <w:t>&lt;/DFType&gt;</w:t>
      </w:r>
    </w:p>
    <w:p w14:paraId="1A9C42E2" w14:textId="77777777" w:rsidR="0053428C" w:rsidRPr="00511EAB" w:rsidRDefault="0053428C" w:rsidP="0053428C">
      <w:pPr>
        <w:pStyle w:val="PL"/>
      </w:pPr>
      <w:r w:rsidRPr="00511EAB">
        <w:tab/>
      </w:r>
      <w:r w:rsidRPr="00511EAB">
        <w:tab/>
      </w:r>
      <w:r w:rsidRPr="00511EAB">
        <w:tab/>
        <w:t>&lt;/DFProperties&gt;</w:t>
      </w:r>
    </w:p>
    <w:p w14:paraId="77BE8761" w14:textId="77777777" w:rsidR="0053428C" w:rsidRPr="00511EAB" w:rsidRDefault="0053428C" w:rsidP="0053428C">
      <w:pPr>
        <w:pStyle w:val="PL"/>
      </w:pPr>
      <w:r w:rsidRPr="00511EAB">
        <w:tab/>
      </w:r>
      <w:r w:rsidRPr="00511EAB">
        <w:tab/>
        <w:t>&lt;/Node&gt;</w:t>
      </w:r>
    </w:p>
    <w:p w14:paraId="635C85AE" w14:textId="77777777" w:rsidR="0053428C" w:rsidRDefault="0053428C" w:rsidP="0053428C">
      <w:pPr>
        <w:pStyle w:val="PL"/>
      </w:pPr>
    </w:p>
    <w:p w14:paraId="6F813E59" w14:textId="77777777" w:rsidR="0053428C" w:rsidRDefault="0053428C" w:rsidP="0053428C">
      <w:pPr>
        <w:pStyle w:val="PL"/>
      </w:pPr>
      <w:r>
        <w:tab/>
      </w:r>
      <w:r>
        <w:tab/>
        <w:t>&lt;Node&gt;</w:t>
      </w:r>
    </w:p>
    <w:p w14:paraId="4C41C9E0" w14:textId="77777777" w:rsidR="0053428C" w:rsidRDefault="0053428C" w:rsidP="0053428C">
      <w:pPr>
        <w:pStyle w:val="PL"/>
      </w:pPr>
      <w:r>
        <w:tab/>
      </w:r>
      <w:r>
        <w:tab/>
      </w:r>
      <w:r>
        <w:tab/>
        <w:t>&lt;NodeName&gt;</w:t>
      </w:r>
      <w:r w:rsidRPr="000847EC">
        <w:t>3GPP</w:t>
      </w:r>
      <w:r>
        <w:t>_</w:t>
      </w:r>
      <w:r w:rsidRPr="000847EC">
        <w:t>PS</w:t>
      </w:r>
      <w:r>
        <w:t>_d</w:t>
      </w:r>
      <w:r w:rsidRPr="000847EC">
        <w:t>ata</w:t>
      </w:r>
      <w:r>
        <w:t>_o</w:t>
      </w:r>
      <w:r w:rsidRPr="000847EC">
        <w:t>ff</w:t>
      </w:r>
      <w:r>
        <w:t>&lt;/NodeName&gt;</w:t>
      </w:r>
    </w:p>
    <w:p w14:paraId="12EA85CC" w14:textId="77777777" w:rsidR="0053428C" w:rsidRDefault="0053428C" w:rsidP="0053428C">
      <w:pPr>
        <w:pStyle w:val="PL"/>
      </w:pPr>
      <w:r>
        <w:tab/>
      </w:r>
      <w:r>
        <w:tab/>
      </w:r>
      <w:r>
        <w:tab/>
        <w:t>&lt;DFProperties&gt;</w:t>
      </w:r>
    </w:p>
    <w:p w14:paraId="4A1B9A68" w14:textId="77777777" w:rsidR="0053428C" w:rsidRDefault="0053428C" w:rsidP="0053428C">
      <w:pPr>
        <w:pStyle w:val="PL"/>
      </w:pPr>
      <w:r>
        <w:tab/>
      </w:r>
      <w:r>
        <w:tab/>
      </w:r>
      <w:r>
        <w:tab/>
      </w:r>
      <w:r>
        <w:tab/>
        <w:t>&lt;AccessType&gt;</w:t>
      </w:r>
    </w:p>
    <w:p w14:paraId="1FFF6392" w14:textId="77777777" w:rsidR="0053428C" w:rsidRDefault="0053428C" w:rsidP="0053428C">
      <w:pPr>
        <w:pStyle w:val="PL"/>
      </w:pPr>
      <w:r>
        <w:tab/>
      </w:r>
      <w:r>
        <w:tab/>
      </w:r>
      <w:r>
        <w:tab/>
      </w:r>
      <w:r>
        <w:tab/>
      </w:r>
      <w:r>
        <w:tab/>
        <w:t>&lt;Get/&gt;</w:t>
      </w:r>
    </w:p>
    <w:p w14:paraId="239B9F13" w14:textId="77777777" w:rsidR="0053428C" w:rsidRPr="00F1526B" w:rsidRDefault="0053428C" w:rsidP="0053428C">
      <w:pPr>
        <w:pStyle w:val="PL"/>
        <w:rPr>
          <w:lang w:val="fr-FR"/>
        </w:rPr>
      </w:pPr>
      <w:r>
        <w:tab/>
      </w:r>
      <w:r>
        <w:tab/>
      </w:r>
      <w:r>
        <w:tab/>
      </w:r>
      <w:r>
        <w:tab/>
      </w:r>
      <w:r>
        <w:tab/>
      </w:r>
      <w:r w:rsidRPr="00F1526B">
        <w:rPr>
          <w:lang w:val="fr-FR"/>
        </w:rPr>
        <w:t>&lt;Replace/&gt;</w:t>
      </w:r>
    </w:p>
    <w:p w14:paraId="243256DF"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&lt;/AccessType&gt;</w:t>
      </w:r>
    </w:p>
    <w:p w14:paraId="3A3B80FA"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17CFDA1A"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&lt;node/&gt;</w:t>
      </w:r>
    </w:p>
    <w:p w14:paraId="1BEEE4C6"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36CB44CA" w14:textId="77777777" w:rsidR="0053428C" w:rsidRDefault="0053428C" w:rsidP="0053428C">
      <w:pPr>
        <w:pStyle w:val="PL"/>
      </w:pPr>
      <w:r w:rsidRPr="00F1526B">
        <w:rPr>
          <w:lang w:val="fr-FR"/>
        </w:rPr>
        <w:tab/>
      </w:r>
      <w:r w:rsidRPr="00F1526B">
        <w:rPr>
          <w:lang w:val="fr-FR"/>
        </w:rPr>
        <w:tab/>
      </w:r>
      <w:r w:rsidRPr="00F1526B">
        <w:rPr>
          <w:lang w:val="fr-FR"/>
        </w:rPr>
        <w:tab/>
      </w:r>
      <w:r w:rsidRPr="00F1526B">
        <w:rPr>
          <w:lang w:val="fr-FR"/>
        </w:rPr>
        <w:tab/>
      </w:r>
      <w:r>
        <w:t>&lt;Occurrence&gt;</w:t>
      </w:r>
    </w:p>
    <w:p w14:paraId="2F1AD073" w14:textId="77777777" w:rsidR="0053428C" w:rsidRDefault="0053428C" w:rsidP="0053428C">
      <w:pPr>
        <w:pStyle w:val="PL"/>
      </w:pPr>
      <w:r>
        <w:tab/>
      </w:r>
      <w:r>
        <w:tab/>
      </w:r>
      <w:r>
        <w:tab/>
      </w:r>
      <w:r>
        <w:tab/>
      </w:r>
      <w:r>
        <w:tab/>
        <w:t>&lt;ZeroOrOne/&gt;</w:t>
      </w:r>
    </w:p>
    <w:p w14:paraId="32BBA82A" w14:textId="77777777" w:rsidR="0053428C" w:rsidRDefault="0053428C" w:rsidP="0053428C">
      <w:pPr>
        <w:pStyle w:val="PL"/>
      </w:pPr>
      <w:r>
        <w:tab/>
      </w:r>
      <w:r>
        <w:tab/>
      </w:r>
      <w:r>
        <w:tab/>
      </w:r>
      <w:r>
        <w:tab/>
        <w:t>&lt;/Occurrence&gt;</w:t>
      </w:r>
    </w:p>
    <w:p w14:paraId="642F2BAC" w14:textId="77777777" w:rsidR="0053428C" w:rsidRDefault="0053428C" w:rsidP="0053428C">
      <w:pPr>
        <w:pStyle w:val="PL"/>
      </w:pPr>
      <w:r>
        <w:tab/>
      </w:r>
      <w:r>
        <w:tab/>
      </w:r>
      <w:r>
        <w:tab/>
      </w:r>
      <w:r>
        <w:tab/>
        <w:t>&lt;Scope&gt;</w:t>
      </w:r>
    </w:p>
    <w:p w14:paraId="00AB4C37" w14:textId="77777777" w:rsidR="0053428C" w:rsidRDefault="0053428C" w:rsidP="0053428C">
      <w:pPr>
        <w:pStyle w:val="PL"/>
      </w:pPr>
      <w:r>
        <w:tab/>
      </w:r>
      <w:r>
        <w:tab/>
      </w:r>
      <w:r>
        <w:tab/>
      </w:r>
      <w:r>
        <w:tab/>
      </w:r>
      <w:r>
        <w:tab/>
        <w:t>&lt;Dynamic/&gt;</w:t>
      </w:r>
    </w:p>
    <w:p w14:paraId="46978E94" w14:textId="77777777" w:rsidR="0053428C" w:rsidRDefault="0053428C" w:rsidP="0053428C">
      <w:pPr>
        <w:pStyle w:val="PL"/>
      </w:pPr>
      <w:r>
        <w:tab/>
      </w:r>
      <w:r>
        <w:tab/>
      </w:r>
      <w:r>
        <w:tab/>
      </w:r>
      <w:r>
        <w:tab/>
        <w:t>&lt;/Scope&gt;</w:t>
      </w:r>
    </w:p>
    <w:p w14:paraId="3F45B13D" w14:textId="77777777" w:rsidR="0053428C" w:rsidRDefault="0053428C" w:rsidP="0053428C">
      <w:pPr>
        <w:pStyle w:val="PL"/>
      </w:pPr>
      <w:r>
        <w:tab/>
      </w:r>
      <w:r>
        <w:tab/>
      </w:r>
      <w:r>
        <w:tab/>
      </w:r>
      <w:r>
        <w:tab/>
        <w:t>&lt;DFTitle&gt;Configuration parameters for 3GPP PS data off.&lt;/DFTitle&gt;</w:t>
      </w:r>
    </w:p>
    <w:p w14:paraId="6FAD3E8F" w14:textId="77777777" w:rsidR="0053428C" w:rsidRDefault="0053428C" w:rsidP="0053428C">
      <w:pPr>
        <w:pStyle w:val="PL"/>
      </w:pPr>
      <w:r>
        <w:tab/>
      </w:r>
      <w:r>
        <w:tab/>
      </w:r>
      <w:r>
        <w:tab/>
      </w:r>
      <w:r>
        <w:tab/>
        <w:t>&lt;DFType&gt;</w:t>
      </w:r>
    </w:p>
    <w:p w14:paraId="6445E623" w14:textId="77777777" w:rsidR="0053428C" w:rsidRDefault="0053428C" w:rsidP="0053428C">
      <w:pPr>
        <w:pStyle w:val="PL"/>
      </w:pPr>
      <w:r>
        <w:tab/>
      </w:r>
      <w:r>
        <w:tab/>
      </w:r>
      <w:r>
        <w:tab/>
      </w:r>
      <w:r>
        <w:tab/>
      </w:r>
      <w:r>
        <w:tab/>
        <w:t>&lt;DDFName/&gt;</w:t>
      </w:r>
    </w:p>
    <w:p w14:paraId="689AC606" w14:textId="77777777" w:rsidR="0053428C" w:rsidRDefault="0053428C" w:rsidP="0053428C">
      <w:pPr>
        <w:pStyle w:val="PL"/>
      </w:pPr>
      <w:r>
        <w:tab/>
      </w:r>
      <w:r>
        <w:tab/>
      </w:r>
      <w:r>
        <w:tab/>
      </w:r>
      <w:r>
        <w:tab/>
        <w:t>&lt;/DFType&gt;</w:t>
      </w:r>
    </w:p>
    <w:p w14:paraId="14ABB0F2" w14:textId="77777777" w:rsidR="0053428C" w:rsidRDefault="0053428C" w:rsidP="0053428C">
      <w:pPr>
        <w:pStyle w:val="PL"/>
      </w:pPr>
      <w:r>
        <w:tab/>
      </w:r>
      <w:r>
        <w:tab/>
      </w:r>
      <w:r>
        <w:tab/>
        <w:t>&lt;/DFProperties&gt;</w:t>
      </w:r>
    </w:p>
    <w:p w14:paraId="19AFE272" w14:textId="77777777" w:rsidR="0053428C" w:rsidRDefault="0053428C" w:rsidP="0053428C">
      <w:pPr>
        <w:pStyle w:val="PL"/>
      </w:pPr>
    </w:p>
    <w:p w14:paraId="0B8F018A" w14:textId="77777777" w:rsidR="0053428C" w:rsidRDefault="0053428C" w:rsidP="0053428C">
      <w:pPr>
        <w:pStyle w:val="PL"/>
      </w:pPr>
      <w:r>
        <w:tab/>
      </w:r>
      <w:r>
        <w:tab/>
      </w:r>
      <w:r>
        <w:tab/>
        <w:t>&lt;Node&gt;</w:t>
      </w:r>
    </w:p>
    <w:p w14:paraId="083AC19C" w14:textId="77777777" w:rsidR="0053428C" w:rsidRDefault="0053428C" w:rsidP="0053428C">
      <w:pPr>
        <w:pStyle w:val="PL"/>
      </w:pPr>
      <w:r>
        <w:tab/>
      </w:r>
      <w:r>
        <w:tab/>
      </w:r>
      <w:r>
        <w:tab/>
      </w:r>
      <w:r>
        <w:tab/>
        <w:t>&lt;NodeName&gt;E</w:t>
      </w:r>
      <w:r w:rsidRPr="00C86175">
        <w:t>xempt</w:t>
      </w:r>
      <w:r>
        <w:t>ed_service_list&lt;/NodeName&gt;</w:t>
      </w:r>
    </w:p>
    <w:p w14:paraId="5122332C" w14:textId="77777777" w:rsidR="0053428C" w:rsidRDefault="0053428C" w:rsidP="0053428C">
      <w:pPr>
        <w:pStyle w:val="PL"/>
      </w:pPr>
      <w:r>
        <w:tab/>
      </w:r>
      <w:r>
        <w:tab/>
      </w:r>
      <w:r>
        <w:tab/>
      </w:r>
      <w:r>
        <w:tab/>
        <w:t>&lt;DFProperties&gt;</w:t>
      </w:r>
    </w:p>
    <w:p w14:paraId="2811ECFD" w14:textId="77777777" w:rsidR="0053428C" w:rsidRDefault="0053428C" w:rsidP="0053428C">
      <w:pPr>
        <w:pStyle w:val="PL"/>
      </w:pPr>
      <w:r>
        <w:tab/>
      </w:r>
      <w:r>
        <w:tab/>
      </w:r>
      <w:r>
        <w:tab/>
      </w:r>
      <w:r>
        <w:tab/>
      </w:r>
      <w:r>
        <w:tab/>
        <w:t>&lt;AccessType&gt;</w:t>
      </w:r>
    </w:p>
    <w:p w14:paraId="52BD5CC2" w14:textId="77777777" w:rsidR="0053428C" w:rsidRDefault="0053428C" w:rsidP="0053428C">
      <w:pPr>
        <w:pStyle w:val="PL"/>
      </w:pPr>
      <w:r>
        <w:tab/>
      </w:r>
      <w:r>
        <w:tab/>
      </w:r>
      <w:r>
        <w:tab/>
      </w:r>
      <w:r>
        <w:tab/>
      </w:r>
      <w:r>
        <w:tab/>
      </w:r>
      <w:r>
        <w:tab/>
        <w:t>&lt;Get/&gt;</w:t>
      </w:r>
    </w:p>
    <w:p w14:paraId="459C56D1" w14:textId="77777777" w:rsidR="0053428C" w:rsidRDefault="0053428C" w:rsidP="0053428C">
      <w:pPr>
        <w:pStyle w:val="PL"/>
      </w:pPr>
      <w:r>
        <w:tab/>
      </w:r>
      <w:r>
        <w:tab/>
      </w:r>
      <w:r>
        <w:tab/>
      </w:r>
      <w:r>
        <w:tab/>
      </w:r>
      <w:r>
        <w:tab/>
      </w:r>
      <w:r>
        <w:tab/>
        <w:t>&lt;Replace/&gt;</w:t>
      </w:r>
    </w:p>
    <w:p w14:paraId="19BB6FB0" w14:textId="77777777" w:rsidR="0053428C" w:rsidRDefault="0053428C" w:rsidP="0053428C">
      <w:pPr>
        <w:pStyle w:val="PL"/>
      </w:pPr>
      <w:r>
        <w:tab/>
      </w:r>
      <w:r>
        <w:tab/>
      </w:r>
      <w:r>
        <w:tab/>
      </w:r>
      <w:r>
        <w:tab/>
      </w:r>
      <w:r>
        <w:tab/>
        <w:t>&lt;/AccessType&gt;</w:t>
      </w:r>
    </w:p>
    <w:p w14:paraId="46B86BA8" w14:textId="77777777" w:rsidR="0053428C" w:rsidRDefault="0053428C" w:rsidP="0053428C">
      <w:pPr>
        <w:pStyle w:val="PL"/>
      </w:pPr>
      <w:r>
        <w:tab/>
      </w:r>
      <w:r>
        <w:tab/>
      </w:r>
      <w:r>
        <w:tab/>
      </w:r>
      <w:r>
        <w:tab/>
      </w:r>
      <w:r>
        <w:tab/>
        <w:t>&lt;DFFormat&gt;</w:t>
      </w:r>
    </w:p>
    <w:p w14:paraId="2C06F921" w14:textId="77777777" w:rsidR="0053428C" w:rsidRDefault="0053428C" w:rsidP="0053428C">
      <w:pPr>
        <w:pStyle w:val="PL"/>
      </w:pPr>
      <w:r>
        <w:tab/>
      </w:r>
      <w:r>
        <w:tab/>
      </w:r>
      <w:r>
        <w:tab/>
      </w:r>
      <w:r>
        <w:tab/>
      </w:r>
      <w:r>
        <w:tab/>
      </w:r>
      <w:r>
        <w:tab/>
        <w:t>&lt;node/&gt;</w:t>
      </w:r>
    </w:p>
    <w:p w14:paraId="22902C73" w14:textId="77777777" w:rsidR="0053428C" w:rsidRDefault="0053428C" w:rsidP="0053428C">
      <w:pPr>
        <w:pStyle w:val="PL"/>
      </w:pPr>
      <w:r>
        <w:tab/>
      </w:r>
      <w:r>
        <w:tab/>
      </w:r>
      <w:r>
        <w:tab/>
      </w:r>
      <w:r>
        <w:tab/>
      </w:r>
      <w:r>
        <w:tab/>
        <w:t>&lt;/DFFormat&gt;</w:t>
      </w:r>
    </w:p>
    <w:p w14:paraId="1005F9DE" w14:textId="77777777" w:rsidR="0053428C" w:rsidRDefault="0053428C" w:rsidP="0053428C">
      <w:pPr>
        <w:pStyle w:val="PL"/>
      </w:pPr>
      <w:r>
        <w:tab/>
      </w:r>
      <w:r>
        <w:tab/>
      </w:r>
      <w:r>
        <w:tab/>
      </w:r>
      <w:r>
        <w:tab/>
      </w:r>
      <w:r>
        <w:tab/>
        <w:t>&lt;Occurrence&gt;</w:t>
      </w:r>
    </w:p>
    <w:p w14:paraId="504F7511" w14:textId="77777777" w:rsidR="0053428C" w:rsidRDefault="0053428C" w:rsidP="0053428C">
      <w:pPr>
        <w:pStyle w:val="PL"/>
      </w:pPr>
      <w:r>
        <w:tab/>
      </w:r>
      <w:r>
        <w:tab/>
      </w:r>
      <w:r>
        <w:tab/>
      </w:r>
      <w:r>
        <w:tab/>
      </w:r>
      <w:r>
        <w:tab/>
      </w:r>
      <w:r>
        <w:tab/>
        <w:t>&lt;One/&gt;</w:t>
      </w:r>
    </w:p>
    <w:p w14:paraId="134AE897" w14:textId="77777777" w:rsidR="0053428C" w:rsidRDefault="0053428C" w:rsidP="0053428C">
      <w:pPr>
        <w:pStyle w:val="PL"/>
      </w:pPr>
      <w:r>
        <w:tab/>
      </w:r>
      <w:r>
        <w:tab/>
      </w:r>
      <w:r>
        <w:tab/>
      </w:r>
      <w:r>
        <w:tab/>
      </w:r>
      <w:r>
        <w:tab/>
        <w:t>&lt;/Occurrence&gt;</w:t>
      </w:r>
    </w:p>
    <w:p w14:paraId="3BC9B369" w14:textId="77777777" w:rsidR="0053428C" w:rsidRDefault="0053428C" w:rsidP="0053428C">
      <w:pPr>
        <w:pStyle w:val="PL"/>
      </w:pPr>
      <w:r>
        <w:tab/>
      </w:r>
      <w:r>
        <w:tab/>
      </w:r>
      <w:r>
        <w:tab/>
      </w:r>
      <w:r>
        <w:tab/>
      </w:r>
      <w:r>
        <w:tab/>
        <w:t>&lt;Scope&gt;</w:t>
      </w:r>
    </w:p>
    <w:p w14:paraId="43F492B8" w14:textId="77777777" w:rsidR="0053428C" w:rsidRDefault="0053428C" w:rsidP="0053428C">
      <w:pPr>
        <w:pStyle w:val="PL"/>
      </w:pPr>
      <w:r>
        <w:tab/>
      </w:r>
      <w:r>
        <w:tab/>
      </w:r>
      <w:r>
        <w:tab/>
      </w:r>
      <w:r>
        <w:tab/>
      </w:r>
      <w:r>
        <w:tab/>
      </w:r>
      <w:r>
        <w:tab/>
        <w:t>&lt;Dynamic/&gt;</w:t>
      </w:r>
    </w:p>
    <w:p w14:paraId="18AD72F0" w14:textId="77777777" w:rsidR="0053428C" w:rsidRDefault="0053428C" w:rsidP="0053428C">
      <w:pPr>
        <w:pStyle w:val="PL"/>
      </w:pPr>
      <w:r>
        <w:tab/>
      </w:r>
      <w:r>
        <w:tab/>
      </w:r>
      <w:r>
        <w:tab/>
      </w:r>
      <w:r>
        <w:tab/>
      </w:r>
      <w:r>
        <w:tab/>
        <w:t>&lt;/Scope&gt;</w:t>
      </w:r>
    </w:p>
    <w:p w14:paraId="511F2FB6" w14:textId="77777777" w:rsidR="0053428C" w:rsidRDefault="0053428C" w:rsidP="0053428C">
      <w:pPr>
        <w:pStyle w:val="PL"/>
      </w:pPr>
      <w:r>
        <w:tab/>
      </w:r>
      <w:r>
        <w:tab/>
      </w:r>
      <w:r>
        <w:tab/>
      </w:r>
      <w:r>
        <w:tab/>
      </w:r>
      <w:r>
        <w:tab/>
        <w:t>&lt;DFTitle&gt;List of services which are exempted of 3GPP PS data off</w:t>
      </w:r>
      <w:r w:rsidRPr="00550F02">
        <w:t xml:space="preserve"> </w:t>
      </w:r>
      <w:r>
        <w:t>when the UE is in its HPLMN or EHPLMN.&lt;/DFTitle&gt;</w:t>
      </w:r>
    </w:p>
    <w:p w14:paraId="347640BE" w14:textId="77777777" w:rsidR="0053428C" w:rsidRDefault="0053428C" w:rsidP="0053428C">
      <w:pPr>
        <w:pStyle w:val="PL"/>
      </w:pPr>
      <w:r>
        <w:tab/>
      </w:r>
      <w:r>
        <w:tab/>
      </w:r>
      <w:r>
        <w:tab/>
      </w:r>
      <w:r>
        <w:tab/>
      </w:r>
      <w:r>
        <w:tab/>
        <w:t>&lt;DFType&gt;</w:t>
      </w:r>
    </w:p>
    <w:p w14:paraId="379E9AE1" w14:textId="77777777" w:rsidR="0053428C" w:rsidRDefault="0053428C" w:rsidP="0053428C">
      <w:pPr>
        <w:pStyle w:val="PL"/>
      </w:pPr>
      <w:r>
        <w:tab/>
      </w:r>
      <w:r>
        <w:tab/>
      </w:r>
      <w:r>
        <w:tab/>
      </w:r>
      <w:r>
        <w:tab/>
      </w:r>
      <w:r>
        <w:tab/>
      </w:r>
      <w:r>
        <w:tab/>
        <w:t>&lt;DDFName/&gt;</w:t>
      </w:r>
    </w:p>
    <w:p w14:paraId="5AA88C1E" w14:textId="77777777" w:rsidR="0053428C" w:rsidRDefault="0053428C" w:rsidP="0053428C">
      <w:pPr>
        <w:pStyle w:val="PL"/>
      </w:pPr>
      <w:r>
        <w:tab/>
      </w:r>
      <w:r>
        <w:tab/>
      </w:r>
      <w:r>
        <w:tab/>
      </w:r>
      <w:r>
        <w:tab/>
      </w:r>
      <w:r>
        <w:tab/>
        <w:t>&lt;/DFType&gt;</w:t>
      </w:r>
    </w:p>
    <w:p w14:paraId="0F1447B3" w14:textId="77777777" w:rsidR="0053428C" w:rsidRDefault="0053428C" w:rsidP="0053428C">
      <w:pPr>
        <w:pStyle w:val="PL"/>
      </w:pPr>
      <w:r>
        <w:tab/>
      </w:r>
      <w:r>
        <w:tab/>
      </w:r>
      <w:r>
        <w:tab/>
      </w:r>
      <w:r>
        <w:tab/>
        <w:t>&lt;/DFProperties&gt;</w:t>
      </w:r>
    </w:p>
    <w:p w14:paraId="180F479E" w14:textId="77777777" w:rsidR="0053428C" w:rsidRDefault="0053428C" w:rsidP="0053428C">
      <w:pPr>
        <w:pStyle w:val="PL"/>
      </w:pPr>
    </w:p>
    <w:p w14:paraId="1D3B249C" w14:textId="77777777" w:rsidR="0053428C" w:rsidRDefault="0053428C" w:rsidP="0053428C">
      <w:pPr>
        <w:pStyle w:val="PL"/>
      </w:pPr>
      <w:r>
        <w:tab/>
      </w:r>
      <w:r>
        <w:tab/>
      </w:r>
      <w:r>
        <w:tab/>
      </w:r>
      <w:r>
        <w:tab/>
        <w:t>&lt;Node&gt;</w:t>
      </w:r>
    </w:p>
    <w:p w14:paraId="00F82E98" w14:textId="77777777" w:rsidR="0053428C" w:rsidRDefault="0053428C" w:rsidP="0053428C">
      <w:pPr>
        <w:pStyle w:val="PL"/>
      </w:pPr>
      <w:r>
        <w:tab/>
      </w:r>
      <w:r>
        <w:tab/>
      </w:r>
      <w:r>
        <w:tab/>
      </w:r>
      <w:r>
        <w:tab/>
      </w:r>
      <w:r>
        <w:tab/>
        <w:t>&lt;NodeName&gt;Device_management_over_PS&lt;/NodeName&gt;</w:t>
      </w:r>
    </w:p>
    <w:p w14:paraId="4C20405B" w14:textId="77777777" w:rsidR="0053428C" w:rsidRDefault="0053428C" w:rsidP="0053428C">
      <w:pPr>
        <w:pStyle w:val="PL"/>
      </w:pPr>
      <w:r>
        <w:tab/>
      </w:r>
      <w:r>
        <w:tab/>
      </w:r>
      <w:r>
        <w:tab/>
      </w:r>
      <w:r>
        <w:tab/>
      </w:r>
      <w:r>
        <w:tab/>
        <w:t>&lt;DFProperties&gt;</w:t>
      </w:r>
    </w:p>
    <w:p w14:paraId="0C51B350" w14:textId="77777777" w:rsidR="0053428C" w:rsidRDefault="0053428C" w:rsidP="0053428C">
      <w:pPr>
        <w:pStyle w:val="PL"/>
      </w:pPr>
      <w:r>
        <w:tab/>
      </w:r>
      <w:r>
        <w:tab/>
      </w:r>
      <w:r>
        <w:tab/>
      </w:r>
      <w:r>
        <w:tab/>
      </w:r>
      <w:r>
        <w:tab/>
      </w:r>
      <w:r>
        <w:tab/>
        <w:t>&lt;AccessType&gt;</w:t>
      </w:r>
    </w:p>
    <w:p w14:paraId="3558B13F" w14:textId="77777777" w:rsidR="0053428C" w:rsidRDefault="0053428C" w:rsidP="0053428C">
      <w:pPr>
        <w:pStyle w:val="PL"/>
      </w:pPr>
      <w:r>
        <w:tab/>
      </w:r>
      <w:r>
        <w:tab/>
      </w:r>
      <w:r>
        <w:tab/>
      </w:r>
      <w:r>
        <w:tab/>
      </w:r>
      <w:r>
        <w:tab/>
      </w:r>
      <w:r>
        <w:tab/>
      </w:r>
      <w:r>
        <w:tab/>
        <w:t>&lt;Get/&gt;</w:t>
      </w:r>
    </w:p>
    <w:p w14:paraId="269485AB" w14:textId="77777777" w:rsidR="0053428C" w:rsidRDefault="0053428C" w:rsidP="0053428C">
      <w:pPr>
        <w:pStyle w:val="PL"/>
      </w:pPr>
      <w:r>
        <w:tab/>
      </w:r>
      <w:r>
        <w:tab/>
      </w:r>
      <w:r>
        <w:tab/>
      </w:r>
      <w:r>
        <w:tab/>
      </w:r>
      <w:r>
        <w:tab/>
      </w:r>
      <w:r>
        <w:tab/>
      </w:r>
      <w:r>
        <w:tab/>
        <w:t>&lt;Replace/&gt;</w:t>
      </w:r>
    </w:p>
    <w:p w14:paraId="2AD8CB69" w14:textId="77777777" w:rsidR="0053428C" w:rsidRDefault="0053428C" w:rsidP="0053428C">
      <w:pPr>
        <w:pStyle w:val="PL"/>
      </w:pPr>
      <w:r>
        <w:tab/>
      </w:r>
      <w:r>
        <w:tab/>
      </w:r>
      <w:r>
        <w:tab/>
      </w:r>
      <w:r>
        <w:tab/>
      </w:r>
      <w:r>
        <w:tab/>
      </w:r>
      <w:r>
        <w:tab/>
        <w:t>&lt;/AccessType&gt;</w:t>
      </w:r>
    </w:p>
    <w:p w14:paraId="5A005043" w14:textId="77777777" w:rsidR="0053428C" w:rsidRDefault="0053428C" w:rsidP="0053428C">
      <w:pPr>
        <w:pStyle w:val="PL"/>
      </w:pPr>
      <w:r>
        <w:tab/>
      </w:r>
      <w:r>
        <w:tab/>
      </w:r>
      <w:r>
        <w:tab/>
      </w:r>
      <w:r>
        <w:tab/>
      </w:r>
      <w:r>
        <w:tab/>
      </w:r>
      <w:r>
        <w:tab/>
        <w:t>&lt;DFFormat&gt;</w:t>
      </w:r>
    </w:p>
    <w:p w14:paraId="5914015D" w14:textId="77777777" w:rsidR="0053428C" w:rsidRDefault="0053428C" w:rsidP="0053428C">
      <w:pPr>
        <w:pStyle w:val="PL"/>
      </w:pPr>
      <w:r>
        <w:tab/>
      </w:r>
      <w:r>
        <w:tab/>
      </w:r>
      <w:r>
        <w:tab/>
      </w:r>
      <w:r>
        <w:tab/>
      </w:r>
      <w:r>
        <w:tab/>
      </w:r>
      <w:r>
        <w:tab/>
      </w:r>
      <w:r>
        <w:tab/>
        <w:t>&lt;bool/&gt;</w:t>
      </w:r>
    </w:p>
    <w:p w14:paraId="6F85439E" w14:textId="77777777" w:rsidR="0053428C" w:rsidRDefault="0053428C" w:rsidP="0053428C">
      <w:pPr>
        <w:pStyle w:val="PL"/>
      </w:pPr>
      <w:r>
        <w:tab/>
      </w:r>
      <w:r>
        <w:tab/>
      </w:r>
      <w:r>
        <w:tab/>
      </w:r>
      <w:r>
        <w:tab/>
      </w:r>
      <w:r>
        <w:tab/>
      </w:r>
      <w:r>
        <w:tab/>
        <w:t>&lt;/DFFormat&gt;</w:t>
      </w:r>
    </w:p>
    <w:p w14:paraId="668007BF" w14:textId="77777777" w:rsidR="0053428C" w:rsidRDefault="0053428C" w:rsidP="0053428C">
      <w:pPr>
        <w:pStyle w:val="PL"/>
      </w:pPr>
      <w:r>
        <w:tab/>
      </w:r>
      <w:r>
        <w:tab/>
      </w:r>
      <w:r>
        <w:tab/>
      </w:r>
      <w:r>
        <w:tab/>
      </w:r>
      <w:r>
        <w:tab/>
      </w:r>
      <w:r>
        <w:tab/>
        <w:t>&lt;Occurrence&gt;</w:t>
      </w:r>
    </w:p>
    <w:p w14:paraId="58B61442" w14:textId="77777777" w:rsidR="0053428C" w:rsidRDefault="0053428C" w:rsidP="0053428C">
      <w:pPr>
        <w:pStyle w:val="PL"/>
      </w:pPr>
      <w:r>
        <w:tab/>
      </w:r>
      <w:r>
        <w:tab/>
      </w:r>
      <w:r>
        <w:tab/>
      </w:r>
      <w:r>
        <w:tab/>
      </w:r>
      <w:r>
        <w:tab/>
      </w:r>
      <w:r>
        <w:tab/>
      </w:r>
      <w:r>
        <w:tab/>
        <w:t>&lt;One/&gt;</w:t>
      </w:r>
    </w:p>
    <w:p w14:paraId="5C341B11" w14:textId="77777777" w:rsidR="0053428C" w:rsidRDefault="0053428C" w:rsidP="0053428C">
      <w:pPr>
        <w:pStyle w:val="PL"/>
      </w:pPr>
      <w:r>
        <w:tab/>
      </w:r>
      <w:r>
        <w:tab/>
      </w:r>
      <w:r>
        <w:tab/>
      </w:r>
      <w:r>
        <w:tab/>
      </w:r>
      <w:r>
        <w:tab/>
      </w:r>
      <w:r>
        <w:tab/>
        <w:t>&lt;/Occurrence&gt;</w:t>
      </w:r>
    </w:p>
    <w:p w14:paraId="55FF3504" w14:textId="77777777" w:rsidR="0053428C" w:rsidRDefault="0053428C" w:rsidP="0053428C">
      <w:pPr>
        <w:pStyle w:val="PL"/>
      </w:pPr>
      <w:r>
        <w:tab/>
      </w:r>
      <w:r>
        <w:tab/>
      </w:r>
      <w:r>
        <w:tab/>
      </w:r>
      <w:r>
        <w:tab/>
      </w:r>
      <w:r>
        <w:tab/>
      </w:r>
      <w:r>
        <w:tab/>
        <w:t>&lt;Scope&gt;</w:t>
      </w:r>
    </w:p>
    <w:p w14:paraId="3AA1AC20" w14:textId="77777777" w:rsidR="0053428C" w:rsidRDefault="0053428C" w:rsidP="0053428C">
      <w:pPr>
        <w:pStyle w:val="PL"/>
      </w:pPr>
      <w:r>
        <w:tab/>
      </w:r>
      <w:r>
        <w:tab/>
      </w:r>
      <w:r>
        <w:tab/>
      </w:r>
      <w:r>
        <w:tab/>
      </w:r>
      <w:r>
        <w:tab/>
      </w:r>
      <w:r>
        <w:tab/>
      </w:r>
      <w:r>
        <w:tab/>
        <w:t>&lt;Dynamic/&gt;</w:t>
      </w:r>
    </w:p>
    <w:p w14:paraId="67552103" w14:textId="77777777" w:rsidR="0053428C" w:rsidRDefault="0053428C" w:rsidP="0053428C">
      <w:pPr>
        <w:pStyle w:val="PL"/>
      </w:pPr>
      <w:r>
        <w:tab/>
      </w:r>
      <w:r>
        <w:tab/>
      </w:r>
      <w:r>
        <w:tab/>
      </w:r>
      <w:r>
        <w:tab/>
      </w:r>
      <w:r>
        <w:tab/>
      </w:r>
      <w:r>
        <w:tab/>
        <w:t>&lt;/Scope&gt;</w:t>
      </w:r>
    </w:p>
    <w:p w14:paraId="47E064AE" w14:textId="77777777" w:rsidR="0053428C" w:rsidRDefault="0053428C" w:rsidP="0053428C">
      <w:pPr>
        <w:pStyle w:val="PL"/>
      </w:pPr>
      <w:r>
        <w:tab/>
      </w:r>
      <w:r>
        <w:tab/>
      </w:r>
      <w:r>
        <w:tab/>
      </w:r>
      <w:r>
        <w:tab/>
      </w:r>
      <w:r>
        <w:tab/>
      </w:r>
      <w:r>
        <w:tab/>
        <w:t>&lt;DFTitle&gt;Device management over PS which is a 3GPP PS data off exempt service</w:t>
      </w:r>
      <w:r w:rsidRPr="00E93CAB">
        <w:t xml:space="preserve"> </w:t>
      </w:r>
      <w:r>
        <w:t>when the UE is in its HPLMN or EHPLMN.&lt;/DFTitle&gt;</w:t>
      </w:r>
    </w:p>
    <w:p w14:paraId="068332F8" w14:textId="77777777" w:rsidR="0053428C" w:rsidRDefault="0053428C" w:rsidP="0053428C">
      <w:pPr>
        <w:pStyle w:val="PL"/>
      </w:pPr>
      <w:r>
        <w:tab/>
      </w:r>
      <w:r>
        <w:tab/>
      </w:r>
      <w:r>
        <w:tab/>
      </w:r>
      <w:r>
        <w:tab/>
      </w:r>
      <w:r>
        <w:tab/>
      </w:r>
      <w:r>
        <w:tab/>
        <w:t>&lt;DFType&gt;</w:t>
      </w:r>
    </w:p>
    <w:p w14:paraId="7246F9B4" w14:textId="77777777" w:rsidR="0053428C" w:rsidRDefault="0053428C" w:rsidP="0053428C">
      <w:pPr>
        <w:pStyle w:val="PL"/>
      </w:pPr>
      <w:r>
        <w:tab/>
      </w:r>
      <w:r>
        <w:tab/>
      </w:r>
      <w:r>
        <w:tab/>
      </w:r>
      <w:r>
        <w:tab/>
      </w:r>
      <w:r>
        <w:tab/>
      </w:r>
      <w:r>
        <w:tab/>
      </w:r>
      <w:r>
        <w:tab/>
        <w:t>&lt;MIME&gt;text/plain&lt;/MIME&gt;</w:t>
      </w:r>
    </w:p>
    <w:p w14:paraId="27E675A3" w14:textId="77777777" w:rsidR="0053428C" w:rsidRDefault="0053428C" w:rsidP="0053428C">
      <w:pPr>
        <w:pStyle w:val="PL"/>
      </w:pPr>
      <w:r>
        <w:tab/>
      </w:r>
      <w:r>
        <w:tab/>
      </w:r>
      <w:r>
        <w:tab/>
      </w:r>
      <w:r>
        <w:tab/>
      </w:r>
      <w:r>
        <w:tab/>
      </w:r>
      <w:r>
        <w:tab/>
        <w:t>&lt;/DFType&gt;</w:t>
      </w:r>
    </w:p>
    <w:p w14:paraId="4F3BC2CF" w14:textId="77777777" w:rsidR="0053428C" w:rsidRDefault="0053428C" w:rsidP="0053428C">
      <w:pPr>
        <w:pStyle w:val="PL"/>
      </w:pPr>
      <w:r>
        <w:tab/>
      </w:r>
      <w:r>
        <w:tab/>
      </w:r>
      <w:r>
        <w:tab/>
      </w:r>
      <w:r>
        <w:tab/>
      </w:r>
      <w:r>
        <w:tab/>
        <w:t>&lt;/DFProperties&gt;</w:t>
      </w:r>
    </w:p>
    <w:p w14:paraId="42AD5BD0" w14:textId="77777777" w:rsidR="0053428C" w:rsidRDefault="0053428C" w:rsidP="0053428C">
      <w:pPr>
        <w:pStyle w:val="PL"/>
      </w:pPr>
      <w:r>
        <w:tab/>
      </w:r>
      <w:r>
        <w:tab/>
      </w:r>
      <w:r>
        <w:tab/>
      </w:r>
      <w:r>
        <w:tab/>
        <w:t>&lt;/Node&gt;</w:t>
      </w:r>
    </w:p>
    <w:p w14:paraId="0FA80186" w14:textId="77777777" w:rsidR="0053428C" w:rsidRDefault="0053428C" w:rsidP="0053428C">
      <w:pPr>
        <w:pStyle w:val="PL"/>
      </w:pPr>
    </w:p>
    <w:p w14:paraId="3B4F25AE" w14:textId="77777777" w:rsidR="0053428C" w:rsidRDefault="0053428C" w:rsidP="0053428C">
      <w:pPr>
        <w:pStyle w:val="PL"/>
      </w:pPr>
      <w:r>
        <w:tab/>
      </w:r>
      <w:r>
        <w:tab/>
      </w:r>
      <w:r>
        <w:tab/>
      </w:r>
      <w:r>
        <w:tab/>
        <w:t>&lt;Node&gt;</w:t>
      </w:r>
    </w:p>
    <w:p w14:paraId="6665604C" w14:textId="77777777" w:rsidR="0053428C" w:rsidRDefault="0053428C" w:rsidP="0053428C">
      <w:pPr>
        <w:pStyle w:val="PL"/>
      </w:pPr>
      <w:r>
        <w:tab/>
      </w:r>
      <w:r>
        <w:tab/>
      </w:r>
      <w:r>
        <w:tab/>
      </w:r>
      <w:r>
        <w:tab/>
      </w:r>
      <w:r>
        <w:tab/>
        <w:t>&lt;NodeName&gt;Bearer_independent_protocol&lt;/NodeName&gt;</w:t>
      </w:r>
    </w:p>
    <w:p w14:paraId="5A2C2683" w14:textId="77777777" w:rsidR="0053428C" w:rsidRDefault="0053428C" w:rsidP="0053428C">
      <w:pPr>
        <w:pStyle w:val="PL"/>
      </w:pPr>
      <w:r>
        <w:tab/>
      </w:r>
      <w:r>
        <w:tab/>
      </w:r>
      <w:r>
        <w:tab/>
      </w:r>
      <w:r>
        <w:tab/>
      </w:r>
      <w:r>
        <w:tab/>
        <w:t>&lt;DFProperties&gt;</w:t>
      </w:r>
    </w:p>
    <w:p w14:paraId="6ACE66CC" w14:textId="77777777" w:rsidR="0053428C" w:rsidRDefault="0053428C" w:rsidP="0053428C">
      <w:pPr>
        <w:pStyle w:val="PL"/>
      </w:pPr>
      <w:r>
        <w:lastRenderedPageBreak/>
        <w:tab/>
      </w:r>
      <w:r>
        <w:tab/>
      </w:r>
      <w:r>
        <w:tab/>
      </w:r>
      <w:r>
        <w:tab/>
      </w:r>
      <w:r>
        <w:tab/>
      </w:r>
      <w:r>
        <w:tab/>
        <w:t>&lt;AccessType&gt;</w:t>
      </w:r>
    </w:p>
    <w:p w14:paraId="0B4A9FF1" w14:textId="77777777" w:rsidR="0053428C" w:rsidRDefault="0053428C" w:rsidP="0053428C">
      <w:pPr>
        <w:pStyle w:val="PL"/>
      </w:pPr>
      <w:r>
        <w:tab/>
      </w:r>
      <w:r>
        <w:tab/>
      </w:r>
      <w:r>
        <w:tab/>
      </w:r>
      <w:r>
        <w:tab/>
      </w:r>
      <w:r>
        <w:tab/>
      </w:r>
      <w:r>
        <w:tab/>
      </w:r>
      <w:r>
        <w:tab/>
        <w:t>&lt;Get/&gt;</w:t>
      </w:r>
    </w:p>
    <w:p w14:paraId="48E68F88" w14:textId="77777777" w:rsidR="0053428C" w:rsidRDefault="0053428C" w:rsidP="0053428C">
      <w:pPr>
        <w:pStyle w:val="PL"/>
      </w:pPr>
      <w:r>
        <w:tab/>
      </w:r>
      <w:r>
        <w:tab/>
      </w:r>
      <w:r>
        <w:tab/>
      </w:r>
      <w:r>
        <w:tab/>
      </w:r>
      <w:r>
        <w:tab/>
      </w:r>
      <w:r>
        <w:tab/>
      </w:r>
      <w:r>
        <w:tab/>
        <w:t>&lt;Replace/&gt;</w:t>
      </w:r>
    </w:p>
    <w:p w14:paraId="501D29F9" w14:textId="77777777" w:rsidR="0053428C" w:rsidRDefault="0053428C" w:rsidP="0053428C">
      <w:pPr>
        <w:pStyle w:val="PL"/>
      </w:pPr>
      <w:r>
        <w:tab/>
      </w:r>
      <w:r>
        <w:tab/>
      </w:r>
      <w:r>
        <w:tab/>
      </w:r>
      <w:r>
        <w:tab/>
      </w:r>
      <w:r>
        <w:tab/>
      </w:r>
      <w:r>
        <w:tab/>
        <w:t>&lt;/AccessType&gt;</w:t>
      </w:r>
    </w:p>
    <w:p w14:paraId="09E01FEF" w14:textId="77777777" w:rsidR="0053428C" w:rsidRDefault="0053428C" w:rsidP="0053428C">
      <w:pPr>
        <w:pStyle w:val="PL"/>
      </w:pPr>
      <w:r>
        <w:tab/>
      </w:r>
      <w:r>
        <w:tab/>
      </w:r>
      <w:r>
        <w:tab/>
      </w:r>
      <w:r>
        <w:tab/>
      </w:r>
      <w:r>
        <w:tab/>
      </w:r>
      <w:r>
        <w:tab/>
        <w:t>&lt;DFFormat&gt;</w:t>
      </w:r>
    </w:p>
    <w:p w14:paraId="7635CB91" w14:textId="77777777" w:rsidR="0053428C" w:rsidRDefault="0053428C" w:rsidP="0053428C">
      <w:pPr>
        <w:pStyle w:val="PL"/>
      </w:pPr>
      <w:r>
        <w:tab/>
      </w:r>
      <w:r>
        <w:tab/>
      </w:r>
      <w:r>
        <w:tab/>
      </w:r>
      <w:r>
        <w:tab/>
      </w:r>
      <w:r>
        <w:tab/>
      </w:r>
      <w:r>
        <w:tab/>
      </w:r>
      <w:r>
        <w:tab/>
        <w:t>&lt;bool/&gt;</w:t>
      </w:r>
    </w:p>
    <w:p w14:paraId="08CF7F47" w14:textId="77777777" w:rsidR="0053428C" w:rsidRDefault="0053428C" w:rsidP="0053428C">
      <w:pPr>
        <w:pStyle w:val="PL"/>
      </w:pPr>
      <w:r>
        <w:tab/>
      </w:r>
      <w:r>
        <w:tab/>
      </w:r>
      <w:r>
        <w:tab/>
      </w:r>
      <w:r>
        <w:tab/>
      </w:r>
      <w:r>
        <w:tab/>
      </w:r>
      <w:r>
        <w:tab/>
        <w:t>&lt;/DFFormat&gt;</w:t>
      </w:r>
    </w:p>
    <w:p w14:paraId="1B52752D" w14:textId="77777777" w:rsidR="0053428C" w:rsidRDefault="0053428C" w:rsidP="0053428C">
      <w:pPr>
        <w:pStyle w:val="PL"/>
      </w:pPr>
      <w:r>
        <w:tab/>
      </w:r>
      <w:r>
        <w:tab/>
      </w:r>
      <w:r>
        <w:tab/>
      </w:r>
      <w:r>
        <w:tab/>
      </w:r>
      <w:r>
        <w:tab/>
      </w:r>
      <w:r>
        <w:tab/>
        <w:t>&lt;Occurrence&gt;</w:t>
      </w:r>
    </w:p>
    <w:p w14:paraId="45660388" w14:textId="77777777" w:rsidR="0053428C" w:rsidRDefault="0053428C" w:rsidP="0053428C">
      <w:pPr>
        <w:pStyle w:val="PL"/>
      </w:pPr>
      <w:r>
        <w:tab/>
      </w:r>
      <w:r>
        <w:tab/>
      </w:r>
      <w:r>
        <w:tab/>
      </w:r>
      <w:r>
        <w:tab/>
      </w:r>
      <w:r>
        <w:tab/>
      </w:r>
      <w:r>
        <w:tab/>
      </w:r>
      <w:r>
        <w:tab/>
        <w:t>&lt;One/&gt;</w:t>
      </w:r>
    </w:p>
    <w:p w14:paraId="75A25D7B" w14:textId="77777777" w:rsidR="0053428C" w:rsidRDefault="0053428C" w:rsidP="0053428C">
      <w:pPr>
        <w:pStyle w:val="PL"/>
      </w:pPr>
      <w:r>
        <w:tab/>
      </w:r>
      <w:r>
        <w:tab/>
      </w:r>
      <w:r>
        <w:tab/>
      </w:r>
      <w:r>
        <w:tab/>
      </w:r>
      <w:r>
        <w:tab/>
      </w:r>
      <w:r>
        <w:tab/>
        <w:t>&lt;/Occurrence&gt;</w:t>
      </w:r>
    </w:p>
    <w:p w14:paraId="70E93928" w14:textId="77777777" w:rsidR="0053428C" w:rsidRDefault="0053428C" w:rsidP="0053428C">
      <w:pPr>
        <w:pStyle w:val="PL"/>
      </w:pPr>
      <w:r>
        <w:tab/>
      </w:r>
      <w:r>
        <w:tab/>
      </w:r>
      <w:r>
        <w:tab/>
      </w:r>
      <w:r>
        <w:tab/>
      </w:r>
      <w:r>
        <w:tab/>
      </w:r>
      <w:r>
        <w:tab/>
        <w:t>&lt;Scope&gt;</w:t>
      </w:r>
    </w:p>
    <w:p w14:paraId="3E42AEF0" w14:textId="77777777" w:rsidR="0053428C" w:rsidRDefault="0053428C" w:rsidP="0053428C">
      <w:pPr>
        <w:pStyle w:val="PL"/>
      </w:pPr>
      <w:r>
        <w:tab/>
      </w:r>
      <w:r>
        <w:tab/>
      </w:r>
      <w:r>
        <w:tab/>
      </w:r>
      <w:r>
        <w:tab/>
      </w:r>
      <w:r>
        <w:tab/>
      </w:r>
      <w:r>
        <w:tab/>
      </w:r>
      <w:r>
        <w:tab/>
        <w:t>&lt;Dynamic/&gt;</w:t>
      </w:r>
    </w:p>
    <w:p w14:paraId="1F3E0D53" w14:textId="77777777" w:rsidR="0053428C" w:rsidRDefault="0053428C" w:rsidP="0053428C">
      <w:pPr>
        <w:pStyle w:val="PL"/>
      </w:pPr>
      <w:r>
        <w:tab/>
      </w:r>
      <w:r>
        <w:tab/>
      </w:r>
      <w:r>
        <w:tab/>
      </w:r>
      <w:r>
        <w:tab/>
      </w:r>
      <w:r>
        <w:tab/>
      </w:r>
      <w:r>
        <w:tab/>
        <w:t>&lt;/Scope&gt;</w:t>
      </w:r>
    </w:p>
    <w:p w14:paraId="2A91DE5A" w14:textId="77777777" w:rsidR="0053428C" w:rsidRDefault="0053428C" w:rsidP="0053428C">
      <w:pPr>
        <w:pStyle w:val="PL"/>
      </w:pPr>
      <w:r>
        <w:tab/>
      </w:r>
      <w:r>
        <w:tab/>
      </w:r>
      <w:r>
        <w:tab/>
      </w:r>
      <w:r>
        <w:tab/>
      </w:r>
      <w:r>
        <w:tab/>
      </w:r>
      <w:r>
        <w:tab/>
        <w:t>&lt;DFTitle&gt;Bearer independent protocol which is a 3GPP PS data off exempt service</w:t>
      </w:r>
      <w:r w:rsidRPr="00E93CAB">
        <w:t xml:space="preserve"> </w:t>
      </w:r>
      <w:r>
        <w:t>when the UE is in its HPLMN or EHPLMN.&lt;/DFTitle&gt;</w:t>
      </w:r>
    </w:p>
    <w:p w14:paraId="390BFB30" w14:textId="77777777" w:rsidR="0053428C" w:rsidRDefault="0053428C" w:rsidP="0053428C">
      <w:pPr>
        <w:pStyle w:val="PL"/>
      </w:pPr>
      <w:r>
        <w:tab/>
      </w:r>
      <w:r>
        <w:tab/>
      </w:r>
      <w:r>
        <w:tab/>
      </w:r>
      <w:r>
        <w:tab/>
      </w:r>
      <w:r>
        <w:tab/>
      </w:r>
      <w:r>
        <w:tab/>
        <w:t>&lt;DFType&gt;</w:t>
      </w:r>
    </w:p>
    <w:p w14:paraId="1BB027C6" w14:textId="77777777" w:rsidR="0053428C" w:rsidRDefault="0053428C" w:rsidP="0053428C">
      <w:pPr>
        <w:pStyle w:val="PL"/>
      </w:pPr>
      <w:r>
        <w:tab/>
      </w:r>
      <w:r>
        <w:tab/>
      </w:r>
      <w:r>
        <w:tab/>
      </w:r>
      <w:r>
        <w:tab/>
      </w:r>
      <w:r>
        <w:tab/>
      </w:r>
      <w:r>
        <w:tab/>
      </w:r>
      <w:r>
        <w:tab/>
        <w:t>&lt;MIME&gt;text/plain&lt;/MIME&gt;</w:t>
      </w:r>
    </w:p>
    <w:p w14:paraId="4FF28768" w14:textId="77777777" w:rsidR="0053428C" w:rsidRDefault="0053428C" w:rsidP="0053428C">
      <w:pPr>
        <w:pStyle w:val="PL"/>
      </w:pPr>
      <w:r>
        <w:tab/>
      </w:r>
      <w:r>
        <w:tab/>
      </w:r>
      <w:r>
        <w:tab/>
      </w:r>
      <w:r>
        <w:tab/>
      </w:r>
      <w:r>
        <w:tab/>
      </w:r>
      <w:r>
        <w:tab/>
        <w:t>&lt;/DFType&gt;</w:t>
      </w:r>
    </w:p>
    <w:p w14:paraId="26418EA1" w14:textId="77777777" w:rsidR="0053428C" w:rsidRDefault="0053428C" w:rsidP="0053428C">
      <w:pPr>
        <w:pStyle w:val="PL"/>
      </w:pPr>
      <w:r>
        <w:tab/>
      </w:r>
      <w:r>
        <w:tab/>
      </w:r>
      <w:r>
        <w:tab/>
      </w:r>
      <w:r>
        <w:tab/>
      </w:r>
      <w:r>
        <w:tab/>
        <w:t>&lt;/DFProperties&gt;</w:t>
      </w:r>
    </w:p>
    <w:p w14:paraId="3C0974E7" w14:textId="77777777" w:rsidR="0053428C" w:rsidRDefault="0053428C" w:rsidP="0053428C">
      <w:pPr>
        <w:pStyle w:val="PL"/>
      </w:pPr>
      <w:r>
        <w:tab/>
      </w:r>
      <w:r>
        <w:tab/>
      </w:r>
      <w:r>
        <w:tab/>
      </w:r>
      <w:r>
        <w:tab/>
        <w:t>&lt;/Node&gt;</w:t>
      </w:r>
    </w:p>
    <w:p w14:paraId="76BFFD5D" w14:textId="77777777" w:rsidR="00F611BE" w:rsidRDefault="00F611BE" w:rsidP="0053428C">
      <w:pPr>
        <w:pStyle w:val="PL"/>
      </w:pPr>
    </w:p>
    <w:p w14:paraId="2AF3E98D" w14:textId="77777777" w:rsidR="00F611BE" w:rsidRDefault="00F611BE" w:rsidP="00F611BE">
      <w:pPr>
        <w:pStyle w:val="PL"/>
        <w:rPr>
          <w:ins w:id="390" w:author="CR0075" w:date="2025-03-04T08:44:00Z"/>
        </w:rPr>
      </w:pPr>
      <w:ins w:id="391" w:author="CR0075" w:date="2025-03-04T08:44:00Z">
        <w:r>
          <w:tab/>
        </w:r>
        <w:r>
          <w:tab/>
        </w:r>
        <w:r>
          <w:tab/>
        </w:r>
        <w:r>
          <w:tab/>
          <w:t>&lt;Node&gt;</w:t>
        </w:r>
      </w:ins>
    </w:p>
    <w:p w14:paraId="6A538A42" w14:textId="77777777" w:rsidR="00F611BE" w:rsidRDefault="00F611BE" w:rsidP="00F611BE">
      <w:pPr>
        <w:pStyle w:val="PL"/>
        <w:rPr>
          <w:ins w:id="392" w:author="CR0075" w:date="2025-03-04T08:44:00Z"/>
        </w:rPr>
      </w:pPr>
      <w:ins w:id="393" w:author="CR0075" w:date="2025-03-04T08:44:00Z">
        <w:r>
          <w:tab/>
        </w:r>
        <w:r>
          <w:tab/>
        </w:r>
        <w:r>
          <w:tab/>
        </w:r>
        <w:r>
          <w:tab/>
        </w:r>
        <w:r>
          <w:tab/>
          <w:t>&lt;NodeName&gt;</w:t>
        </w:r>
        <w:r w:rsidRPr="007C2413">
          <w:t>Location_services_over_</w:t>
        </w:r>
        <w:r>
          <w:t>LCS_UPP&lt;/NodeName&gt;</w:t>
        </w:r>
      </w:ins>
    </w:p>
    <w:p w14:paraId="21EBF420" w14:textId="77777777" w:rsidR="00F611BE" w:rsidRDefault="00F611BE" w:rsidP="00F611BE">
      <w:pPr>
        <w:pStyle w:val="PL"/>
        <w:rPr>
          <w:ins w:id="394" w:author="CR0075" w:date="2025-03-04T08:44:00Z"/>
        </w:rPr>
      </w:pPr>
      <w:ins w:id="395" w:author="CR0075" w:date="2025-03-04T08:44:00Z">
        <w:r>
          <w:tab/>
        </w:r>
        <w:r>
          <w:tab/>
        </w:r>
        <w:r>
          <w:tab/>
        </w:r>
        <w:r>
          <w:tab/>
        </w:r>
        <w:r>
          <w:tab/>
          <w:t>&lt;DFProperties&gt;</w:t>
        </w:r>
      </w:ins>
    </w:p>
    <w:p w14:paraId="7401238C" w14:textId="77777777" w:rsidR="00F611BE" w:rsidRDefault="00F611BE" w:rsidP="00F611BE">
      <w:pPr>
        <w:pStyle w:val="PL"/>
        <w:rPr>
          <w:ins w:id="396" w:author="CR0075" w:date="2025-03-04T08:44:00Z"/>
        </w:rPr>
      </w:pPr>
      <w:ins w:id="397" w:author="CR0075" w:date="2025-03-04T08:44:00Z">
        <w:r>
          <w:tab/>
        </w:r>
        <w:r>
          <w:tab/>
        </w:r>
        <w:r>
          <w:tab/>
        </w:r>
        <w:r>
          <w:tab/>
        </w:r>
        <w:r>
          <w:tab/>
        </w:r>
        <w:r>
          <w:tab/>
          <w:t>&lt;AccessType&gt;</w:t>
        </w:r>
      </w:ins>
    </w:p>
    <w:p w14:paraId="6ABDAD57" w14:textId="77777777" w:rsidR="00F611BE" w:rsidRDefault="00F611BE" w:rsidP="00F611BE">
      <w:pPr>
        <w:pStyle w:val="PL"/>
        <w:rPr>
          <w:ins w:id="398" w:author="CR0075" w:date="2025-03-04T08:44:00Z"/>
        </w:rPr>
      </w:pPr>
      <w:ins w:id="399" w:author="CR0075" w:date="2025-03-04T08:44:00Z">
        <w:r>
          <w:tab/>
        </w:r>
        <w:r>
          <w:tab/>
        </w:r>
        <w:r>
          <w:tab/>
        </w:r>
        <w:r>
          <w:tab/>
        </w:r>
        <w:r>
          <w:tab/>
        </w:r>
        <w:r>
          <w:tab/>
        </w:r>
        <w:r>
          <w:tab/>
          <w:t>&lt;Get/&gt;</w:t>
        </w:r>
      </w:ins>
    </w:p>
    <w:p w14:paraId="09AFC9A3" w14:textId="77777777" w:rsidR="00F611BE" w:rsidRDefault="00F611BE" w:rsidP="00F611BE">
      <w:pPr>
        <w:pStyle w:val="PL"/>
        <w:rPr>
          <w:ins w:id="400" w:author="CR0075" w:date="2025-03-04T08:44:00Z"/>
        </w:rPr>
      </w:pPr>
      <w:ins w:id="401" w:author="CR0075" w:date="2025-03-04T08:44:00Z">
        <w:r>
          <w:tab/>
        </w:r>
        <w:r>
          <w:tab/>
        </w:r>
        <w:r>
          <w:tab/>
        </w:r>
        <w:r>
          <w:tab/>
        </w:r>
        <w:r>
          <w:tab/>
        </w:r>
        <w:r>
          <w:tab/>
        </w:r>
        <w:r>
          <w:tab/>
          <w:t>&lt;Replace/&gt;</w:t>
        </w:r>
      </w:ins>
    </w:p>
    <w:p w14:paraId="37D71C53" w14:textId="77777777" w:rsidR="00F611BE" w:rsidRDefault="00F611BE" w:rsidP="00F611BE">
      <w:pPr>
        <w:pStyle w:val="PL"/>
        <w:rPr>
          <w:ins w:id="402" w:author="CR0075" w:date="2025-03-04T08:44:00Z"/>
        </w:rPr>
      </w:pPr>
      <w:ins w:id="403" w:author="CR0075" w:date="2025-03-04T08:44:00Z">
        <w:r>
          <w:tab/>
        </w:r>
        <w:r>
          <w:tab/>
        </w:r>
        <w:r>
          <w:tab/>
        </w:r>
        <w:r>
          <w:tab/>
        </w:r>
        <w:r>
          <w:tab/>
        </w:r>
        <w:r>
          <w:tab/>
          <w:t>&lt;/AccessType&gt;</w:t>
        </w:r>
      </w:ins>
    </w:p>
    <w:p w14:paraId="52667923" w14:textId="77777777" w:rsidR="00F611BE" w:rsidRDefault="00F611BE" w:rsidP="00F611BE">
      <w:pPr>
        <w:pStyle w:val="PL"/>
        <w:rPr>
          <w:ins w:id="404" w:author="CR0075" w:date="2025-03-04T08:44:00Z"/>
        </w:rPr>
      </w:pPr>
      <w:ins w:id="405" w:author="CR0075" w:date="2025-03-04T08:44:00Z">
        <w:r>
          <w:tab/>
        </w:r>
        <w:r>
          <w:tab/>
        </w:r>
        <w:r>
          <w:tab/>
        </w:r>
        <w:r>
          <w:tab/>
        </w:r>
        <w:r>
          <w:tab/>
        </w:r>
        <w:r>
          <w:tab/>
          <w:t>&lt;DFFormat&gt;</w:t>
        </w:r>
      </w:ins>
    </w:p>
    <w:p w14:paraId="40421D84" w14:textId="77777777" w:rsidR="00F611BE" w:rsidRDefault="00F611BE" w:rsidP="00F611BE">
      <w:pPr>
        <w:pStyle w:val="PL"/>
        <w:rPr>
          <w:ins w:id="406" w:author="CR0075" w:date="2025-03-04T08:44:00Z"/>
        </w:rPr>
      </w:pPr>
      <w:ins w:id="407" w:author="CR0075" w:date="2025-03-04T08:44:00Z">
        <w:r>
          <w:tab/>
        </w:r>
        <w:r>
          <w:tab/>
        </w:r>
        <w:r>
          <w:tab/>
        </w:r>
        <w:r>
          <w:tab/>
        </w:r>
        <w:r>
          <w:tab/>
        </w:r>
        <w:r>
          <w:tab/>
        </w:r>
        <w:r>
          <w:tab/>
          <w:t>&lt;bool/&gt;</w:t>
        </w:r>
      </w:ins>
    </w:p>
    <w:p w14:paraId="437316B6" w14:textId="77777777" w:rsidR="00F611BE" w:rsidRDefault="00F611BE" w:rsidP="00F611BE">
      <w:pPr>
        <w:pStyle w:val="PL"/>
        <w:rPr>
          <w:ins w:id="408" w:author="CR0075" w:date="2025-03-04T08:44:00Z"/>
        </w:rPr>
      </w:pPr>
      <w:ins w:id="409" w:author="CR0075" w:date="2025-03-04T08:44:00Z">
        <w:r>
          <w:tab/>
        </w:r>
        <w:r>
          <w:tab/>
        </w:r>
        <w:r>
          <w:tab/>
        </w:r>
        <w:r>
          <w:tab/>
        </w:r>
        <w:r>
          <w:tab/>
        </w:r>
        <w:r>
          <w:tab/>
          <w:t>&lt;/DFFormat&gt;</w:t>
        </w:r>
      </w:ins>
    </w:p>
    <w:p w14:paraId="313B2214" w14:textId="77777777" w:rsidR="00F611BE" w:rsidRDefault="00F611BE" w:rsidP="00F611BE">
      <w:pPr>
        <w:pStyle w:val="PL"/>
        <w:rPr>
          <w:ins w:id="410" w:author="CR0075" w:date="2025-03-04T08:44:00Z"/>
        </w:rPr>
      </w:pPr>
      <w:ins w:id="411" w:author="CR0075" w:date="2025-03-04T08:44:00Z">
        <w:r>
          <w:tab/>
        </w:r>
        <w:r>
          <w:tab/>
        </w:r>
        <w:r>
          <w:tab/>
        </w:r>
        <w:r>
          <w:tab/>
        </w:r>
        <w:r>
          <w:tab/>
        </w:r>
        <w:r>
          <w:tab/>
          <w:t>&lt;Occurrence&gt;</w:t>
        </w:r>
      </w:ins>
    </w:p>
    <w:p w14:paraId="44972A90" w14:textId="77777777" w:rsidR="00F611BE" w:rsidRDefault="00F611BE" w:rsidP="00F611BE">
      <w:pPr>
        <w:pStyle w:val="PL"/>
        <w:rPr>
          <w:ins w:id="412" w:author="CR0075" w:date="2025-03-04T08:44:00Z"/>
        </w:rPr>
      </w:pPr>
      <w:ins w:id="413" w:author="CR0075" w:date="2025-03-04T08:44:00Z">
        <w:r>
          <w:tab/>
        </w:r>
        <w:r>
          <w:tab/>
        </w:r>
        <w:r>
          <w:tab/>
        </w:r>
        <w:r>
          <w:tab/>
        </w:r>
        <w:r>
          <w:tab/>
        </w:r>
        <w:r>
          <w:tab/>
        </w:r>
        <w:r>
          <w:tab/>
          <w:t>&lt;ZeroOrOne/&gt;</w:t>
        </w:r>
      </w:ins>
    </w:p>
    <w:p w14:paraId="7648B338" w14:textId="77777777" w:rsidR="00F611BE" w:rsidRDefault="00F611BE" w:rsidP="00F611BE">
      <w:pPr>
        <w:pStyle w:val="PL"/>
        <w:rPr>
          <w:ins w:id="414" w:author="CR0075" w:date="2025-03-04T08:44:00Z"/>
        </w:rPr>
      </w:pPr>
      <w:ins w:id="415" w:author="CR0075" w:date="2025-03-04T08:44:00Z">
        <w:r>
          <w:tab/>
        </w:r>
        <w:r>
          <w:tab/>
        </w:r>
        <w:r>
          <w:tab/>
        </w:r>
        <w:r>
          <w:tab/>
        </w:r>
        <w:r>
          <w:tab/>
        </w:r>
        <w:r>
          <w:tab/>
          <w:t>&lt;/Occurrence&gt;</w:t>
        </w:r>
      </w:ins>
    </w:p>
    <w:p w14:paraId="5E107489" w14:textId="77777777" w:rsidR="00F611BE" w:rsidRDefault="00F611BE" w:rsidP="00F611BE">
      <w:pPr>
        <w:pStyle w:val="PL"/>
        <w:rPr>
          <w:ins w:id="416" w:author="CR0075" w:date="2025-03-04T08:44:00Z"/>
        </w:rPr>
      </w:pPr>
      <w:ins w:id="417" w:author="CR0075" w:date="2025-03-04T08:44:00Z">
        <w:r>
          <w:tab/>
        </w:r>
        <w:r>
          <w:tab/>
        </w:r>
        <w:r>
          <w:tab/>
        </w:r>
        <w:r>
          <w:tab/>
        </w:r>
        <w:r>
          <w:tab/>
        </w:r>
        <w:r>
          <w:tab/>
          <w:t>&lt;Scope&gt;</w:t>
        </w:r>
      </w:ins>
    </w:p>
    <w:p w14:paraId="38539C16" w14:textId="77777777" w:rsidR="00F611BE" w:rsidRDefault="00F611BE" w:rsidP="00F611BE">
      <w:pPr>
        <w:pStyle w:val="PL"/>
        <w:rPr>
          <w:ins w:id="418" w:author="CR0075" w:date="2025-03-04T08:44:00Z"/>
        </w:rPr>
      </w:pPr>
      <w:ins w:id="419" w:author="CR0075" w:date="2025-03-04T08:44:00Z">
        <w:r>
          <w:tab/>
        </w:r>
        <w:r>
          <w:tab/>
        </w:r>
        <w:r>
          <w:tab/>
        </w:r>
        <w:r>
          <w:tab/>
        </w:r>
        <w:r>
          <w:tab/>
        </w:r>
        <w:r>
          <w:tab/>
        </w:r>
        <w:r>
          <w:tab/>
          <w:t>&lt;Dynamic/&gt;</w:t>
        </w:r>
      </w:ins>
    </w:p>
    <w:p w14:paraId="7A97DC8B" w14:textId="77777777" w:rsidR="00F611BE" w:rsidRDefault="00F611BE" w:rsidP="00F611BE">
      <w:pPr>
        <w:pStyle w:val="PL"/>
        <w:rPr>
          <w:ins w:id="420" w:author="CR0075" w:date="2025-03-04T08:44:00Z"/>
        </w:rPr>
      </w:pPr>
      <w:ins w:id="421" w:author="CR0075" w:date="2025-03-04T08:44:00Z">
        <w:r>
          <w:tab/>
        </w:r>
        <w:r>
          <w:tab/>
        </w:r>
        <w:r>
          <w:tab/>
        </w:r>
        <w:r>
          <w:tab/>
        </w:r>
        <w:r>
          <w:tab/>
        </w:r>
        <w:r>
          <w:tab/>
          <w:t>&lt;/Scope&gt;</w:t>
        </w:r>
      </w:ins>
    </w:p>
    <w:p w14:paraId="2EF4B78F" w14:textId="77777777" w:rsidR="00F611BE" w:rsidRDefault="00F611BE" w:rsidP="00F611BE">
      <w:pPr>
        <w:pStyle w:val="PL"/>
        <w:rPr>
          <w:ins w:id="422" w:author="CR0075" w:date="2025-03-04T08:44:00Z"/>
        </w:rPr>
      </w:pPr>
      <w:ins w:id="423" w:author="CR0075" w:date="2025-03-04T08:44:00Z">
        <w:r>
          <w:tab/>
        </w:r>
        <w:r>
          <w:tab/>
        </w:r>
        <w:r>
          <w:tab/>
        </w:r>
        <w:r>
          <w:tab/>
        </w:r>
        <w:r>
          <w:tab/>
        </w:r>
        <w:r>
          <w:tab/>
          <w:t>&lt;DFTitle&gt;L</w:t>
        </w:r>
        <w:r w:rsidRPr="00197BFF">
          <w:t xml:space="preserve">ocation services over </w:t>
        </w:r>
        <w:r>
          <w:t>LCS-UPP which is a 3GPP PS data off exempt service</w:t>
        </w:r>
        <w:r w:rsidRPr="00E93CAB">
          <w:t xml:space="preserve"> </w:t>
        </w:r>
        <w:r>
          <w:t>when the UE is in its HPLMN or EHPLMN.&lt;/DFTitle&gt;</w:t>
        </w:r>
      </w:ins>
    </w:p>
    <w:p w14:paraId="7D32B48C" w14:textId="77777777" w:rsidR="00F611BE" w:rsidRDefault="00F611BE" w:rsidP="00F611BE">
      <w:pPr>
        <w:pStyle w:val="PL"/>
        <w:rPr>
          <w:ins w:id="424" w:author="CR0075" w:date="2025-03-04T08:44:00Z"/>
        </w:rPr>
      </w:pPr>
      <w:ins w:id="425" w:author="CR0075" w:date="2025-03-04T08:44:00Z">
        <w:r>
          <w:tab/>
        </w:r>
        <w:r>
          <w:tab/>
        </w:r>
        <w:r>
          <w:tab/>
        </w:r>
        <w:r>
          <w:tab/>
        </w:r>
        <w:r>
          <w:tab/>
        </w:r>
        <w:r>
          <w:tab/>
          <w:t>&lt;DFType&gt;</w:t>
        </w:r>
      </w:ins>
    </w:p>
    <w:p w14:paraId="1D4569A1" w14:textId="77777777" w:rsidR="00F611BE" w:rsidRDefault="00F611BE" w:rsidP="00F611BE">
      <w:pPr>
        <w:pStyle w:val="PL"/>
        <w:rPr>
          <w:ins w:id="426" w:author="CR0075" w:date="2025-03-04T08:44:00Z"/>
        </w:rPr>
      </w:pPr>
      <w:ins w:id="427" w:author="CR0075" w:date="2025-03-04T08:44:00Z">
        <w:r>
          <w:tab/>
        </w:r>
        <w:r>
          <w:tab/>
        </w:r>
        <w:r>
          <w:tab/>
        </w:r>
        <w:r>
          <w:tab/>
        </w:r>
        <w:r>
          <w:tab/>
        </w:r>
        <w:r>
          <w:tab/>
        </w:r>
        <w:r>
          <w:tab/>
          <w:t>&lt;MIME&gt;text/plain&lt;/MIME&gt;</w:t>
        </w:r>
      </w:ins>
    </w:p>
    <w:p w14:paraId="0AF20841" w14:textId="77777777" w:rsidR="00F611BE" w:rsidRDefault="00F611BE" w:rsidP="00F611BE">
      <w:pPr>
        <w:pStyle w:val="PL"/>
        <w:rPr>
          <w:ins w:id="428" w:author="CR0075" w:date="2025-03-04T08:44:00Z"/>
        </w:rPr>
      </w:pPr>
      <w:ins w:id="429" w:author="CR0075" w:date="2025-03-04T08:44:00Z">
        <w:r>
          <w:tab/>
        </w:r>
        <w:r>
          <w:tab/>
        </w:r>
        <w:r>
          <w:tab/>
        </w:r>
        <w:r>
          <w:tab/>
        </w:r>
        <w:r>
          <w:tab/>
        </w:r>
        <w:r>
          <w:tab/>
          <w:t>&lt;/DFType&gt;</w:t>
        </w:r>
      </w:ins>
    </w:p>
    <w:p w14:paraId="02335306" w14:textId="77777777" w:rsidR="00F611BE" w:rsidRDefault="00F611BE" w:rsidP="00F611BE">
      <w:pPr>
        <w:pStyle w:val="PL"/>
        <w:rPr>
          <w:ins w:id="430" w:author="CR0075" w:date="2025-03-04T08:44:00Z"/>
        </w:rPr>
      </w:pPr>
      <w:ins w:id="431" w:author="CR0075" w:date="2025-03-04T08:44:00Z">
        <w:r>
          <w:tab/>
        </w:r>
        <w:r>
          <w:tab/>
        </w:r>
        <w:r>
          <w:tab/>
        </w:r>
        <w:r>
          <w:tab/>
        </w:r>
        <w:r>
          <w:tab/>
          <w:t>&lt;/DFProperties&gt;</w:t>
        </w:r>
      </w:ins>
    </w:p>
    <w:p w14:paraId="0604C382" w14:textId="77777777" w:rsidR="00F611BE" w:rsidRDefault="00F611BE" w:rsidP="00F611BE">
      <w:pPr>
        <w:pStyle w:val="PL"/>
        <w:rPr>
          <w:ins w:id="432" w:author="CR0075" w:date="2025-03-04T08:44:00Z"/>
        </w:rPr>
      </w:pPr>
      <w:ins w:id="433" w:author="CR0075" w:date="2025-03-04T08:44:00Z">
        <w:r>
          <w:tab/>
        </w:r>
        <w:r>
          <w:tab/>
        </w:r>
        <w:r>
          <w:tab/>
        </w:r>
        <w:r>
          <w:tab/>
          <w:t>&lt;/Node&gt;</w:t>
        </w:r>
      </w:ins>
    </w:p>
    <w:p w14:paraId="7FCCF9CA" w14:textId="77777777" w:rsidR="00F611BE" w:rsidRDefault="00F611BE" w:rsidP="00F611BE">
      <w:pPr>
        <w:pStyle w:val="PL"/>
      </w:pPr>
      <w:r>
        <w:tab/>
      </w:r>
      <w:r>
        <w:tab/>
      </w:r>
      <w:r>
        <w:tab/>
        <w:t>&lt;/Node&gt;</w:t>
      </w:r>
    </w:p>
    <w:p w14:paraId="51D6A785" w14:textId="77777777" w:rsidR="0053428C" w:rsidRDefault="0053428C" w:rsidP="0053428C">
      <w:pPr>
        <w:pStyle w:val="PL"/>
      </w:pPr>
    </w:p>
    <w:p w14:paraId="32E57ED8" w14:textId="77777777" w:rsidR="0053428C" w:rsidRDefault="0053428C" w:rsidP="0053428C">
      <w:pPr>
        <w:pStyle w:val="PL"/>
      </w:pPr>
      <w:r>
        <w:tab/>
      </w:r>
      <w:r>
        <w:tab/>
      </w:r>
      <w:r>
        <w:tab/>
        <w:t>&lt;/Node&gt;</w:t>
      </w:r>
    </w:p>
    <w:p w14:paraId="29400308" w14:textId="77777777" w:rsidR="0053428C" w:rsidRDefault="0053428C" w:rsidP="0053428C">
      <w:pPr>
        <w:pStyle w:val="PL"/>
      </w:pPr>
    </w:p>
    <w:p w14:paraId="17C1063A" w14:textId="77777777" w:rsidR="0053428C" w:rsidRDefault="0053428C" w:rsidP="0053428C">
      <w:pPr>
        <w:pStyle w:val="PL"/>
      </w:pPr>
      <w:r>
        <w:tab/>
      </w:r>
      <w:r>
        <w:tab/>
      </w:r>
      <w:r>
        <w:tab/>
        <w:t>&lt;Node&gt;</w:t>
      </w:r>
    </w:p>
    <w:p w14:paraId="63189B03" w14:textId="77777777" w:rsidR="0053428C" w:rsidRDefault="0053428C" w:rsidP="0053428C">
      <w:pPr>
        <w:pStyle w:val="PL"/>
      </w:pPr>
      <w:r>
        <w:tab/>
      </w:r>
      <w:r>
        <w:tab/>
      </w:r>
      <w:r>
        <w:tab/>
      </w:r>
      <w:r>
        <w:tab/>
        <w:t>&lt;NodeName&gt;E</w:t>
      </w:r>
      <w:r w:rsidRPr="00C86175">
        <w:t>xempt</w:t>
      </w:r>
      <w:r>
        <w:t>ed_service_list_roaming&lt;/NodeName&gt;</w:t>
      </w:r>
    </w:p>
    <w:p w14:paraId="41FFA7EB" w14:textId="77777777" w:rsidR="0053428C" w:rsidRDefault="0053428C" w:rsidP="0053428C">
      <w:pPr>
        <w:pStyle w:val="PL"/>
      </w:pPr>
      <w:r>
        <w:tab/>
      </w:r>
      <w:r>
        <w:tab/>
      </w:r>
      <w:r>
        <w:tab/>
      </w:r>
      <w:r>
        <w:tab/>
        <w:t>&lt;DFProperties&gt;</w:t>
      </w:r>
    </w:p>
    <w:p w14:paraId="07D9B672" w14:textId="77777777" w:rsidR="0053428C" w:rsidRDefault="0053428C" w:rsidP="0053428C">
      <w:pPr>
        <w:pStyle w:val="PL"/>
      </w:pPr>
      <w:r>
        <w:tab/>
      </w:r>
      <w:r>
        <w:tab/>
      </w:r>
      <w:r>
        <w:tab/>
      </w:r>
      <w:r>
        <w:tab/>
      </w:r>
      <w:r>
        <w:tab/>
        <w:t>&lt;AccessType&gt;</w:t>
      </w:r>
    </w:p>
    <w:p w14:paraId="4638DF3F" w14:textId="77777777" w:rsidR="0053428C" w:rsidRDefault="0053428C" w:rsidP="0053428C">
      <w:pPr>
        <w:pStyle w:val="PL"/>
      </w:pPr>
      <w:r>
        <w:tab/>
      </w:r>
      <w:r>
        <w:tab/>
      </w:r>
      <w:r>
        <w:tab/>
      </w:r>
      <w:r>
        <w:tab/>
      </w:r>
      <w:r>
        <w:tab/>
      </w:r>
      <w:r>
        <w:tab/>
        <w:t>&lt;Get/&gt;</w:t>
      </w:r>
    </w:p>
    <w:p w14:paraId="0ED957B2" w14:textId="77777777" w:rsidR="0053428C" w:rsidRDefault="0053428C" w:rsidP="0053428C">
      <w:pPr>
        <w:pStyle w:val="PL"/>
      </w:pPr>
      <w:r>
        <w:tab/>
      </w:r>
      <w:r>
        <w:tab/>
      </w:r>
      <w:r>
        <w:tab/>
      </w:r>
      <w:r>
        <w:tab/>
      </w:r>
      <w:r>
        <w:tab/>
      </w:r>
      <w:r>
        <w:tab/>
        <w:t>&lt;Replace/&gt;</w:t>
      </w:r>
    </w:p>
    <w:p w14:paraId="4305F90B" w14:textId="77777777" w:rsidR="0053428C" w:rsidRDefault="0053428C" w:rsidP="0053428C">
      <w:pPr>
        <w:pStyle w:val="PL"/>
      </w:pPr>
      <w:r>
        <w:tab/>
      </w:r>
      <w:r>
        <w:tab/>
      </w:r>
      <w:r>
        <w:tab/>
      </w:r>
      <w:r>
        <w:tab/>
      </w:r>
      <w:r>
        <w:tab/>
        <w:t>&lt;/AccessType&gt;</w:t>
      </w:r>
    </w:p>
    <w:p w14:paraId="572FE95F" w14:textId="77777777" w:rsidR="0053428C" w:rsidRDefault="0053428C" w:rsidP="0053428C">
      <w:pPr>
        <w:pStyle w:val="PL"/>
      </w:pPr>
      <w:r>
        <w:tab/>
      </w:r>
      <w:r>
        <w:tab/>
      </w:r>
      <w:r>
        <w:tab/>
      </w:r>
      <w:r>
        <w:tab/>
      </w:r>
      <w:r>
        <w:tab/>
        <w:t>&lt;DFFormat&gt;</w:t>
      </w:r>
    </w:p>
    <w:p w14:paraId="6418BB33" w14:textId="77777777" w:rsidR="0053428C" w:rsidRDefault="0053428C" w:rsidP="0053428C">
      <w:pPr>
        <w:pStyle w:val="PL"/>
      </w:pPr>
      <w:r>
        <w:tab/>
      </w:r>
      <w:r>
        <w:tab/>
      </w:r>
      <w:r>
        <w:tab/>
      </w:r>
      <w:r>
        <w:tab/>
      </w:r>
      <w:r>
        <w:tab/>
      </w:r>
      <w:r>
        <w:tab/>
        <w:t>&lt;node/&gt;</w:t>
      </w:r>
    </w:p>
    <w:p w14:paraId="23D27DA1" w14:textId="77777777" w:rsidR="0053428C" w:rsidRDefault="0053428C" w:rsidP="0053428C">
      <w:pPr>
        <w:pStyle w:val="PL"/>
      </w:pPr>
      <w:r>
        <w:tab/>
      </w:r>
      <w:r>
        <w:tab/>
      </w:r>
      <w:r>
        <w:tab/>
      </w:r>
      <w:r>
        <w:tab/>
      </w:r>
      <w:r>
        <w:tab/>
        <w:t>&lt;/DFFormat&gt;</w:t>
      </w:r>
    </w:p>
    <w:p w14:paraId="5D2A44C1" w14:textId="77777777" w:rsidR="0053428C" w:rsidRDefault="0053428C" w:rsidP="0053428C">
      <w:pPr>
        <w:pStyle w:val="PL"/>
      </w:pPr>
      <w:r>
        <w:tab/>
      </w:r>
      <w:r>
        <w:tab/>
      </w:r>
      <w:r>
        <w:tab/>
      </w:r>
      <w:r>
        <w:tab/>
      </w:r>
      <w:r>
        <w:tab/>
        <w:t>&lt;Occurrence&gt;</w:t>
      </w:r>
    </w:p>
    <w:p w14:paraId="399C93F4" w14:textId="77777777" w:rsidR="0053428C" w:rsidRDefault="0053428C" w:rsidP="0053428C">
      <w:pPr>
        <w:pStyle w:val="PL"/>
      </w:pPr>
      <w:r>
        <w:tab/>
      </w:r>
      <w:r>
        <w:tab/>
      </w:r>
      <w:r>
        <w:tab/>
      </w:r>
      <w:r>
        <w:tab/>
      </w:r>
      <w:r>
        <w:tab/>
      </w:r>
      <w:r>
        <w:tab/>
        <w:t>&lt;One/&gt;</w:t>
      </w:r>
    </w:p>
    <w:p w14:paraId="46E4CA70" w14:textId="77777777" w:rsidR="0053428C" w:rsidRDefault="0053428C" w:rsidP="0053428C">
      <w:pPr>
        <w:pStyle w:val="PL"/>
      </w:pPr>
      <w:r>
        <w:tab/>
      </w:r>
      <w:r>
        <w:tab/>
      </w:r>
      <w:r>
        <w:tab/>
      </w:r>
      <w:r>
        <w:tab/>
      </w:r>
      <w:r>
        <w:tab/>
        <w:t>&lt;/Occurrence&gt;</w:t>
      </w:r>
    </w:p>
    <w:p w14:paraId="5236F983" w14:textId="77777777" w:rsidR="0053428C" w:rsidRDefault="0053428C" w:rsidP="0053428C">
      <w:pPr>
        <w:pStyle w:val="PL"/>
      </w:pPr>
      <w:r>
        <w:tab/>
      </w:r>
      <w:r>
        <w:tab/>
      </w:r>
      <w:r>
        <w:tab/>
      </w:r>
      <w:r>
        <w:tab/>
      </w:r>
      <w:r>
        <w:tab/>
        <w:t>&lt;Scope&gt;</w:t>
      </w:r>
    </w:p>
    <w:p w14:paraId="220EF3BA" w14:textId="77777777" w:rsidR="0053428C" w:rsidRDefault="0053428C" w:rsidP="0053428C">
      <w:pPr>
        <w:pStyle w:val="PL"/>
      </w:pPr>
      <w:r>
        <w:tab/>
      </w:r>
      <w:r>
        <w:tab/>
      </w:r>
      <w:r>
        <w:tab/>
      </w:r>
      <w:r>
        <w:tab/>
      </w:r>
      <w:r>
        <w:tab/>
      </w:r>
      <w:r>
        <w:tab/>
        <w:t>&lt;Dynamic/&gt;</w:t>
      </w:r>
    </w:p>
    <w:p w14:paraId="32A8F7F2" w14:textId="77777777" w:rsidR="0053428C" w:rsidRDefault="0053428C" w:rsidP="0053428C">
      <w:pPr>
        <w:pStyle w:val="PL"/>
      </w:pPr>
      <w:r>
        <w:tab/>
      </w:r>
      <w:r>
        <w:tab/>
      </w:r>
      <w:r>
        <w:tab/>
      </w:r>
      <w:r>
        <w:tab/>
      </w:r>
      <w:r>
        <w:tab/>
        <w:t>&lt;/Scope&gt;</w:t>
      </w:r>
    </w:p>
    <w:p w14:paraId="173CBC6F" w14:textId="77777777" w:rsidR="0053428C" w:rsidRDefault="0053428C" w:rsidP="0053428C">
      <w:pPr>
        <w:pStyle w:val="PL"/>
      </w:pPr>
      <w:r>
        <w:tab/>
      </w:r>
      <w:r>
        <w:tab/>
      </w:r>
      <w:r>
        <w:tab/>
      </w:r>
      <w:r>
        <w:tab/>
      </w:r>
      <w:r>
        <w:tab/>
        <w:t>&lt;DFTitle&gt;List of services which are exempted of 3GPP PS data off</w:t>
      </w:r>
      <w:r w:rsidRPr="00E579AA">
        <w:t xml:space="preserve"> </w:t>
      </w:r>
      <w:r>
        <w:t>when the UE is in the VPLMN.&lt;/DFTitle&gt;</w:t>
      </w:r>
    </w:p>
    <w:p w14:paraId="1015A6AC" w14:textId="77777777" w:rsidR="0053428C" w:rsidRDefault="0053428C" w:rsidP="0053428C">
      <w:pPr>
        <w:pStyle w:val="PL"/>
      </w:pPr>
      <w:r>
        <w:tab/>
      </w:r>
      <w:r>
        <w:tab/>
      </w:r>
      <w:r>
        <w:tab/>
      </w:r>
      <w:r>
        <w:tab/>
      </w:r>
      <w:r>
        <w:tab/>
        <w:t>&lt;DFType&gt;</w:t>
      </w:r>
    </w:p>
    <w:p w14:paraId="29A7DEBD" w14:textId="77777777" w:rsidR="0053428C" w:rsidRDefault="0053428C" w:rsidP="0053428C">
      <w:pPr>
        <w:pStyle w:val="PL"/>
      </w:pPr>
      <w:r>
        <w:tab/>
      </w:r>
      <w:r>
        <w:tab/>
      </w:r>
      <w:r>
        <w:tab/>
      </w:r>
      <w:r>
        <w:tab/>
      </w:r>
      <w:r>
        <w:tab/>
      </w:r>
      <w:r>
        <w:tab/>
        <w:t>&lt;DDFName/&gt;</w:t>
      </w:r>
    </w:p>
    <w:p w14:paraId="2818D2BA" w14:textId="77777777" w:rsidR="0053428C" w:rsidRDefault="0053428C" w:rsidP="0053428C">
      <w:pPr>
        <w:pStyle w:val="PL"/>
      </w:pPr>
      <w:r>
        <w:tab/>
      </w:r>
      <w:r>
        <w:tab/>
      </w:r>
      <w:r>
        <w:tab/>
      </w:r>
      <w:r>
        <w:tab/>
      </w:r>
      <w:r>
        <w:tab/>
        <w:t>&lt;/DFType&gt;</w:t>
      </w:r>
    </w:p>
    <w:p w14:paraId="5B58E9C8" w14:textId="77777777" w:rsidR="0053428C" w:rsidRDefault="0053428C" w:rsidP="0053428C">
      <w:pPr>
        <w:pStyle w:val="PL"/>
      </w:pPr>
      <w:r>
        <w:tab/>
      </w:r>
      <w:r>
        <w:tab/>
      </w:r>
      <w:r>
        <w:tab/>
      </w:r>
      <w:r>
        <w:tab/>
        <w:t>&lt;/DFProperties&gt;</w:t>
      </w:r>
    </w:p>
    <w:p w14:paraId="7D0D910B" w14:textId="77777777" w:rsidR="0053428C" w:rsidRDefault="0053428C" w:rsidP="0053428C">
      <w:pPr>
        <w:pStyle w:val="PL"/>
      </w:pPr>
      <w:r>
        <w:br/>
      </w:r>
    </w:p>
    <w:p w14:paraId="0C8248B6" w14:textId="77777777" w:rsidR="0053428C" w:rsidRDefault="0053428C" w:rsidP="0053428C">
      <w:pPr>
        <w:pStyle w:val="PL"/>
      </w:pPr>
      <w:r>
        <w:tab/>
      </w:r>
      <w:r>
        <w:tab/>
      </w:r>
      <w:r>
        <w:tab/>
      </w:r>
      <w:r>
        <w:tab/>
        <w:t>&lt;Node&gt;</w:t>
      </w:r>
    </w:p>
    <w:p w14:paraId="7D2C2F60" w14:textId="77777777" w:rsidR="0053428C" w:rsidRDefault="0053428C" w:rsidP="0053428C">
      <w:pPr>
        <w:pStyle w:val="PL"/>
      </w:pPr>
      <w:r>
        <w:tab/>
      </w:r>
      <w:r>
        <w:tab/>
      </w:r>
      <w:r>
        <w:tab/>
      </w:r>
      <w:r>
        <w:tab/>
      </w:r>
      <w:r>
        <w:tab/>
        <w:t>&lt;NodeName&gt;Device_management_over_PS&lt;/NodeName&gt;</w:t>
      </w:r>
    </w:p>
    <w:p w14:paraId="23227E19" w14:textId="77777777" w:rsidR="0053428C" w:rsidRDefault="0053428C" w:rsidP="0053428C">
      <w:pPr>
        <w:pStyle w:val="PL"/>
      </w:pPr>
      <w:r>
        <w:tab/>
      </w:r>
      <w:r>
        <w:tab/>
      </w:r>
      <w:r>
        <w:tab/>
      </w:r>
      <w:r>
        <w:tab/>
      </w:r>
      <w:r>
        <w:tab/>
        <w:t>&lt;DFProperties&gt;</w:t>
      </w:r>
    </w:p>
    <w:p w14:paraId="7D4C413F" w14:textId="77777777" w:rsidR="0053428C" w:rsidRDefault="0053428C" w:rsidP="0053428C">
      <w:pPr>
        <w:pStyle w:val="PL"/>
      </w:pPr>
      <w:r>
        <w:tab/>
      </w:r>
      <w:r>
        <w:tab/>
      </w:r>
      <w:r>
        <w:tab/>
      </w:r>
      <w:r>
        <w:tab/>
      </w:r>
      <w:r>
        <w:tab/>
      </w:r>
      <w:r>
        <w:tab/>
        <w:t>&lt;AccessType&gt;</w:t>
      </w:r>
    </w:p>
    <w:p w14:paraId="7170089E" w14:textId="77777777" w:rsidR="0053428C" w:rsidRDefault="0053428C" w:rsidP="0053428C">
      <w:pPr>
        <w:pStyle w:val="PL"/>
      </w:pPr>
      <w:r>
        <w:tab/>
      </w:r>
      <w:r>
        <w:tab/>
      </w:r>
      <w:r>
        <w:tab/>
      </w:r>
      <w:r>
        <w:tab/>
      </w:r>
      <w:r>
        <w:tab/>
      </w:r>
      <w:r>
        <w:tab/>
      </w:r>
      <w:r>
        <w:tab/>
        <w:t>&lt;Get/&gt;</w:t>
      </w:r>
    </w:p>
    <w:p w14:paraId="7207839D" w14:textId="77777777" w:rsidR="0053428C" w:rsidRDefault="0053428C" w:rsidP="0053428C">
      <w:pPr>
        <w:pStyle w:val="PL"/>
      </w:pPr>
      <w:r>
        <w:tab/>
      </w:r>
      <w:r>
        <w:tab/>
      </w:r>
      <w:r>
        <w:tab/>
      </w:r>
      <w:r>
        <w:tab/>
      </w:r>
      <w:r>
        <w:tab/>
      </w:r>
      <w:r>
        <w:tab/>
      </w:r>
      <w:r>
        <w:tab/>
        <w:t>&lt;Replace/&gt;</w:t>
      </w:r>
    </w:p>
    <w:p w14:paraId="255125BB" w14:textId="77777777" w:rsidR="0053428C" w:rsidRDefault="0053428C" w:rsidP="0053428C">
      <w:pPr>
        <w:pStyle w:val="PL"/>
      </w:pPr>
      <w:r>
        <w:lastRenderedPageBreak/>
        <w:tab/>
      </w:r>
      <w:r>
        <w:tab/>
      </w:r>
      <w:r>
        <w:tab/>
      </w:r>
      <w:r>
        <w:tab/>
      </w:r>
      <w:r>
        <w:tab/>
      </w:r>
      <w:r>
        <w:tab/>
        <w:t>&lt;/AccessType&gt;</w:t>
      </w:r>
    </w:p>
    <w:p w14:paraId="35214EFA" w14:textId="77777777" w:rsidR="0053428C" w:rsidRDefault="0053428C" w:rsidP="0053428C">
      <w:pPr>
        <w:pStyle w:val="PL"/>
      </w:pPr>
      <w:r>
        <w:tab/>
      </w:r>
      <w:r>
        <w:tab/>
      </w:r>
      <w:r>
        <w:tab/>
      </w:r>
      <w:r>
        <w:tab/>
      </w:r>
      <w:r>
        <w:tab/>
      </w:r>
      <w:r>
        <w:tab/>
        <w:t>&lt;DFFormat&gt;</w:t>
      </w:r>
    </w:p>
    <w:p w14:paraId="59DF90B4" w14:textId="77777777" w:rsidR="0053428C" w:rsidRDefault="0053428C" w:rsidP="0053428C">
      <w:pPr>
        <w:pStyle w:val="PL"/>
      </w:pPr>
      <w:r>
        <w:tab/>
      </w:r>
      <w:r>
        <w:tab/>
      </w:r>
      <w:r>
        <w:tab/>
      </w:r>
      <w:r>
        <w:tab/>
      </w:r>
      <w:r>
        <w:tab/>
      </w:r>
      <w:r>
        <w:tab/>
      </w:r>
      <w:r>
        <w:tab/>
        <w:t>&lt;bool/&gt;</w:t>
      </w:r>
    </w:p>
    <w:p w14:paraId="70BF38F5" w14:textId="77777777" w:rsidR="0053428C" w:rsidRDefault="0053428C" w:rsidP="0053428C">
      <w:pPr>
        <w:pStyle w:val="PL"/>
      </w:pPr>
      <w:r>
        <w:tab/>
      </w:r>
      <w:r>
        <w:tab/>
      </w:r>
      <w:r>
        <w:tab/>
      </w:r>
      <w:r>
        <w:tab/>
      </w:r>
      <w:r>
        <w:tab/>
      </w:r>
      <w:r>
        <w:tab/>
        <w:t>&lt;/DFFormat&gt;</w:t>
      </w:r>
    </w:p>
    <w:p w14:paraId="72F8FA99" w14:textId="77777777" w:rsidR="0053428C" w:rsidRDefault="0053428C" w:rsidP="0053428C">
      <w:pPr>
        <w:pStyle w:val="PL"/>
      </w:pPr>
      <w:r>
        <w:tab/>
      </w:r>
      <w:r>
        <w:tab/>
      </w:r>
      <w:r>
        <w:tab/>
      </w:r>
      <w:r>
        <w:tab/>
      </w:r>
      <w:r>
        <w:tab/>
      </w:r>
      <w:r>
        <w:tab/>
        <w:t>&lt;Occurrence&gt;</w:t>
      </w:r>
    </w:p>
    <w:p w14:paraId="54B2B97D" w14:textId="77777777" w:rsidR="0053428C" w:rsidRDefault="0053428C" w:rsidP="0053428C">
      <w:pPr>
        <w:pStyle w:val="PL"/>
      </w:pPr>
      <w:r>
        <w:tab/>
      </w:r>
      <w:r>
        <w:tab/>
      </w:r>
      <w:r>
        <w:tab/>
      </w:r>
      <w:r>
        <w:tab/>
      </w:r>
      <w:r>
        <w:tab/>
      </w:r>
      <w:r>
        <w:tab/>
      </w:r>
      <w:r>
        <w:tab/>
        <w:t>&lt;One/&gt;</w:t>
      </w:r>
    </w:p>
    <w:p w14:paraId="6782DEA1" w14:textId="77777777" w:rsidR="0053428C" w:rsidRDefault="0053428C" w:rsidP="0053428C">
      <w:pPr>
        <w:pStyle w:val="PL"/>
      </w:pPr>
      <w:r>
        <w:tab/>
      </w:r>
      <w:r>
        <w:tab/>
      </w:r>
      <w:r>
        <w:tab/>
      </w:r>
      <w:r>
        <w:tab/>
      </w:r>
      <w:r>
        <w:tab/>
      </w:r>
      <w:r>
        <w:tab/>
        <w:t>&lt;/Occurrence&gt;</w:t>
      </w:r>
    </w:p>
    <w:p w14:paraId="22A3A7BF" w14:textId="77777777" w:rsidR="0053428C" w:rsidRDefault="0053428C" w:rsidP="0053428C">
      <w:pPr>
        <w:pStyle w:val="PL"/>
      </w:pPr>
      <w:r>
        <w:tab/>
      </w:r>
      <w:r>
        <w:tab/>
      </w:r>
      <w:r>
        <w:tab/>
      </w:r>
      <w:r>
        <w:tab/>
      </w:r>
      <w:r>
        <w:tab/>
      </w:r>
      <w:r>
        <w:tab/>
        <w:t>&lt;Scope&gt;</w:t>
      </w:r>
    </w:p>
    <w:p w14:paraId="7B671B62" w14:textId="77777777" w:rsidR="0053428C" w:rsidRDefault="0053428C" w:rsidP="0053428C">
      <w:pPr>
        <w:pStyle w:val="PL"/>
      </w:pPr>
      <w:r>
        <w:tab/>
      </w:r>
      <w:r>
        <w:tab/>
      </w:r>
      <w:r>
        <w:tab/>
      </w:r>
      <w:r>
        <w:tab/>
      </w:r>
      <w:r>
        <w:tab/>
      </w:r>
      <w:r>
        <w:tab/>
      </w:r>
      <w:r>
        <w:tab/>
        <w:t>&lt;Dynamic/&gt;</w:t>
      </w:r>
    </w:p>
    <w:p w14:paraId="3D926601" w14:textId="77777777" w:rsidR="0053428C" w:rsidRDefault="0053428C" w:rsidP="0053428C">
      <w:pPr>
        <w:pStyle w:val="PL"/>
      </w:pPr>
      <w:r>
        <w:tab/>
      </w:r>
      <w:r>
        <w:tab/>
      </w:r>
      <w:r>
        <w:tab/>
      </w:r>
      <w:r>
        <w:tab/>
      </w:r>
      <w:r>
        <w:tab/>
      </w:r>
      <w:r>
        <w:tab/>
        <w:t>&lt;/Scope&gt;</w:t>
      </w:r>
    </w:p>
    <w:p w14:paraId="34600151" w14:textId="77777777" w:rsidR="0053428C" w:rsidRDefault="0053428C" w:rsidP="0053428C">
      <w:pPr>
        <w:pStyle w:val="PL"/>
      </w:pPr>
      <w:r>
        <w:tab/>
      </w:r>
      <w:r>
        <w:tab/>
      </w:r>
      <w:r>
        <w:tab/>
      </w:r>
      <w:r>
        <w:tab/>
      </w:r>
      <w:r>
        <w:tab/>
      </w:r>
      <w:r>
        <w:tab/>
        <w:t>&lt;DFTitle&gt;Device management over PS which is a 3GPP PS data off exempt service</w:t>
      </w:r>
      <w:r w:rsidRPr="00965A34">
        <w:t xml:space="preserve"> </w:t>
      </w:r>
      <w:r>
        <w:t>when the UE is in the VPLMN.&lt;/DFTitle&gt;</w:t>
      </w:r>
    </w:p>
    <w:p w14:paraId="621F48CE" w14:textId="77777777" w:rsidR="0053428C" w:rsidRDefault="0053428C" w:rsidP="0053428C">
      <w:pPr>
        <w:pStyle w:val="PL"/>
      </w:pPr>
      <w:r>
        <w:tab/>
      </w:r>
      <w:r>
        <w:tab/>
      </w:r>
      <w:r>
        <w:tab/>
      </w:r>
      <w:r>
        <w:tab/>
      </w:r>
      <w:r>
        <w:tab/>
      </w:r>
      <w:r>
        <w:tab/>
        <w:t>&lt;DFType&gt;</w:t>
      </w:r>
    </w:p>
    <w:p w14:paraId="6538F282" w14:textId="77777777" w:rsidR="0053428C" w:rsidRDefault="0053428C" w:rsidP="0053428C">
      <w:pPr>
        <w:pStyle w:val="PL"/>
      </w:pPr>
      <w:r>
        <w:tab/>
      </w:r>
      <w:r>
        <w:tab/>
      </w:r>
      <w:r>
        <w:tab/>
      </w:r>
      <w:r>
        <w:tab/>
      </w:r>
      <w:r>
        <w:tab/>
      </w:r>
      <w:r>
        <w:tab/>
      </w:r>
      <w:r>
        <w:tab/>
        <w:t>&lt;MIME&gt;text/plain&lt;/MIME&gt;</w:t>
      </w:r>
    </w:p>
    <w:p w14:paraId="54BC3FBD" w14:textId="77777777" w:rsidR="0053428C" w:rsidRDefault="0053428C" w:rsidP="0053428C">
      <w:pPr>
        <w:pStyle w:val="PL"/>
      </w:pPr>
      <w:r>
        <w:tab/>
      </w:r>
      <w:r>
        <w:tab/>
      </w:r>
      <w:r>
        <w:tab/>
      </w:r>
      <w:r>
        <w:tab/>
      </w:r>
      <w:r>
        <w:tab/>
      </w:r>
      <w:r>
        <w:tab/>
        <w:t>&lt;/DFType&gt;</w:t>
      </w:r>
    </w:p>
    <w:p w14:paraId="54E61FAF" w14:textId="77777777" w:rsidR="0053428C" w:rsidRDefault="0053428C" w:rsidP="0053428C">
      <w:pPr>
        <w:pStyle w:val="PL"/>
      </w:pPr>
      <w:r>
        <w:tab/>
      </w:r>
      <w:r>
        <w:tab/>
      </w:r>
      <w:r>
        <w:tab/>
      </w:r>
      <w:r>
        <w:tab/>
      </w:r>
      <w:r>
        <w:tab/>
        <w:t>&lt;/DFProperties&gt;</w:t>
      </w:r>
    </w:p>
    <w:p w14:paraId="1B5A573D" w14:textId="77777777" w:rsidR="0053428C" w:rsidRDefault="0053428C" w:rsidP="0053428C">
      <w:pPr>
        <w:pStyle w:val="PL"/>
      </w:pPr>
      <w:r>
        <w:tab/>
      </w:r>
      <w:r>
        <w:tab/>
      </w:r>
      <w:r>
        <w:tab/>
      </w:r>
      <w:r>
        <w:tab/>
        <w:t>&lt;/Node&gt;</w:t>
      </w:r>
    </w:p>
    <w:p w14:paraId="73D190C1" w14:textId="77777777" w:rsidR="0053428C" w:rsidRDefault="0053428C" w:rsidP="0053428C">
      <w:pPr>
        <w:pStyle w:val="PL"/>
      </w:pPr>
    </w:p>
    <w:p w14:paraId="49AB34E6" w14:textId="77777777" w:rsidR="0053428C" w:rsidRDefault="0053428C" w:rsidP="0053428C">
      <w:pPr>
        <w:pStyle w:val="PL"/>
      </w:pPr>
      <w:r>
        <w:tab/>
      </w:r>
      <w:r>
        <w:tab/>
      </w:r>
      <w:r>
        <w:tab/>
      </w:r>
      <w:r>
        <w:tab/>
        <w:t>&lt;Node&gt;</w:t>
      </w:r>
    </w:p>
    <w:p w14:paraId="48192DE7" w14:textId="77777777" w:rsidR="0053428C" w:rsidRDefault="0053428C" w:rsidP="0053428C">
      <w:pPr>
        <w:pStyle w:val="PL"/>
      </w:pPr>
      <w:r>
        <w:tab/>
      </w:r>
      <w:r>
        <w:tab/>
      </w:r>
      <w:r>
        <w:tab/>
      </w:r>
      <w:r>
        <w:tab/>
      </w:r>
      <w:r>
        <w:tab/>
        <w:t>&lt;NodeName&gt;Bearer_independent_protocol&lt;/NodeName&gt;</w:t>
      </w:r>
    </w:p>
    <w:p w14:paraId="0902C24D" w14:textId="77777777" w:rsidR="0053428C" w:rsidRDefault="0053428C" w:rsidP="0053428C">
      <w:pPr>
        <w:pStyle w:val="PL"/>
      </w:pPr>
      <w:r>
        <w:tab/>
      </w:r>
      <w:r>
        <w:tab/>
      </w:r>
      <w:r>
        <w:tab/>
      </w:r>
      <w:r>
        <w:tab/>
      </w:r>
      <w:r>
        <w:tab/>
        <w:t>&lt;DFProperties&gt;</w:t>
      </w:r>
    </w:p>
    <w:p w14:paraId="49E4AD1C" w14:textId="77777777" w:rsidR="0053428C" w:rsidRDefault="0053428C" w:rsidP="0053428C">
      <w:pPr>
        <w:pStyle w:val="PL"/>
      </w:pPr>
      <w:r>
        <w:tab/>
      </w:r>
      <w:r>
        <w:tab/>
      </w:r>
      <w:r>
        <w:tab/>
      </w:r>
      <w:r>
        <w:tab/>
      </w:r>
      <w:r>
        <w:tab/>
      </w:r>
      <w:r>
        <w:tab/>
        <w:t>&lt;AccessType&gt;</w:t>
      </w:r>
    </w:p>
    <w:p w14:paraId="64D1DA4B" w14:textId="77777777" w:rsidR="0053428C" w:rsidRDefault="0053428C" w:rsidP="0053428C">
      <w:pPr>
        <w:pStyle w:val="PL"/>
      </w:pPr>
      <w:r>
        <w:tab/>
      </w:r>
      <w:r>
        <w:tab/>
      </w:r>
      <w:r>
        <w:tab/>
      </w:r>
      <w:r>
        <w:tab/>
      </w:r>
      <w:r>
        <w:tab/>
      </w:r>
      <w:r>
        <w:tab/>
      </w:r>
      <w:r>
        <w:tab/>
        <w:t>&lt;Get/&gt;</w:t>
      </w:r>
    </w:p>
    <w:p w14:paraId="61B06841" w14:textId="77777777" w:rsidR="0053428C" w:rsidRDefault="0053428C" w:rsidP="0053428C">
      <w:pPr>
        <w:pStyle w:val="PL"/>
      </w:pPr>
      <w:r>
        <w:tab/>
      </w:r>
      <w:r>
        <w:tab/>
      </w:r>
      <w:r>
        <w:tab/>
      </w:r>
      <w:r>
        <w:tab/>
      </w:r>
      <w:r>
        <w:tab/>
      </w:r>
      <w:r>
        <w:tab/>
      </w:r>
      <w:r>
        <w:tab/>
        <w:t>&lt;Replace/&gt;</w:t>
      </w:r>
    </w:p>
    <w:p w14:paraId="479C6CDD" w14:textId="77777777" w:rsidR="0053428C" w:rsidRDefault="0053428C" w:rsidP="0053428C">
      <w:pPr>
        <w:pStyle w:val="PL"/>
      </w:pPr>
      <w:r>
        <w:tab/>
      </w:r>
      <w:r>
        <w:tab/>
      </w:r>
      <w:r>
        <w:tab/>
      </w:r>
      <w:r>
        <w:tab/>
      </w:r>
      <w:r>
        <w:tab/>
      </w:r>
      <w:r>
        <w:tab/>
        <w:t>&lt;/AccessType&gt;</w:t>
      </w:r>
    </w:p>
    <w:p w14:paraId="57093FA9" w14:textId="77777777" w:rsidR="0053428C" w:rsidRDefault="0053428C" w:rsidP="0053428C">
      <w:pPr>
        <w:pStyle w:val="PL"/>
      </w:pPr>
      <w:r>
        <w:tab/>
      </w:r>
      <w:r>
        <w:tab/>
      </w:r>
      <w:r>
        <w:tab/>
      </w:r>
      <w:r>
        <w:tab/>
      </w:r>
      <w:r>
        <w:tab/>
      </w:r>
      <w:r>
        <w:tab/>
        <w:t>&lt;DFFormat&gt;</w:t>
      </w:r>
    </w:p>
    <w:p w14:paraId="18DC2D62" w14:textId="77777777" w:rsidR="0053428C" w:rsidRDefault="0053428C" w:rsidP="0053428C">
      <w:pPr>
        <w:pStyle w:val="PL"/>
      </w:pPr>
      <w:r>
        <w:tab/>
      </w:r>
      <w:r>
        <w:tab/>
      </w:r>
      <w:r>
        <w:tab/>
      </w:r>
      <w:r>
        <w:tab/>
      </w:r>
      <w:r>
        <w:tab/>
      </w:r>
      <w:r>
        <w:tab/>
      </w:r>
      <w:r>
        <w:tab/>
        <w:t>&lt;bool/&gt;</w:t>
      </w:r>
    </w:p>
    <w:p w14:paraId="51C5CD29" w14:textId="77777777" w:rsidR="0053428C" w:rsidRDefault="0053428C" w:rsidP="0053428C">
      <w:pPr>
        <w:pStyle w:val="PL"/>
      </w:pPr>
      <w:r>
        <w:tab/>
      </w:r>
      <w:r>
        <w:tab/>
      </w:r>
      <w:r>
        <w:tab/>
      </w:r>
      <w:r>
        <w:tab/>
      </w:r>
      <w:r>
        <w:tab/>
      </w:r>
      <w:r>
        <w:tab/>
        <w:t>&lt;/DFFormat&gt;</w:t>
      </w:r>
    </w:p>
    <w:p w14:paraId="2C5C7F74" w14:textId="77777777" w:rsidR="0053428C" w:rsidRDefault="0053428C" w:rsidP="0053428C">
      <w:pPr>
        <w:pStyle w:val="PL"/>
      </w:pPr>
      <w:r>
        <w:tab/>
      </w:r>
      <w:r>
        <w:tab/>
      </w:r>
      <w:r>
        <w:tab/>
      </w:r>
      <w:r>
        <w:tab/>
      </w:r>
      <w:r>
        <w:tab/>
      </w:r>
      <w:r>
        <w:tab/>
        <w:t>&lt;Occurrence&gt;</w:t>
      </w:r>
    </w:p>
    <w:p w14:paraId="73924BA5" w14:textId="77777777" w:rsidR="0053428C" w:rsidRDefault="0053428C" w:rsidP="0053428C">
      <w:pPr>
        <w:pStyle w:val="PL"/>
      </w:pPr>
      <w:r>
        <w:tab/>
      </w:r>
      <w:r>
        <w:tab/>
      </w:r>
      <w:r>
        <w:tab/>
      </w:r>
      <w:r>
        <w:tab/>
      </w:r>
      <w:r>
        <w:tab/>
      </w:r>
      <w:r>
        <w:tab/>
      </w:r>
      <w:r>
        <w:tab/>
        <w:t>&lt;One/&gt;</w:t>
      </w:r>
    </w:p>
    <w:p w14:paraId="4E6CF639" w14:textId="77777777" w:rsidR="0053428C" w:rsidRDefault="0053428C" w:rsidP="0053428C">
      <w:pPr>
        <w:pStyle w:val="PL"/>
      </w:pPr>
      <w:r>
        <w:tab/>
      </w:r>
      <w:r>
        <w:tab/>
      </w:r>
      <w:r>
        <w:tab/>
      </w:r>
      <w:r>
        <w:tab/>
      </w:r>
      <w:r>
        <w:tab/>
      </w:r>
      <w:r>
        <w:tab/>
        <w:t>&lt;/Occurrence&gt;</w:t>
      </w:r>
    </w:p>
    <w:p w14:paraId="452EB728" w14:textId="77777777" w:rsidR="0053428C" w:rsidRDefault="0053428C" w:rsidP="0053428C">
      <w:pPr>
        <w:pStyle w:val="PL"/>
      </w:pPr>
      <w:r>
        <w:tab/>
      </w:r>
      <w:r>
        <w:tab/>
      </w:r>
      <w:r>
        <w:tab/>
      </w:r>
      <w:r>
        <w:tab/>
      </w:r>
      <w:r>
        <w:tab/>
      </w:r>
      <w:r>
        <w:tab/>
        <w:t>&lt;Scope&gt;</w:t>
      </w:r>
    </w:p>
    <w:p w14:paraId="2C355A31" w14:textId="77777777" w:rsidR="0053428C" w:rsidRDefault="0053428C" w:rsidP="0053428C">
      <w:pPr>
        <w:pStyle w:val="PL"/>
      </w:pPr>
      <w:r>
        <w:tab/>
      </w:r>
      <w:r>
        <w:tab/>
      </w:r>
      <w:r>
        <w:tab/>
      </w:r>
      <w:r>
        <w:tab/>
      </w:r>
      <w:r>
        <w:tab/>
      </w:r>
      <w:r>
        <w:tab/>
      </w:r>
      <w:r>
        <w:tab/>
        <w:t>&lt;Dynamic/&gt;</w:t>
      </w:r>
    </w:p>
    <w:p w14:paraId="15D1C96B" w14:textId="77777777" w:rsidR="0053428C" w:rsidRDefault="0053428C" w:rsidP="0053428C">
      <w:pPr>
        <w:pStyle w:val="PL"/>
      </w:pPr>
      <w:r>
        <w:tab/>
      </w:r>
      <w:r>
        <w:tab/>
      </w:r>
      <w:r>
        <w:tab/>
      </w:r>
      <w:r>
        <w:tab/>
      </w:r>
      <w:r>
        <w:tab/>
      </w:r>
      <w:r>
        <w:tab/>
        <w:t>&lt;/Scope&gt;</w:t>
      </w:r>
    </w:p>
    <w:p w14:paraId="2C28C984" w14:textId="77777777" w:rsidR="0053428C" w:rsidRDefault="0053428C" w:rsidP="0053428C">
      <w:pPr>
        <w:pStyle w:val="PL"/>
      </w:pPr>
      <w:r>
        <w:tab/>
      </w:r>
      <w:r>
        <w:tab/>
      </w:r>
      <w:r>
        <w:tab/>
      </w:r>
      <w:r>
        <w:tab/>
      </w:r>
      <w:r>
        <w:tab/>
      </w:r>
      <w:r>
        <w:tab/>
        <w:t>&lt;DFTitle&gt;Bearer independent protocol which is a 3GPP PS data off exempt service</w:t>
      </w:r>
      <w:r w:rsidRPr="00965A34">
        <w:t xml:space="preserve"> </w:t>
      </w:r>
      <w:r>
        <w:t>when the UE is in the VPLMN.&lt;/DFTitle&gt;</w:t>
      </w:r>
    </w:p>
    <w:p w14:paraId="33C796E9" w14:textId="77777777" w:rsidR="0053428C" w:rsidRDefault="0053428C" w:rsidP="0053428C">
      <w:pPr>
        <w:pStyle w:val="PL"/>
      </w:pPr>
      <w:r>
        <w:tab/>
      </w:r>
      <w:r>
        <w:tab/>
      </w:r>
      <w:r>
        <w:tab/>
      </w:r>
      <w:r>
        <w:tab/>
      </w:r>
      <w:r>
        <w:tab/>
      </w:r>
      <w:r>
        <w:tab/>
        <w:t>&lt;DFType&gt;</w:t>
      </w:r>
    </w:p>
    <w:p w14:paraId="0AF526D7" w14:textId="77777777" w:rsidR="0053428C" w:rsidRDefault="0053428C" w:rsidP="0053428C">
      <w:pPr>
        <w:pStyle w:val="PL"/>
      </w:pPr>
      <w:r>
        <w:tab/>
      </w:r>
      <w:r>
        <w:tab/>
      </w:r>
      <w:r>
        <w:tab/>
      </w:r>
      <w:r>
        <w:tab/>
      </w:r>
      <w:r>
        <w:tab/>
      </w:r>
      <w:r>
        <w:tab/>
      </w:r>
      <w:r>
        <w:tab/>
        <w:t>&lt;MIME&gt;text/plain&lt;/MIME&gt;</w:t>
      </w:r>
    </w:p>
    <w:p w14:paraId="79DFB070" w14:textId="77777777" w:rsidR="0053428C" w:rsidRDefault="0053428C" w:rsidP="0053428C">
      <w:pPr>
        <w:pStyle w:val="PL"/>
      </w:pPr>
      <w:r>
        <w:tab/>
      </w:r>
      <w:r>
        <w:tab/>
      </w:r>
      <w:r>
        <w:tab/>
      </w:r>
      <w:r>
        <w:tab/>
      </w:r>
      <w:r>
        <w:tab/>
      </w:r>
      <w:r>
        <w:tab/>
        <w:t>&lt;/DFType&gt;</w:t>
      </w:r>
    </w:p>
    <w:p w14:paraId="1580AA95" w14:textId="77777777" w:rsidR="0053428C" w:rsidRDefault="0053428C" w:rsidP="0053428C">
      <w:pPr>
        <w:pStyle w:val="PL"/>
      </w:pPr>
      <w:r>
        <w:tab/>
      </w:r>
      <w:r>
        <w:tab/>
      </w:r>
      <w:r>
        <w:tab/>
      </w:r>
      <w:r>
        <w:tab/>
      </w:r>
      <w:r>
        <w:tab/>
        <w:t>&lt;/DFProperties&gt;</w:t>
      </w:r>
    </w:p>
    <w:p w14:paraId="041CCD35" w14:textId="77777777" w:rsidR="0053428C" w:rsidRDefault="0053428C" w:rsidP="0053428C">
      <w:pPr>
        <w:pStyle w:val="PL"/>
      </w:pPr>
      <w:r>
        <w:tab/>
      </w:r>
      <w:r>
        <w:tab/>
      </w:r>
      <w:r>
        <w:tab/>
      </w:r>
      <w:r>
        <w:tab/>
        <w:t>&lt;/Node&gt;</w:t>
      </w:r>
    </w:p>
    <w:p w14:paraId="53ED67C3" w14:textId="77777777" w:rsidR="00D752E2" w:rsidRDefault="00D752E2" w:rsidP="00D752E2">
      <w:pPr>
        <w:pStyle w:val="PL"/>
        <w:rPr>
          <w:ins w:id="434" w:author="CR0075" w:date="2025-03-04T08:44:00Z"/>
        </w:rPr>
      </w:pPr>
    </w:p>
    <w:p w14:paraId="55B2889E" w14:textId="77777777" w:rsidR="00D752E2" w:rsidRDefault="00D752E2" w:rsidP="00D752E2">
      <w:pPr>
        <w:pStyle w:val="PL"/>
        <w:rPr>
          <w:ins w:id="435" w:author="CR0075" w:date="2025-03-04T08:44:00Z"/>
        </w:rPr>
      </w:pPr>
      <w:ins w:id="436" w:author="CR0075" w:date="2025-03-04T08:44:00Z">
        <w:r>
          <w:tab/>
        </w:r>
        <w:r>
          <w:tab/>
        </w:r>
        <w:r>
          <w:tab/>
        </w:r>
        <w:r>
          <w:tab/>
          <w:t>&lt;Node&gt;</w:t>
        </w:r>
      </w:ins>
    </w:p>
    <w:p w14:paraId="3D2FFB00" w14:textId="77777777" w:rsidR="00D752E2" w:rsidRDefault="00D752E2" w:rsidP="00D752E2">
      <w:pPr>
        <w:pStyle w:val="PL"/>
        <w:rPr>
          <w:ins w:id="437" w:author="CR0075" w:date="2025-03-04T08:44:00Z"/>
        </w:rPr>
      </w:pPr>
      <w:ins w:id="438" w:author="CR0075" w:date="2025-03-04T08:44:00Z">
        <w:r>
          <w:tab/>
        </w:r>
        <w:r>
          <w:tab/>
        </w:r>
        <w:r>
          <w:tab/>
        </w:r>
        <w:r>
          <w:tab/>
        </w:r>
        <w:r>
          <w:tab/>
          <w:t>&lt;NodeName&gt;</w:t>
        </w:r>
        <w:r w:rsidRPr="007C2413">
          <w:t>Location_services_over_</w:t>
        </w:r>
        <w:r>
          <w:t>LCS_UPP&lt;/NodeName&gt;</w:t>
        </w:r>
      </w:ins>
    </w:p>
    <w:p w14:paraId="74BD1486" w14:textId="77777777" w:rsidR="00D752E2" w:rsidRDefault="00D752E2" w:rsidP="00D752E2">
      <w:pPr>
        <w:pStyle w:val="PL"/>
        <w:rPr>
          <w:ins w:id="439" w:author="CR0075" w:date="2025-03-04T08:44:00Z"/>
        </w:rPr>
      </w:pPr>
      <w:ins w:id="440" w:author="CR0075" w:date="2025-03-04T08:44:00Z">
        <w:r>
          <w:tab/>
        </w:r>
        <w:r>
          <w:tab/>
        </w:r>
        <w:r>
          <w:tab/>
        </w:r>
        <w:r>
          <w:tab/>
        </w:r>
        <w:r>
          <w:tab/>
          <w:t>&lt;DFProperties&gt;</w:t>
        </w:r>
      </w:ins>
    </w:p>
    <w:p w14:paraId="14C95D9B" w14:textId="77777777" w:rsidR="00D752E2" w:rsidRDefault="00D752E2" w:rsidP="00D752E2">
      <w:pPr>
        <w:pStyle w:val="PL"/>
        <w:rPr>
          <w:ins w:id="441" w:author="CR0075" w:date="2025-03-04T08:44:00Z"/>
        </w:rPr>
      </w:pPr>
      <w:ins w:id="442" w:author="CR0075" w:date="2025-03-04T08:44:00Z">
        <w:r>
          <w:tab/>
        </w:r>
        <w:r>
          <w:tab/>
        </w:r>
        <w:r>
          <w:tab/>
        </w:r>
        <w:r>
          <w:tab/>
        </w:r>
        <w:r>
          <w:tab/>
        </w:r>
        <w:r>
          <w:tab/>
          <w:t>&lt;AccessType&gt;</w:t>
        </w:r>
      </w:ins>
    </w:p>
    <w:p w14:paraId="0C18BFC7" w14:textId="77777777" w:rsidR="00D752E2" w:rsidRDefault="00D752E2" w:rsidP="00D752E2">
      <w:pPr>
        <w:pStyle w:val="PL"/>
        <w:rPr>
          <w:ins w:id="443" w:author="CR0075" w:date="2025-03-04T08:44:00Z"/>
        </w:rPr>
      </w:pPr>
      <w:ins w:id="444" w:author="CR0075" w:date="2025-03-04T08:44:00Z">
        <w:r>
          <w:tab/>
        </w:r>
        <w:r>
          <w:tab/>
        </w:r>
        <w:r>
          <w:tab/>
        </w:r>
        <w:r>
          <w:tab/>
        </w:r>
        <w:r>
          <w:tab/>
        </w:r>
        <w:r>
          <w:tab/>
        </w:r>
        <w:r>
          <w:tab/>
          <w:t>&lt;Get/&gt;</w:t>
        </w:r>
      </w:ins>
    </w:p>
    <w:p w14:paraId="2C81FF2C" w14:textId="77777777" w:rsidR="00D752E2" w:rsidRDefault="00D752E2" w:rsidP="00D752E2">
      <w:pPr>
        <w:pStyle w:val="PL"/>
        <w:rPr>
          <w:ins w:id="445" w:author="CR0075" w:date="2025-03-04T08:44:00Z"/>
        </w:rPr>
      </w:pPr>
      <w:ins w:id="446" w:author="CR0075" w:date="2025-03-04T08:44:00Z">
        <w:r>
          <w:tab/>
        </w:r>
        <w:r>
          <w:tab/>
        </w:r>
        <w:r>
          <w:tab/>
        </w:r>
        <w:r>
          <w:tab/>
        </w:r>
        <w:r>
          <w:tab/>
        </w:r>
        <w:r>
          <w:tab/>
        </w:r>
        <w:r>
          <w:tab/>
          <w:t>&lt;Replace/&gt;</w:t>
        </w:r>
      </w:ins>
    </w:p>
    <w:p w14:paraId="12271893" w14:textId="77777777" w:rsidR="00D752E2" w:rsidRDefault="00D752E2" w:rsidP="00D752E2">
      <w:pPr>
        <w:pStyle w:val="PL"/>
        <w:rPr>
          <w:ins w:id="447" w:author="CR0075" w:date="2025-03-04T08:44:00Z"/>
        </w:rPr>
      </w:pPr>
      <w:ins w:id="448" w:author="CR0075" w:date="2025-03-04T08:44:00Z">
        <w:r>
          <w:tab/>
        </w:r>
        <w:r>
          <w:tab/>
        </w:r>
        <w:r>
          <w:tab/>
        </w:r>
        <w:r>
          <w:tab/>
        </w:r>
        <w:r>
          <w:tab/>
        </w:r>
        <w:r>
          <w:tab/>
          <w:t>&lt;/AccessType&gt;</w:t>
        </w:r>
      </w:ins>
    </w:p>
    <w:p w14:paraId="00E66DDD" w14:textId="77777777" w:rsidR="00D752E2" w:rsidRDefault="00D752E2" w:rsidP="00D752E2">
      <w:pPr>
        <w:pStyle w:val="PL"/>
        <w:rPr>
          <w:ins w:id="449" w:author="CR0075" w:date="2025-03-04T08:44:00Z"/>
        </w:rPr>
      </w:pPr>
      <w:ins w:id="450" w:author="CR0075" w:date="2025-03-04T08:44:00Z">
        <w:r>
          <w:tab/>
        </w:r>
        <w:r>
          <w:tab/>
        </w:r>
        <w:r>
          <w:tab/>
        </w:r>
        <w:r>
          <w:tab/>
        </w:r>
        <w:r>
          <w:tab/>
        </w:r>
        <w:r>
          <w:tab/>
          <w:t>&lt;DFFormat&gt;</w:t>
        </w:r>
      </w:ins>
    </w:p>
    <w:p w14:paraId="23115C14" w14:textId="77777777" w:rsidR="00D752E2" w:rsidRDefault="00D752E2" w:rsidP="00D752E2">
      <w:pPr>
        <w:pStyle w:val="PL"/>
        <w:rPr>
          <w:ins w:id="451" w:author="CR0075" w:date="2025-03-04T08:44:00Z"/>
        </w:rPr>
      </w:pPr>
      <w:ins w:id="452" w:author="CR0075" w:date="2025-03-04T08:44:00Z">
        <w:r>
          <w:tab/>
        </w:r>
        <w:r>
          <w:tab/>
        </w:r>
        <w:r>
          <w:tab/>
        </w:r>
        <w:r>
          <w:tab/>
        </w:r>
        <w:r>
          <w:tab/>
        </w:r>
        <w:r>
          <w:tab/>
        </w:r>
        <w:r>
          <w:tab/>
          <w:t>&lt;bool/&gt;</w:t>
        </w:r>
      </w:ins>
    </w:p>
    <w:p w14:paraId="6C0625DC" w14:textId="77777777" w:rsidR="00D752E2" w:rsidRDefault="00D752E2" w:rsidP="00D752E2">
      <w:pPr>
        <w:pStyle w:val="PL"/>
        <w:rPr>
          <w:ins w:id="453" w:author="CR0075" w:date="2025-03-04T08:44:00Z"/>
        </w:rPr>
      </w:pPr>
      <w:ins w:id="454" w:author="CR0075" w:date="2025-03-04T08:44:00Z">
        <w:r>
          <w:tab/>
        </w:r>
        <w:r>
          <w:tab/>
        </w:r>
        <w:r>
          <w:tab/>
        </w:r>
        <w:r>
          <w:tab/>
        </w:r>
        <w:r>
          <w:tab/>
        </w:r>
        <w:r>
          <w:tab/>
          <w:t>&lt;/DFFormat&gt;</w:t>
        </w:r>
      </w:ins>
    </w:p>
    <w:p w14:paraId="42E74FE9" w14:textId="77777777" w:rsidR="00D752E2" w:rsidRDefault="00D752E2" w:rsidP="00D752E2">
      <w:pPr>
        <w:pStyle w:val="PL"/>
        <w:rPr>
          <w:ins w:id="455" w:author="CR0075" w:date="2025-03-04T08:44:00Z"/>
        </w:rPr>
      </w:pPr>
      <w:ins w:id="456" w:author="CR0075" w:date="2025-03-04T08:44:00Z">
        <w:r>
          <w:tab/>
        </w:r>
        <w:r>
          <w:tab/>
        </w:r>
        <w:r>
          <w:tab/>
        </w:r>
        <w:r>
          <w:tab/>
        </w:r>
        <w:r>
          <w:tab/>
        </w:r>
        <w:r>
          <w:tab/>
          <w:t>&lt;Occurrence&gt;</w:t>
        </w:r>
      </w:ins>
    </w:p>
    <w:p w14:paraId="3EF17DEE" w14:textId="77777777" w:rsidR="00D752E2" w:rsidRDefault="00D752E2" w:rsidP="00D752E2">
      <w:pPr>
        <w:pStyle w:val="PL"/>
        <w:rPr>
          <w:ins w:id="457" w:author="CR0075" w:date="2025-03-04T08:44:00Z"/>
        </w:rPr>
      </w:pPr>
      <w:ins w:id="458" w:author="CR0075" w:date="2025-03-04T08:44:00Z">
        <w:r>
          <w:tab/>
        </w:r>
        <w:r>
          <w:tab/>
        </w:r>
        <w:r>
          <w:tab/>
        </w:r>
        <w:r>
          <w:tab/>
        </w:r>
        <w:r>
          <w:tab/>
        </w:r>
        <w:r>
          <w:tab/>
        </w:r>
        <w:r>
          <w:tab/>
          <w:t>&lt;ZeroOrOne/&gt;</w:t>
        </w:r>
      </w:ins>
    </w:p>
    <w:p w14:paraId="5178D699" w14:textId="77777777" w:rsidR="00D752E2" w:rsidRDefault="00D752E2" w:rsidP="00D752E2">
      <w:pPr>
        <w:pStyle w:val="PL"/>
        <w:rPr>
          <w:ins w:id="459" w:author="CR0075" w:date="2025-03-04T08:44:00Z"/>
        </w:rPr>
      </w:pPr>
      <w:ins w:id="460" w:author="CR0075" w:date="2025-03-04T08:44:00Z">
        <w:r>
          <w:tab/>
        </w:r>
        <w:r>
          <w:tab/>
        </w:r>
        <w:r>
          <w:tab/>
        </w:r>
        <w:r>
          <w:tab/>
        </w:r>
        <w:r>
          <w:tab/>
        </w:r>
        <w:r>
          <w:tab/>
          <w:t>&lt;/Occurrence&gt;</w:t>
        </w:r>
      </w:ins>
    </w:p>
    <w:p w14:paraId="23CD7BD5" w14:textId="77777777" w:rsidR="00D752E2" w:rsidRDefault="00D752E2" w:rsidP="00D752E2">
      <w:pPr>
        <w:pStyle w:val="PL"/>
        <w:rPr>
          <w:ins w:id="461" w:author="CR0075" w:date="2025-03-04T08:44:00Z"/>
        </w:rPr>
      </w:pPr>
      <w:ins w:id="462" w:author="CR0075" w:date="2025-03-04T08:44:00Z">
        <w:r>
          <w:tab/>
        </w:r>
        <w:r>
          <w:tab/>
        </w:r>
        <w:r>
          <w:tab/>
        </w:r>
        <w:r>
          <w:tab/>
        </w:r>
        <w:r>
          <w:tab/>
        </w:r>
        <w:r>
          <w:tab/>
          <w:t>&lt;Scope&gt;</w:t>
        </w:r>
      </w:ins>
    </w:p>
    <w:p w14:paraId="1D146276" w14:textId="77777777" w:rsidR="00D752E2" w:rsidRDefault="00D752E2" w:rsidP="00D752E2">
      <w:pPr>
        <w:pStyle w:val="PL"/>
        <w:rPr>
          <w:ins w:id="463" w:author="CR0075" w:date="2025-03-04T08:44:00Z"/>
        </w:rPr>
      </w:pPr>
      <w:ins w:id="464" w:author="CR0075" w:date="2025-03-04T08:44:00Z">
        <w:r>
          <w:tab/>
        </w:r>
        <w:r>
          <w:tab/>
        </w:r>
        <w:r>
          <w:tab/>
        </w:r>
        <w:r>
          <w:tab/>
        </w:r>
        <w:r>
          <w:tab/>
        </w:r>
        <w:r>
          <w:tab/>
        </w:r>
        <w:r>
          <w:tab/>
          <w:t>&lt;Dynamic/&gt;</w:t>
        </w:r>
      </w:ins>
    </w:p>
    <w:p w14:paraId="321218AB" w14:textId="77777777" w:rsidR="00D752E2" w:rsidRDefault="00D752E2" w:rsidP="00D752E2">
      <w:pPr>
        <w:pStyle w:val="PL"/>
        <w:rPr>
          <w:ins w:id="465" w:author="CR0075" w:date="2025-03-04T08:44:00Z"/>
        </w:rPr>
      </w:pPr>
      <w:ins w:id="466" w:author="CR0075" w:date="2025-03-04T08:44:00Z">
        <w:r>
          <w:tab/>
        </w:r>
        <w:r>
          <w:tab/>
        </w:r>
        <w:r>
          <w:tab/>
        </w:r>
        <w:r>
          <w:tab/>
        </w:r>
        <w:r>
          <w:tab/>
        </w:r>
        <w:r>
          <w:tab/>
          <w:t>&lt;/Scope&gt;</w:t>
        </w:r>
      </w:ins>
    </w:p>
    <w:p w14:paraId="7B491CC1" w14:textId="77777777" w:rsidR="00D752E2" w:rsidRDefault="00D752E2" w:rsidP="00D752E2">
      <w:pPr>
        <w:pStyle w:val="PL"/>
        <w:rPr>
          <w:ins w:id="467" w:author="CR0075" w:date="2025-03-04T08:44:00Z"/>
        </w:rPr>
      </w:pPr>
      <w:ins w:id="468" w:author="CR0075" w:date="2025-03-04T08:44:00Z">
        <w:r>
          <w:tab/>
        </w:r>
        <w:r>
          <w:tab/>
        </w:r>
        <w:r>
          <w:tab/>
        </w:r>
        <w:r>
          <w:tab/>
        </w:r>
        <w:r>
          <w:tab/>
        </w:r>
        <w:r>
          <w:tab/>
          <w:t>&lt;DFTitle&gt;L</w:t>
        </w:r>
        <w:r w:rsidRPr="00197BFF">
          <w:t xml:space="preserve">ocation services over </w:t>
        </w:r>
        <w:r>
          <w:t>LCS-UPP which is a 3GPP PS data off exempt service</w:t>
        </w:r>
        <w:r w:rsidRPr="00E93CAB">
          <w:t xml:space="preserve"> </w:t>
        </w:r>
        <w:r>
          <w:t>when the UE is in the VPLMN.&lt;/DFTitle&gt;</w:t>
        </w:r>
      </w:ins>
    </w:p>
    <w:p w14:paraId="3EE100A3" w14:textId="77777777" w:rsidR="00D752E2" w:rsidRDefault="00D752E2" w:rsidP="00D752E2">
      <w:pPr>
        <w:pStyle w:val="PL"/>
        <w:rPr>
          <w:ins w:id="469" w:author="CR0075" w:date="2025-03-04T08:44:00Z"/>
        </w:rPr>
      </w:pPr>
      <w:ins w:id="470" w:author="CR0075" w:date="2025-03-04T08:44:00Z">
        <w:r>
          <w:tab/>
        </w:r>
        <w:r>
          <w:tab/>
        </w:r>
        <w:r>
          <w:tab/>
        </w:r>
        <w:r>
          <w:tab/>
        </w:r>
        <w:r>
          <w:tab/>
        </w:r>
        <w:r>
          <w:tab/>
          <w:t>&lt;DFType&gt;</w:t>
        </w:r>
      </w:ins>
    </w:p>
    <w:p w14:paraId="58E2560A" w14:textId="77777777" w:rsidR="00D752E2" w:rsidRDefault="00D752E2" w:rsidP="00D752E2">
      <w:pPr>
        <w:pStyle w:val="PL"/>
        <w:rPr>
          <w:ins w:id="471" w:author="CR0075" w:date="2025-03-04T08:44:00Z"/>
        </w:rPr>
      </w:pPr>
      <w:ins w:id="472" w:author="CR0075" w:date="2025-03-04T08:44:00Z">
        <w:r>
          <w:tab/>
        </w:r>
        <w:r>
          <w:tab/>
        </w:r>
        <w:r>
          <w:tab/>
        </w:r>
        <w:r>
          <w:tab/>
        </w:r>
        <w:r>
          <w:tab/>
        </w:r>
        <w:r>
          <w:tab/>
        </w:r>
        <w:r>
          <w:tab/>
          <w:t>&lt;MIME&gt;text/plain&lt;/MIME&gt;</w:t>
        </w:r>
      </w:ins>
    </w:p>
    <w:p w14:paraId="7E0B9BE4" w14:textId="77777777" w:rsidR="00D752E2" w:rsidRDefault="00D752E2" w:rsidP="00D752E2">
      <w:pPr>
        <w:pStyle w:val="PL"/>
        <w:rPr>
          <w:ins w:id="473" w:author="CR0075" w:date="2025-03-04T08:44:00Z"/>
        </w:rPr>
      </w:pPr>
      <w:ins w:id="474" w:author="CR0075" w:date="2025-03-04T08:44:00Z">
        <w:r>
          <w:tab/>
        </w:r>
        <w:r>
          <w:tab/>
        </w:r>
        <w:r>
          <w:tab/>
        </w:r>
        <w:r>
          <w:tab/>
        </w:r>
        <w:r>
          <w:tab/>
        </w:r>
        <w:r>
          <w:tab/>
          <w:t>&lt;/DFType&gt;</w:t>
        </w:r>
      </w:ins>
    </w:p>
    <w:p w14:paraId="1E686700" w14:textId="77777777" w:rsidR="00D752E2" w:rsidRDefault="00D752E2" w:rsidP="00D752E2">
      <w:pPr>
        <w:pStyle w:val="PL"/>
        <w:rPr>
          <w:ins w:id="475" w:author="CR0075" w:date="2025-03-04T08:44:00Z"/>
        </w:rPr>
      </w:pPr>
      <w:ins w:id="476" w:author="CR0075" w:date="2025-03-04T08:44:00Z">
        <w:r>
          <w:tab/>
        </w:r>
        <w:r>
          <w:tab/>
        </w:r>
        <w:r>
          <w:tab/>
        </w:r>
        <w:r>
          <w:tab/>
        </w:r>
        <w:r>
          <w:tab/>
          <w:t>&lt;/DFProperties&gt;</w:t>
        </w:r>
      </w:ins>
    </w:p>
    <w:p w14:paraId="5FF90AC5" w14:textId="5789DA07" w:rsidR="0053428C" w:rsidRDefault="00D752E2" w:rsidP="0053428C">
      <w:pPr>
        <w:pStyle w:val="PL"/>
      </w:pPr>
      <w:ins w:id="477" w:author="CR0075" w:date="2025-03-04T08:44:00Z">
        <w:r>
          <w:tab/>
        </w:r>
        <w:r>
          <w:tab/>
        </w:r>
        <w:r>
          <w:tab/>
        </w:r>
        <w:r>
          <w:tab/>
          <w:t>&lt;/Node&gt;</w:t>
        </w:r>
      </w:ins>
    </w:p>
    <w:p w14:paraId="0F1339B2" w14:textId="77777777" w:rsidR="00654A69" w:rsidRDefault="00654A69" w:rsidP="0053428C">
      <w:pPr>
        <w:pStyle w:val="PL"/>
      </w:pPr>
    </w:p>
    <w:p w14:paraId="701F2153" w14:textId="77777777" w:rsidR="0053428C" w:rsidRDefault="0053428C" w:rsidP="0053428C">
      <w:pPr>
        <w:pStyle w:val="PL"/>
      </w:pPr>
      <w:r>
        <w:tab/>
      </w:r>
      <w:r>
        <w:tab/>
      </w:r>
      <w:r>
        <w:tab/>
      </w:r>
      <w:r>
        <w:tab/>
        <w:t>&lt;/Node&gt;</w:t>
      </w:r>
    </w:p>
    <w:p w14:paraId="754E4D5B" w14:textId="77777777" w:rsidR="0053428C" w:rsidRDefault="0053428C" w:rsidP="0053428C">
      <w:pPr>
        <w:pStyle w:val="PL"/>
      </w:pPr>
    </w:p>
    <w:p w14:paraId="57FAA4F4" w14:textId="77777777" w:rsidR="0053428C" w:rsidRDefault="0053428C" w:rsidP="0053428C">
      <w:pPr>
        <w:pStyle w:val="PL"/>
      </w:pPr>
      <w:r>
        <w:tab/>
      </w:r>
      <w:r>
        <w:tab/>
      </w:r>
      <w:r>
        <w:tab/>
      </w:r>
      <w:r>
        <w:tab/>
        <w:t>&lt;Node&gt;</w:t>
      </w:r>
    </w:p>
    <w:p w14:paraId="4596F916" w14:textId="77777777" w:rsidR="0053428C" w:rsidRDefault="0053428C" w:rsidP="0053428C">
      <w:pPr>
        <w:pStyle w:val="PL"/>
      </w:pPr>
      <w:r>
        <w:tab/>
      </w:r>
      <w:r>
        <w:tab/>
      </w:r>
      <w:r>
        <w:tab/>
      </w:r>
      <w:r>
        <w:tab/>
      </w:r>
      <w:r>
        <w:tab/>
        <w:t>&lt;NodeName&gt;Exempted_service_list_non_subscribed_SNPN&lt;/NodeName&gt;</w:t>
      </w:r>
    </w:p>
    <w:p w14:paraId="4BDE8FAB" w14:textId="77777777" w:rsidR="0053428C" w:rsidRDefault="0053428C" w:rsidP="0053428C">
      <w:pPr>
        <w:pStyle w:val="PL"/>
      </w:pPr>
      <w:r>
        <w:tab/>
      </w:r>
      <w:r>
        <w:tab/>
      </w:r>
      <w:r>
        <w:tab/>
      </w:r>
      <w:r>
        <w:tab/>
      </w:r>
      <w:r>
        <w:tab/>
        <w:t>&lt;DFProperties&gt;</w:t>
      </w:r>
    </w:p>
    <w:p w14:paraId="343A6252" w14:textId="77777777" w:rsidR="0053428C" w:rsidRDefault="0053428C" w:rsidP="0053428C">
      <w:pPr>
        <w:pStyle w:val="PL"/>
      </w:pPr>
      <w:r>
        <w:tab/>
      </w:r>
      <w:r>
        <w:tab/>
      </w:r>
      <w:r>
        <w:tab/>
      </w:r>
      <w:r>
        <w:tab/>
      </w:r>
      <w:r>
        <w:tab/>
      </w:r>
      <w:r>
        <w:tab/>
        <w:t>&lt;AccessType&gt;</w:t>
      </w:r>
    </w:p>
    <w:p w14:paraId="3EDABD67" w14:textId="77777777" w:rsidR="0053428C" w:rsidRDefault="0053428C" w:rsidP="0053428C">
      <w:pPr>
        <w:pStyle w:val="PL"/>
      </w:pPr>
      <w:r>
        <w:tab/>
      </w:r>
      <w:r>
        <w:tab/>
      </w:r>
      <w:r>
        <w:tab/>
      </w:r>
      <w:r>
        <w:tab/>
      </w:r>
      <w:r>
        <w:tab/>
      </w:r>
      <w:r>
        <w:tab/>
      </w:r>
      <w:r>
        <w:tab/>
        <w:t>&lt;Get/&gt;</w:t>
      </w:r>
    </w:p>
    <w:p w14:paraId="68A0FB8C" w14:textId="77777777" w:rsidR="0053428C" w:rsidRDefault="0053428C" w:rsidP="0053428C">
      <w:pPr>
        <w:pStyle w:val="PL"/>
      </w:pPr>
      <w:r>
        <w:tab/>
      </w:r>
      <w:r>
        <w:tab/>
      </w:r>
      <w:r>
        <w:tab/>
      </w:r>
      <w:r>
        <w:tab/>
      </w:r>
      <w:r>
        <w:tab/>
      </w:r>
      <w:r>
        <w:tab/>
      </w:r>
      <w:r>
        <w:tab/>
        <w:t>&lt;Replace/&gt;</w:t>
      </w:r>
    </w:p>
    <w:p w14:paraId="02DF0F9E" w14:textId="77777777" w:rsidR="0053428C" w:rsidRDefault="0053428C" w:rsidP="0053428C">
      <w:pPr>
        <w:pStyle w:val="PL"/>
      </w:pPr>
      <w:r>
        <w:tab/>
      </w:r>
      <w:r>
        <w:tab/>
      </w:r>
      <w:r>
        <w:tab/>
      </w:r>
      <w:r>
        <w:tab/>
      </w:r>
      <w:r>
        <w:tab/>
      </w:r>
      <w:r>
        <w:tab/>
        <w:t>&lt;/AccessType&gt;</w:t>
      </w:r>
    </w:p>
    <w:p w14:paraId="4266C723" w14:textId="77777777" w:rsidR="0053428C" w:rsidRDefault="0053428C" w:rsidP="0053428C">
      <w:pPr>
        <w:pStyle w:val="PL"/>
      </w:pPr>
      <w:r>
        <w:tab/>
      </w:r>
      <w:r>
        <w:tab/>
      </w:r>
      <w:r>
        <w:tab/>
      </w:r>
      <w:r>
        <w:tab/>
      </w:r>
      <w:r>
        <w:tab/>
      </w:r>
      <w:r>
        <w:tab/>
        <w:t>&lt;DFFormat&gt;</w:t>
      </w:r>
    </w:p>
    <w:p w14:paraId="7BF26008" w14:textId="77777777" w:rsidR="0053428C" w:rsidRDefault="0053428C" w:rsidP="0053428C">
      <w:pPr>
        <w:pStyle w:val="PL"/>
      </w:pPr>
      <w:r>
        <w:tab/>
      </w:r>
      <w:r>
        <w:tab/>
      </w:r>
      <w:r>
        <w:tab/>
      </w:r>
      <w:r>
        <w:tab/>
      </w:r>
      <w:r>
        <w:tab/>
      </w:r>
      <w:r>
        <w:tab/>
      </w:r>
      <w:r>
        <w:tab/>
        <w:t>&lt;node/&gt;</w:t>
      </w:r>
    </w:p>
    <w:p w14:paraId="1C5B0D57" w14:textId="77777777" w:rsidR="0053428C" w:rsidRDefault="0053428C" w:rsidP="0053428C">
      <w:pPr>
        <w:pStyle w:val="PL"/>
      </w:pPr>
      <w:r>
        <w:tab/>
      </w:r>
      <w:r>
        <w:tab/>
      </w:r>
      <w:r>
        <w:tab/>
      </w:r>
      <w:r>
        <w:tab/>
      </w:r>
      <w:r>
        <w:tab/>
      </w:r>
      <w:r>
        <w:tab/>
        <w:t>&lt;/DFFormat&gt;</w:t>
      </w:r>
    </w:p>
    <w:p w14:paraId="6C1B94F3" w14:textId="77777777" w:rsidR="0053428C" w:rsidRDefault="0053428C" w:rsidP="0053428C">
      <w:pPr>
        <w:pStyle w:val="PL"/>
      </w:pPr>
      <w:r>
        <w:lastRenderedPageBreak/>
        <w:tab/>
      </w:r>
      <w:r>
        <w:tab/>
      </w:r>
      <w:r>
        <w:tab/>
      </w:r>
      <w:r>
        <w:tab/>
      </w:r>
      <w:r>
        <w:tab/>
      </w:r>
      <w:r>
        <w:tab/>
        <w:t>&lt;Occurrence&gt;</w:t>
      </w:r>
    </w:p>
    <w:p w14:paraId="792E2004" w14:textId="77777777" w:rsidR="0053428C" w:rsidRDefault="0053428C" w:rsidP="0053428C">
      <w:pPr>
        <w:pStyle w:val="PL"/>
      </w:pPr>
      <w:r>
        <w:tab/>
      </w:r>
      <w:r>
        <w:tab/>
      </w:r>
      <w:r>
        <w:tab/>
      </w:r>
      <w:r>
        <w:tab/>
      </w:r>
      <w:r>
        <w:tab/>
      </w:r>
      <w:r>
        <w:tab/>
      </w:r>
      <w:r>
        <w:tab/>
        <w:t>&lt;One/&gt;</w:t>
      </w:r>
    </w:p>
    <w:p w14:paraId="798F2F76" w14:textId="77777777" w:rsidR="0053428C" w:rsidRDefault="0053428C" w:rsidP="0053428C">
      <w:pPr>
        <w:pStyle w:val="PL"/>
      </w:pPr>
      <w:r>
        <w:tab/>
      </w:r>
      <w:r>
        <w:tab/>
      </w:r>
      <w:r>
        <w:tab/>
      </w:r>
      <w:r>
        <w:tab/>
      </w:r>
      <w:r>
        <w:tab/>
      </w:r>
      <w:r>
        <w:tab/>
        <w:t>&lt;/Occurrence&gt;</w:t>
      </w:r>
    </w:p>
    <w:p w14:paraId="051CC55F" w14:textId="77777777" w:rsidR="0053428C" w:rsidRDefault="0053428C" w:rsidP="0053428C">
      <w:pPr>
        <w:pStyle w:val="PL"/>
      </w:pPr>
      <w:r>
        <w:tab/>
      </w:r>
      <w:r>
        <w:tab/>
      </w:r>
      <w:r>
        <w:tab/>
      </w:r>
      <w:r>
        <w:tab/>
      </w:r>
      <w:r>
        <w:tab/>
      </w:r>
      <w:r>
        <w:tab/>
        <w:t>&lt;Scope&gt;</w:t>
      </w:r>
    </w:p>
    <w:p w14:paraId="3BCC7899" w14:textId="77777777" w:rsidR="0053428C" w:rsidRDefault="0053428C" w:rsidP="0053428C">
      <w:pPr>
        <w:pStyle w:val="PL"/>
      </w:pPr>
      <w:r>
        <w:tab/>
      </w:r>
      <w:r>
        <w:tab/>
      </w:r>
      <w:r>
        <w:tab/>
      </w:r>
      <w:r>
        <w:tab/>
      </w:r>
      <w:r>
        <w:tab/>
      </w:r>
      <w:r>
        <w:tab/>
      </w:r>
      <w:r>
        <w:tab/>
        <w:t>&lt;Dynamic/&gt;</w:t>
      </w:r>
    </w:p>
    <w:p w14:paraId="2E3B4A11" w14:textId="77777777" w:rsidR="0053428C" w:rsidRDefault="0053428C" w:rsidP="0053428C">
      <w:pPr>
        <w:pStyle w:val="PL"/>
      </w:pPr>
      <w:r>
        <w:tab/>
      </w:r>
      <w:r>
        <w:tab/>
      </w:r>
      <w:r>
        <w:tab/>
      </w:r>
      <w:r>
        <w:tab/>
      </w:r>
      <w:r>
        <w:tab/>
      </w:r>
      <w:r>
        <w:tab/>
        <w:t>&lt;/Scope&gt;</w:t>
      </w:r>
    </w:p>
    <w:p w14:paraId="339548C4" w14:textId="77777777" w:rsidR="0053428C" w:rsidRDefault="0053428C" w:rsidP="0053428C">
      <w:pPr>
        <w:pStyle w:val="PL"/>
      </w:pPr>
      <w:r>
        <w:tab/>
      </w:r>
      <w:r>
        <w:tab/>
      </w:r>
      <w:r>
        <w:tab/>
      </w:r>
      <w:r>
        <w:tab/>
      </w:r>
      <w:r>
        <w:tab/>
      </w:r>
      <w:r>
        <w:tab/>
        <w:t>&lt;DFTitle&gt;List of services which are exempted of 3GPP PS data off for a UE with the selected PLMN subscription in non-subscribed SNPN.&lt;/DFTitle&gt;</w:t>
      </w:r>
    </w:p>
    <w:p w14:paraId="011551D6" w14:textId="77777777" w:rsidR="0053428C" w:rsidRDefault="0053428C" w:rsidP="0053428C">
      <w:pPr>
        <w:pStyle w:val="PL"/>
      </w:pPr>
      <w:r>
        <w:tab/>
      </w:r>
      <w:r>
        <w:tab/>
      </w:r>
      <w:r>
        <w:tab/>
      </w:r>
      <w:r>
        <w:tab/>
      </w:r>
      <w:r>
        <w:tab/>
      </w:r>
      <w:r>
        <w:tab/>
        <w:t>&lt;DFType&gt;</w:t>
      </w:r>
    </w:p>
    <w:p w14:paraId="29F12EEC" w14:textId="77777777" w:rsidR="0053428C" w:rsidRDefault="0053428C" w:rsidP="0053428C">
      <w:pPr>
        <w:pStyle w:val="PL"/>
      </w:pPr>
      <w:r>
        <w:tab/>
      </w:r>
      <w:r>
        <w:tab/>
      </w:r>
      <w:r>
        <w:tab/>
      </w:r>
      <w:r>
        <w:tab/>
      </w:r>
      <w:r>
        <w:tab/>
      </w:r>
      <w:r>
        <w:tab/>
      </w:r>
      <w:r>
        <w:tab/>
        <w:t>&lt;DDFName/&gt;</w:t>
      </w:r>
    </w:p>
    <w:p w14:paraId="24A1E5B6" w14:textId="77777777" w:rsidR="0053428C" w:rsidRDefault="0053428C" w:rsidP="0053428C">
      <w:pPr>
        <w:pStyle w:val="PL"/>
      </w:pPr>
      <w:r>
        <w:tab/>
      </w:r>
      <w:r>
        <w:tab/>
      </w:r>
      <w:r>
        <w:tab/>
      </w:r>
      <w:r>
        <w:tab/>
      </w:r>
      <w:r>
        <w:tab/>
      </w:r>
      <w:r>
        <w:tab/>
        <w:t>&lt;/DFType&gt;</w:t>
      </w:r>
    </w:p>
    <w:p w14:paraId="71F62B27" w14:textId="77777777" w:rsidR="0053428C" w:rsidRDefault="0053428C" w:rsidP="0053428C">
      <w:pPr>
        <w:pStyle w:val="PL"/>
      </w:pPr>
      <w:r>
        <w:tab/>
      </w:r>
      <w:r>
        <w:tab/>
      </w:r>
      <w:r>
        <w:tab/>
      </w:r>
      <w:r>
        <w:tab/>
      </w:r>
      <w:r>
        <w:tab/>
        <w:t>&lt;/DFProperties&gt;</w:t>
      </w:r>
    </w:p>
    <w:p w14:paraId="0BE269ED" w14:textId="77777777" w:rsidR="0053428C" w:rsidRDefault="0053428C" w:rsidP="0053428C">
      <w:pPr>
        <w:pStyle w:val="PL"/>
      </w:pPr>
    </w:p>
    <w:p w14:paraId="08065070" w14:textId="77777777" w:rsidR="0053428C" w:rsidRDefault="0053428C" w:rsidP="0053428C">
      <w:pPr>
        <w:pStyle w:val="PL"/>
      </w:pPr>
      <w:r>
        <w:tab/>
      </w:r>
      <w:r>
        <w:tab/>
      </w:r>
      <w:r>
        <w:tab/>
      </w:r>
      <w:r>
        <w:tab/>
      </w:r>
      <w:r>
        <w:tab/>
        <w:t>&lt;Node&gt;</w:t>
      </w:r>
    </w:p>
    <w:p w14:paraId="75489A06" w14:textId="77777777" w:rsidR="0053428C" w:rsidRDefault="0053428C" w:rsidP="0053428C">
      <w:pPr>
        <w:pStyle w:val="PL"/>
      </w:pPr>
      <w:r>
        <w:tab/>
      </w:r>
      <w:r>
        <w:tab/>
      </w:r>
      <w:r>
        <w:tab/>
      </w:r>
      <w:r>
        <w:tab/>
      </w:r>
      <w:r>
        <w:tab/>
      </w:r>
      <w:r>
        <w:tab/>
        <w:t>&lt;NodeName&gt;Device_management_over_PS&lt;/NodeName&gt;</w:t>
      </w:r>
    </w:p>
    <w:p w14:paraId="7D49C100" w14:textId="77777777" w:rsidR="0053428C" w:rsidRDefault="0053428C" w:rsidP="0053428C">
      <w:pPr>
        <w:pStyle w:val="PL"/>
      </w:pPr>
      <w:r>
        <w:tab/>
      </w:r>
      <w:r>
        <w:tab/>
      </w:r>
      <w:r>
        <w:tab/>
      </w:r>
      <w:r>
        <w:tab/>
      </w:r>
      <w:r>
        <w:tab/>
      </w:r>
      <w:r>
        <w:tab/>
        <w:t>&lt;DFProperties&gt;</w:t>
      </w:r>
    </w:p>
    <w:p w14:paraId="117E21B4" w14:textId="77777777" w:rsidR="0053428C" w:rsidRDefault="0053428C" w:rsidP="0053428C">
      <w:pPr>
        <w:pStyle w:val="PL"/>
      </w:pPr>
      <w:r>
        <w:tab/>
      </w:r>
      <w:r>
        <w:tab/>
      </w:r>
      <w:r>
        <w:tab/>
      </w:r>
      <w:r>
        <w:tab/>
      </w:r>
      <w:r>
        <w:tab/>
      </w:r>
      <w:r>
        <w:tab/>
      </w:r>
      <w:r>
        <w:tab/>
        <w:t>&lt;AccessType&gt;</w:t>
      </w:r>
    </w:p>
    <w:p w14:paraId="2EDF9DE1" w14:textId="77777777" w:rsidR="0053428C" w:rsidRDefault="0053428C" w:rsidP="0053428C">
      <w:pPr>
        <w:pStyle w:val="PL"/>
      </w:pPr>
      <w:r>
        <w:tab/>
      </w:r>
      <w:r>
        <w:tab/>
      </w:r>
      <w:r>
        <w:tab/>
      </w:r>
      <w:r>
        <w:tab/>
      </w:r>
      <w:r>
        <w:tab/>
      </w:r>
      <w:r>
        <w:tab/>
      </w:r>
      <w:r>
        <w:tab/>
      </w:r>
      <w:r>
        <w:tab/>
        <w:t>&lt;Get/&gt;</w:t>
      </w:r>
    </w:p>
    <w:p w14:paraId="53B89003" w14:textId="77777777" w:rsidR="0053428C" w:rsidRDefault="0053428C" w:rsidP="0053428C">
      <w:pPr>
        <w:pStyle w:val="PL"/>
      </w:pPr>
      <w:r>
        <w:tab/>
      </w:r>
      <w:r>
        <w:tab/>
      </w:r>
      <w:r>
        <w:tab/>
      </w:r>
      <w:r>
        <w:tab/>
      </w:r>
      <w:r>
        <w:tab/>
      </w:r>
      <w:r>
        <w:tab/>
      </w:r>
      <w:r>
        <w:tab/>
      </w:r>
      <w:r>
        <w:tab/>
        <w:t>&lt;Replace/&gt;</w:t>
      </w:r>
    </w:p>
    <w:p w14:paraId="6A79A3AC" w14:textId="77777777" w:rsidR="0053428C" w:rsidRDefault="0053428C" w:rsidP="0053428C">
      <w:pPr>
        <w:pStyle w:val="PL"/>
      </w:pPr>
      <w:r>
        <w:tab/>
      </w:r>
      <w:r>
        <w:tab/>
      </w:r>
      <w:r>
        <w:tab/>
      </w:r>
      <w:r>
        <w:tab/>
      </w:r>
      <w:r>
        <w:tab/>
      </w:r>
      <w:r>
        <w:tab/>
      </w:r>
      <w:r>
        <w:tab/>
        <w:t>&lt;/AccessType&gt;</w:t>
      </w:r>
    </w:p>
    <w:p w14:paraId="5788DC7E" w14:textId="77777777" w:rsidR="0053428C" w:rsidRDefault="0053428C" w:rsidP="0053428C">
      <w:pPr>
        <w:pStyle w:val="PL"/>
      </w:pPr>
      <w:r>
        <w:tab/>
      </w:r>
      <w:r>
        <w:tab/>
      </w:r>
      <w:r>
        <w:tab/>
      </w:r>
      <w:r>
        <w:tab/>
      </w:r>
      <w:r>
        <w:tab/>
      </w:r>
      <w:r>
        <w:tab/>
      </w:r>
      <w:r>
        <w:tab/>
        <w:t>&lt;DFFormat&gt;</w:t>
      </w:r>
    </w:p>
    <w:p w14:paraId="387FB3E7" w14:textId="77777777" w:rsidR="0053428C" w:rsidRDefault="0053428C" w:rsidP="0053428C">
      <w:pPr>
        <w:pStyle w:val="PL"/>
      </w:pPr>
      <w:r>
        <w:tab/>
      </w:r>
      <w:r>
        <w:tab/>
      </w:r>
      <w:r>
        <w:tab/>
      </w:r>
      <w:r>
        <w:tab/>
      </w:r>
      <w:r>
        <w:tab/>
      </w:r>
      <w:r>
        <w:tab/>
      </w:r>
      <w:r>
        <w:tab/>
      </w:r>
      <w:r>
        <w:tab/>
        <w:t>&lt;bool/&gt;</w:t>
      </w:r>
    </w:p>
    <w:p w14:paraId="16256E80" w14:textId="77777777" w:rsidR="0053428C" w:rsidRDefault="0053428C" w:rsidP="0053428C">
      <w:pPr>
        <w:pStyle w:val="PL"/>
      </w:pPr>
      <w:r>
        <w:tab/>
      </w:r>
      <w:r>
        <w:tab/>
      </w:r>
      <w:r>
        <w:tab/>
      </w:r>
      <w:r>
        <w:tab/>
      </w:r>
      <w:r>
        <w:tab/>
      </w:r>
      <w:r>
        <w:tab/>
      </w:r>
      <w:r>
        <w:tab/>
        <w:t>&lt;/DFFormat&gt;</w:t>
      </w:r>
    </w:p>
    <w:p w14:paraId="350CE637" w14:textId="77777777" w:rsidR="0053428C" w:rsidRDefault="0053428C" w:rsidP="0053428C">
      <w:pPr>
        <w:pStyle w:val="PL"/>
      </w:pPr>
      <w:r>
        <w:tab/>
      </w:r>
      <w:r>
        <w:tab/>
      </w:r>
      <w:r>
        <w:tab/>
      </w:r>
      <w:r>
        <w:tab/>
      </w:r>
      <w:r>
        <w:tab/>
      </w:r>
      <w:r>
        <w:tab/>
      </w:r>
      <w:r>
        <w:tab/>
        <w:t>&lt;Occurrence&gt;</w:t>
      </w:r>
    </w:p>
    <w:p w14:paraId="4AE88AEB" w14:textId="77777777" w:rsidR="0053428C" w:rsidRDefault="0053428C" w:rsidP="0053428C">
      <w:pPr>
        <w:pStyle w:val="PL"/>
      </w:pPr>
      <w:r>
        <w:tab/>
      </w:r>
      <w:r>
        <w:tab/>
      </w:r>
      <w:r>
        <w:tab/>
      </w:r>
      <w:r>
        <w:tab/>
      </w:r>
      <w:r>
        <w:tab/>
      </w:r>
      <w:r>
        <w:tab/>
      </w:r>
      <w:r>
        <w:tab/>
      </w:r>
      <w:r>
        <w:tab/>
        <w:t>&lt;One/&gt;</w:t>
      </w:r>
    </w:p>
    <w:p w14:paraId="56264963" w14:textId="77777777" w:rsidR="0053428C" w:rsidRDefault="0053428C" w:rsidP="0053428C">
      <w:pPr>
        <w:pStyle w:val="PL"/>
      </w:pPr>
      <w:r>
        <w:tab/>
      </w:r>
      <w:r>
        <w:tab/>
      </w:r>
      <w:r>
        <w:tab/>
      </w:r>
      <w:r>
        <w:tab/>
      </w:r>
      <w:r>
        <w:tab/>
      </w:r>
      <w:r>
        <w:tab/>
      </w:r>
      <w:r>
        <w:tab/>
        <w:t>&lt;/Occurrence&gt;</w:t>
      </w:r>
    </w:p>
    <w:p w14:paraId="15DA4A03" w14:textId="77777777" w:rsidR="0053428C" w:rsidRDefault="0053428C" w:rsidP="0053428C">
      <w:pPr>
        <w:pStyle w:val="PL"/>
      </w:pPr>
      <w:r>
        <w:tab/>
      </w:r>
      <w:r>
        <w:tab/>
      </w:r>
      <w:r>
        <w:tab/>
      </w:r>
      <w:r>
        <w:tab/>
      </w:r>
      <w:r>
        <w:tab/>
      </w:r>
      <w:r>
        <w:tab/>
      </w:r>
      <w:r>
        <w:tab/>
        <w:t>&lt;Scope&gt;</w:t>
      </w:r>
    </w:p>
    <w:p w14:paraId="72560FE8" w14:textId="77777777" w:rsidR="0053428C" w:rsidRDefault="0053428C" w:rsidP="0053428C">
      <w:pPr>
        <w:pStyle w:val="PL"/>
      </w:pPr>
      <w:r>
        <w:tab/>
      </w:r>
      <w:r>
        <w:tab/>
      </w:r>
      <w:r>
        <w:tab/>
      </w:r>
      <w:r>
        <w:tab/>
      </w:r>
      <w:r>
        <w:tab/>
      </w:r>
      <w:r>
        <w:tab/>
      </w:r>
      <w:r>
        <w:tab/>
      </w:r>
      <w:r>
        <w:tab/>
        <w:t>&lt;Dynamic/&gt;</w:t>
      </w:r>
    </w:p>
    <w:p w14:paraId="6AAD27AC" w14:textId="77777777" w:rsidR="0053428C" w:rsidRDefault="0053428C" w:rsidP="0053428C">
      <w:pPr>
        <w:pStyle w:val="PL"/>
      </w:pPr>
      <w:r>
        <w:tab/>
      </w:r>
      <w:r>
        <w:tab/>
      </w:r>
      <w:r>
        <w:tab/>
      </w:r>
      <w:r>
        <w:tab/>
      </w:r>
      <w:r>
        <w:tab/>
      </w:r>
      <w:r>
        <w:tab/>
      </w:r>
      <w:r>
        <w:tab/>
        <w:t>&lt;/Scope&gt;</w:t>
      </w:r>
    </w:p>
    <w:p w14:paraId="0FD7DD02" w14:textId="77777777" w:rsidR="0053428C" w:rsidRDefault="0053428C" w:rsidP="0053428C">
      <w:pPr>
        <w:pStyle w:val="PL"/>
      </w:pPr>
      <w:r>
        <w:tab/>
      </w:r>
      <w:r>
        <w:tab/>
      </w:r>
      <w:r>
        <w:tab/>
      </w:r>
      <w:r>
        <w:tab/>
      </w:r>
      <w:r>
        <w:tab/>
      </w:r>
      <w:r>
        <w:tab/>
      </w:r>
      <w:r>
        <w:tab/>
        <w:t>&lt;DFTitle&gt;Device management over PS which is a 3GPP PS data off exempt service for a UE the selected PLMN subscription in non-subscribed SNPN.&lt;/DFTitle&gt;</w:t>
      </w:r>
    </w:p>
    <w:p w14:paraId="6746624D" w14:textId="77777777" w:rsidR="0053428C" w:rsidRDefault="0053428C" w:rsidP="0053428C">
      <w:pPr>
        <w:pStyle w:val="PL"/>
      </w:pPr>
      <w:r>
        <w:tab/>
      </w:r>
      <w:r>
        <w:tab/>
      </w:r>
      <w:r>
        <w:tab/>
      </w:r>
      <w:r>
        <w:tab/>
      </w:r>
      <w:r>
        <w:tab/>
      </w:r>
      <w:r>
        <w:tab/>
      </w:r>
      <w:r>
        <w:tab/>
        <w:t>&lt;DFType&gt;</w:t>
      </w:r>
    </w:p>
    <w:p w14:paraId="1236163E" w14:textId="77777777" w:rsidR="0053428C" w:rsidRDefault="0053428C" w:rsidP="0053428C">
      <w:pPr>
        <w:pStyle w:val="PL"/>
      </w:pPr>
      <w:r>
        <w:tab/>
      </w:r>
      <w:r>
        <w:tab/>
      </w:r>
      <w:r>
        <w:tab/>
      </w:r>
      <w:r>
        <w:tab/>
      </w:r>
      <w:r>
        <w:tab/>
      </w:r>
      <w:r>
        <w:tab/>
      </w:r>
      <w:r>
        <w:tab/>
      </w:r>
      <w:r>
        <w:tab/>
        <w:t>&lt;MIME&gt;text/plain&lt;/MIME&gt;</w:t>
      </w:r>
    </w:p>
    <w:p w14:paraId="3FFFFC13" w14:textId="77777777" w:rsidR="0053428C" w:rsidRDefault="0053428C" w:rsidP="0053428C">
      <w:pPr>
        <w:pStyle w:val="PL"/>
      </w:pPr>
      <w:r>
        <w:tab/>
      </w:r>
      <w:r>
        <w:tab/>
      </w:r>
      <w:r>
        <w:tab/>
      </w:r>
      <w:r>
        <w:tab/>
      </w:r>
      <w:r>
        <w:tab/>
      </w:r>
      <w:r>
        <w:tab/>
      </w:r>
      <w:r>
        <w:tab/>
        <w:t>&lt;/DFType&gt;</w:t>
      </w:r>
    </w:p>
    <w:p w14:paraId="5A763D8B" w14:textId="77777777" w:rsidR="0053428C" w:rsidRDefault="0053428C" w:rsidP="0053428C">
      <w:pPr>
        <w:pStyle w:val="PL"/>
      </w:pPr>
      <w:r>
        <w:tab/>
      </w:r>
      <w:r>
        <w:tab/>
      </w:r>
      <w:r>
        <w:tab/>
      </w:r>
      <w:r>
        <w:tab/>
      </w:r>
      <w:r>
        <w:tab/>
      </w:r>
      <w:r>
        <w:tab/>
        <w:t>&lt;/DFProperties&gt;</w:t>
      </w:r>
    </w:p>
    <w:p w14:paraId="0523D2C5" w14:textId="77777777" w:rsidR="0053428C" w:rsidRDefault="0053428C" w:rsidP="0053428C">
      <w:pPr>
        <w:pStyle w:val="PL"/>
      </w:pPr>
      <w:r>
        <w:tab/>
      </w:r>
      <w:r>
        <w:tab/>
      </w:r>
      <w:r>
        <w:tab/>
      </w:r>
      <w:r>
        <w:tab/>
      </w:r>
      <w:r>
        <w:tab/>
        <w:t>&lt;/Node&gt;</w:t>
      </w:r>
    </w:p>
    <w:p w14:paraId="4A5977CD" w14:textId="77777777" w:rsidR="0053428C" w:rsidRDefault="0053428C" w:rsidP="0053428C">
      <w:pPr>
        <w:pStyle w:val="PL"/>
      </w:pPr>
    </w:p>
    <w:p w14:paraId="6555E211" w14:textId="77777777" w:rsidR="0053428C" w:rsidRDefault="0053428C" w:rsidP="0053428C">
      <w:pPr>
        <w:pStyle w:val="PL"/>
      </w:pPr>
      <w:r>
        <w:tab/>
      </w:r>
      <w:r>
        <w:tab/>
      </w:r>
      <w:r>
        <w:tab/>
      </w:r>
      <w:r>
        <w:tab/>
      </w:r>
      <w:r>
        <w:tab/>
        <w:t>&lt;Node&gt;</w:t>
      </w:r>
    </w:p>
    <w:p w14:paraId="2ACE83EA" w14:textId="77777777" w:rsidR="0053428C" w:rsidRDefault="0053428C" w:rsidP="0053428C">
      <w:pPr>
        <w:pStyle w:val="PL"/>
      </w:pPr>
      <w:r>
        <w:tab/>
      </w:r>
      <w:r>
        <w:tab/>
      </w:r>
      <w:r>
        <w:tab/>
      </w:r>
      <w:r>
        <w:tab/>
      </w:r>
      <w:r>
        <w:tab/>
      </w:r>
      <w:r>
        <w:tab/>
        <w:t>&lt;NodeName&gt;Bearer_independent_protocol&lt;/NodeName&gt;</w:t>
      </w:r>
    </w:p>
    <w:p w14:paraId="4FA76466" w14:textId="77777777" w:rsidR="0053428C" w:rsidRDefault="0053428C" w:rsidP="0053428C">
      <w:pPr>
        <w:pStyle w:val="PL"/>
      </w:pPr>
      <w:r>
        <w:tab/>
      </w:r>
      <w:r>
        <w:tab/>
      </w:r>
      <w:r>
        <w:tab/>
      </w:r>
      <w:r>
        <w:tab/>
      </w:r>
      <w:r>
        <w:tab/>
      </w:r>
      <w:r>
        <w:tab/>
        <w:t>&lt;DFProperties&gt;</w:t>
      </w:r>
    </w:p>
    <w:p w14:paraId="63C38654" w14:textId="77777777" w:rsidR="0053428C" w:rsidRDefault="0053428C" w:rsidP="0053428C">
      <w:pPr>
        <w:pStyle w:val="PL"/>
      </w:pPr>
      <w:r>
        <w:tab/>
      </w:r>
      <w:r>
        <w:tab/>
      </w:r>
      <w:r>
        <w:tab/>
      </w:r>
      <w:r>
        <w:tab/>
      </w:r>
      <w:r>
        <w:tab/>
      </w:r>
      <w:r>
        <w:tab/>
      </w:r>
      <w:r>
        <w:tab/>
        <w:t>&lt;AccessType&gt;</w:t>
      </w:r>
    </w:p>
    <w:p w14:paraId="5F052638" w14:textId="77777777" w:rsidR="0053428C" w:rsidRDefault="0053428C" w:rsidP="0053428C">
      <w:pPr>
        <w:pStyle w:val="PL"/>
      </w:pPr>
      <w:r>
        <w:tab/>
      </w:r>
      <w:r>
        <w:tab/>
      </w:r>
      <w:r>
        <w:tab/>
      </w:r>
      <w:r>
        <w:tab/>
      </w:r>
      <w:r>
        <w:tab/>
      </w:r>
      <w:r>
        <w:tab/>
      </w:r>
      <w:r>
        <w:tab/>
      </w:r>
      <w:r>
        <w:tab/>
        <w:t>&lt;Get/&gt;</w:t>
      </w:r>
    </w:p>
    <w:p w14:paraId="63982D26" w14:textId="77777777" w:rsidR="0053428C" w:rsidRDefault="0053428C" w:rsidP="0053428C">
      <w:pPr>
        <w:pStyle w:val="PL"/>
      </w:pPr>
      <w:r>
        <w:tab/>
      </w:r>
      <w:r>
        <w:tab/>
      </w:r>
      <w:r>
        <w:tab/>
      </w:r>
      <w:r>
        <w:tab/>
      </w:r>
      <w:r>
        <w:tab/>
      </w:r>
      <w:r>
        <w:tab/>
      </w:r>
      <w:r>
        <w:tab/>
      </w:r>
      <w:r>
        <w:tab/>
        <w:t>&lt;Replace/&gt;</w:t>
      </w:r>
    </w:p>
    <w:p w14:paraId="6008FFD7" w14:textId="77777777" w:rsidR="0053428C" w:rsidRDefault="0053428C" w:rsidP="0053428C">
      <w:pPr>
        <w:pStyle w:val="PL"/>
      </w:pPr>
      <w:r>
        <w:tab/>
      </w:r>
      <w:r>
        <w:tab/>
      </w:r>
      <w:r>
        <w:tab/>
      </w:r>
      <w:r>
        <w:tab/>
      </w:r>
      <w:r>
        <w:tab/>
      </w:r>
      <w:r>
        <w:tab/>
      </w:r>
      <w:r>
        <w:tab/>
        <w:t>&lt;/AccessType&gt;</w:t>
      </w:r>
    </w:p>
    <w:p w14:paraId="544BD0AB" w14:textId="77777777" w:rsidR="0053428C" w:rsidRDefault="0053428C" w:rsidP="0053428C">
      <w:pPr>
        <w:pStyle w:val="PL"/>
      </w:pPr>
      <w:r>
        <w:tab/>
      </w:r>
      <w:r>
        <w:tab/>
      </w:r>
      <w:r>
        <w:tab/>
      </w:r>
      <w:r>
        <w:tab/>
      </w:r>
      <w:r>
        <w:tab/>
      </w:r>
      <w:r>
        <w:tab/>
      </w:r>
      <w:r>
        <w:tab/>
        <w:t>&lt;DFFormat&gt;</w:t>
      </w:r>
    </w:p>
    <w:p w14:paraId="7B9109BB" w14:textId="77777777" w:rsidR="0053428C" w:rsidRDefault="0053428C" w:rsidP="0053428C">
      <w:pPr>
        <w:pStyle w:val="PL"/>
      </w:pPr>
      <w:r>
        <w:tab/>
      </w:r>
      <w:r>
        <w:tab/>
      </w:r>
      <w:r>
        <w:tab/>
      </w:r>
      <w:r>
        <w:tab/>
      </w:r>
      <w:r>
        <w:tab/>
      </w:r>
      <w:r>
        <w:tab/>
      </w:r>
      <w:r>
        <w:tab/>
      </w:r>
      <w:r>
        <w:tab/>
        <w:t>&lt;bool/&gt;</w:t>
      </w:r>
    </w:p>
    <w:p w14:paraId="062F546E" w14:textId="77777777" w:rsidR="0053428C" w:rsidRDefault="0053428C" w:rsidP="0053428C">
      <w:pPr>
        <w:pStyle w:val="PL"/>
      </w:pPr>
      <w:r>
        <w:tab/>
      </w:r>
      <w:r>
        <w:tab/>
      </w:r>
      <w:r>
        <w:tab/>
      </w:r>
      <w:r>
        <w:tab/>
      </w:r>
      <w:r>
        <w:tab/>
      </w:r>
      <w:r>
        <w:tab/>
      </w:r>
      <w:r>
        <w:tab/>
        <w:t>&lt;/DFFormat&gt;</w:t>
      </w:r>
    </w:p>
    <w:p w14:paraId="60C6BF6C" w14:textId="77777777" w:rsidR="0053428C" w:rsidRDefault="0053428C" w:rsidP="0053428C">
      <w:pPr>
        <w:pStyle w:val="PL"/>
      </w:pPr>
      <w:r>
        <w:tab/>
      </w:r>
      <w:r>
        <w:tab/>
      </w:r>
      <w:r>
        <w:tab/>
      </w:r>
      <w:r>
        <w:tab/>
      </w:r>
      <w:r>
        <w:tab/>
      </w:r>
      <w:r>
        <w:tab/>
      </w:r>
      <w:r>
        <w:tab/>
        <w:t>&lt;Occurrence&gt;</w:t>
      </w:r>
    </w:p>
    <w:p w14:paraId="43AA8CAB" w14:textId="77777777" w:rsidR="0053428C" w:rsidRDefault="0053428C" w:rsidP="0053428C">
      <w:pPr>
        <w:pStyle w:val="PL"/>
      </w:pPr>
      <w:r>
        <w:tab/>
      </w:r>
      <w:r>
        <w:tab/>
      </w:r>
      <w:r>
        <w:tab/>
      </w:r>
      <w:r>
        <w:tab/>
      </w:r>
      <w:r>
        <w:tab/>
      </w:r>
      <w:r>
        <w:tab/>
      </w:r>
      <w:r>
        <w:tab/>
      </w:r>
      <w:r>
        <w:tab/>
        <w:t>&lt;ZeroOrOne/&gt;</w:t>
      </w:r>
    </w:p>
    <w:p w14:paraId="00E34E52" w14:textId="77777777" w:rsidR="0053428C" w:rsidRDefault="0053428C" w:rsidP="0053428C">
      <w:pPr>
        <w:pStyle w:val="PL"/>
      </w:pPr>
      <w:r>
        <w:tab/>
      </w:r>
      <w:r>
        <w:tab/>
      </w:r>
      <w:r>
        <w:tab/>
      </w:r>
      <w:r>
        <w:tab/>
      </w:r>
      <w:r>
        <w:tab/>
      </w:r>
      <w:r>
        <w:tab/>
      </w:r>
      <w:r>
        <w:tab/>
        <w:t>&lt;/Occurrence&gt;</w:t>
      </w:r>
    </w:p>
    <w:p w14:paraId="2B405D3B" w14:textId="77777777" w:rsidR="0053428C" w:rsidRDefault="0053428C" w:rsidP="0053428C">
      <w:pPr>
        <w:pStyle w:val="PL"/>
      </w:pPr>
      <w:r>
        <w:tab/>
      </w:r>
      <w:r>
        <w:tab/>
      </w:r>
      <w:r>
        <w:tab/>
      </w:r>
      <w:r>
        <w:tab/>
      </w:r>
      <w:r>
        <w:tab/>
      </w:r>
      <w:r>
        <w:tab/>
      </w:r>
      <w:r>
        <w:tab/>
        <w:t>&lt;Scope&gt;</w:t>
      </w:r>
    </w:p>
    <w:p w14:paraId="5F45782D" w14:textId="77777777" w:rsidR="0053428C" w:rsidRDefault="0053428C" w:rsidP="0053428C">
      <w:pPr>
        <w:pStyle w:val="PL"/>
      </w:pPr>
      <w:r>
        <w:tab/>
      </w:r>
      <w:r>
        <w:tab/>
      </w:r>
      <w:r>
        <w:tab/>
      </w:r>
      <w:r>
        <w:tab/>
      </w:r>
      <w:r>
        <w:tab/>
      </w:r>
      <w:r>
        <w:tab/>
      </w:r>
      <w:r>
        <w:tab/>
      </w:r>
      <w:r>
        <w:tab/>
        <w:t>&lt;Dynamic/&gt;</w:t>
      </w:r>
    </w:p>
    <w:p w14:paraId="0720303A" w14:textId="77777777" w:rsidR="0053428C" w:rsidRDefault="0053428C" w:rsidP="0053428C">
      <w:pPr>
        <w:pStyle w:val="PL"/>
      </w:pPr>
      <w:r>
        <w:tab/>
      </w:r>
      <w:r>
        <w:tab/>
      </w:r>
      <w:r>
        <w:tab/>
      </w:r>
      <w:r>
        <w:tab/>
      </w:r>
      <w:r>
        <w:tab/>
      </w:r>
      <w:r>
        <w:tab/>
      </w:r>
      <w:r>
        <w:tab/>
        <w:t>&lt;/Scope&gt;</w:t>
      </w:r>
    </w:p>
    <w:p w14:paraId="78E6E301" w14:textId="77777777" w:rsidR="0053428C" w:rsidRDefault="0053428C" w:rsidP="0053428C">
      <w:pPr>
        <w:pStyle w:val="PL"/>
      </w:pPr>
      <w:r>
        <w:tab/>
      </w:r>
      <w:r>
        <w:tab/>
      </w:r>
      <w:r>
        <w:tab/>
      </w:r>
      <w:r>
        <w:tab/>
      </w:r>
      <w:r>
        <w:tab/>
      </w:r>
      <w:r>
        <w:tab/>
      </w:r>
      <w:r>
        <w:tab/>
        <w:t>&lt;DFTitle&gt;Bearer_independent_protocol which is a 3GPP PS data off exempt service for a UE the selected PLMN subscription in non-subscribed SNPN.&lt;/DFTitle&gt;</w:t>
      </w:r>
    </w:p>
    <w:p w14:paraId="4C9F9792" w14:textId="77777777" w:rsidR="0053428C" w:rsidRDefault="0053428C" w:rsidP="0053428C">
      <w:pPr>
        <w:pStyle w:val="PL"/>
      </w:pPr>
      <w:r>
        <w:tab/>
      </w:r>
      <w:r>
        <w:tab/>
      </w:r>
      <w:r>
        <w:tab/>
      </w:r>
      <w:r>
        <w:tab/>
      </w:r>
      <w:r>
        <w:tab/>
      </w:r>
      <w:r>
        <w:tab/>
      </w:r>
      <w:r>
        <w:tab/>
        <w:t>&lt;DFType&gt;</w:t>
      </w:r>
    </w:p>
    <w:p w14:paraId="21869FC5" w14:textId="77777777" w:rsidR="0053428C" w:rsidRDefault="0053428C" w:rsidP="0053428C">
      <w:pPr>
        <w:pStyle w:val="PL"/>
      </w:pPr>
      <w:r>
        <w:tab/>
      </w:r>
      <w:r>
        <w:tab/>
      </w:r>
      <w:r>
        <w:tab/>
      </w:r>
      <w:r>
        <w:tab/>
      </w:r>
      <w:r>
        <w:tab/>
      </w:r>
      <w:r>
        <w:tab/>
      </w:r>
      <w:r>
        <w:tab/>
      </w:r>
      <w:r>
        <w:tab/>
        <w:t>&lt;MIME&gt;text/plain&lt;/MIME&gt;</w:t>
      </w:r>
    </w:p>
    <w:p w14:paraId="44AC1957" w14:textId="77777777" w:rsidR="0053428C" w:rsidRDefault="0053428C" w:rsidP="0053428C">
      <w:pPr>
        <w:pStyle w:val="PL"/>
      </w:pPr>
      <w:r>
        <w:tab/>
      </w:r>
      <w:r>
        <w:tab/>
      </w:r>
      <w:r>
        <w:tab/>
      </w:r>
      <w:r>
        <w:tab/>
      </w:r>
      <w:r>
        <w:tab/>
      </w:r>
      <w:r>
        <w:tab/>
      </w:r>
      <w:r>
        <w:tab/>
        <w:t>&lt;/DFType&gt;</w:t>
      </w:r>
    </w:p>
    <w:p w14:paraId="1954F11B" w14:textId="77777777" w:rsidR="0053428C" w:rsidRDefault="0053428C" w:rsidP="0053428C">
      <w:pPr>
        <w:pStyle w:val="PL"/>
      </w:pPr>
      <w:r>
        <w:tab/>
      </w:r>
      <w:r>
        <w:tab/>
      </w:r>
      <w:r>
        <w:tab/>
      </w:r>
      <w:r>
        <w:tab/>
      </w:r>
      <w:r>
        <w:tab/>
      </w:r>
      <w:r>
        <w:tab/>
        <w:t>&lt;/DFProperties&gt;</w:t>
      </w:r>
    </w:p>
    <w:p w14:paraId="6AB24BC2" w14:textId="77777777" w:rsidR="0053428C" w:rsidRDefault="0053428C" w:rsidP="0053428C">
      <w:pPr>
        <w:pStyle w:val="PL"/>
      </w:pPr>
      <w:r>
        <w:tab/>
      </w:r>
      <w:r>
        <w:tab/>
      </w:r>
      <w:r>
        <w:tab/>
      </w:r>
      <w:r>
        <w:tab/>
      </w:r>
      <w:r>
        <w:tab/>
        <w:t>&lt;/Node&gt;</w:t>
      </w:r>
    </w:p>
    <w:p w14:paraId="42D84C13" w14:textId="77777777" w:rsidR="0079540A" w:rsidRDefault="0079540A" w:rsidP="0079540A">
      <w:pPr>
        <w:pStyle w:val="PL"/>
      </w:pPr>
    </w:p>
    <w:p w14:paraId="7EEB4F90" w14:textId="77777777" w:rsidR="0079540A" w:rsidRDefault="0079540A" w:rsidP="0079540A">
      <w:pPr>
        <w:pStyle w:val="PL"/>
        <w:rPr>
          <w:ins w:id="478" w:author="CR0075" w:date="2025-03-04T08:44:00Z"/>
        </w:rPr>
      </w:pPr>
      <w:ins w:id="479" w:author="CR0075" w:date="2025-03-04T08:44:00Z">
        <w:r>
          <w:tab/>
        </w:r>
        <w:r>
          <w:tab/>
        </w:r>
        <w:r>
          <w:tab/>
        </w:r>
        <w:r>
          <w:tab/>
        </w:r>
        <w:r>
          <w:tab/>
          <w:t>&lt;Node&gt;</w:t>
        </w:r>
      </w:ins>
    </w:p>
    <w:p w14:paraId="24583F46" w14:textId="77777777" w:rsidR="0079540A" w:rsidRDefault="0079540A" w:rsidP="0079540A">
      <w:pPr>
        <w:pStyle w:val="PL"/>
        <w:rPr>
          <w:ins w:id="480" w:author="CR0075" w:date="2025-03-04T08:44:00Z"/>
        </w:rPr>
      </w:pPr>
      <w:ins w:id="481" w:author="CR0075" w:date="2025-03-04T08:44:00Z">
        <w:r>
          <w:tab/>
        </w:r>
        <w:r>
          <w:tab/>
        </w:r>
        <w:r>
          <w:tab/>
        </w:r>
        <w:r>
          <w:tab/>
        </w:r>
        <w:r>
          <w:tab/>
        </w:r>
        <w:r>
          <w:tab/>
          <w:t>&lt;NodeName&gt;</w:t>
        </w:r>
        <w:r w:rsidRPr="007C2413">
          <w:t>Location_services_over_</w:t>
        </w:r>
        <w:r>
          <w:t>LCS_UPP&lt;/NodeName&gt;</w:t>
        </w:r>
      </w:ins>
    </w:p>
    <w:p w14:paraId="688032EC" w14:textId="77777777" w:rsidR="0079540A" w:rsidRDefault="0079540A" w:rsidP="0079540A">
      <w:pPr>
        <w:pStyle w:val="PL"/>
        <w:rPr>
          <w:ins w:id="482" w:author="CR0075" w:date="2025-03-04T08:44:00Z"/>
        </w:rPr>
      </w:pPr>
      <w:ins w:id="483" w:author="CR0075" w:date="2025-03-04T08:44:00Z">
        <w:r>
          <w:tab/>
        </w:r>
        <w:r>
          <w:tab/>
        </w:r>
        <w:r>
          <w:tab/>
        </w:r>
        <w:r>
          <w:tab/>
        </w:r>
        <w:r>
          <w:tab/>
        </w:r>
        <w:r>
          <w:tab/>
          <w:t>&lt;DFProperties&gt;</w:t>
        </w:r>
      </w:ins>
    </w:p>
    <w:p w14:paraId="192E876A" w14:textId="77777777" w:rsidR="0079540A" w:rsidRDefault="0079540A" w:rsidP="0079540A">
      <w:pPr>
        <w:pStyle w:val="PL"/>
        <w:rPr>
          <w:ins w:id="484" w:author="CR0075" w:date="2025-03-04T08:44:00Z"/>
        </w:rPr>
      </w:pPr>
      <w:ins w:id="485" w:author="CR0075" w:date="2025-03-04T08:44:00Z">
        <w:r>
          <w:tab/>
        </w:r>
        <w:r>
          <w:tab/>
        </w:r>
        <w:r>
          <w:tab/>
        </w:r>
        <w:r>
          <w:tab/>
        </w:r>
        <w:r>
          <w:tab/>
        </w:r>
        <w:r>
          <w:tab/>
        </w:r>
        <w:r>
          <w:tab/>
          <w:t>&lt;AccessType&gt;</w:t>
        </w:r>
      </w:ins>
    </w:p>
    <w:p w14:paraId="290DB4C4" w14:textId="77777777" w:rsidR="0079540A" w:rsidRDefault="0079540A" w:rsidP="0079540A">
      <w:pPr>
        <w:pStyle w:val="PL"/>
        <w:rPr>
          <w:ins w:id="486" w:author="CR0075" w:date="2025-03-04T08:44:00Z"/>
        </w:rPr>
      </w:pPr>
      <w:ins w:id="487" w:author="CR0075" w:date="2025-03-04T08:44:00Z">
        <w:r>
          <w:tab/>
        </w:r>
        <w:r>
          <w:tab/>
        </w:r>
        <w:r>
          <w:tab/>
        </w:r>
        <w:r>
          <w:tab/>
        </w:r>
        <w:r>
          <w:tab/>
        </w:r>
        <w:r>
          <w:tab/>
        </w:r>
        <w:r>
          <w:tab/>
        </w:r>
        <w:r>
          <w:tab/>
          <w:t>&lt;Get/&gt;</w:t>
        </w:r>
      </w:ins>
    </w:p>
    <w:p w14:paraId="0DDC9314" w14:textId="77777777" w:rsidR="0079540A" w:rsidRDefault="0079540A" w:rsidP="0079540A">
      <w:pPr>
        <w:pStyle w:val="PL"/>
        <w:rPr>
          <w:ins w:id="488" w:author="CR0075" w:date="2025-03-04T08:44:00Z"/>
        </w:rPr>
      </w:pPr>
      <w:ins w:id="489" w:author="CR0075" w:date="2025-03-04T08:44:00Z">
        <w:r>
          <w:tab/>
        </w:r>
        <w:r>
          <w:tab/>
        </w:r>
        <w:r>
          <w:tab/>
        </w:r>
        <w:r>
          <w:tab/>
        </w:r>
        <w:r>
          <w:tab/>
        </w:r>
        <w:r>
          <w:tab/>
        </w:r>
        <w:r>
          <w:tab/>
        </w:r>
        <w:r>
          <w:tab/>
          <w:t>&lt;Replace/&gt;</w:t>
        </w:r>
      </w:ins>
    </w:p>
    <w:p w14:paraId="620331DE" w14:textId="77777777" w:rsidR="0079540A" w:rsidRDefault="0079540A" w:rsidP="0079540A">
      <w:pPr>
        <w:pStyle w:val="PL"/>
        <w:rPr>
          <w:ins w:id="490" w:author="CR0075" w:date="2025-03-04T08:44:00Z"/>
        </w:rPr>
      </w:pPr>
      <w:ins w:id="491" w:author="CR0075" w:date="2025-03-04T08:44:00Z">
        <w:r>
          <w:tab/>
        </w:r>
        <w:r>
          <w:tab/>
        </w:r>
        <w:r>
          <w:tab/>
        </w:r>
        <w:r>
          <w:tab/>
        </w:r>
        <w:r>
          <w:tab/>
        </w:r>
        <w:r>
          <w:tab/>
        </w:r>
        <w:r>
          <w:tab/>
          <w:t>&lt;/AccessType&gt;</w:t>
        </w:r>
      </w:ins>
    </w:p>
    <w:p w14:paraId="2F9CF60E" w14:textId="77777777" w:rsidR="0079540A" w:rsidRDefault="0079540A" w:rsidP="0079540A">
      <w:pPr>
        <w:pStyle w:val="PL"/>
        <w:rPr>
          <w:ins w:id="492" w:author="CR0075" w:date="2025-03-04T08:44:00Z"/>
        </w:rPr>
      </w:pPr>
      <w:ins w:id="493" w:author="CR0075" w:date="2025-03-04T08:44:00Z">
        <w:r>
          <w:tab/>
        </w:r>
        <w:r>
          <w:tab/>
        </w:r>
        <w:r>
          <w:tab/>
        </w:r>
        <w:r>
          <w:tab/>
        </w:r>
        <w:r>
          <w:tab/>
        </w:r>
        <w:r>
          <w:tab/>
        </w:r>
        <w:r>
          <w:tab/>
          <w:t>&lt;DFFormat&gt;</w:t>
        </w:r>
      </w:ins>
    </w:p>
    <w:p w14:paraId="339839D9" w14:textId="77777777" w:rsidR="0079540A" w:rsidRDefault="0079540A" w:rsidP="0079540A">
      <w:pPr>
        <w:pStyle w:val="PL"/>
        <w:rPr>
          <w:ins w:id="494" w:author="CR0075" w:date="2025-03-04T08:44:00Z"/>
        </w:rPr>
      </w:pPr>
      <w:ins w:id="495" w:author="CR0075" w:date="2025-03-04T08:44:00Z">
        <w:r>
          <w:tab/>
        </w:r>
        <w:r>
          <w:tab/>
        </w:r>
        <w:r>
          <w:tab/>
        </w:r>
        <w:r>
          <w:tab/>
        </w:r>
        <w:r>
          <w:tab/>
        </w:r>
        <w:r>
          <w:tab/>
        </w:r>
        <w:r>
          <w:tab/>
        </w:r>
        <w:r>
          <w:tab/>
          <w:t>&lt;bool/&gt;</w:t>
        </w:r>
      </w:ins>
    </w:p>
    <w:p w14:paraId="71F00D99" w14:textId="77777777" w:rsidR="0079540A" w:rsidRDefault="0079540A" w:rsidP="0079540A">
      <w:pPr>
        <w:pStyle w:val="PL"/>
        <w:rPr>
          <w:ins w:id="496" w:author="CR0075" w:date="2025-03-04T08:44:00Z"/>
        </w:rPr>
      </w:pPr>
      <w:ins w:id="497" w:author="CR0075" w:date="2025-03-04T08:44:00Z">
        <w:r>
          <w:tab/>
        </w:r>
        <w:r>
          <w:tab/>
        </w:r>
        <w:r>
          <w:tab/>
        </w:r>
        <w:r>
          <w:tab/>
        </w:r>
        <w:r>
          <w:tab/>
        </w:r>
        <w:r>
          <w:tab/>
        </w:r>
        <w:r>
          <w:tab/>
          <w:t>&lt;/DFFormat&gt;</w:t>
        </w:r>
      </w:ins>
    </w:p>
    <w:p w14:paraId="2146A9A2" w14:textId="77777777" w:rsidR="0079540A" w:rsidRDefault="0079540A" w:rsidP="0079540A">
      <w:pPr>
        <w:pStyle w:val="PL"/>
        <w:rPr>
          <w:ins w:id="498" w:author="CR0075" w:date="2025-03-04T08:44:00Z"/>
        </w:rPr>
      </w:pPr>
      <w:ins w:id="499" w:author="CR0075" w:date="2025-03-04T08:44:00Z">
        <w:r>
          <w:tab/>
        </w:r>
        <w:r>
          <w:tab/>
        </w:r>
        <w:r>
          <w:tab/>
        </w:r>
        <w:r>
          <w:tab/>
        </w:r>
        <w:r>
          <w:tab/>
        </w:r>
        <w:r>
          <w:tab/>
        </w:r>
        <w:r>
          <w:tab/>
          <w:t>&lt;Occurrence&gt;</w:t>
        </w:r>
      </w:ins>
    </w:p>
    <w:p w14:paraId="2EE679DA" w14:textId="77777777" w:rsidR="0079540A" w:rsidRDefault="0079540A" w:rsidP="0079540A">
      <w:pPr>
        <w:pStyle w:val="PL"/>
        <w:rPr>
          <w:ins w:id="500" w:author="CR0075" w:date="2025-03-04T08:44:00Z"/>
        </w:rPr>
      </w:pPr>
      <w:ins w:id="501" w:author="CR0075" w:date="2025-03-04T08:44:00Z">
        <w:r>
          <w:tab/>
        </w:r>
        <w:r>
          <w:tab/>
        </w:r>
        <w:r>
          <w:tab/>
        </w:r>
        <w:r>
          <w:tab/>
        </w:r>
        <w:r>
          <w:tab/>
        </w:r>
        <w:r>
          <w:tab/>
        </w:r>
        <w:r>
          <w:tab/>
        </w:r>
        <w:r>
          <w:tab/>
          <w:t>&lt;ZeroOrOne/&gt;</w:t>
        </w:r>
      </w:ins>
    </w:p>
    <w:p w14:paraId="5ADD7D68" w14:textId="77777777" w:rsidR="0079540A" w:rsidRDefault="0079540A" w:rsidP="0079540A">
      <w:pPr>
        <w:pStyle w:val="PL"/>
        <w:rPr>
          <w:ins w:id="502" w:author="CR0075" w:date="2025-03-04T08:44:00Z"/>
        </w:rPr>
      </w:pPr>
      <w:ins w:id="503" w:author="CR0075" w:date="2025-03-04T08:44:00Z">
        <w:r>
          <w:tab/>
        </w:r>
        <w:r>
          <w:tab/>
        </w:r>
        <w:r>
          <w:tab/>
        </w:r>
        <w:r>
          <w:tab/>
        </w:r>
        <w:r>
          <w:tab/>
        </w:r>
        <w:r>
          <w:tab/>
        </w:r>
        <w:r>
          <w:tab/>
          <w:t>&lt;/Occurrence&gt;</w:t>
        </w:r>
      </w:ins>
    </w:p>
    <w:p w14:paraId="7E20D71E" w14:textId="77777777" w:rsidR="0079540A" w:rsidRDefault="0079540A" w:rsidP="0079540A">
      <w:pPr>
        <w:pStyle w:val="PL"/>
        <w:rPr>
          <w:ins w:id="504" w:author="CR0075" w:date="2025-03-04T08:44:00Z"/>
        </w:rPr>
      </w:pPr>
      <w:ins w:id="505" w:author="CR0075" w:date="2025-03-04T08:44:00Z">
        <w:r>
          <w:tab/>
        </w:r>
        <w:r>
          <w:tab/>
        </w:r>
        <w:r>
          <w:tab/>
        </w:r>
        <w:r>
          <w:tab/>
        </w:r>
        <w:r>
          <w:tab/>
        </w:r>
        <w:r>
          <w:tab/>
        </w:r>
        <w:r>
          <w:tab/>
          <w:t>&lt;Scope&gt;</w:t>
        </w:r>
      </w:ins>
    </w:p>
    <w:p w14:paraId="4CE9A005" w14:textId="77777777" w:rsidR="0079540A" w:rsidRDefault="0079540A" w:rsidP="0079540A">
      <w:pPr>
        <w:pStyle w:val="PL"/>
        <w:rPr>
          <w:ins w:id="506" w:author="CR0075" w:date="2025-03-04T08:44:00Z"/>
        </w:rPr>
      </w:pPr>
      <w:ins w:id="507" w:author="CR0075" w:date="2025-03-04T08:44:00Z">
        <w:r>
          <w:tab/>
        </w:r>
        <w:r>
          <w:tab/>
        </w:r>
        <w:r>
          <w:tab/>
        </w:r>
        <w:r>
          <w:tab/>
        </w:r>
        <w:r>
          <w:tab/>
        </w:r>
        <w:r>
          <w:tab/>
        </w:r>
        <w:r>
          <w:tab/>
        </w:r>
        <w:r>
          <w:tab/>
          <w:t>&lt;Dynamic/&gt;</w:t>
        </w:r>
      </w:ins>
    </w:p>
    <w:p w14:paraId="39ACBF0D" w14:textId="77777777" w:rsidR="0079540A" w:rsidRDefault="0079540A" w:rsidP="0079540A">
      <w:pPr>
        <w:pStyle w:val="PL"/>
        <w:rPr>
          <w:ins w:id="508" w:author="CR0075" w:date="2025-03-04T08:44:00Z"/>
        </w:rPr>
      </w:pPr>
      <w:ins w:id="509" w:author="CR0075" w:date="2025-03-04T08:44:00Z">
        <w:r>
          <w:tab/>
        </w:r>
        <w:r>
          <w:tab/>
        </w:r>
        <w:r>
          <w:tab/>
        </w:r>
        <w:r>
          <w:tab/>
        </w:r>
        <w:r>
          <w:tab/>
        </w:r>
        <w:r>
          <w:tab/>
        </w:r>
        <w:r>
          <w:tab/>
          <w:t>&lt;/Scope&gt;</w:t>
        </w:r>
      </w:ins>
    </w:p>
    <w:p w14:paraId="332A2A65" w14:textId="77777777" w:rsidR="0079540A" w:rsidRDefault="0079540A" w:rsidP="0079540A">
      <w:pPr>
        <w:pStyle w:val="PL"/>
        <w:rPr>
          <w:ins w:id="510" w:author="CR0075" w:date="2025-03-04T08:44:00Z"/>
        </w:rPr>
      </w:pPr>
      <w:ins w:id="511" w:author="CR0075" w:date="2025-03-04T08:44:00Z">
        <w:r>
          <w:lastRenderedPageBreak/>
          <w:tab/>
        </w:r>
        <w:r>
          <w:tab/>
        </w:r>
        <w:r>
          <w:tab/>
        </w:r>
        <w:r>
          <w:tab/>
        </w:r>
        <w:r>
          <w:tab/>
        </w:r>
        <w:r>
          <w:tab/>
        </w:r>
        <w:r>
          <w:tab/>
          <w:t>&lt;DFTitle&gt;L</w:t>
        </w:r>
        <w:r w:rsidRPr="00197BFF">
          <w:t xml:space="preserve">ocation services over </w:t>
        </w:r>
        <w:r>
          <w:t>LCS-UPP which is a 3GPP PS data off exempt service</w:t>
        </w:r>
        <w:r w:rsidRPr="00E93CAB">
          <w:t xml:space="preserve"> </w:t>
        </w:r>
        <w:r>
          <w:t>for a UE with the selected PLMN subscription in non-subscribed SNPN.&lt;/DFTitle&gt;</w:t>
        </w:r>
      </w:ins>
    </w:p>
    <w:p w14:paraId="73A921E8" w14:textId="77777777" w:rsidR="0079540A" w:rsidRDefault="0079540A" w:rsidP="0079540A">
      <w:pPr>
        <w:pStyle w:val="PL"/>
        <w:rPr>
          <w:ins w:id="512" w:author="CR0075" w:date="2025-03-04T08:44:00Z"/>
        </w:rPr>
      </w:pPr>
      <w:ins w:id="513" w:author="CR0075" w:date="2025-03-04T08:44:00Z">
        <w:r>
          <w:tab/>
        </w:r>
        <w:r>
          <w:tab/>
        </w:r>
        <w:r>
          <w:tab/>
        </w:r>
        <w:r>
          <w:tab/>
        </w:r>
        <w:r>
          <w:tab/>
        </w:r>
        <w:r>
          <w:tab/>
        </w:r>
        <w:r>
          <w:tab/>
          <w:t>&lt;DFType&gt;</w:t>
        </w:r>
      </w:ins>
    </w:p>
    <w:p w14:paraId="3A86AA7B" w14:textId="77777777" w:rsidR="0079540A" w:rsidRDefault="0079540A" w:rsidP="0079540A">
      <w:pPr>
        <w:pStyle w:val="PL"/>
        <w:rPr>
          <w:ins w:id="514" w:author="CR0075" w:date="2025-03-04T08:44:00Z"/>
        </w:rPr>
      </w:pPr>
      <w:ins w:id="515" w:author="CR0075" w:date="2025-03-04T08:44:00Z">
        <w:r>
          <w:tab/>
        </w:r>
        <w:r>
          <w:tab/>
        </w:r>
        <w:r>
          <w:tab/>
        </w:r>
        <w:r>
          <w:tab/>
        </w:r>
        <w:r>
          <w:tab/>
        </w:r>
        <w:r>
          <w:tab/>
        </w:r>
        <w:r>
          <w:tab/>
        </w:r>
        <w:r>
          <w:tab/>
          <w:t>&lt;MIME&gt;text/plain&lt;/MIME&gt;</w:t>
        </w:r>
      </w:ins>
    </w:p>
    <w:p w14:paraId="5B470B6C" w14:textId="77777777" w:rsidR="0079540A" w:rsidRDefault="0079540A" w:rsidP="0079540A">
      <w:pPr>
        <w:pStyle w:val="PL"/>
        <w:rPr>
          <w:ins w:id="516" w:author="CR0075" w:date="2025-03-04T08:44:00Z"/>
        </w:rPr>
      </w:pPr>
      <w:ins w:id="517" w:author="CR0075" w:date="2025-03-04T08:44:00Z">
        <w:r>
          <w:tab/>
        </w:r>
        <w:r>
          <w:tab/>
        </w:r>
        <w:r>
          <w:tab/>
        </w:r>
        <w:r>
          <w:tab/>
        </w:r>
        <w:r>
          <w:tab/>
        </w:r>
        <w:r>
          <w:tab/>
        </w:r>
        <w:r>
          <w:tab/>
          <w:t>&lt;/DFType&gt;</w:t>
        </w:r>
      </w:ins>
    </w:p>
    <w:p w14:paraId="4F8E06CD" w14:textId="77777777" w:rsidR="0079540A" w:rsidRDefault="0079540A" w:rsidP="0079540A">
      <w:pPr>
        <w:pStyle w:val="PL"/>
        <w:rPr>
          <w:ins w:id="518" w:author="CR0075" w:date="2025-03-04T08:44:00Z"/>
        </w:rPr>
      </w:pPr>
      <w:ins w:id="519" w:author="CR0075" w:date="2025-03-04T08:44:00Z">
        <w:r>
          <w:tab/>
        </w:r>
        <w:r>
          <w:tab/>
        </w:r>
        <w:r>
          <w:tab/>
        </w:r>
        <w:r>
          <w:tab/>
        </w:r>
        <w:r>
          <w:tab/>
        </w:r>
        <w:r>
          <w:tab/>
          <w:t>&lt;/DFProperties&gt;</w:t>
        </w:r>
      </w:ins>
    </w:p>
    <w:p w14:paraId="55113F18" w14:textId="7E7B9338" w:rsidR="0053428C" w:rsidRDefault="0079540A" w:rsidP="0053428C">
      <w:pPr>
        <w:pStyle w:val="PL"/>
      </w:pPr>
      <w:ins w:id="520" w:author="CR0075" w:date="2025-03-04T08:44:00Z">
        <w:r>
          <w:tab/>
        </w:r>
        <w:r>
          <w:tab/>
        </w:r>
        <w:r>
          <w:tab/>
        </w:r>
        <w:r>
          <w:tab/>
        </w:r>
        <w:r>
          <w:tab/>
          <w:t>&lt;/Node&gt;</w:t>
        </w:r>
      </w:ins>
    </w:p>
    <w:p w14:paraId="11AE71F5" w14:textId="77777777" w:rsidR="0053428C" w:rsidRDefault="0053428C" w:rsidP="0053428C">
      <w:pPr>
        <w:pStyle w:val="PL"/>
      </w:pPr>
      <w:r>
        <w:tab/>
      </w:r>
      <w:r>
        <w:tab/>
      </w:r>
      <w:r>
        <w:tab/>
      </w:r>
      <w:r>
        <w:tab/>
        <w:t>&lt;/Node&gt;</w:t>
      </w:r>
    </w:p>
    <w:p w14:paraId="6C568F9B" w14:textId="77777777" w:rsidR="0053428C" w:rsidRDefault="0053428C" w:rsidP="0053428C">
      <w:pPr>
        <w:pStyle w:val="PL"/>
      </w:pPr>
    </w:p>
    <w:p w14:paraId="4FD011B6" w14:textId="77777777" w:rsidR="0053428C" w:rsidRDefault="0053428C" w:rsidP="0053428C">
      <w:pPr>
        <w:pStyle w:val="PL"/>
      </w:pPr>
      <w:r>
        <w:tab/>
      </w:r>
      <w:r>
        <w:tab/>
      </w:r>
      <w:r>
        <w:tab/>
        <w:t>&lt;/Node&gt;</w:t>
      </w:r>
    </w:p>
    <w:p w14:paraId="7C445C3D" w14:textId="77777777" w:rsidR="0053428C" w:rsidRDefault="0053428C" w:rsidP="0053428C">
      <w:pPr>
        <w:pStyle w:val="PL"/>
      </w:pPr>
      <w:r>
        <w:tab/>
      </w:r>
      <w:r>
        <w:tab/>
        <w:t>&lt;Node&gt;</w:t>
      </w:r>
    </w:p>
    <w:p w14:paraId="65938A4B" w14:textId="77777777" w:rsidR="0053428C" w:rsidRDefault="0053428C" w:rsidP="0053428C">
      <w:pPr>
        <w:pStyle w:val="PL"/>
      </w:pPr>
      <w:r>
        <w:tab/>
      </w:r>
      <w:r>
        <w:tab/>
      </w:r>
      <w:r>
        <w:tab/>
        <w:t>&lt;NodeName&gt;EARFCNList&lt;/NodeName&gt;</w:t>
      </w:r>
    </w:p>
    <w:p w14:paraId="682D3C15" w14:textId="77777777" w:rsidR="0053428C" w:rsidRDefault="0053428C" w:rsidP="0053428C">
      <w:pPr>
        <w:pStyle w:val="PL"/>
      </w:pPr>
      <w:r>
        <w:tab/>
      </w:r>
      <w:r>
        <w:tab/>
      </w:r>
      <w:r>
        <w:tab/>
        <w:t>&lt;DFProperties&gt;</w:t>
      </w:r>
    </w:p>
    <w:p w14:paraId="2A66CD7E" w14:textId="77777777" w:rsidR="0053428C" w:rsidRDefault="0053428C" w:rsidP="0053428C">
      <w:pPr>
        <w:pStyle w:val="PL"/>
      </w:pPr>
      <w:r>
        <w:tab/>
      </w:r>
      <w:r>
        <w:tab/>
      </w:r>
      <w:r>
        <w:tab/>
      </w:r>
      <w:r>
        <w:tab/>
        <w:t>&lt;AccessType&gt;</w:t>
      </w:r>
    </w:p>
    <w:p w14:paraId="44E628C6" w14:textId="77777777" w:rsidR="0053428C" w:rsidRDefault="0053428C" w:rsidP="0053428C">
      <w:pPr>
        <w:pStyle w:val="PL"/>
      </w:pPr>
      <w:r>
        <w:tab/>
      </w:r>
      <w:r>
        <w:tab/>
      </w:r>
      <w:r>
        <w:tab/>
      </w:r>
      <w:r>
        <w:tab/>
      </w:r>
      <w:r>
        <w:tab/>
        <w:t>&lt;Get/&gt;</w:t>
      </w:r>
    </w:p>
    <w:p w14:paraId="4CB71124" w14:textId="77777777" w:rsidR="0053428C" w:rsidRPr="00F1526B" w:rsidRDefault="0053428C" w:rsidP="0053428C">
      <w:pPr>
        <w:pStyle w:val="PL"/>
      </w:pPr>
      <w:r>
        <w:tab/>
      </w:r>
      <w:r>
        <w:tab/>
      </w:r>
      <w:r>
        <w:tab/>
      </w:r>
      <w:r>
        <w:tab/>
      </w:r>
      <w:r>
        <w:tab/>
      </w:r>
      <w:r w:rsidRPr="00F1526B">
        <w:t>&lt;Replace/&gt;</w:t>
      </w:r>
    </w:p>
    <w:p w14:paraId="26196A6C" w14:textId="77777777" w:rsidR="0053428C" w:rsidRPr="00F1526B" w:rsidRDefault="0053428C" w:rsidP="0053428C">
      <w:pPr>
        <w:pStyle w:val="PL"/>
      </w:pPr>
      <w:r w:rsidRPr="00F1526B">
        <w:tab/>
      </w:r>
      <w:r w:rsidRPr="00F1526B">
        <w:tab/>
      </w:r>
      <w:r w:rsidRPr="00F1526B">
        <w:tab/>
      </w:r>
      <w:r w:rsidRPr="00F1526B">
        <w:tab/>
        <w:t>&lt;/AccessType&gt;</w:t>
      </w:r>
    </w:p>
    <w:p w14:paraId="38146AA1" w14:textId="77777777" w:rsidR="0053428C" w:rsidRPr="00F1526B" w:rsidRDefault="0053428C" w:rsidP="0053428C">
      <w:pPr>
        <w:pStyle w:val="PL"/>
      </w:pPr>
      <w:r w:rsidRPr="00F1526B">
        <w:tab/>
      </w:r>
      <w:r w:rsidRPr="00F1526B">
        <w:tab/>
      </w:r>
      <w:r w:rsidRPr="00F1526B">
        <w:tab/>
      </w:r>
      <w:r w:rsidRPr="00F1526B">
        <w:tab/>
        <w:t>&lt;DFFormat&gt;</w:t>
      </w:r>
    </w:p>
    <w:p w14:paraId="024B8194" w14:textId="77777777" w:rsidR="0053428C" w:rsidRPr="00F1526B" w:rsidRDefault="0053428C" w:rsidP="0053428C">
      <w:pPr>
        <w:pStyle w:val="PL"/>
      </w:pPr>
      <w:r w:rsidRPr="00F1526B">
        <w:tab/>
      </w:r>
      <w:r w:rsidRPr="00F1526B">
        <w:tab/>
      </w:r>
      <w:r w:rsidRPr="00F1526B">
        <w:tab/>
      </w:r>
      <w:r w:rsidRPr="00F1526B">
        <w:tab/>
      </w:r>
      <w:r w:rsidRPr="00F1526B">
        <w:tab/>
        <w:t>&lt;node/&gt;</w:t>
      </w:r>
    </w:p>
    <w:p w14:paraId="25B6AB23" w14:textId="77777777" w:rsidR="0053428C" w:rsidRPr="00F1526B" w:rsidRDefault="0053428C" w:rsidP="0053428C">
      <w:pPr>
        <w:pStyle w:val="PL"/>
      </w:pPr>
      <w:r w:rsidRPr="00F1526B">
        <w:tab/>
      </w:r>
      <w:r w:rsidRPr="00F1526B">
        <w:tab/>
      </w:r>
      <w:r w:rsidRPr="00F1526B">
        <w:tab/>
      </w:r>
      <w:r w:rsidRPr="00F1526B">
        <w:tab/>
        <w:t>&lt;/DFFormat&gt;</w:t>
      </w:r>
    </w:p>
    <w:p w14:paraId="6BD0232C" w14:textId="77777777" w:rsidR="0053428C" w:rsidRPr="00A61950" w:rsidRDefault="0053428C" w:rsidP="0053428C">
      <w:pPr>
        <w:pStyle w:val="PL"/>
      </w:pPr>
      <w:r w:rsidRPr="00F1526B">
        <w:tab/>
      </w:r>
      <w:r w:rsidRPr="00F1526B">
        <w:tab/>
      </w:r>
      <w:r w:rsidRPr="00F1526B">
        <w:tab/>
      </w:r>
      <w:r w:rsidRPr="00F1526B">
        <w:tab/>
      </w:r>
      <w:r w:rsidRPr="00A61950">
        <w:t>&lt;Occurrence&gt;</w:t>
      </w:r>
    </w:p>
    <w:p w14:paraId="2AE24E70" w14:textId="77777777" w:rsidR="0053428C" w:rsidRDefault="0053428C" w:rsidP="0053428C">
      <w:pPr>
        <w:pStyle w:val="PL"/>
      </w:pPr>
      <w:r w:rsidRPr="00A61950">
        <w:tab/>
      </w:r>
      <w:r w:rsidRPr="00A61950">
        <w:tab/>
      </w:r>
      <w:r w:rsidRPr="00A61950">
        <w:tab/>
      </w:r>
      <w:r w:rsidRPr="00A61950">
        <w:tab/>
      </w:r>
      <w:r w:rsidRPr="00A61950">
        <w:tab/>
      </w:r>
      <w:r>
        <w:t>&lt;ZeroOrOne/&gt;</w:t>
      </w:r>
    </w:p>
    <w:p w14:paraId="46E7F77A" w14:textId="77777777" w:rsidR="0053428C" w:rsidRDefault="0053428C" w:rsidP="0053428C">
      <w:pPr>
        <w:pStyle w:val="PL"/>
      </w:pPr>
      <w:r>
        <w:tab/>
      </w:r>
      <w:r>
        <w:tab/>
      </w:r>
      <w:r>
        <w:tab/>
      </w:r>
      <w:r>
        <w:tab/>
        <w:t>&lt;/Occurrence&gt;</w:t>
      </w:r>
    </w:p>
    <w:p w14:paraId="4C0DE686" w14:textId="77777777" w:rsidR="0053428C" w:rsidRDefault="0053428C" w:rsidP="0053428C">
      <w:pPr>
        <w:pStyle w:val="PL"/>
      </w:pPr>
      <w:r>
        <w:tab/>
      </w:r>
      <w:r>
        <w:tab/>
      </w:r>
      <w:r>
        <w:tab/>
      </w:r>
      <w:r>
        <w:tab/>
        <w:t>&lt;Scope&gt;</w:t>
      </w:r>
    </w:p>
    <w:p w14:paraId="4C518F66" w14:textId="77777777" w:rsidR="0053428C" w:rsidRDefault="0053428C" w:rsidP="0053428C">
      <w:pPr>
        <w:pStyle w:val="PL"/>
      </w:pPr>
      <w:r>
        <w:tab/>
      </w:r>
      <w:r>
        <w:tab/>
      </w:r>
      <w:r>
        <w:tab/>
      </w:r>
      <w:r>
        <w:tab/>
      </w:r>
      <w:r>
        <w:tab/>
        <w:t>&lt;Dynamic/&gt;</w:t>
      </w:r>
    </w:p>
    <w:p w14:paraId="6FF72B65" w14:textId="77777777" w:rsidR="0053428C" w:rsidRDefault="0053428C" w:rsidP="0053428C">
      <w:pPr>
        <w:pStyle w:val="PL"/>
      </w:pPr>
      <w:r>
        <w:tab/>
      </w:r>
      <w:r>
        <w:tab/>
      </w:r>
      <w:r>
        <w:tab/>
      </w:r>
      <w:r>
        <w:tab/>
        <w:t>&lt;/Scope&gt;</w:t>
      </w:r>
    </w:p>
    <w:p w14:paraId="7848BEBE" w14:textId="77777777" w:rsidR="0053428C" w:rsidRDefault="0053428C" w:rsidP="0053428C">
      <w:pPr>
        <w:pStyle w:val="PL"/>
      </w:pPr>
      <w:r>
        <w:tab/>
      </w:r>
      <w:r>
        <w:tab/>
      </w:r>
      <w:r>
        <w:tab/>
      </w:r>
      <w:r>
        <w:tab/>
        <w:t>&lt;DFTitle&gt;List of EARFCN for initial cell search of MTC carrier or NB-IoT carrier.&lt;/DFTitle&gt;</w:t>
      </w:r>
    </w:p>
    <w:p w14:paraId="19CA855F" w14:textId="77777777" w:rsidR="0053428C" w:rsidRPr="00F1526B" w:rsidRDefault="0053428C" w:rsidP="0053428C">
      <w:pPr>
        <w:pStyle w:val="PL"/>
        <w:rPr>
          <w:lang w:val="nl-NL"/>
        </w:rPr>
      </w:pPr>
      <w:r>
        <w:tab/>
      </w:r>
      <w:r>
        <w:tab/>
      </w:r>
      <w:r>
        <w:tab/>
      </w:r>
      <w:r>
        <w:tab/>
      </w:r>
      <w:r w:rsidRPr="00F1526B">
        <w:rPr>
          <w:lang w:val="nl-NL"/>
        </w:rPr>
        <w:t>&lt;DFType&gt;</w:t>
      </w:r>
    </w:p>
    <w:p w14:paraId="096B5B37"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76970E51"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&lt;/DFType&gt;</w:t>
      </w:r>
    </w:p>
    <w:p w14:paraId="1C0D2241"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&lt;/DFProperties&gt;</w:t>
      </w:r>
    </w:p>
    <w:p w14:paraId="3EE7CF96" w14:textId="77777777" w:rsidR="0053428C" w:rsidRPr="00F1526B" w:rsidRDefault="0053428C" w:rsidP="0053428C">
      <w:pPr>
        <w:pStyle w:val="PL"/>
        <w:rPr>
          <w:lang w:val="nl-NL"/>
        </w:rPr>
      </w:pPr>
    </w:p>
    <w:p w14:paraId="5E137B44"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&lt;Node&gt;</w:t>
      </w:r>
    </w:p>
    <w:p w14:paraId="2C6CCE60"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&lt;NodeName&gt;&lt;/NodeName&gt;</w:t>
      </w:r>
    </w:p>
    <w:p w14:paraId="6535F737" w14:textId="77777777" w:rsidR="0053428C" w:rsidRDefault="0053428C" w:rsidP="0053428C">
      <w:pPr>
        <w:pStyle w:val="PL"/>
      </w:pPr>
      <w:r w:rsidRPr="00F1526B">
        <w:rPr>
          <w:lang w:val="nl-NL"/>
        </w:rPr>
        <w:tab/>
      </w:r>
      <w:r w:rsidRPr="00F1526B">
        <w:rPr>
          <w:lang w:val="nl-NL"/>
        </w:rPr>
        <w:tab/>
      </w:r>
      <w:r w:rsidRPr="00F1526B">
        <w:rPr>
          <w:lang w:val="nl-NL"/>
        </w:rPr>
        <w:tab/>
      </w:r>
      <w:r w:rsidRPr="00F1526B">
        <w:rPr>
          <w:lang w:val="nl-NL"/>
        </w:rPr>
        <w:tab/>
      </w:r>
      <w:r>
        <w:t>&lt;DFProperties&gt;</w:t>
      </w:r>
    </w:p>
    <w:p w14:paraId="6259D79D" w14:textId="77777777" w:rsidR="0053428C" w:rsidRDefault="0053428C" w:rsidP="0053428C">
      <w:pPr>
        <w:pStyle w:val="PL"/>
      </w:pPr>
      <w:r>
        <w:tab/>
      </w:r>
      <w:r>
        <w:tab/>
      </w:r>
      <w:r>
        <w:tab/>
      </w:r>
      <w:r>
        <w:tab/>
      </w:r>
      <w:r>
        <w:tab/>
        <w:t>&lt;AccessType&gt;</w:t>
      </w:r>
    </w:p>
    <w:p w14:paraId="2BB18BB0" w14:textId="77777777" w:rsidR="0053428C" w:rsidRDefault="0053428C" w:rsidP="0053428C">
      <w:pPr>
        <w:pStyle w:val="PL"/>
      </w:pPr>
      <w:r>
        <w:tab/>
      </w:r>
      <w:r>
        <w:tab/>
      </w:r>
      <w:r>
        <w:tab/>
      </w:r>
      <w:r>
        <w:tab/>
      </w:r>
      <w:r>
        <w:tab/>
      </w:r>
      <w:r>
        <w:tab/>
        <w:t>&lt;Get/&gt;</w:t>
      </w:r>
    </w:p>
    <w:p w14:paraId="554896C2" w14:textId="77777777" w:rsidR="0053428C" w:rsidRDefault="0053428C" w:rsidP="0053428C">
      <w:pPr>
        <w:pStyle w:val="PL"/>
      </w:pPr>
      <w:r>
        <w:tab/>
      </w:r>
      <w:r>
        <w:tab/>
      </w:r>
      <w:r>
        <w:tab/>
      </w:r>
      <w:r>
        <w:tab/>
      </w:r>
      <w:r>
        <w:tab/>
      </w:r>
      <w:r>
        <w:tab/>
        <w:t>&lt;Replace/&gt;</w:t>
      </w:r>
    </w:p>
    <w:p w14:paraId="5CCC76AD" w14:textId="77777777" w:rsidR="0053428C" w:rsidRDefault="0053428C" w:rsidP="0053428C">
      <w:pPr>
        <w:pStyle w:val="PL"/>
      </w:pPr>
      <w:r>
        <w:tab/>
      </w:r>
      <w:r>
        <w:tab/>
      </w:r>
      <w:r>
        <w:tab/>
      </w:r>
      <w:r>
        <w:tab/>
      </w:r>
      <w:r>
        <w:tab/>
        <w:t>&lt;/AccessType&gt;</w:t>
      </w:r>
    </w:p>
    <w:p w14:paraId="2AF1C1C3" w14:textId="77777777" w:rsidR="0053428C" w:rsidRDefault="0053428C" w:rsidP="0053428C">
      <w:pPr>
        <w:pStyle w:val="PL"/>
      </w:pPr>
      <w:r>
        <w:tab/>
      </w:r>
      <w:r>
        <w:tab/>
      </w:r>
      <w:r>
        <w:tab/>
      </w:r>
      <w:r>
        <w:tab/>
      </w:r>
      <w:r>
        <w:tab/>
        <w:t>&lt;DFFormat&gt;</w:t>
      </w:r>
    </w:p>
    <w:p w14:paraId="17A3136F" w14:textId="77777777" w:rsidR="0053428C" w:rsidRDefault="0053428C" w:rsidP="0053428C">
      <w:pPr>
        <w:pStyle w:val="PL"/>
      </w:pPr>
      <w:r>
        <w:tab/>
      </w:r>
      <w:r>
        <w:tab/>
      </w:r>
      <w:r>
        <w:tab/>
      </w:r>
      <w:r>
        <w:tab/>
      </w:r>
      <w:r>
        <w:tab/>
      </w:r>
      <w:r>
        <w:tab/>
        <w:t>&lt;node/&gt;</w:t>
      </w:r>
    </w:p>
    <w:p w14:paraId="662D48A3" w14:textId="77777777" w:rsidR="0053428C" w:rsidRDefault="0053428C" w:rsidP="0053428C">
      <w:pPr>
        <w:pStyle w:val="PL"/>
      </w:pPr>
      <w:r>
        <w:tab/>
      </w:r>
      <w:r>
        <w:tab/>
      </w:r>
      <w:r>
        <w:tab/>
      </w:r>
      <w:r>
        <w:tab/>
      </w:r>
      <w:r>
        <w:tab/>
        <w:t>&lt;/DFFormat&gt;</w:t>
      </w:r>
    </w:p>
    <w:p w14:paraId="724881B5" w14:textId="77777777" w:rsidR="0053428C" w:rsidRDefault="0053428C" w:rsidP="0053428C">
      <w:pPr>
        <w:pStyle w:val="PL"/>
      </w:pPr>
      <w:r>
        <w:tab/>
      </w:r>
      <w:r>
        <w:tab/>
      </w:r>
      <w:r>
        <w:tab/>
      </w:r>
      <w:r>
        <w:tab/>
      </w:r>
      <w:r>
        <w:tab/>
        <w:t>&lt;Occurrence&gt;</w:t>
      </w:r>
    </w:p>
    <w:p w14:paraId="62A4FD8E" w14:textId="77777777" w:rsidR="0053428C" w:rsidRDefault="0053428C" w:rsidP="0053428C">
      <w:pPr>
        <w:pStyle w:val="PL"/>
      </w:pPr>
      <w:r>
        <w:tab/>
      </w:r>
      <w:r>
        <w:tab/>
      </w:r>
      <w:r>
        <w:tab/>
      </w:r>
      <w:r>
        <w:tab/>
      </w:r>
      <w:r>
        <w:tab/>
      </w:r>
      <w:r>
        <w:tab/>
        <w:t>&lt;OneOrMore/&gt;</w:t>
      </w:r>
    </w:p>
    <w:p w14:paraId="6EA013B7" w14:textId="77777777" w:rsidR="0053428C" w:rsidRDefault="0053428C" w:rsidP="0053428C">
      <w:pPr>
        <w:pStyle w:val="PL"/>
      </w:pPr>
      <w:r>
        <w:tab/>
      </w:r>
      <w:r>
        <w:tab/>
      </w:r>
      <w:r>
        <w:tab/>
      </w:r>
      <w:r>
        <w:tab/>
      </w:r>
      <w:r>
        <w:tab/>
        <w:t>&lt;/Occurrence&gt;</w:t>
      </w:r>
    </w:p>
    <w:p w14:paraId="0E21393D" w14:textId="77777777" w:rsidR="0053428C" w:rsidRDefault="0053428C" w:rsidP="0053428C">
      <w:pPr>
        <w:pStyle w:val="PL"/>
      </w:pPr>
      <w:r>
        <w:tab/>
      </w:r>
      <w:r>
        <w:tab/>
      </w:r>
      <w:r>
        <w:tab/>
      </w:r>
      <w:r>
        <w:tab/>
      </w:r>
      <w:r>
        <w:tab/>
        <w:t>&lt;Scope&gt;</w:t>
      </w:r>
    </w:p>
    <w:p w14:paraId="2B9D800D" w14:textId="77777777" w:rsidR="0053428C" w:rsidRDefault="0053428C" w:rsidP="0053428C">
      <w:pPr>
        <w:pStyle w:val="PL"/>
      </w:pPr>
      <w:r>
        <w:tab/>
      </w:r>
      <w:r>
        <w:tab/>
      </w:r>
      <w:r>
        <w:tab/>
      </w:r>
      <w:r>
        <w:tab/>
      </w:r>
      <w:r>
        <w:tab/>
      </w:r>
      <w:r>
        <w:tab/>
        <w:t>&lt;Dynamic/&gt;</w:t>
      </w:r>
    </w:p>
    <w:p w14:paraId="5446309D" w14:textId="77777777" w:rsidR="0053428C" w:rsidRDefault="0053428C" w:rsidP="0053428C">
      <w:pPr>
        <w:pStyle w:val="PL"/>
      </w:pPr>
      <w:r>
        <w:tab/>
      </w:r>
      <w:r>
        <w:tab/>
      </w:r>
      <w:r>
        <w:tab/>
      </w:r>
      <w:r>
        <w:tab/>
      </w:r>
      <w:r>
        <w:tab/>
        <w:t>&lt;/Scope&gt;</w:t>
      </w:r>
    </w:p>
    <w:p w14:paraId="23C3D23A" w14:textId="77777777" w:rsidR="0053428C" w:rsidRDefault="0053428C" w:rsidP="0053428C">
      <w:pPr>
        <w:pStyle w:val="PL"/>
      </w:pPr>
      <w:r>
        <w:tab/>
      </w:r>
      <w:r>
        <w:tab/>
      </w:r>
      <w:r>
        <w:tab/>
      </w:r>
      <w:r>
        <w:tab/>
      </w:r>
      <w:r>
        <w:tab/>
        <w:t>&lt;DFTitle&gt;</w:t>
      </w:r>
      <w:r w:rsidRPr="00976C05">
        <w:t xml:space="preserve"> </w:t>
      </w:r>
      <w:r>
        <w:t>List of EARFCNs and associated geographical area for initial cell search of MTC carrier or NB-IoT carrier.&lt;/DFTitle&gt;</w:t>
      </w:r>
    </w:p>
    <w:p w14:paraId="2A64B0B8" w14:textId="77777777" w:rsidR="0053428C" w:rsidRPr="00F1526B" w:rsidRDefault="0053428C" w:rsidP="0053428C">
      <w:pPr>
        <w:pStyle w:val="PL"/>
        <w:rPr>
          <w:lang w:val="nl-NL"/>
        </w:rPr>
      </w:pPr>
      <w:r>
        <w:tab/>
      </w:r>
      <w:r>
        <w:tab/>
      </w:r>
      <w:r>
        <w:tab/>
      </w:r>
      <w:r>
        <w:tab/>
      </w:r>
      <w:r>
        <w:tab/>
      </w:r>
      <w:r w:rsidRPr="00F1526B">
        <w:rPr>
          <w:lang w:val="nl-NL"/>
        </w:rPr>
        <w:t>&lt;DFType&gt;</w:t>
      </w:r>
    </w:p>
    <w:p w14:paraId="73DC5EC7"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682CF39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1F8B1A5E"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&lt;/DFProperties&gt;</w:t>
      </w:r>
    </w:p>
    <w:p w14:paraId="367F4870" w14:textId="77777777" w:rsidR="0053428C" w:rsidRPr="00F1526B" w:rsidRDefault="0053428C" w:rsidP="0053428C">
      <w:pPr>
        <w:pStyle w:val="PL"/>
        <w:rPr>
          <w:lang w:val="nl-NL"/>
        </w:rPr>
      </w:pPr>
    </w:p>
    <w:p w14:paraId="4C0AC4AF" w14:textId="77777777" w:rsidR="0053428C" w:rsidRPr="00F1526B" w:rsidRDefault="0053428C" w:rsidP="0053428C">
      <w:pPr>
        <w:pStyle w:val="PL"/>
        <w:rPr>
          <w:lang w:val="nl-NL"/>
        </w:rPr>
      </w:pP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t>&lt;Node&gt;</w:t>
      </w:r>
    </w:p>
    <w:p w14:paraId="542838CD" w14:textId="77777777" w:rsidR="0053428C" w:rsidRPr="00F1526B" w:rsidRDefault="0053428C" w:rsidP="0053428C">
      <w:pPr>
        <w:pStyle w:val="PL"/>
        <w:rPr>
          <w:lang w:val="nl-NL"/>
        </w:rPr>
      </w:pP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t>&lt;NodeName&gt;</w:t>
      </w:r>
      <w:r w:rsidRPr="00F1526B">
        <w:rPr>
          <w:lang w:val="nl-NL" w:eastAsia="ko-KR"/>
        </w:rPr>
        <w:t>EARFCN</w:t>
      </w:r>
      <w:r w:rsidRPr="00F1526B">
        <w:rPr>
          <w:lang w:val="nl-NL"/>
        </w:rPr>
        <w:t>&lt;/NodeName&gt;</w:t>
      </w:r>
    </w:p>
    <w:p w14:paraId="2617F866" w14:textId="77777777" w:rsidR="0053428C" w:rsidRPr="001542EE" w:rsidRDefault="0053428C" w:rsidP="0053428C">
      <w:pPr>
        <w:pStyle w:val="PL"/>
      </w:pPr>
      <w:r w:rsidRPr="00F1526B">
        <w:rPr>
          <w:rFonts w:hint="eastAsia"/>
          <w:lang w:val="nl-NL" w:eastAsia="ko-KR"/>
        </w:rPr>
        <w:tab/>
      </w: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r>
      <w:r w:rsidRPr="001542EE">
        <w:t>&lt;DFProperties&gt;</w:t>
      </w:r>
    </w:p>
    <w:p w14:paraId="00A1386D"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43FE5922"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0FAE354A"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93EFED9"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0C38FB0"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196C505F"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B5402AF"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10F7D9EE"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0F7037BC"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5F16EA95"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D323451"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rPr>
          <w:rFonts w:hint="eastAsia"/>
          <w:lang w:eastAsia="ko-KR"/>
        </w:rPr>
        <w:t xml:space="preserve">EARFCN </w:t>
      </w:r>
      <w:r>
        <w:rPr>
          <w:lang w:eastAsia="ko-KR"/>
        </w:rPr>
        <w:t xml:space="preserve">configured to the UE </w:t>
      </w:r>
      <w:r>
        <w:t>for initial cell search of MTC carrier of NB-IoT carrier</w:t>
      </w:r>
      <w:r>
        <w:rPr>
          <w:rFonts w:hint="eastAsia"/>
          <w:lang w:eastAsia="ko-KR"/>
        </w:rPr>
        <w:t>.</w:t>
      </w:r>
      <w:r w:rsidRPr="001542EE">
        <w:t>&lt;/DFTitle&gt;</w:t>
      </w:r>
    </w:p>
    <w:p w14:paraId="5A0DC743"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5DA24C40"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36541735"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530B0B91"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69C7A62B" w14:textId="77777777" w:rsidR="0053428C" w:rsidRPr="001542EE" w:rsidRDefault="0053428C" w:rsidP="0053428C">
      <w:pPr>
        <w:pStyle w:val="PL"/>
      </w:pPr>
      <w:r>
        <w:tab/>
      </w:r>
      <w:r>
        <w:rPr>
          <w:rFonts w:hint="eastAsia"/>
          <w:lang w:eastAsia="ko-KR"/>
        </w:rPr>
        <w:tab/>
      </w:r>
      <w:r w:rsidRPr="001542EE">
        <w:tab/>
      </w:r>
      <w:r w:rsidRPr="001542EE">
        <w:tab/>
        <w:t>&lt;/Node&gt;</w:t>
      </w:r>
    </w:p>
    <w:p w14:paraId="2B3EC06D" w14:textId="77777777" w:rsidR="0053428C" w:rsidRDefault="0053428C" w:rsidP="0053428C">
      <w:pPr>
        <w:pStyle w:val="PL"/>
      </w:pPr>
    </w:p>
    <w:p w14:paraId="2168D24B" w14:textId="77777777" w:rsidR="0053428C" w:rsidRPr="001542EE" w:rsidRDefault="0053428C" w:rsidP="0053428C">
      <w:pPr>
        <w:pStyle w:val="PL"/>
      </w:pPr>
      <w:r w:rsidRPr="001542EE">
        <w:tab/>
      </w:r>
      <w:r w:rsidRPr="001542EE">
        <w:tab/>
      </w:r>
      <w:r w:rsidRPr="001542EE">
        <w:tab/>
      </w:r>
      <w:r>
        <w:tab/>
      </w:r>
      <w:r w:rsidRPr="001542EE">
        <w:t>&lt;Node&gt;</w:t>
      </w:r>
    </w:p>
    <w:p w14:paraId="4D583FAB" w14:textId="77777777" w:rsidR="0053428C" w:rsidRPr="001542EE" w:rsidRDefault="0053428C" w:rsidP="0053428C">
      <w:pPr>
        <w:pStyle w:val="PL"/>
      </w:pPr>
      <w:r w:rsidRPr="001542EE">
        <w:lastRenderedPageBreak/>
        <w:tab/>
      </w:r>
      <w:r w:rsidRPr="001542EE">
        <w:tab/>
      </w:r>
      <w:r w:rsidRPr="001542EE">
        <w:tab/>
      </w:r>
      <w:r w:rsidRPr="001542EE">
        <w:tab/>
      </w:r>
      <w:r w:rsidRPr="001542EE">
        <w:tab/>
        <w:t>&lt;NodeName&gt;</w:t>
      </w:r>
      <w:r>
        <w:rPr>
          <w:rFonts w:hint="eastAsia"/>
          <w:lang w:eastAsia="ko-KR"/>
        </w:rPr>
        <w:t>GeographicalArea</w:t>
      </w:r>
      <w:r w:rsidRPr="001542EE">
        <w:t>&lt;/NodeName&gt;</w:t>
      </w:r>
    </w:p>
    <w:p w14:paraId="4D8F5458" w14:textId="77777777" w:rsidR="0053428C" w:rsidRPr="001542EE" w:rsidRDefault="0053428C" w:rsidP="0053428C">
      <w:pPr>
        <w:pStyle w:val="PL"/>
      </w:pPr>
      <w:r w:rsidRPr="001542EE">
        <w:tab/>
      </w:r>
      <w:r w:rsidRPr="001542EE">
        <w:tab/>
      </w:r>
      <w:r w:rsidRPr="001542EE">
        <w:tab/>
      </w:r>
      <w:r w:rsidRPr="001542EE">
        <w:tab/>
      </w:r>
      <w:r w:rsidRPr="001542EE">
        <w:tab/>
        <w:t>&lt;DFProperties&gt;</w:t>
      </w:r>
    </w:p>
    <w:p w14:paraId="0EA389EA" w14:textId="77777777" w:rsidR="0053428C" w:rsidRPr="001542EE" w:rsidRDefault="0053428C" w:rsidP="0053428C">
      <w:pPr>
        <w:pStyle w:val="PL"/>
      </w:pPr>
      <w:r>
        <w:tab/>
      </w:r>
      <w:r w:rsidRPr="001542EE">
        <w:tab/>
      </w:r>
      <w:r w:rsidRPr="001542EE">
        <w:tab/>
      </w:r>
      <w:r w:rsidRPr="001542EE">
        <w:tab/>
      </w:r>
      <w:r w:rsidRPr="001542EE">
        <w:tab/>
      </w:r>
      <w:r w:rsidRPr="001542EE">
        <w:tab/>
        <w:t>&lt;AccessType&gt;</w:t>
      </w:r>
    </w:p>
    <w:p w14:paraId="32EE9699"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06143517" w14:textId="77777777" w:rsidR="0053428C" w:rsidRPr="00F1526B" w:rsidRDefault="0053428C" w:rsidP="0053428C">
      <w:pPr>
        <w:pStyle w:val="PL"/>
        <w:rPr>
          <w:lang w:val="fr-FR"/>
        </w:rPr>
      </w:pPr>
      <w:r w:rsidRPr="001542EE">
        <w:tab/>
      </w:r>
      <w:r w:rsidRPr="001542EE">
        <w:tab/>
      </w:r>
      <w:r>
        <w:tab/>
      </w:r>
      <w:r w:rsidRPr="001542EE">
        <w:tab/>
      </w:r>
      <w:r w:rsidRPr="001542EE">
        <w:tab/>
      </w:r>
      <w:r w:rsidRPr="001542EE">
        <w:tab/>
      </w:r>
      <w:r w:rsidRPr="001542EE">
        <w:tab/>
      </w:r>
      <w:r w:rsidRPr="00F1526B">
        <w:rPr>
          <w:lang w:val="fr-FR"/>
        </w:rPr>
        <w:t>&lt;Replace/&gt;</w:t>
      </w:r>
    </w:p>
    <w:p w14:paraId="50456E19"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&lt;/AccessType&gt;</w:t>
      </w:r>
    </w:p>
    <w:p w14:paraId="129D9E82"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&lt;DFFormat&gt;</w:t>
      </w:r>
    </w:p>
    <w:p w14:paraId="43D6AA82"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w:t>
      </w:r>
      <w:r w:rsidRPr="00F1526B">
        <w:rPr>
          <w:rFonts w:hint="eastAsia"/>
          <w:lang w:val="fr-FR" w:eastAsia="ko-KR"/>
        </w:rPr>
        <w:t>node</w:t>
      </w:r>
      <w:r w:rsidRPr="00F1526B">
        <w:rPr>
          <w:lang w:val="fr-FR"/>
        </w:rPr>
        <w:t>/&gt;</w:t>
      </w:r>
    </w:p>
    <w:p w14:paraId="1D58096E"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&lt;/DFFormat&gt;</w:t>
      </w:r>
    </w:p>
    <w:p w14:paraId="556E9062" w14:textId="77777777" w:rsidR="0053428C" w:rsidRPr="001542EE"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1542EE">
        <w:t>&lt;Occurrence&gt;</w:t>
      </w:r>
    </w:p>
    <w:p w14:paraId="0DA5EE20"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&lt;One/&gt;</w:t>
      </w:r>
    </w:p>
    <w:p w14:paraId="31ACF208"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52CDDD6B" w14:textId="77777777" w:rsidR="0053428C" w:rsidRPr="001542EE" w:rsidRDefault="0053428C" w:rsidP="0053428C">
      <w:pPr>
        <w:pStyle w:val="PL"/>
      </w:pPr>
      <w:r w:rsidRPr="001542EE">
        <w:tab/>
      </w:r>
      <w:r w:rsidRPr="001542EE">
        <w:tab/>
      </w:r>
      <w:r w:rsidRPr="001542EE">
        <w:tab/>
      </w:r>
      <w:r>
        <w:tab/>
      </w:r>
      <w:r w:rsidRPr="001542EE">
        <w:tab/>
      </w:r>
      <w:r w:rsidRPr="001542EE">
        <w:tab/>
        <w:t>&lt;DFTitle&gt;</w:t>
      </w:r>
      <w:r>
        <w:rPr>
          <w:rFonts w:hint="eastAsia"/>
          <w:lang w:eastAsia="ko-KR"/>
        </w:rPr>
        <w:t>Geographical Area description.</w:t>
      </w:r>
      <w:r w:rsidRPr="001542EE">
        <w:t>&lt;/DFTitle&gt;</w:t>
      </w:r>
    </w:p>
    <w:p w14:paraId="3EB43AC5" w14:textId="77777777" w:rsidR="0053428C" w:rsidRPr="001542EE" w:rsidRDefault="0053428C" w:rsidP="0053428C">
      <w:pPr>
        <w:pStyle w:val="PL"/>
      </w:pPr>
      <w:r w:rsidRPr="001542EE">
        <w:tab/>
      </w:r>
      <w:r w:rsidRPr="001542EE">
        <w:tab/>
      </w:r>
      <w:r w:rsidRPr="001542EE">
        <w:tab/>
      </w:r>
      <w:r w:rsidRPr="001542EE">
        <w:tab/>
      </w:r>
      <w:r>
        <w:tab/>
      </w:r>
      <w:r w:rsidRPr="001542EE">
        <w:tab/>
        <w:t>&lt;DFType&gt;</w:t>
      </w:r>
    </w:p>
    <w:p w14:paraId="233F7CCC"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&lt;MIME&gt;text/plain&lt;/MIME&gt;</w:t>
      </w:r>
    </w:p>
    <w:p w14:paraId="55A360CB"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&lt;/DFType&gt;</w:t>
      </w:r>
    </w:p>
    <w:p w14:paraId="77C53EE8" w14:textId="77777777" w:rsidR="0053428C" w:rsidRPr="001542EE" w:rsidRDefault="0053428C" w:rsidP="0053428C">
      <w:pPr>
        <w:pStyle w:val="PL"/>
      </w:pPr>
      <w:r>
        <w:tab/>
      </w:r>
      <w:r w:rsidRPr="001542EE">
        <w:tab/>
      </w:r>
      <w:r w:rsidRPr="001542EE">
        <w:tab/>
      </w:r>
      <w:r w:rsidRPr="001542EE">
        <w:tab/>
      </w:r>
      <w:r w:rsidRPr="001542EE">
        <w:tab/>
        <w:t>&lt;/DFProperties&gt;</w:t>
      </w:r>
    </w:p>
    <w:p w14:paraId="650B5173" w14:textId="77777777" w:rsidR="0053428C" w:rsidRDefault="0053428C" w:rsidP="0053428C">
      <w:pPr>
        <w:pStyle w:val="PL"/>
        <w:rPr>
          <w:lang w:eastAsia="ko-KR"/>
        </w:rPr>
      </w:pPr>
    </w:p>
    <w:p w14:paraId="7E409CB0" w14:textId="77777777" w:rsidR="0053428C" w:rsidRPr="001542EE" w:rsidRDefault="0053428C" w:rsidP="0053428C">
      <w:pPr>
        <w:pStyle w:val="PL"/>
      </w:pPr>
      <w:r>
        <w:rPr>
          <w:rFonts w:hint="eastAsia"/>
          <w:lang w:eastAsia="ko-KR"/>
        </w:rPr>
        <w:tab/>
      </w:r>
      <w:r w:rsidRPr="001542EE">
        <w:tab/>
      </w:r>
      <w:r w:rsidRPr="001542EE">
        <w:tab/>
      </w:r>
      <w:r w:rsidRPr="001542EE">
        <w:tab/>
      </w:r>
      <w:r>
        <w:tab/>
      </w:r>
      <w:r w:rsidRPr="001542EE">
        <w:t>&lt;Node&gt;</w:t>
      </w:r>
    </w:p>
    <w:p w14:paraId="0FC80C11" w14:textId="77777777" w:rsidR="0053428C" w:rsidRPr="001542EE" w:rsidRDefault="0053428C" w:rsidP="0053428C">
      <w:pPr>
        <w:pStyle w:val="PL"/>
      </w:pPr>
      <w:r w:rsidRPr="001542EE">
        <w:tab/>
      </w:r>
      <w:r>
        <w:rPr>
          <w:rFonts w:hint="eastAsia"/>
          <w:lang w:eastAsia="ko-KR"/>
        </w:rPr>
        <w:tab/>
      </w:r>
      <w:r w:rsidRPr="001542EE">
        <w:tab/>
      </w:r>
      <w:r w:rsidRPr="001542EE">
        <w:tab/>
      </w:r>
      <w:r w:rsidRPr="001542EE">
        <w:tab/>
      </w:r>
      <w:r w:rsidRPr="001542EE">
        <w:tab/>
        <w:t>&lt;NodeName&gt;</w:t>
      </w:r>
      <w:r>
        <w:rPr>
          <w:rFonts w:hint="eastAsia"/>
          <w:lang w:eastAsia="ko-KR"/>
        </w:rPr>
        <w:t>Polygon</w:t>
      </w:r>
      <w:r w:rsidRPr="001542EE">
        <w:t>&lt;/NodeName&gt;</w:t>
      </w:r>
    </w:p>
    <w:p w14:paraId="0883B308"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rsidRPr="001542EE">
        <w:tab/>
        <w:t>&lt;DFProperties&gt;</w:t>
      </w:r>
    </w:p>
    <w:p w14:paraId="3F77FEFE" w14:textId="77777777" w:rsidR="0053428C" w:rsidRPr="001542EE" w:rsidRDefault="0053428C" w:rsidP="0053428C">
      <w:pPr>
        <w:pStyle w:val="PL"/>
      </w:pPr>
      <w:r>
        <w:tab/>
      </w:r>
      <w:r w:rsidRPr="001542EE">
        <w:tab/>
      </w:r>
      <w:r w:rsidRPr="001542EE">
        <w:tab/>
      </w:r>
      <w:r>
        <w:rPr>
          <w:rFonts w:hint="eastAsia"/>
          <w:lang w:eastAsia="ko-KR"/>
        </w:rPr>
        <w:tab/>
      </w:r>
      <w:r w:rsidRPr="001542EE">
        <w:tab/>
      </w:r>
      <w:r w:rsidRPr="001542EE">
        <w:tab/>
      </w:r>
      <w:r w:rsidRPr="001542EE">
        <w:tab/>
        <w:t>&lt;AccessType&gt;</w:t>
      </w:r>
    </w:p>
    <w:p w14:paraId="797E1BE1" w14:textId="77777777" w:rsidR="0053428C" w:rsidRPr="001542EE" w:rsidRDefault="0053428C" w:rsidP="0053428C">
      <w:pPr>
        <w:pStyle w:val="PL"/>
      </w:pPr>
      <w:r w:rsidRPr="001542EE">
        <w:tab/>
      </w:r>
      <w:r>
        <w:tab/>
      </w:r>
      <w:r w:rsidRPr="001542EE">
        <w:tab/>
      </w:r>
      <w:r w:rsidRPr="001542EE">
        <w:tab/>
      </w:r>
      <w:r>
        <w:rPr>
          <w:rFonts w:hint="eastAsia"/>
          <w:lang w:eastAsia="ko-KR"/>
        </w:rPr>
        <w:tab/>
      </w:r>
      <w:r w:rsidRPr="001542EE">
        <w:tab/>
      </w:r>
      <w:r w:rsidRPr="001542EE">
        <w:tab/>
      </w:r>
      <w:r w:rsidRPr="001542EE">
        <w:tab/>
        <w:t>&lt;Get/&gt;</w:t>
      </w:r>
    </w:p>
    <w:p w14:paraId="76007D1F" w14:textId="77777777" w:rsidR="0053428C" w:rsidRPr="00F1526B" w:rsidRDefault="0053428C" w:rsidP="0053428C">
      <w:pPr>
        <w:pStyle w:val="PL"/>
      </w:pPr>
      <w:r w:rsidRPr="001542EE">
        <w:tab/>
      </w:r>
      <w:r w:rsidRPr="001542EE">
        <w:tab/>
      </w:r>
      <w:r>
        <w:tab/>
      </w:r>
      <w:r w:rsidRPr="001542EE">
        <w:tab/>
      </w:r>
      <w:r w:rsidRPr="001542EE">
        <w:tab/>
      </w:r>
      <w:r>
        <w:rPr>
          <w:rFonts w:hint="eastAsia"/>
          <w:lang w:eastAsia="ko-KR"/>
        </w:rPr>
        <w:tab/>
      </w:r>
      <w:r w:rsidRPr="001542EE">
        <w:tab/>
      </w:r>
      <w:r w:rsidRPr="001542EE">
        <w:tab/>
      </w:r>
      <w:r w:rsidRPr="00F1526B">
        <w:t>&lt;Replace/&gt;</w:t>
      </w:r>
    </w:p>
    <w:p w14:paraId="0BCD0E2B" w14:textId="77777777" w:rsidR="0053428C" w:rsidRPr="00F1526B" w:rsidRDefault="0053428C" w:rsidP="0053428C">
      <w:pPr>
        <w:pStyle w:val="PL"/>
      </w:pPr>
      <w:r w:rsidRPr="00F1526B">
        <w:tab/>
      </w:r>
      <w:r w:rsidRPr="00F1526B">
        <w:tab/>
      </w:r>
      <w:r w:rsidRPr="00F1526B">
        <w:tab/>
      </w:r>
      <w:r w:rsidRPr="00F1526B">
        <w:tab/>
      </w:r>
      <w:r w:rsidRPr="00F1526B">
        <w:tab/>
      </w:r>
      <w:r w:rsidRPr="00F1526B">
        <w:tab/>
      </w:r>
      <w:r w:rsidRPr="00F1526B">
        <w:rPr>
          <w:rFonts w:hint="eastAsia"/>
          <w:lang w:eastAsia="ko-KR"/>
        </w:rPr>
        <w:tab/>
      </w:r>
      <w:r w:rsidRPr="00F1526B">
        <w:t>&lt;/AccessType&gt;</w:t>
      </w:r>
    </w:p>
    <w:p w14:paraId="54A53D7E" w14:textId="77777777" w:rsidR="0053428C" w:rsidRPr="00F1526B" w:rsidRDefault="0053428C" w:rsidP="0053428C">
      <w:pPr>
        <w:pStyle w:val="PL"/>
      </w:pPr>
      <w:r w:rsidRPr="00F1526B">
        <w:tab/>
      </w:r>
      <w:r w:rsidRPr="00F1526B">
        <w:tab/>
      </w:r>
      <w:r w:rsidRPr="00F1526B">
        <w:rPr>
          <w:rFonts w:hint="eastAsia"/>
          <w:lang w:eastAsia="ko-KR"/>
        </w:rPr>
        <w:tab/>
      </w:r>
      <w:r w:rsidRPr="00F1526B">
        <w:tab/>
      </w:r>
      <w:r w:rsidRPr="00F1526B">
        <w:tab/>
      </w:r>
      <w:r w:rsidRPr="00F1526B">
        <w:tab/>
      </w:r>
      <w:r w:rsidRPr="00F1526B">
        <w:tab/>
        <w:t>&lt;DFFormat&gt;</w:t>
      </w:r>
    </w:p>
    <w:p w14:paraId="6234FB9D" w14:textId="77777777" w:rsidR="0053428C" w:rsidRPr="00F1526B" w:rsidRDefault="0053428C" w:rsidP="0053428C">
      <w:pPr>
        <w:pStyle w:val="PL"/>
      </w:pPr>
      <w:r w:rsidRPr="00F1526B">
        <w:tab/>
      </w:r>
      <w:r w:rsidRPr="00F1526B">
        <w:tab/>
      </w:r>
      <w:r w:rsidRPr="00F1526B">
        <w:tab/>
      </w:r>
      <w:r w:rsidRPr="00F1526B">
        <w:rPr>
          <w:rFonts w:hint="eastAsia"/>
          <w:lang w:eastAsia="ko-KR"/>
        </w:rPr>
        <w:tab/>
      </w:r>
      <w:r w:rsidRPr="00F1526B">
        <w:tab/>
      </w:r>
      <w:r w:rsidRPr="00F1526B">
        <w:tab/>
      </w:r>
      <w:r w:rsidRPr="00F1526B">
        <w:tab/>
      </w:r>
      <w:r w:rsidRPr="00F1526B">
        <w:tab/>
        <w:t>&lt;</w:t>
      </w:r>
      <w:r w:rsidRPr="00F1526B">
        <w:rPr>
          <w:rFonts w:hint="eastAsia"/>
          <w:lang w:eastAsia="ko-KR"/>
        </w:rPr>
        <w:t>node</w:t>
      </w:r>
      <w:r w:rsidRPr="00F1526B">
        <w:t>/&gt;</w:t>
      </w:r>
    </w:p>
    <w:p w14:paraId="25A5A502" w14:textId="77777777" w:rsidR="0053428C" w:rsidRPr="00F1526B" w:rsidRDefault="0053428C" w:rsidP="0053428C">
      <w:pPr>
        <w:pStyle w:val="PL"/>
      </w:pPr>
      <w:r w:rsidRPr="00F1526B">
        <w:tab/>
      </w:r>
      <w:r w:rsidRPr="00F1526B">
        <w:tab/>
      </w:r>
      <w:r w:rsidRPr="00F1526B">
        <w:tab/>
      </w:r>
      <w:r w:rsidRPr="00F1526B">
        <w:tab/>
      </w:r>
      <w:r w:rsidRPr="00F1526B">
        <w:rPr>
          <w:rFonts w:hint="eastAsia"/>
          <w:lang w:eastAsia="ko-KR"/>
        </w:rPr>
        <w:tab/>
      </w:r>
      <w:r w:rsidRPr="00F1526B">
        <w:tab/>
      </w:r>
      <w:r w:rsidRPr="00F1526B">
        <w:tab/>
        <w:t>&lt;/DFFormat&gt;</w:t>
      </w:r>
    </w:p>
    <w:p w14:paraId="5EB7F193" w14:textId="77777777" w:rsidR="0053428C" w:rsidRPr="001542EE" w:rsidRDefault="0053428C" w:rsidP="0053428C">
      <w:pPr>
        <w:pStyle w:val="PL"/>
      </w:pPr>
      <w:r w:rsidRPr="00F1526B">
        <w:tab/>
      </w:r>
      <w:r w:rsidRPr="00F1526B">
        <w:tab/>
      </w:r>
      <w:r w:rsidRPr="00F1526B">
        <w:tab/>
      </w:r>
      <w:r w:rsidRPr="00F1526B">
        <w:tab/>
      </w:r>
      <w:r w:rsidRPr="00F1526B">
        <w:tab/>
      </w:r>
      <w:r w:rsidRPr="00F1526B">
        <w:rPr>
          <w:rFonts w:hint="eastAsia"/>
          <w:lang w:eastAsia="ko-KR"/>
        </w:rPr>
        <w:tab/>
      </w:r>
      <w:r w:rsidRPr="00F1526B">
        <w:tab/>
      </w:r>
      <w:r w:rsidRPr="001542EE">
        <w:t>&lt;Occurrence&gt;</w:t>
      </w:r>
    </w:p>
    <w:p w14:paraId="51BB88EA" w14:textId="77777777" w:rsidR="0053428C" w:rsidRPr="001542EE" w:rsidRDefault="0053428C" w:rsidP="0053428C">
      <w:pPr>
        <w:pStyle w:val="PL"/>
      </w:pPr>
      <w:r w:rsidRPr="001542EE">
        <w:tab/>
      </w:r>
      <w:r>
        <w:tab/>
      </w:r>
      <w:r w:rsidRPr="001542EE">
        <w:tab/>
      </w:r>
      <w:r w:rsidRPr="001542EE">
        <w:tab/>
      </w:r>
      <w:r>
        <w:rPr>
          <w:rFonts w:hint="eastAsia"/>
          <w:lang w:eastAsia="ko-KR"/>
        </w:rPr>
        <w:tab/>
      </w:r>
      <w:r w:rsidRPr="001542EE">
        <w:tab/>
      </w:r>
      <w:r w:rsidRPr="001542EE">
        <w:tab/>
      </w:r>
      <w:r w:rsidRPr="001542EE">
        <w:tab/>
        <w:t>&lt;One/&gt;</w:t>
      </w:r>
    </w:p>
    <w:p w14:paraId="22806428" w14:textId="77777777" w:rsidR="0053428C" w:rsidRPr="001542EE" w:rsidRDefault="0053428C" w:rsidP="0053428C">
      <w:pPr>
        <w:pStyle w:val="PL"/>
      </w:pPr>
      <w:r w:rsidRPr="001542EE">
        <w:tab/>
      </w:r>
      <w:r w:rsidRPr="001542EE">
        <w:tab/>
      </w:r>
      <w:r>
        <w:rPr>
          <w:rFonts w:hint="eastAsia"/>
          <w:lang w:eastAsia="ko-KR"/>
        </w:rPr>
        <w:tab/>
      </w:r>
      <w:r>
        <w:tab/>
      </w:r>
      <w:r w:rsidRPr="001542EE">
        <w:tab/>
      </w:r>
      <w:r w:rsidRPr="001542EE">
        <w:tab/>
      </w:r>
      <w:r w:rsidRPr="001542EE">
        <w:tab/>
        <w:t>&lt;/Occurrence&gt;</w:t>
      </w:r>
    </w:p>
    <w:p w14:paraId="328F22A1" w14:textId="77777777" w:rsidR="0053428C" w:rsidRPr="001542EE" w:rsidRDefault="0053428C" w:rsidP="0053428C">
      <w:pPr>
        <w:pStyle w:val="PL"/>
      </w:pPr>
      <w:r w:rsidRPr="001542EE">
        <w:tab/>
      </w:r>
      <w:r w:rsidRPr="001542EE">
        <w:tab/>
      </w:r>
      <w:r>
        <w:rPr>
          <w:rFonts w:hint="eastAsia"/>
          <w:lang w:eastAsia="ko-KR"/>
        </w:rPr>
        <w:tab/>
      </w:r>
      <w:r w:rsidRPr="001542EE">
        <w:tab/>
      </w:r>
      <w:r>
        <w:tab/>
      </w:r>
      <w:r w:rsidRPr="001542EE">
        <w:tab/>
      </w:r>
      <w:r w:rsidRPr="001542EE">
        <w:tab/>
        <w:t>&lt;DFTitle&gt;</w:t>
      </w:r>
      <w:r>
        <w:rPr>
          <w:rFonts w:hint="eastAsia"/>
          <w:lang w:eastAsia="ko-KR"/>
        </w:rPr>
        <w:t>Polygon Area description.</w:t>
      </w:r>
      <w:r w:rsidRPr="001542EE">
        <w:t>&lt;/DFTitle&gt;</w:t>
      </w:r>
    </w:p>
    <w:p w14:paraId="38305AFF" w14:textId="77777777" w:rsidR="0053428C" w:rsidRPr="00F1526B" w:rsidRDefault="0053428C" w:rsidP="0053428C">
      <w:pPr>
        <w:pStyle w:val="PL"/>
        <w:rPr>
          <w:lang w:val="nl-NL"/>
        </w:rPr>
      </w:pPr>
      <w:r w:rsidRPr="001542EE">
        <w:tab/>
      </w:r>
      <w:r w:rsidRPr="001542EE">
        <w:tab/>
      </w:r>
      <w:r>
        <w:rPr>
          <w:rFonts w:hint="eastAsia"/>
          <w:lang w:eastAsia="ko-KR"/>
        </w:rPr>
        <w:tab/>
      </w:r>
      <w:r w:rsidRPr="001542EE">
        <w:tab/>
      </w:r>
      <w:r w:rsidRPr="001542EE">
        <w:tab/>
      </w:r>
      <w:r>
        <w:tab/>
      </w:r>
      <w:r w:rsidRPr="001542EE">
        <w:tab/>
      </w:r>
      <w:r w:rsidRPr="00F1526B">
        <w:rPr>
          <w:lang w:val="nl-NL"/>
        </w:rPr>
        <w:t>&lt;DFType&gt;</w:t>
      </w:r>
    </w:p>
    <w:p w14:paraId="321FC0AE" w14:textId="77777777" w:rsidR="0053428C" w:rsidRPr="00F1526B" w:rsidRDefault="0053428C" w:rsidP="0053428C">
      <w:pPr>
        <w:pStyle w:val="PL"/>
        <w:rPr>
          <w:lang w:val="nl-NL"/>
        </w:rPr>
      </w:pP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w:t>
      </w:r>
      <w:r w:rsidRPr="00F1526B">
        <w:rPr>
          <w:rFonts w:hint="eastAsia"/>
          <w:lang w:val="nl-NL" w:eastAsia="ko-KR"/>
        </w:rPr>
        <w:t>DDFName/</w:t>
      </w:r>
      <w:r w:rsidRPr="00F1526B">
        <w:rPr>
          <w:lang w:val="nl-NL"/>
        </w:rPr>
        <w:t>&gt;</w:t>
      </w:r>
    </w:p>
    <w:p w14:paraId="072F971A" w14:textId="77777777" w:rsidR="0053428C" w:rsidRPr="00F1526B" w:rsidRDefault="0053428C" w:rsidP="0053428C">
      <w:pPr>
        <w:pStyle w:val="PL"/>
        <w:rPr>
          <w:lang w:val="nl-NL"/>
        </w:rPr>
      </w:pP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t>&lt;/DFType&gt;</w:t>
      </w:r>
    </w:p>
    <w:p w14:paraId="47C46349" w14:textId="77777777" w:rsidR="0053428C" w:rsidRPr="00F1526B" w:rsidRDefault="0053428C" w:rsidP="0053428C">
      <w:pPr>
        <w:pStyle w:val="PL"/>
        <w:rPr>
          <w:lang w:val="nl-NL"/>
        </w:rPr>
      </w:pP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t>&lt;/DFProperties&gt;</w:t>
      </w:r>
    </w:p>
    <w:p w14:paraId="5421D31E" w14:textId="77777777" w:rsidR="0053428C" w:rsidRPr="00F1526B" w:rsidRDefault="0053428C" w:rsidP="0053428C">
      <w:pPr>
        <w:pStyle w:val="PL"/>
        <w:rPr>
          <w:lang w:val="nl-NL" w:eastAsia="ko-KR"/>
        </w:rPr>
      </w:pPr>
    </w:p>
    <w:p w14:paraId="30ACF972" w14:textId="77777777" w:rsidR="0053428C" w:rsidRPr="00F1526B" w:rsidRDefault="0053428C" w:rsidP="0053428C">
      <w:pPr>
        <w:pStyle w:val="PL"/>
        <w:rPr>
          <w:lang w:val="nl-NL"/>
        </w:rPr>
      </w:pP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t>&lt;Node&gt;</w:t>
      </w:r>
    </w:p>
    <w:p w14:paraId="76EA5231"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t>&lt;NodeName&gt;&lt;/NodeName&gt;</w:t>
      </w:r>
    </w:p>
    <w:p w14:paraId="16602275" w14:textId="77777777" w:rsidR="0053428C" w:rsidRPr="00BB69C2" w:rsidRDefault="0053428C" w:rsidP="0053428C">
      <w:pPr>
        <w:pStyle w:val="PL"/>
      </w:pPr>
      <w:r w:rsidRPr="00F1526B">
        <w:rPr>
          <w:lang w:val="nl-NL"/>
        </w:rPr>
        <w:tab/>
      </w:r>
      <w:r w:rsidRPr="00F1526B">
        <w:rPr>
          <w:lang w:val="nl-NL"/>
        </w:rPr>
        <w:tab/>
      </w: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BB69C2">
        <w:t>&lt;DFProperties&gt;</w:t>
      </w:r>
    </w:p>
    <w:p w14:paraId="01169157" w14:textId="77777777" w:rsidR="0053428C" w:rsidRPr="00BB69C2" w:rsidRDefault="0053428C" w:rsidP="0053428C">
      <w:pPr>
        <w:pStyle w:val="PL"/>
      </w:pPr>
      <w:r w:rsidRPr="00BB69C2">
        <w:tab/>
      </w:r>
      <w:r>
        <w:tab/>
      </w:r>
      <w:r w:rsidRPr="00BB69C2">
        <w:tab/>
      </w:r>
      <w:r w:rsidRPr="00BB69C2">
        <w:tab/>
      </w:r>
      <w:r w:rsidRPr="00BB69C2">
        <w:tab/>
      </w:r>
      <w:r>
        <w:rPr>
          <w:rFonts w:hint="eastAsia"/>
          <w:lang w:eastAsia="ko-KR"/>
        </w:rPr>
        <w:tab/>
      </w:r>
      <w:r w:rsidRPr="00BB69C2">
        <w:tab/>
      </w:r>
      <w:r w:rsidRPr="00BB69C2">
        <w:tab/>
        <w:t>&lt;AccessType&gt;</w:t>
      </w:r>
    </w:p>
    <w:p w14:paraId="59D257DF" w14:textId="77777777" w:rsidR="0053428C" w:rsidRPr="00BB69C2" w:rsidRDefault="0053428C" w:rsidP="0053428C">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7581F8BA" w14:textId="77777777" w:rsidR="0053428C" w:rsidRPr="00D8102E" w:rsidRDefault="0053428C" w:rsidP="0053428C">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162FE066" w14:textId="77777777" w:rsidR="0053428C" w:rsidRPr="00D8102E" w:rsidRDefault="0053428C" w:rsidP="0053428C">
      <w:pPr>
        <w:pStyle w:val="PL"/>
      </w:pPr>
      <w:r>
        <w:rPr>
          <w:rFonts w:hint="eastAsia"/>
          <w:lang w:eastAsia="ko-KR"/>
        </w:rPr>
        <w:tab/>
      </w:r>
      <w:r w:rsidRPr="00D8102E">
        <w:tab/>
      </w:r>
      <w:r w:rsidRPr="00D8102E">
        <w:tab/>
      </w:r>
      <w:r w:rsidRPr="00D8102E">
        <w:tab/>
      </w:r>
      <w:r w:rsidRPr="00D8102E">
        <w:tab/>
      </w:r>
      <w:r w:rsidRPr="00D8102E">
        <w:tab/>
      </w:r>
      <w:r w:rsidRPr="00D8102E">
        <w:tab/>
      </w:r>
      <w:r w:rsidRPr="00D8102E">
        <w:tab/>
        <w:t>&lt;/AccessType&gt;</w:t>
      </w:r>
    </w:p>
    <w:p w14:paraId="45C06107" w14:textId="77777777" w:rsidR="0053428C" w:rsidRPr="00D8102E" w:rsidRDefault="0053428C" w:rsidP="0053428C">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t>&lt;DFFormat&gt;</w:t>
      </w:r>
    </w:p>
    <w:p w14:paraId="00571753" w14:textId="77777777" w:rsidR="0053428C" w:rsidRPr="00D8102E" w:rsidRDefault="0053428C" w:rsidP="0053428C">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28266D19" w14:textId="77777777" w:rsidR="0053428C" w:rsidRPr="00D8102E" w:rsidRDefault="0053428C" w:rsidP="0053428C">
      <w:pPr>
        <w:pStyle w:val="PL"/>
      </w:pPr>
      <w:r w:rsidRPr="00D8102E">
        <w:tab/>
      </w:r>
      <w:r w:rsidRPr="00D8102E">
        <w:tab/>
      </w:r>
      <w:r w:rsidRPr="00D8102E">
        <w:tab/>
      </w:r>
      <w:r>
        <w:rPr>
          <w:rFonts w:hint="eastAsia"/>
          <w:lang w:eastAsia="ko-KR"/>
        </w:rPr>
        <w:tab/>
      </w:r>
      <w:r w:rsidRPr="00D8102E">
        <w:tab/>
      </w:r>
      <w:r w:rsidRPr="00D8102E">
        <w:tab/>
      </w:r>
      <w:r w:rsidRPr="00D8102E">
        <w:tab/>
      </w:r>
      <w:r w:rsidRPr="00D8102E">
        <w:tab/>
        <w:t>&lt;/DFFormat&gt;</w:t>
      </w:r>
    </w:p>
    <w:p w14:paraId="6534166C" w14:textId="77777777" w:rsidR="0053428C" w:rsidRPr="00BB69C2" w:rsidRDefault="0053428C" w:rsidP="0053428C">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1A4D1A42"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&lt;OneOrMore/&gt;</w:t>
      </w:r>
    </w:p>
    <w:p w14:paraId="1AF51478" w14:textId="77777777" w:rsidR="0053428C" w:rsidRPr="00BB69C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t>&lt;/Occurrence&gt;</w:t>
      </w:r>
    </w:p>
    <w:p w14:paraId="471F05CD" w14:textId="77777777" w:rsidR="0053428C" w:rsidRPr="00BB69C2" w:rsidRDefault="0053428C" w:rsidP="0053428C">
      <w:pPr>
        <w:pStyle w:val="PL"/>
      </w:pPr>
      <w:r w:rsidRPr="00BB69C2">
        <w:tab/>
      </w:r>
      <w:r w:rsidRPr="00BB69C2">
        <w:tab/>
      </w:r>
      <w:r>
        <w:rPr>
          <w:rFonts w:hint="eastAsia"/>
          <w:lang w:eastAsia="ko-KR"/>
        </w:rPr>
        <w:tab/>
      </w:r>
      <w:r>
        <w:tab/>
      </w:r>
      <w:r w:rsidRPr="00BB69C2">
        <w:tab/>
      </w:r>
      <w:r w:rsidRPr="00BB69C2">
        <w:tab/>
      </w:r>
      <w:r w:rsidRPr="00BB69C2">
        <w:tab/>
      </w:r>
      <w:r w:rsidRPr="00BB69C2">
        <w:tab/>
        <w:t>&lt;DFType&gt;</w:t>
      </w:r>
    </w:p>
    <w:p w14:paraId="0C2E6AE2" w14:textId="77777777" w:rsidR="0053428C" w:rsidRPr="00BB69C2" w:rsidRDefault="0053428C" w:rsidP="0053428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t>&lt;DDFName&gt;&lt;/DDFName&gt;</w:t>
      </w:r>
    </w:p>
    <w:p w14:paraId="6BC718AC"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t>&lt;/DFType&gt;</w:t>
      </w:r>
    </w:p>
    <w:p w14:paraId="500A5DA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rsidRPr="00BB69C2">
        <w:t>&lt;/DFProperties&gt;</w:t>
      </w:r>
    </w:p>
    <w:p w14:paraId="38B750CB" w14:textId="77777777" w:rsidR="0053428C" w:rsidRDefault="0053428C" w:rsidP="0053428C">
      <w:pPr>
        <w:pStyle w:val="PL"/>
        <w:rPr>
          <w:lang w:eastAsia="ko-KR"/>
        </w:rPr>
      </w:pPr>
    </w:p>
    <w:p w14:paraId="6BA34B05"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t>&lt;Node&gt;</w:t>
      </w:r>
    </w:p>
    <w:p w14:paraId="7281DF65"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tab/>
      </w:r>
      <w:r w:rsidRPr="00BB69C2">
        <w:tab/>
        <w:t>&lt;NodeName&gt;</w:t>
      </w:r>
      <w:r>
        <w:t>Coordinates</w:t>
      </w:r>
      <w:r w:rsidRPr="00BB69C2">
        <w:t>&lt;/NodeName&gt;</w:t>
      </w:r>
    </w:p>
    <w:p w14:paraId="7B642B23" w14:textId="77777777" w:rsidR="0053428C" w:rsidRPr="00BB69C2" w:rsidRDefault="0053428C" w:rsidP="0053428C">
      <w:pPr>
        <w:pStyle w:val="PL"/>
      </w:pPr>
      <w:r w:rsidRPr="00BB69C2">
        <w:tab/>
      </w:r>
      <w:r w:rsidRPr="00BB69C2">
        <w:tab/>
      </w:r>
      <w:r w:rsidRPr="00BB69C2">
        <w:tab/>
      </w:r>
      <w:r w:rsidRPr="00BB69C2">
        <w:tab/>
      </w:r>
      <w:r>
        <w:tab/>
      </w:r>
      <w:r>
        <w:rPr>
          <w:rFonts w:hint="eastAsia"/>
          <w:lang w:eastAsia="ko-KR"/>
        </w:rPr>
        <w:tab/>
      </w:r>
      <w:r w:rsidRPr="00BB69C2">
        <w:tab/>
      </w:r>
      <w:r w:rsidRPr="00BB69C2">
        <w:tab/>
        <w:t>&lt;DFProperties&gt;</w:t>
      </w:r>
    </w:p>
    <w:p w14:paraId="4CD7CAE3" w14:textId="77777777" w:rsidR="0053428C" w:rsidRPr="00BB69C2" w:rsidRDefault="0053428C" w:rsidP="0053428C">
      <w:pPr>
        <w:pStyle w:val="PL"/>
      </w:pPr>
      <w:r w:rsidRPr="00BB69C2">
        <w:tab/>
      </w:r>
      <w:r w:rsidRPr="00BB69C2">
        <w:tab/>
      </w:r>
      <w:r>
        <w:rPr>
          <w:rFonts w:hint="eastAsia"/>
          <w:lang w:eastAsia="ko-KR"/>
        </w:rPr>
        <w:tab/>
      </w:r>
      <w:r w:rsidRPr="00BB69C2">
        <w:tab/>
      </w:r>
      <w:r>
        <w:tab/>
      </w:r>
      <w:r w:rsidRPr="00BB69C2">
        <w:tab/>
      </w:r>
      <w:r w:rsidRPr="00BB69C2">
        <w:tab/>
      </w:r>
      <w:r w:rsidRPr="00BB69C2">
        <w:tab/>
      </w:r>
      <w:r w:rsidRPr="00BB69C2">
        <w:tab/>
        <w:t>&lt;AccessType&gt;</w:t>
      </w:r>
    </w:p>
    <w:p w14:paraId="0D8F32F8"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49A31907" w14:textId="77777777" w:rsidR="0053428C" w:rsidRPr="00BB69C2" w:rsidRDefault="0053428C" w:rsidP="0053428C">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1103FF95"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&lt;/AccessType&gt;</w:t>
      </w:r>
    </w:p>
    <w:p w14:paraId="6170A908"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&lt;DFFormat&gt;</w:t>
      </w:r>
    </w:p>
    <w:p w14:paraId="3A1170B2"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4A1D3FDE"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&lt;/DFFormat&gt;</w:t>
      </w:r>
    </w:p>
    <w:p w14:paraId="5F28145E"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1FA2497F"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2FEA3D77" w14:textId="77777777" w:rsidR="0053428C" w:rsidRPr="00BB69C2" w:rsidRDefault="0053428C" w:rsidP="0053428C">
      <w:pPr>
        <w:pStyle w:val="PL"/>
      </w:pP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4844DE23" w14:textId="77777777" w:rsidR="0053428C" w:rsidRPr="00BB69C2" w:rsidRDefault="0053428C" w:rsidP="0053428C">
      <w:pPr>
        <w:pStyle w:val="PL"/>
      </w:pPr>
      <w:r w:rsidRPr="00BB69C2">
        <w:tab/>
      </w:r>
      <w:r w:rsidRPr="00BB69C2">
        <w:tab/>
      </w:r>
      <w:r w:rsidRPr="00BB69C2">
        <w:tab/>
      </w:r>
      <w:r>
        <w:tab/>
      </w:r>
      <w:r>
        <w:tab/>
      </w:r>
      <w:r>
        <w:tab/>
      </w:r>
      <w:r>
        <w:tab/>
      </w:r>
      <w:r>
        <w:rPr>
          <w:rFonts w:hint="eastAsia"/>
          <w:lang w:eastAsia="ko-KR"/>
        </w:rPr>
        <w:tab/>
      </w:r>
      <w:r>
        <w:tab/>
        <w:t>&lt;DFTitle&gt;Descriptions for geographical coordinates</w:t>
      </w:r>
      <w:r w:rsidRPr="00BB69C2">
        <w:t>&lt;/DFTitle&gt;</w:t>
      </w:r>
    </w:p>
    <w:p w14:paraId="150AD1BD"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t>&lt;DFType&gt;</w:t>
      </w:r>
    </w:p>
    <w:p w14:paraId="5B1CFE26" w14:textId="77777777" w:rsidR="0053428C" w:rsidRPr="00BB69C2" w:rsidRDefault="0053428C" w:rsidP="0053428C">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024EE461"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&lt;/DFType&gt;</w:t>
      </w:r>
    </w:p>
    <w:p w14:paraId="279C1849" w14:textId="77777777" w:rsidR="0053428C"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t>&lt;/DFProperties&gt;</w:t>
      </w:r>
    </w:p>
    <w:p w14:paraId="2A5C6118" w14:textId="77777777" w:rsidR="0053428C" w:rsidRDefault="0053428C" w:rsidP="0053428C">
      <w:pPr>
        <w:pStyle w:val="PL"/>
        <w:rPr>
          <w:lang w:eastAsia="ko-KR"/>
        </w:rPr>
      </w:pPr>
    </w:p>
    <w:p w14:paraId="3505A58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tab/>
      </w:r>
      <w:r w:rsidRPr="00BB69C2">
        <w:t>&lt;Node&gt;</w:t>
      </w:r>
    </w:p>
    <w:p w14:paraId="34ABA3F4" w14:textId="77777777" w:rsidR="0053428C" w:rsidRPr="00BB69C2" w:rsidRDefault="0053428C" w:rsidP="0053428C">
      <w:pPr>
        <w:pStyle w:val="PL"/>
      </w:pPr>
      <w:r>
        <w:rPr>
          <w:rFonts w:hint="eastAsia"/>
          <w:lang w:eastAsia="ko-KR"/>
        </w:rPr>
        <w:tab/>
      </w:r>
      <w:r w:rsidRPr="00BB69C2">
        <w:tab/>
      </w:r>
      <w:r w:rsidRPr="00BB69C2">
        <w:tab/>
      </w:r>
      <w:r w:rsidRPr="00BB69C2">
        <w:tab/>
      </w:r>
      <w:r w:rsidRPr="00BB69C2">
        <w:tab/>
      </w:r>
      <w:r w:rsidRPr="00BB69C2">
        <w:tab/>
      </w:r>
      <w:r w:rsidRPr="00BB69C2">
        <w:tab/>
      </w:r>
      <w:r>
        <w:tab/>
      </w:r>
      <w:r>
        <w:tab/>
      </w:r>
      <w:r w:rsidRPr="00BB69C2">
        <w:t>&lt;NodeName&gt;&lt;/NodeName&gt;</w:t>
      </w:r>
    </w:p>
    <w:p w14:paraId="37BD89CE" w14:textId="77777777" w:rsidR="0053428C" w:rsidRPr="00BB69C2" w:rsidRDefault="0053428C" w:rsidP="0053428C">
      <w:pPr>
        <w:pStyle w:val="PL"/>
      </w:pPr>
      <w:r>
        <w:tab/>
      </w:r>
      <w:r>
        <w:rPr>
          <w:rFonts w:hint="eastAsia"/>
          <w:lang w:eastAsia="ko-KR"/>
        </w:rPr>
        <w:tab/>
      </w:r>
      <w:r w:rsidRPr="00BB69C2">
        <w:tab/>
      </w:r>
      <w:r w:rsidRPr="00BB69C2">
        <w:tab/>
      </w:r>
      <w:r w:rsidRPr="00BB69C2">
        <w:tab/>
      </w:r>
      <w:r w:rsidRPr="00BB69C2">
        <w:tab/>
      </w:r>
      <w:r w:rsidRPr="00BB69C2">
        <w:tab/>
      </w:r>
      <w:r>
        <w:tab/>
      </w:r>
      <w:r>
        <w:tab/>
      </w:r>
      <w:r w:rsidRPr="00BB69C2">
        <w:t>&lt;DFProperties&gt;</w:t>
      </w:r>
    </w:p>
    <w:p w14:paraId="7D5C6638" w14:textId="77777777" w:rsidR="0053428C" w:rsidRPr="00BB69C2" w:rsidRDefault="0053428C" w:rsidP="0053428C">
      <w:pPr>
        <w:pStyle w:val="PL"/>
      </w:pP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&lt;AccessType&gt;</w:t>
      </w:r>
    </w:p>
    <w:p w14:paraId="5CCA6FFF" w14:textId="77777777" w:rsidR="0053428C" w:rsidRPr="00BB69C2" w:rsidRDefault="0053428C" w:rsidP="0053428C">
      <w:pPr>
        <w:pStyle w:val="PL"/>
      </w:pPr>
      <w:r w:rsidRPr="00BB69C2">
        <w:lastRenderedPageBreak/>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5D377B00" w14:textId="77777777" w:rsidR="0053428C" w:rsidRPr="00D8102E" w:rsidRDefault="0053428C" w:rsidP="0053428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3476A863" w14:textId="77777777" w:rsidR="0053428C" w:rsidRPr="00F1526B" w:rsidRDefault="0053428C" w:rsidP="0053428C">
      <w:pPr>
        <w:pStyle w:val="PL"/>
        <w:rPr>
          <w:lang w:val="fr-FR"/>
        </w:rPr>
      </w:pP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F1526B">
        <w:rPr>
          <w:lang w:val="fr-FR"/>
        </w:rPr>
        <w:t>&lt;/AccessType&gt;</w:t>
      </w:r>
    </w:p>
    <w:p w14:paraId="47269B55"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rFonts w:hint="eastAsia"/>
          <w:lang w:val="fr-FR" w:eastAsia="ko-KR"/>
        </w:rPr>
        <w:tab/>
      </w:r>
      <w:r w:rsidRPr="00F1526B">
        <w:rPr>
          <w:lang w:val="fr-FR"/>
        </w:rPr>
        <w:tab/>
      </w:r>
      <w:r w:rsidRPr="00F1526B">
        <w:rPr>
          <w:lang w:val="fr-FR"/>
        </w:rPr>
        <w:tab/>
      </w:r>
      <w:r w:rsidRPr="00F1526B">
        <w:rPr>
          <w:lang w:val="fr-FR"/>
        </w:rPr>
        <w:tab/>
        <w:t>&lt;DFFormat&gt;</w:t>
      </w:r>
    </w:p>
    <w:p w14:paraId="2F21DCA7"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rFonts w:hint="eastAsia"/>
          <w:lang w:val="fr-FR" w:eastAsia="ko-KR"/>
        </w:rPr>
        <w:tab/>
      </w:r>
      <w:r w:rsidRPr="00F1526B">
        <w:rPr>
          <w:lang w:val="fr-FR"/>
        </w:rPr>
        <w:tab/>
      </w:r>
      <w:r w:rsidRPr="00F1526B">
        <w:rPr>
          <w:lang w:val="fr-FR"/>
        </w:rPr>
        <w:tab/>
      </w:r>
      <w:r w:rsidRPr="00F1526B">
        <w:rPr>
          <w:lang w:val="fr-FR"/>
        </w:rPr>
        <w:tab/>
        <w:t>&lt;node/&gt;</w:t>
      </w:r>
    </w:p>
    <w:p w14:paraId="411AC52A"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rFonts w:hint="eastAsia"/>
          <w:lang w:val="fr-FR" w:eastAsia="ko-KR"/>
        </w:rPr>
        <w:tab/>
      </w:r>
      <w:r w:rsidRPr="00F1526B">
        <w:rPr>
          <w:lang w:val="fr-FR"/>
        </w:rPr>
        <w:tab/>
        <w:t>&lt;/DFFormat&gt;</w:t>
      </w:r>
    </w:p>
    <w:p w14:paraId="3B0AB593"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&lt;Occurrence&gt;</w:t>
      </w:r>
    </w:p>
    <w:p w14:paraId="24E48FA9" w14:textId="77777777" w:rsidR="0053428C" w:rsidRPr="00BB69C2" w:rsidRDefault="0053428C" w:rsidP="0053428C">
      <w:pPr>
        <w:pStyle w:val="PL"/>
      </w:pPr>
      <w:r w:rsidRPr="00F1526B">
        <w:rPr>
          <w:rFonts w:hint="eastAsia"/>
          <w:lang w:val="fr-FR" w:eastAsia="ko-K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BB69C2">
        <w:t>&lt;OneOrMore/&gt;</w:t>
      </w:r>
    </w:p>
    <w:p w14:paraId="6F681644" w14:textId="77777777" w:rsidR="0053428C" w:rsidRPr="00BB69C2" w:rsidRDefault="0053428C" w:rsidP="0053428C">
      <w:pPr>
        <w:pStyle w:val="PL"/>
      </w:pP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072B20AC" w14:textId="77777777" w:rsidR="0053428C" w:rsidRPr="00BB69C2" w:rsidRDefault="0053428C" w:rsidP="0053428C">
      <w:pPr>
        <w:pStyle w:val="PL"/>
      </w:pP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&lt;DFType&gt;</w:t>
      </w:r>
    </w:p>
    <w:p w14:paraId="1C91249A" w14:textId="77777777" w:rsidR="0053428C" w:rsidRPr="00BB69C2" w:rsidRDefault="0053428C" w:rsidP="0053428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&lt;DDFName&gt;&lt;/DDFName&gt;</w:t>
      </w:r>
    </w:p>
    <w:p w14:paraId="0735F1AE" w14:textId="77777777" w:rsidR="0053428C" w:rsidRPr="00F1526B" w:rsidRDefault="0053428C" w:rsidP="0053428C">
      <w:pPr>
        <w:pStyle w:val="PL"/>
        <w:rPr>
          <w:lang w:val="nl-NL"/>
        </w:rPr>
      </w:pPr>
      <w:r w:rsidRPr="00BB69C2">
        <w:tab/>
      </w:r>
      <w:r w:rsidRPr="00BB69C2">
        <w:tab/>
      </w:r>
      <w:r w:rsidRPr="00BB69C2">
        <w:tab/>
      </w:r>
      <w:r w:rsidRPr="00BB69C2">
        <w:tab/>
      </w:r>
      <w:r>
        <w:rPr>
          <w:rFonts w:hint="eastAsia"/>
          <w:lang w:eastAsia="ko-KR"/>
        </w:rPr>
        <w:tab/>
      </w:r>
      <w:r>
        <w:tab/>
      </w:r>
      <w:r w:rsidRPr="00BB69C2">
        <w:tab/>
      </w:r>
      <w:r w:rsidRPr="00BB69C2">
        <w:tab/>
      </w:r>
      <w:r>
        <w:tab/>
      </w:r>
      <w:r>
        <w:tab/>
      </w:r>
      <w:r w:rsidRPr="00F1526B">
        <w:rPr>
          <w:lang w:val="nl-NL"/>
        </w:rPr>
        <w:t>&lt;/DFType&gt;</w:t>
      </w:r>
    </w:p>
    <w:p w14:paraId="3B85497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t>&lt;/DFProperties&gt;</w:t>
      </w:r>
    </w:p>
    <w:p w14:paraId="03616A34" w14:textId="77777777" w:rsidR="0053428C" w:rsidRPr="00F1526B" w:rsidRDefault="0053428C" w:rsidP="0053428C">
      <w:pPr>
        <w:pStyle w:val="PL"/>
        <w:rPr>
          <w:lang w:val="nl-NL" w:eastAsia="ko-KR"/>
        </w:rPr>
      </w:pPr>
    </w:p>
    <w:p w14:paraId="4B33F0EE" w14:textId="77777777" w:rsidR="0053428C" w:rsidRPr="00F1526B" w:rsidRDefault="0053428C" w:rsidP="0053428C">
      <w:pPr>
        <w:pStyle w:val="PL"/>
        <w:rPr>
          <w:lang w:val="nl-NL"/>
        </w:rPr>
      </w:pP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&lt;Node&gt;</w:t>
      </w:r>
    </w:p>
    <w:p w14:paraId="22AEC277" w14:textId="77777777" w:rsidR="0053428C" w:rsidRPr="00F1526B" w:rsidRDefault="0053428C" w:rsidP="0053428C">
      <w:pPr>
        <w:pStyle w:val="PL"/>
        <w:rPr>
          <w:lang w:val="nl-NL"/>
        </w:rPr>
      </w:pP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&lt;NodeName&gt;Latitude&lt;/NodeName&gt;</w:t>
      </w:r>
    </w:p>
    <w:p w14:paraId="25670734" w14:textId="77777777" w:rsidR="0053428C" w:rsidRPr="00BB69C2" w:rsidRDefault="0053428C" w:rsidP="0053428C">
      <w:pPr>
        <w:pStyle w:val="PL"/>
      </w:pPr>
      <w:r w:rsidRPr="00F1526B">
        <w:rPr>
          <w:lang w:val="nl-NL"/>
        </w:rPr>
        <w:tab/>
      </w:r>
      <w:r w:rsidRPr="00F1526B">
        <w:rPr>
          <w:lang w:val="nl-NL"/>
        </w:rPr>
        <w:tab/>
      </w:r>
      <w:r w:rsidRPr="00F1526B">
        <w:rPr>
          <w:lang w:val="nl-NL"/>
        </w:rPr>
        <w:tab/>
      </w: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BB69C2">
        <w:t>&lt;DFProperties&gt;</w:t>
      </w:r>
    </w:p>
    <w:p w14:paraId="7C8C23AA" w14:textId="77777777" w:rsidR="0053428C" w:rsidRPr="00BB69C2" w:rsidRDefault="0053428C" w:rsidP="0053428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&lt;AccessType&gt;</w:t>
      </w:r>
    </w:p>
    <w:p w14:paraId="27411F6E" w14:textId="77777777" w:rsidR="0053428C" w:rsidRPr="00BB69C2" w:rsidRDefault="0053428C" w:rsidP="0053428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085F7D61" w14:textId="77777777" w:rsidR="0053428C" w:rsidRPr="00B10E2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5259B17A"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&lt;/AccessType&gt;</w:t>
      </w:r>
    </w:p>
    <w:p w14:paraId="55FA7AD9"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&lt;DFFormat&gt;</w:t>
      </w:r>
    </w:p>
    <w:p w14:paraId="0547B565"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2B06A003" w14:textId="77777777" w:rsidR="0053428C" w:rsidRPr="00B10E22" w:rsidRDefault="0053428C" w:rsidP="0053428C">
      <w:pPr>
        <w:pStyle w:val="PL"/>
      </w:pP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&lt;/DFFormat&gt;</w:t>
      </w:r>
    </w:p>
    <w:p w14:paraId="38354F09" w14:textId="77777777" w:rsidR="0053428C" w:rsidRPr="00BB69C2" w:rsidRDefault="0053428C" w:rsidP="0053428C">
      <w:pPr>
        <w:pStyle w:val="PL"/>
      </w:pP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7025CBBB"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7505BF5D"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788B4B7E" w14:textId="77777777" w:rsidR="0053428C" w:rsidRPr="00BB69C2" w:rsidRDefault="0053428C" w:rsidP="0053428C">
      <w:pPr>
        <w:pStyle w:val="PL"/>
      </w:pPr>
      <w:r w:rsidRPr="00BB69C2">
        <w:tab/>
      </w:r>
      <w:r w:rsidRPr="00BB69C2">
        <w:tab/>
      </w:r>
      <w:r w:rsidRPr="00BB69C2">
        <w:tab/>
      </w:r>
      <w:r>
        <w:tab/>
      </w:r>
      <w:r>
        <w:tab/>
      </w:r>
      <w:r>
        <w:rPr>
          <w:rFonts w:hint="eastAsia"/>
          <w:lang w:eastAsia="ko-KR"/>
        </w:rPr>
        <w:tab/>
      </w:r>
      <w:r>
        <w:tab/>
      </w:r>
      <w:r>
        <w:tab/>
      </w:r>
      <w:r>
        <w:tab/>
      </w:r>
      <w:r>
        <w:tab/>
      </w:r>
      <w:r>
        <w:tab/>
        <w:t>&lt;DFTitle&gt;coordinate latitude</w:t>
      </w:r>
      <w:r w:rsidRPr="00BB69C2">
        <w:t>&lt;/DFTitle&gt;</w:t>
      </w:r>
    </w:p>
    <w:p w14:paraId="12DC1298" w14:textId="77777777" w:rsidR="0053428C" w:rsidRPr="00BB69C2" w:rsidRDefault="0053428C" w:rsidP="0053428C">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&lt;DFType&gt;</w:t>
      </w:r>
    </w:p>
    <w:p w14:paraId="1FC20166" w14:textId="77777777" w:rsidR="0053428C" w:rsidRPr="00BB69C2" w:rsidRDefault="0053428C" w:rsidP="0053428C">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70BC7806"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&lt;/DFType&gt;</w:t>
      </w:r>
    </w:p>
    <w:p w14:paraId="09557372"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&lt;/DFProperties&gt;</w:t>
      </w:r>
    </w:p>
    <w:p w14:paraId="2E3A9A3B"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193B9DA8" w14:textId="77777777" w:rsidR="0053428C" w:rsidRDefault="0053428C" w:rsidP="0053428C">
      <w:pPr>
        <w:pStyle w:val="PL"/>
      </w:pPr>
    </w:p>
    <w:p w14:paraId="1F1BEFCE"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0DCB670A"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&lt;NodeName&gt;</w:t>
      </w:r>
      <w:r>
        <w:t>Longitude</w:t>
      </w:r>
      <w:r w:rsidRPr="00BB69C2">
        <w:t>&lt;/NodeName&gt;</w:t>
      </w:r>
    </w:p>
    <w:p w14:paraId="4F3C9CC2" w14:textId="77777777" w:rsidR="0053428C" w:rsidRPr="00BB69C2" w:rsidRDefault="0053428C" w:rsidP="0053428C">
      <w:pPr>
        <w:pStyle w:val="PL"/>
      </w:pP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&lt;DFProperties&gt;</w:t>
      </w:r>
    </w:p>
    <w:p w14:paraId="6356AC2B" w14:textId="77777777" w:rsidR="0053428C" w:rsidRPr="00BB69C2" w:rsidRDefault="0053428C" w:rsidP="0053428C">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&lt;AccessType&gt;</w:t>
      </w:r>
    </w:p>
    <w:p w14:paraId="0F17EAD4" w14:textId="77777777" w:rsidR="0053428C" w:rsidRPr="00BB69C2" w:rsidRDefault="0053428C" w:rsidP="0053428C">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23988E80" w14:textId="77777777" w:rsidR="0053428C" w:rsidRPr="00BB69C2" w:rsidRDefault="0053428C" w:rsidP="0053428C">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2E9F82EB"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&lt;/AccessType&gt;</w:t>
      </w:r>
    </w:p>
    <w:p w14:paraId="386E309D"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&lt;DFFormat&gt;</w:t>
      </w:r>
    </w:p>
    <w:p w14:paraId="764BB632"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5199A116"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&lt;/DFFormat&gt;</w:t>
      </w:r>
    </w:p>
    <w:p w14:paraId="0DC5ABD3"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735D8787" w14:textId="77777777" w:rsidR="0053428C" w:rsidRPr="00BB69C2" w:rsidRDefault="0053428C" w:rsidP="0053428C">
      <w:pPr>
        <w:pStyle w:val="PL"/>
      </w:pP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662549FD"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3F946A2B" w14:textId="77777777" w:rsidR="0053428C" w:rsidRPr="00BB69C2" w:rsidRDefault="0053428C" w:rsidP="0053428C">
      <w:pPr>
        <w:pStyle w:val="PL"/>
      </w:pPr>
      <w:r w:rsidRPr="00BB69C2">
        <w:tab/>
      </w:r>
      <w:r w:rsidRPr="00BB69C2">
        <w:tab/>
      </w:r>
      <w:r w:rsidRPr="00BB69C2">
        <w:tab/>
      </w:r>
      <w:r>
        <w:tab/>
      </w:r>
      <w:r>
        <w:rPr>
          <w:rFonts w:hint="eastAsia"/>
          <w:lang w:eastAsia="ko-KR"/>
        </w:rPr>
        <w:tab/>
      </w:r>
      <w:r>
        <w:tab/>
      </w:r>
      <w:r>
        <w:tab/>
      </w:r>
      <w:r>
        <w:tab/>
      </w:r>
      <w:r>
        <w:tab/>
      </w:r>
      <w:r>
        <w:tab/>
      </w:r>
      <w:r>
        <w:tab/>
        <w:t>&lt;DFTitle&gt;coordinate longitude</w:t>
      </w:r>
      <w:r w:rsidRPr="00BB69C2">
        <w:t>&lt;/DFTitle&gt;</w:t>
      </w:r>
    </w:p>
    <w:p w14:paraId="3BB9C5BE" w14:textId="77777777" w:rsidR="0053428C" w:rsidRPr="00BB69C2" w:rsidRDefault="0053428C" w:rsidP="0053428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BB69C2">
        <w:t>&lt;DFType&gt;</w:t>
      </w:r>
    </w:p>
    <w:p w14:paraId="60E3E6DC" w14:textId="77777777" w:rsidR="0053428C" w:rsidRPr="00BB69C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&lt;MIME&gt;text/plain&lt;/MIME&gt;</w:t>
      </w:r>
    </w:p>
    <w:p w14:paraId="221C61C9"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&lt;/DFType&gt;</w:t>
      </w:r>
    </w:p>
    <w:p w14:paraId="35E02A0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&lt;/DFProperties&gt;</w:t>
      </w:r>
    </w:p>
    <w:p w14:paraId="73B8DF06" w14:textId="77777777" w:rsidR="0053428C"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1650E7E3" w14:textId="77777777" w:rsidR="0053428C" w:rsidRDefault="0053428C" w:rsidP="0053428C">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38DCA8F0" w14:textId="77777777" w:rsidR="0053428C" w:rsidRDefault="0053428C" w:rsidP="0053428C">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0449BEE1" w14:textId="77777777" w:rsidR="0053428C" w:rsidRPr="00F1526B" w:rsidRDefault="0053428C" w:rsidP="0053428C">
      <w:pPr>
        <w:pStyle w:val="PL"/>
        <w:rPr>
          <w:lang w:val="nl-NL" w:eastAsia="ko-KR"/>
        </w:rPr>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F1526B">
        <w:rPr>
          <w:lang w:val="nl-NL"/>
        </w:rPr>
        <w:t>&lt;/Node&gt;</w:t>
      </w:r>
    </w:p>
    <w:p w14:paraId="1C2C805A" w14:textId="77777777" w:rsidR="0053428C" w:rsidRPr="00F1526B" w:rsidRDefault="0053428C" w:rsidP="0053428C">
      <w:pPr>
        <w:pStyle w:val="PL"/>
        <w:rPr>
          <w:lang w:val="nl-NL" w:eastAsia="ko-KR"/>
        </w:rPr>
      </w:pPr>
      <w:r w:rsidRPr="00F1526B">
        <w:rPr>
          <w:rFonts w:hint="eastAsia"/>
          <w:lang w:val="nl-NL" w:eastAsia="ko-KR"/>
        </w:rPr>
        <w:tab/>
      </w: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t>&lt;/Node&gt;</w:t>
      </w:r>
    </w:p>
    <w:p w14:paraId="7244C287"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&lt;/Node&gt;</w:t>
      </w:r>
    </w:p>
    <w:p w14:paraId="52E799F8"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&lt;/Node&gt;</w:t>
      </w:r>
    </w:p>
    <w:p w14:paraId="1A0AB2B6" w14:textId="77777777" w:rsidR="0053428C" w:rsidRPr="00F1526B" w:rsidRDefault="0053428C" w:rsidP="0053428C">
      <w:pPr>
        <w:pStyle w:val="PL"/>
        <w:rPr>
          <w:lang w:val="nl-NL"/>
        </w:rPr>
      </w:pPr>
      <w:r w:rsidRPr="00F1526B">
        <w:rPr>
          <w:lang w:val="nl-NL"/>
        </w:rPr>
        <w:tab/>
      </w:r>
      <w:r w:rsidRPr="00F1526B">
        <w:rPr>
          <w:lang w:val="nl-NL"/>
        </w:rPr>
        <w:tab/>
        <w:t>&lt;/Node&gt;</w:t>
      </w:r>
    </w:p>
    <w:p w14:paraId="2776AE03" w14:textId="77777777" w:rsidR="0053428C" w:rsidRPr="00F1526B" w:rsidRDefault="0053428C" w:rsidP="0053428C">
      <w:pPr>
        <w:pStyle w:val="PL"/>
        <w:rPr>
          <w:lang w:val="nl-NL"/>
        </w:rPr>
      </w:pPr>
    </w:p>
    <w:p w14:paraId="0EFE5DEB" w14:textId="77777777" w:rsidR="0053428C" w:rsidRDefault="0053428C" w:rsidP="0053428C">
      <w:pPr>
        <w:pStyle w:val="PL"/>
      </w:pPr>
      <w:r w:rsidRPr="00F1526B">
        <w:rPr>
          <w:lang w:val="nl-NL"/>
        </w:rPr>
        <w:tab/>
      </w:r>
      <w:r w:rsidRPr="00F1526B">
        <w:rPr>
          <w:lang w:val="nl-NL"/>
        </w:rPr>
        <w:tab/>
      </w:r>
      <w:r>
        <w:t>&lt;Node&gt;</w:t>
      </w:r>
    </w:p>
    <w:p w14:paraId="4F65B605" w14:textId="77777777" w:rsidR="0053428C" w:rsidRDefault="0053428C" w:rsidP="0053428C">
      <w:pPr>
        <w:pStyle w:val="PL"/>
      </w:pPr>
      <w:r>
        <w:tab/>
      </w:r>
      <w:r>
        <w:tab/>
      </w:r>
      <w:r>
        <w:tab/>
        <w:t>&lt;NodeName&gt;RLOSPreferredPLMNList&lt;/NodeName&gt;</w:t>
      </w:r>
    </w:p>
    <w:p w14:paraId="0C04B9C2" w14:textId="77777777" w:rsidR="0053428C" w:rsidRDefault="0053428C" w:rsidP="0053428C">
      <w:pPr>
        <w:pStyle w:val="PL"/>
      </w:pPr>
      <w:r>
        <w:tab/>
      </w:r>
      <w:r>
        <w:tab/>
      </w:r>
      <w:r>
        <w:tab/>
        <w:t>&lt;DFProperties&gt;</w:t>
      </w:r>
    </w:p>
    <w:p w14:paraId="2C56F615" w14:textId="77777777" w:rsidR="0053428C" w:rsidRDefault="0053428C" w:rsidP="0053428C">
      <w:pPr>
        <w:pStyle w:val="PL"/>
      </w:pPr>
      <w:r>
        <w:tab/>
      </w:r>
      <w:r>
        <w:tab/>
      </w:r>
      <w:r>
        <w:tab/>
      </w:r>
      <w:r>
        <w:tab/>
        <w:t>&lt;AccessType&gt;</w:t>
      </w:r>
    </w:p>
    <w:p w14:paraId="1F2B5CB9" w14:textId="77777777" w:rsidR="0053428C" w:rsidRDefault="0053428C" w:rsidP="0053428C">
      <w:pPr>
        <w:pStyle w:val="PL"/>
      </w:pPr>
      <w:r>
        <w:tab/>
      </w:r>
      <w:r>
        <w:tab/>
      </w:r>
      <w:r>
        <w:tab/>
      </w:r>
      <w:r>
        <w:tab/>
      </w:r>
      <w:r>
        <w:tab/>
        <w:t>&lt;Get/&gt;</w:t>
      </w:r>
    </w:p>
    <w:p w14:paraId="5D90D78F" w14:textId="77777777" w:rsidR="0053428C" w:rsidRPr="00F1526B" w:rsidRDefault="0053428C" w:rsidP="0053428C">
      <w:pPr>
        <w:pStyle w:val="PL"/>
        <w:rPr>
          <w:lang w:val="fr-FR"/>
        </w:rPr>
      </w:pPr>
      <w:r>
        <w:tab/>
      </w:r>
      <w:r>
        <w:tab/>
      </w:r>
      <w:r>
        <w:tab/>
      </w:r>
      <w:r>
        <w:tab/>
      </w:r>
      <w:r>
        <w:tab/>
      </w:r>
      <w:r w:rsidRPr="00F1526B">
        <w:rPr>
          <w:lang w:val="fr-FR"/>
        </w:rPr>
        <w:t>&lt;Replace/&gt;</w:t>
      </w:r>
    </w:p>
    <w:p w14:paraId="18AA6530"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&lt;/AccessType&gt;</w:t>
      </w:r>
    </w:p>
    <w:p w14:paraId="5BF8ACEA"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6E0E7BF9"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&lt;node/&gt;</w:t>
      </w:r>
    </w:p>
    <w:p w14:paraId="3CB70009"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5389276B" w14:textId="77777777" w:rsidR="0053428C" w:rsidRPr="000A1513"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0A1513">
        <w:t>&lt;Occurrence&gt;</w:t>
      </w:r>
    </w:p>
    <w:p w14:paraId="4FBA1F05" w14:textId="77777777" w:rsidR="0053428C" w:rsidRDefault="0053428C" w:rsidP="0053428C">
      <w:pPr>
        <w:pStyle w:val="PL"/>
      </w:pPr>
      <w:r w:rsidRPr="000A1513">
        <w:tab/>
      </w:r>
      <w:r w:rsidRPr="000A1513">
        <w:tab/>
      </w:r>
      <w:r w:rsidRPr="000A1513">
        <w:tab/>
      </w:r>
      <w:r w:rsidRPr="000A1513">
        <w:tab/>
      </w:r>
      <w:r w:rsidRPr="000A1513">
        <w:tab/>
      </w:r>
      <w:r>
        <w:t>&lt;ZeroOrOne/&gt;</w:t>
      </w:r>
    </w:p>
    <w:p w14:paraId="3244D2EA" w14:textId="77777777" w:rsidR="0053428C" w:rsidRDefault="0053428C" w:rsidP="0053428C">
      <w:pPr>
        <w:pStyle w:val="PL"/>
      </w:pPr>
      <w:r>
        <w:tab/>
      </w:r>
      <w:r>
        <w:tab/>
      </w:r>
      <w:r>
        <w:tab/>
      </w:r>
      <w:r>
        <w:tab/>
        <w:t>&lt;/Occurrence&gt;</w:t>
      </w:r>
    </w:p>
    <w:p w14:paraId="155C3B85" w14:textId="77777777" w:rsidR="0053428C" w:rsidRDefault="0053428C" w:rsidP="0053428C">
      <w:pPr>
        <w:pStyle w:val="PL"/>
      </w:pPr>
      <w:r>
        <w:tab/>
      </w:r>
      <w:r>
        <w:tab/>
      </w:r>
      <w:r>
        <w:tab/>
      </w:r>
      <w:r>
        <w:tab/>
        <w:t>&lt;Scope&gt;</w:t>
      </w:r>
    </w:p>
    <w:p w14:paraId="0E640EFF" w14:textId="77777777" w:rsidR="0053428C" w:rsidRDefault="0053428C" w:rsidP="0053428C">
      <w:pPr>
        <w:pStyle w:val="PL"/>
      </w:pPr>
      <w:r>
        <w:tab/>
      </w:r>
      <w:r>
        <w:tab/>
      </w:r>
      <w:r>
        <w:tab/>
      </w:r>
      <w:r>
        <w:tab/>
      </w:r>
      <w:r>
        <w:tab/>
        <w:t>&lt;Dynamic/&gt;</w:t>
      </w:r>
    </w:p>
    <w:p w14:paraId="2FA01086" w14:textId="77777777" w:rsidR="0053428C" w:rsidRDefault="0053428C" w:rsidP="0053428C">
      <w:pPr>
        <w:pStyle w:val="PL"/>
      </w:pPr>
      <w:r>
        <w:tab/>
      </w:r>
      <w:r>
        <w:tab/>
      </w:r>
      <w:r>
        <w:tab/>
      </w:r>
      <w:r>
        <w:tab/>
        <w:t>&lt;/Scope&gt;</w:t>
      </w:r>
    </w:p>
    <w:p w14:paraId="2AA6ADE3" w14:textId="77777777" w:rsidR="0053428C" w:rsidRDefault="0053428C" w:rsidP="0053428C">
      <w:pPr>
        <w:pStyle w:val="PL"/>
      </w:pPr>
      <w:r>
        <w:tab/>
      </w:r>
      <w:r>
        <w:tab/>
      </w:r>
      <w:r>
        <w:tab/>
      </w:r>
      <w:r>
        <w:tab/>
        <w:t>&lt;DFTitle&gt;List of RLOS preferred PLMNs.&lt;/DFTitle&gt;</w:t>
      </w:r>
    </w:p>
    <w:p w14:paraId="5769A2B3" w14:textId="77777777" w:rsidR="0053428C" w:rsidRPr="00F1526B" w:rsidRDefault="0053428C" w:rsidP="0053428C">
      <w:pPr>
        <w:pStyle w:val="PL"/>
        <w:rPr>
          <w:lang w:val="nl-NL"/>
        </w:rPr>
      </w:pPr>
      <w:r>
        <w:lastRenderedPageBreak/>
        <w:tab/>
      </w:r>
      <w:r>
        <w:tab/>
      </w:r>
      <w:r>
        <w:tab/>
      </w:r>
      <w:r>
        <w:tab/>
      </w:r>
      <w:r w:rsidRPr="00F1526B">
        <w:rPr>
          <w:lang w:val="nl-NL"/>
        </w:rPr>
        <w:t>&lt;DFType&gt;</w:t>
      </w:r>
    </w:p>
    <w:p w14:paraId="0A938093"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57B84F2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&lt;/DFType&gt;</w:t>
      </w:r>
    </w:p>
    <w:p w14:paraId="54C2985D"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&lt;/DFProperties&gt;</w:t>
      </w:r>
    </w:p>
    <w:p w14:paraId="485BFCE7" w14:textId="77777777" w:rsidR="0053428C" w:rsidRPr="00F1526B" w:rsidRDefault="0053428C" w:rsidP="0053428C">
      <w:pPr>
        <w:pStyle w:val="PL"/>
        <w:rPr>
          <w:lang w:val="nl-NL"/>
        </w:rPr>
      </w:pPr>
    </w:p>
    <w:p w14:paraId="0C0210F3"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&lt;Node&gt;</w:t>
      </w:r>
    </w:p>
    <w:p w14:paraId="4650E463"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&lt;NodeName&gt;&lt;/NodeName&gt;</w:t>
      </w:r>
    </w:p>
    <w:p w14:paraId="285686F4" w14:textId="77777777" w:rsidR="0053428C" w:rsidRDefault="0053428C" w:rsidP="0053428C">
      <w:pPr>
        <w:pStyle w:val="PL"/>
      </w:pPr>
      <w:r w:rsidRPr="00F1526B">
        <w:rPr>
          <w:lang w:val="nl-NL"/>
        </w:rPr>
        <w:tab/>
      </w:r>
      <w:r w:rsidRPr="00F1526B">
        <w:rPr>
          <w:lang w:val="nl-NL"/>
        </w:rPr>
        <w:tab/>
      </w:r>
      <w:r w:rsidRPr="00F1526B">
        <w:rPr>
          <w:lang w:val="nl-NL"/>
        </w:rPr>
        <w:tab/>
      </w:r>
      <w:r w:rsidRPr="00F1526B">
        <w:rPr>
          <w:lang w:val="nl-NL"/>
        </w:rPr>
        <w:tab/>
      </w:r>
      <w:r>
        <w:t>&lt;DFProperties&gt;</w:t>
      </w:r>
    </w:p>
    <w:p w14:paraId="1A840214" w14:textId="77777777" w:rsidR="0053428C" w:rsidRDefault="0053428C" w:rsidP="0053428C">
      <w:pPr>
        <w:pStyle w:val="PL"/>
      </w:pPr>
      <w:r>
        <w:tab/>
      </w:r>
      <w:r>
        <w:tab/>
      </w:r>
      <w:r>
        <w:tab/>
      </w:r>
      <w:r>
        <w:tab/>
      </w:r>
      <w:r>
        <w:tab/>
        <w:t>&lt;AccessType&gt;</w:t>
      </w:r>
    </w:p>
    <w:p w14:paraId="55507F06" w14:textId="77777777" w:rsidR="0053428C" w:rsidRDefault="0053428C" w:rsidP="0053428C">
      <w:pPr>
        <w:pStyle w:val="PL"/>
      </w:pPr>
      <w:r>
        <w:tab/>
      </w:r>
      <w:r>
        <w:tab/>
      </w:r>
      <w:r>
        <w:tab/>
      </w:r>
      <w:r>
        <w:tab/>
      </w:r>
      <w:r>
        <w:tab/>
      </w:r>
      <w:r>
        <w:tab/>
        <w:t>&lt;Get/&gt;</w:t>
      </w:r>
    </w:p>
    <w:p w14:paraId="0C25E725" w14:textId="77777777" w:rsidR="0053428C" w:rsidRDefault="0053428C" w:rsidP="0053428C">
      <w:pPr>
        <w:pStyle w:val="PL"/>
      </w:pPr>
      <w:r>
        <w:tab/>
      </w:r>
      <w:r>
        <w:tab/>
      </w:r>
      <w:r>
        <w:tab/>
      </w:r>
      <w:r>
        <w:tab/>
      </w:r>
      <w:r>
        <w:tab/>
      </w:r>
      <w:r>
        <w:tab/>
        <w:t>&lt;Replace/&gt;</w:t>
      </w:r>
    </w:p>
    <w:p w14:paraId="25212161" w14:textId="77777777" w:rsidR="0053428C" w:rsidRDefault="0053428C" w:rsidP="0053428C">
      <w:pPr>
        <w:pStyle w:val="PL"/>
      </w:pPr>
      <w:r>
        <w:tab/>
      </w:r>
      <w:r>
        <w:tab/>
      </w:r>
      <w:r>
        <w:tab/>
      </w:r>
      <w:r>
        <w:tab/>
      </w:r>
      <w:r>
        <w:tab/>
        <w:t>&lt;/AccessType&gt;</w:t>
      </w:r>
    </w:p>
    <w:p w14:paraId="030A3CCA" w14:textId="77777777" w:rsidR="0053428C" w:rsidRDefault="0053428C" w:rsidP="0053428C">
      <w:pPr>
        <w:pStyle w:val="PL"/>
      </w:pPr>
      <w:r>
        <w:tab/>
      </w:r>
      <w:r>
        <w:tab/>
      </w:r>
      <w:r>
        <w:tab/>
      </w:r>
      <w:r>
        <w:tab/>
      </w:r>
      <w:r>
        <w:tab/>
        <w:t>&lt;DFFormat&gt;</w:t>
      </w:r>
    </w:p>
    <w:p w14:paraId="3ACACDDA" w14:textId="77777777" w:rsidR="0053428C" w:rsidRDefault="0053428C" w:rsidP="0053428C">
      <w:pPr>
        <w:pStyle w:val="PL"/>
      </w:pPr>
      <w:r>
        <w:tab/>
      </w:r>
      <w:r>
        <w:tab/>
      </w:r>
      <w:r>
        <w:tab/>
      </w:r>
      <w:r>
        <w:tab/>
      </w:r>
      <w:r>
        <w:tab/>
      </w:r>
      <w:r>
        <w:tab/>
        <w:t>&lt;node/&gt;</w:t>
      </w:r>
    </w:p>
    <w:p w14:paraId="1147EE15" w14:textId="77777777" w:rsidR="0053428C" w:rsidRDefault="0053428C" w:rsidP="0053428C">
      <w:pPr>
        <w:pStyle w:val="PL"/>
      </w:pPr>
      <w:r>
        <w:tab/>
      </w:r>
      <w:r>
        <w:tab/>
      </w:r>
      <w:r>
        <w:tab/>
      </w:r>
      <w:r>
        <w:tab/>
      </w:r>
      <w:r>
        <w:tab/>
        <w:t>&lt;/DFFormat&gt;</w:t>
      </w:r>
    </w:p>
    <w:p w14:paraId="0F85437E" w14:textId="77777777" w:rsidR="0053428C" w:rsidRDefault="0053428C" w:rsidP="0053428C">
      <w:pPr>
        <w:pStyle w:val="PL"/>
      </w:pPr>
      <w:r>
        <w:tab/>
      </w:r>
      <w:r>
        <w:tab/>
      </w:r>
      <w:r>
        <w:tab/>
      </w:r>
      <w:r>
        <w:tab/>
      </w:r>
      <w:r>
        <w:tab/>
        <w:t>&lt;Occurrence&gt;</w:t>
      </w:r>
    </w:p>
    <w:p w14:paraId="067B0488" w14:textId="77777777" w:rsidR="0053428C" w:rsidRDefault="0053428C" w:rsidP="0053428C">
      <w:pPr>
        <w:pStyle w:val="PL"/>
      </w:pPr>
      <w:r>
        <w:tab/>
      </w:r>
      <w:r>
        <w:tab/>
      </w:r>
      <w:r>
        <w:tab/>
      </w:r>
      <w:r>
        <w:tab/>
      </w:r>
      <w:r>
        <w:tab/>
      </w:r>
      <w:r>
        <w:tab/>
        <w:t>&lt;OneOrMore/&gt;</w:t>
      </w:r>
    </w:p>
    <w:p w14:paraId="38697B05" w14:textId="77777777" w:rsidR="0053428C" w:rsidRDefault="0053428C" w:rsidP="0053428C">
      <w:pPr>
        <w:pStyle w:val="PL"/>
      </w:pPr>
      <w:r>
        <w:tab/>
      </w:r>
      <w:r>
        <w:tab/>
      </w:r>
      <w:r>
        <w:tab/>
      </w:r>
      <w:r>
        <w:tab/>
      </w:r>
      <w:r>
        <w:tab/>
        <w:t>&lt;/Occurrence&gt;</w:t>
      </w:r>
    </w:p>
    <w:p w14:paraId="41A14FB3" w14:textId="77777777" w:rsidR="0053428C" w:rsidRDefault="0053428C" w:rsidP="0053428C">
      <w:pPr>
        <w:pStyle w:val="PL"/>
      </w:pPr>
      <w:r>
        <w:tab/>
      </w:r>
      <w:r>
        <w:tab/>
      </w:r>
      <w:r>
        <w:tab/>
      </w:r>
      <w:r>
        <w:tab/>
      </w:r>
      <w:r>
        <w:tab/>
        <w:t>&lt;Scope&gt;</w:t>
      </w:r>
    </w:p>
    <w:p w14:paraId="647B5A8B" w14:textId="77777777" w:rsidR="0053428C" w:rsidRDefault="0053428C" w:rsidP="0053428C">
      <w:pPr>
        <w:pStyle w:val="PL"/>
      </w:pPr>
      <w:r>
        <w:tab/>
      </w:r>
      <w:r>
        <w:tab/>
      </w:r>
      <w:r>
        <w:tab/>
      </w:r>
      <w:r>
        <w:tab/>
      </w:r>
      <w:r>
        <w:tab/>
      </w:r>
      <w:r>
        <w:tab/>
        <w:t>&lt;Dynamic/&gt;</w:t>
      </w:r>
    </w:p>
    <w:p w14:paraId="6B4D8280" w14:textId="77777777" w:rsidR="0053428C" w:rsidRDefault="0053428C" w:rsidP="0053428C">
      <w:pPr>
        <w:pStyle w:val="PL"/>
      </w:pPr>
      <w:r>
        <w:tab/>
      </w:r>
      <w:r>
        <w:tab/>
      </w:r>
      <w:r>
        <w:tab/>
      </w:r>
      <w:r>
        <w:tab/>
      </w:r>
      <w:r>
        <w:tab/>
        <w:t>&lt;/Scope&gt;</w:t>
      </w:r>
    </w:p>
    <w:p w14:paraId="179459F2" w14:textId="77777777" w:rsidR="0053428C" w:rsidRDefault="0053428C" w:rsidP="0053428C">
      <w:pPr>
        <w:pStyle w:val="PL"/>
      </w:pPr>
      <w:r>
        <w:tab/>
      </w:r>
      <w:r>
        <w:tab/>
      </w:r>
      <w:r>
        <w:tab/>
      </w:r>
      <w:r>
        <w:tab/>
      </w:r>
      <w:r>
        <w:tab/>
        <w:t>&lt;DFTitle&gt;</w:t>
      </w:r>
      <w:r w:rsidRPr="00976C05">
        <w:t xml:space="preserve"> </w:t>
      </w:r>
      <w:r>
        <w:t>List of RLOS preferred PLMNs and associated priority.&lt;/DFTitle&gt;</w:t>
      </w:r>
    </w:p>
    <w:p w14:paraId="314B4CB1" w14:textId="77777777" w:rsidR="0053428C" w:rsidRPr="00F1526B" w:rsidRDefault="0053428C" w:rsidP="0053428C">
      <w:pPr>
        <w:pStyle w:val="PL"/>
        <w:rPr>
          <w:lang w:val="nl-NL"/>
        </w:rPr>
      </w:pPr>
      <w:r>
        <w:tab/>
      </w:r>
      <w:r>
        <w:tab/>
      </w:r>
      <w:r>
        <w:tab/>
      </w:r>
      <w:r>
        <w:tab/>
      </w:r>
      <w:r>
        <w:tab/>
      </w:r>
      <w:r w:rsidRPr="00F1526B">
        <w:rPr>
          <w:lang w:val="nl-NL"/>
        </w:rPr>
        <w:t>&lt;DFType&gt;</w:t>
      </w:r>
    </w:p>
    <w:p w14:paraId="30C9E97C"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4D0F02F4"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53F11A5D"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&lt;/DFProperties&gt;</w:t>
      </w:r>
    </w:p>
    <w:p w14:paraId="638D45D0" w14:textId="77777777" w:rsidR="0053428C" w:rsidRPr="00F1526B" w:rsidRDefault="0053428C" w:rsidP="0053428C">
      <w:pPr>
        <w:pStyle w:val="PL"/>
        <w:rPr>
          <w:lang w:val="nl-NL"/>
        </w:rPr>
      </w:pPr>
    </w:p>
    <w:p w14:paraId="3DBC2936" w14:textId="77777777" w:rsidR="0053428C" w:rsidRPr="00F1526B" w:rsidRDefault="0053428C" w:rsidP="0053428C">
      <w:pPr>
        <w:pStyle w:val="PL"/>
        <w:rPr>
          <w:lang w:val="nl-NL"/>
        </w:rPr>
      </w:pP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t>&lt;Node&gt;</w:t>
      </w:r>
    </w:p>
    <w:p w14:paraId="7685BEA0" w14:textId="77777777" w:rsidR="0053428C" w:rsidRPr="00F1526B" w:rsidRDefault="0053428C" w:rsidP="0053428C">
      <w:pPr>
        <w:pStyle w:val="PL"/>
        <w:rPr>
          <w:lang w:val="nl-NL"/>
        </w:rPr>
      </w:pP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t>&lt;NodeName&gt;</w:t>
      </w:r>
      <w:r w:rsidRPr="00F1526B">
        <w:rPr>
          <w:lang w:val="nl-NL" w:eastAsia="ko-KR"/>
        </w:rPr>
        <w:t>PLMN</w:t>
      </w:r>
      <w:r w:rsidRPr="00F1526B">
        <w:rPr>
          <w:lang w:val="nl-NL"/>
        </w:rPr>
        <w:t>&lt;/NodeName&gt;</w:t>
      </w:r>
    </w:p>
    <w:p w14:paraId="03EF014E" w14:textId="77777777" w:rsidR="0053428C" w:rsidRPr="001542EE" w:rsidRDefault="0053428C" w:rsidP="0053428C">
      <w:pPr>
        <w:pStyle w:val="PL"/>
      </w:pPr>
      <w:r w:rsidRPr="00F1526B">
        <w:rPr>
          <w:rFonts w:hint="eastAsia"/>
          <w:lang w:val="nl-NL" w:eastAsia="ko-KR"/>
        </w:rPr>
        <w:tab/>
      </w: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r>
      <w:r w:rsidRPr="001542EE">
        <w:t>&lt;DFProperties&gt;</w:t>
      </w:r>
    </w:p>
    <w:p w14:paraId="0311C683"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5BF93367"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0235EFE2"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A406613"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4398D0DA"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589125E4"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53678ED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46DFC757"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1EF2A67"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1F3A6412"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1E1DD84A"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PLMN code of the RLOS preferred PLMN</w:t>
      </w:r>
      <w:r>
        <w:rPr>
          <w:rFonts w:hint="eastAsia"/>
          <w:lang w:eastAsia="ko-KR"/>
        </w:rPr>
        <w:t>.</w:t>
      </w:r>
      <w:r w:rsidRPr="001542EE">
        <w:t>&lt;/DFTitle&gt;</w:t>
      </w:r>
    </w:p>
    <w:p w14:paraId="79FF48E0"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519BA9D7"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BCF8FAB"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44C788E9"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35DC1ACD" w14:textId="77777777" w:rsidR="0053428C" w:rsidRPr="001542EE" w:rsidRDefault="0053428C" w:rsidP="0053428C">
      <w:pPr>
        <w:pStyle w:val="PL"/>
      </w:pPr>
      <w:r>
        <w:tab/>
      </w:r>
      <w:r>
        <w:rPr>
          <w:rFonts w:hint="eastAsia"/>
          <w:lang w:eastAsia="ko-KR"/>
        </w:rPr>
        <w:tab/>
      </w:r>
      <w:r w:rsidRPr="001542EE">
        <w:tab/>
      </w:r>
      <w:r w:rsidRPr="001542EE">
        <w:tab/>
        <w:t>&lt;/Node&gt;</w:t>
      </w:r>
    </w:p>
    <w:p w14:paraId="57FD013D" w14:textId="77777777" w:rsidR="0053428C" w:rsidRDefault="0053428C" w:rsidP="0053428C">
      <w:pPr>
        <w:pStyle w:val="PL"/>
      </w:pPr>
    </w:p>
    <w:p w14:paraId="2025680A" w14:textId="77777777" w:rsidR="0053428C" w:rsidRPr="001542EE" w:rsidRDefault="0053428C" w:rsidP="0053428C">
      <w:pPr>
        <w:pStyle w:val="PL"/>
      </w:pPr>
      <w:r w:rsidRPr="001542EE">
        <w:tab/>
      </w:r>
      <w:r w:rsidRPr="001542EE">
        <w:tab/>
      </w:r>
      <w:r w:rsidRPr="001542EE">
        <w:tab/>
      </w:r>
      <w:r>
        <w:tab/>
      </w:r>
      <w:r w:rsidRPr="001542EE">
        <w:t>&lt;Node&gt;</w:t>
      </w:r>
    </w:p>
    <w:p w14:paraId="56150A2B" w14:textId="77777777" w:rsidR="0053428C" w:rsidRPr="001542EE" w:rsidRDefault="0053428C" w:rsidP="0053428C">
      <w:pPr>
        <w:pStyle w:val="PL"/>
      </w:pPr>
      <w:r w:rsidRPr="001542EE">
        <w:tab/>
      </w:r>
      <w:r w:rsidRPr="001542EE">
        <w:tab/>
      </w:r>
      <w:r w:rsidRPr="001542EE">
        <w:tab/>
      </w:r>
      <w:r w:rsidRPr="001542EE">
        <w:tab/>
      </w:r>
      <w:r w:rsidRPr="001542EE">
        <w:tab/>
        <w:t>&lt;NodeName&gt;</w:t>
      </w:r>
      <w:r>
        <w:rPr>
          <w:lang w:eastAsia="ko-KR"/>
        </w:rPr>
        <w:t>PLMNPriority</w:t>
      </w:r>
      <w:r w:rsidRPr="001542EE">
        <w:t>&lt;/NodeName&gt;</w:t>
      </w:r>
    </w:p>
    <w:p w14:paraId="0033F8DA" w14:textId="77777777" w:rsidR="0053428C" w:rsidRPr="001542EE" w:rsidRDefault="0053428C" w:rsidP="0053428C">
      <w:pPr>
        <w:pStyle w:val="PL"/>
      </w:pPr>
      <w:r w:rsidRPr="001542EE">
        <w:tab/>
      </w:r>
      <w:r w:rsidRPr="001542EE">
        <w:tab/>
      </w:r>
      <w:r w:rsidRPr="001542EE">
        <w:tab/>
      </w:r>
      <w:r w:rsidRPr="001542EE">
        <w:tab/>
      </w:r>
      <w:r w:rsidRPr="001542EE">
        <w:tab/>
        <w:t>&lt;DFProperties&gt;</w:t>
      </w:r>
    </w:p>
    <w:p w14:paraId="64DE85E1" w14:textId="77777777" w:rsidR="0053428C" w:rsidRPr="001542EE" w:rsidRDefault="0053428C" w:rsidP="0053428C">
      <w:pPr>
        <w:pStyle w:val="PL"/>
      </w:pPr>
      <w:r>
        <w:tab/>
      </w:r>
      <w:r w:rsidRPr="001542EE">
        <w:tab/>
      </w:r>
      <w:r w:rsidRPr="001542EE">
        <w:tab/>
      </w:r>
      <w:r w:rsidRPr="001542EE">
        <w:tab/>
      </w:r>
      <w:r w:rsidRPr="001542EE">
        <w:tab/>
      </w:r>
      <w:r w:rsidRPr="001542EE">
        <w:tab/>
        <w:t>&lt;AccessType&gt;</w:t>
      </w:r>
    </w:p>
    <w:p w14:paraId="47C2FBE8"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1E46BC1D" w14:textId="77777777" w:rsidR="0053428C" w:rsidRPr="001542EE" w:rsidRDefault="0053428C" w:rsidP="0053428C">
      <w:pPr>
        <w:pStyle w:val="PL"/>
      </w:pPr>
      <w:r w:rsidRPr="001542EE">
        <w:tab/>
      </w:r>
      <w:r w:rsidRPr="001542EE">
        <w:tab/>
      </w:r>
      <w:r>
        <w:tab/>
      </w:r>
      <w:r w:rsidRPr="001542EE">
        <w:tab/>
      </w:r>
      <w:r w:rsidRPr="001542EE">
        <w:tab/>
      </w:r>
      <w:r w:rsidRPr="001542EE">
        <w:tab/>
      </w:r>
      <w:r w:rsidRPr="001542EE">
        <w:tab/>
        <w:t>&lt;Replace/&gt;</w:t>
      </w:r>
    </w:p>
    <w:p w14:paraId="1AAB6D4B" w14:textId="77777777" w:rsidR="0053428C" w:rsidRPr="001542EE" w:rsidRDefault="0053428C" w:rsidP="0053428C">
      <w:pPr>
        <w:pStyle w:val="PL"/>
      </w:pPr>
      <w:r w:rsidRPr="001542EE">
        <w:tab/>
      </w:r>
      <w:r w:rsidRPr="001542EE">
        <w:tab/>
      </w:r>
      <w:r w:rsidRPr="001542EE">
        <w:tab/>
      </w:r>
      <w:r>
        <w:tab/>
      </w:r>
      <w:r w:rsidRPr="001542EE">
        <w:tab/>
      </w:r>
      <w:r w:rsidRPr="001542EE">
        <w:tab/>
        <w:t>&lt;/AccessType&gt;</w:t>
      </w:r>
    </w:p>
    <w:p w14:paraId="3D8C9809" w14:textId="77777777" w:rsidR="0053428C" w:rsidRPr="001542EE" w:rsidRDefault="0053428C" w:rsidP="0053428C">
      <w:pPr>
        <w:pStyle w:val="PL"/>
      </w:pPr>
      <w:r w:rsidRPr="001542EE">
        <w:tab/>
      </w:r>
      <w:r w:rsidRPr="001542EE">
        <w:tab/>
      </w:r>
      <w:r w:rsidRPr="001542EE">
        <w:tab/>
      </w:r>
      <w:r w:rsidRPr="001542EE">
        <w:tab/>
      </w:r>
      <w:r>
        <w:tab/>
      </w:r>
      <w:r w:rsidRPr="001542EE">
        <w:tab/>
        <w:t>&lt;DFFormat&gt;</w:t>
      </w:r>
    </w:p>
    <w:p w14:paraId="55B1572D"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w:t>
      </w:r>
      <w:r>
        <w:rPr>
          <w:lang w:eastAsia="ko-KR"/>
        </w:rPr>
        <w:t>int</w:t>
      </w:r>
      <w:r w:rsidRPr="001542EE">
        <w:t>/&gt;</w:t>
      </w:r>
    </w:p>
    <w:p w14:paraId="0F6A453F"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&lt;/DFFormat&gt;</w:t>
      </w:r>
    </w:p>
    <w:p w14:paraId="7AEF4AF0" w14:textId="77777777" w:rsidR="0053428C" w:rsidRPr="001542EE" w:rsidRDefault="0053428C" w:rsidP="0053428C">
      <w:pPr>
        <w:pStyle w:val="PL"/>
      </w:pPr>
      <w:r>
        <w:tab/>
      </w:r>
      <w:r w:rsidRPr="001542EE">
        <w:tab/>
      </w:r>
      <w:r w:rsidRPr="001542EE">
        <w:tab/>
      </w:r>
      <w:r w:rsidRPr="001542EE">
        <w:tab/>
      </w:r>
      <w:r w:rsidRPr="001542EE">
        <w:tab/>
      </w:r>
      <w:r w:rsidRPr="001542EE">
        <w:tab/>
        <w:t>&lt;Occurrence&gt;</w:t>
      </w:r>
    </w:p>
    <w:p w14:paraId="491ADD36"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&lt;One/&gt;</w:t>
      </w:r>
    </w:p>
    <w:p w14:paraId="26A53C8E"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2C10E88E" w14:textId="77777777" w:rsidR="0053428C" w:rsidRPr="001542EE" w:rsidRDefault="0053428C" w:rsidP="0053428C">
      <w:pPr>
        <w:pStyle w:val="PL"/>
      </w:pPr>
      <w:r w:rsidRPr="001542EE">
        <w:tab/>
      </w:r>
      <w:r w:rsidRPr="001542EE">
        <w:tab/>
      </w:r>
      <w:r w:rsidRPr="001542EE">
        <w:tab/>
      </w:r>
      <w:r>
        <w:tab/>
      </w:r>
      <w:r w:rsidRPr="001542EE">
        <w:tab/>
      </w:r>
      <w:r w:rsidRPr="001542EE">
        <w:tab/>
        <w:t>&lt;DFTitle&gt;</w:t>
      </w:r>
      <w:r>
        <w:rPr>
          <w:lang w:eastAsia="ko-KR"/>
        </w:rPr>
        <w:t>Priority of the RLOS preferred PLMN</w:t>
      </w:r>
      <w:r>
        <w:rPr>
          <w:rFonts w:hint="eastAsia"/>
          <w:lang w:eastAsia="ko-KR"/>
        </w:rPr>
        <w:t>.</w:t>
      </w:r>
      <w:r w:rsidRPr="001542EE">
        <w:t>&lt;/DFTitle&gt;</w:t>
      </w:r>
    </w:p>
    <w:p w14:paraId="1FB668AE" w14:textId="77777777" w:rsidR="0053428C" w:rsidRPr="00F1526B" w:rsidRDefault="0053428C" w:rsidP="0053428C">
      <w:pPr>
        <w:pStyle w:val="PL"/>
        <w:rPr>
          <w:lang w:val="nl-NL"/>
        </w:rPr>
      </w:pPr>
      <w:r w:rsidRPr="001542EE">
        <w:tab/>
      </w:r>
      <w:r w:rsidRPr="001542EE">
        <w:tab/>
      </w:r>
      <w:r w:rsidRPr="001542EE">
        <w:tab/>
      </w:r>
      <w:r w:rsidRPr="001542EE">
        <w:tab/>
      </w:r>
      <w:r>
        <w:tab/>
      </w:r>
      <w:r w:rsidRPr="001542EE">
        <w:tab/>
      </w:r>
      <w:r w:rsidRPr="00F1526B">
        <w:rPr>
          <w:lang w:val="nl-NL"/>
        </w:rPr>
        <w:t>&lt;DFType&gt;</w:t>
      </w:r>
    </w:p>
    <w:p w14:paraId="33DA8D90"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6275A98C"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56F650B3"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&lt;/DFProperties&gt;</w:t>
      </w:r>
    </w:p>
    <w:p w14:paraId="4282D1FF" w14:textId="77777777" w:rsidR="0053428C" w:rsidRPr="00F1526B" w:rsidRDefault="0053428C" w:rsidP="0053428C">
      <w:pPr>
        <w:pStyle w:val="PL"/>
        <w:rPr>
          <w:lang w:val="nl-NL"/>
        </w:rPr>
      </w:pPr>
      <w:r w:rsidRPr="00F1526B">
        <w:rPr>
          <w:lang w:val="nl-NL"/>
        </w:rPr>
        <w:tab/>
      </w:r>
      <w:r w:rsidRPr="00F1526B">
        <w:rPr>
          <w:rFonts w:hint="eastAsia"/>
          <w:lang w:val="nl-NL" w:eastAsia="ko-KR"/>
        </w:rPr>
        <w:tab/>
      </w:r>
      <w:r w:rsidRPr="00F1526B">
        <w:rPr>
          <w:lang w:val="nl-NL"/>
        </w:rPr>
        <w:tab/>
      </w:r>
      <w:r w:rsidRPr="00F1526B">
        <w:rPr>
          <w:lang w:val="nl-NL"/>
        </w:rPr>
        <w:tab/>
        <w:t>&lt;/Node&gt;</w:t>
      </w:r>
    </w:p>
    <w:p w14:paraId="2FBEFDDA" w14:textId="77777777" w:rsidR="0053428C" w:rsidRPr="00F1526B" w:rsidRDefault="0053428C" w:rsidP="0053428C">
      <w:pPr>
        <w:pStyle w:val="PL"/>
        <w:rPr>
          <w:lang w:val="nl-NL"/>
        </w:rPr>
      </w:pPr>
      <w:r w:rsidRPr="00F1526B">
        <w:rPr>
          <w:rFonts w:hint="eastAsia"/>
          <w:lang w:val="nl-NL" w:eastAsia="ko-KR"/>
        </w:rPr>
        <w:tab/>
      </w:r>
      <w:r w:rsidRPr="00F1526B">
        <w:rPr>
          <w:lang w:val="nl-NL"/>
        </w:rPr>
        <w:tab/>
      </w:r>
      <w:r w:rsidRPr="00F1526B">
        <w:rPr>
          <w:lang w:val="nl-NL"/>
        </w:rPr>
        <w:tab/>
        <w:t>&lt;/Node&gt;</w:t>
      </w:r>
    </w:p>
    <w:p w14:paraId="4D1D6258" w14:textId="77777777" w:rsidR="0053428C" w:rsidRPr="00F1526B" w:rsidRDefault="0053428C" w:rsidP="0053428C">
      <w:pPr>
        <w:pStyle w:val="PL"/>
        <w:rPr>
          <w:lang w:val="nl-NL"/>
        </w:rPr>
      </w:pPr>
      <w:r w:rsidRPr="00F1526B">
        <w:rPr>
          <w:lang w:val="nl-NL"/>
        </w:rPr>
        <w:tab/>
      </w:r>
      <w:r w:rsidRPr="00F1526B">
        <w:rPr>
          <w:lang w:val="nl-NL"/>
        </w:rPr>
        <w:tab/>
        <w:t>&lt;/Node&gt;</w:t>
      </w:r>
    </w:p>
    <w:p w14:paraId="7B52B51D" w14:textId="77777777" w:rsidR="0053428C" w:rsidRPr="00F1526B" w:rsidRDefault="0053428C" w:rsidP="0053428C">
      <w:pPr>
        <w:pStyle w:val="PL"/>
        <w:rPr>
          <w:lang w:val="nl-NL"/>
        </w:rPr>
      </w:pPr>
    </w:p>
    <w:p w14:paraId="2EFB1000" w14:textId="77777777" w:rsidR="0053428C" w:rsidRDefault="0053428C" w:rsidP="0053428C">
      <w:pPr>
        <w:pStyle w:val="PL"/>
      </w:pPr>
      <w:r w:rsidRPr="00F1526B">
        <w:rPr>
          <w:lang w:val="nl-NL"/>
        </w:rPr>
        <w:tab/>
      </w:r>
      <w:r w:rsidRPr="00F1526B">
        <w:rPr>
          <w:lang w:val="nl-NL"/>
        </w:rPr>
        <w:tab/>
      </w:r>
      <w:r>
        <w:t>&lt;Node&gt;</w:t>
      </w:r>
    </w:p>
    <w:p w14:paraId="70A18A37" w14:textId="77777777" w:rsidR="0053428C" w:rsidRDefault="0053428C" w:rsidP="0053428C">
      <w:pPr>
        <w:pStyle w:val="PL"/>
      </w:pPr>
      <w:r>
        <w:tab/>
      </w:r>
      <w:r>
        <w:tab/>
      </w:r>
      <w:r>
        <w:tab/>
        <w:t>&lt;NodeName&gt;MfgAssignUERadioCapId&lt;/NodeName&gt;</w:t>
      </w:r>
    </w:p>
    <w:p w14:paraId="0040655B" w14:textId="77777777" w:rsidR="0053428C" w:rsidRDefault="0053428C" w:rsidP="0053428C">
      <w:pPr>
        <w:pStyle w:val="PL"/>
      </w:pPr>
      <w:r>
        <w:tab/>
      </w:r>
      <w:r>
        <w:tab/>
      </w:r>
      <w:r>
        <w:tab/>
        <w:t>&lt;DFProperties&gt;</w:t>
      </w:r>
    </w:p>
    <w:p w14:paraId="417D13D3" w14:textId="77777777" w:rsidR="0053428C" w:rsidRDefault="0053428C" w:rsidP="0053428C">
      <w:pPr>
        <w:pStyle w:val="PL"/>
      </w:pPr>
      <w:r>
        <w:tab/>
      </w:r>
      <w:r>
        <w:tab/>
      </w:r>
      <w:r>
        <w:tab/>
      </w:r>
      <w:r>
        <w:tab/>
        <w:t>&lt;AccessType&gt;</w:t>
      </w:r>
    </w:p>
    <w:p w14:paraId="766E4F3B" w14:textId="77777777" w:rsidR="0053428C" w:rsidRDefault="0053428C" w:rsidP="0053428C">
      <w:pPr>
        <w:pStyle w:val="PL"/>
      </w:pPr>
      <w:r>
        <w:tab/>
      </w:r>
      <w:r>
        <w:tab/>
      </w:r>
      <w:r>
        <w:tab/>
      </w:r>
      <w:r>
        <w:tab/>
      </w:r>
      <w:r>
        <w:tab/>
        <w:t>&lt;Get/&gt;</w:t>
      </w:r>
    </w:p>
    <w:p w14:paraId="00E280E6" w14:textId="77777777" w:rsidR="0053428C" w:rsidRDefault="0053428C" w:rsidP="0053428C">
      <w:pPr>
        <w:pStyle w:val="PL"/>
      </w:pPr>
      <w:r>
        <w:tab/>
      </w:r>
      <w:r>
        <w:tab/>
      </w:r>
      <w:r>
        <w:tab/>
      </w:r>
      <w:r>
        <w:tab/>
      </w:r>
      <w:r>
        <w:tab/>
        <w:t>&lt;Replace/&gt;</w:t>
      </w:r>
    </w:p>
    <w:p w14:paraId="0C77B1C7" w14:textId="77777777" w:rsidR="0053428C" w:rsidRPr="00F1526B" w:rsidRDefault="0053428C" w:rsidP="0053428C">
      <w:pPr>
        <w:pStyle w:val="PL"/>
        <w:rPr>
          <w:lang w:val="fr-FR"/>
        </w:rPr>
      </w:pPr>
      <w:r>
        <w:tab/>
      </w:r>
      <w:r>
        <w:tab/>
      </w:r>
      <w:r>
        <w:tab/>
      </w:r>
      <w:r>
        <w:tab/>
      </w:r>
      <w:r w:rsidRPr="00F1526B">
        <w:rPr>
          <w:lang w:val="fr-FR"/>
        </w:rPr>
        <w:t>&lt;/AccessType&gt;</w:t>
      </w:r>
    </w:p>
    <w:p w14:paraId="66EBD7F0"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00C803D2"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&lt;node/&gt;</w:t>
      </w:r>
    </w:p>
    <w:p w14:paraId="14474132" w14:textId="77777777" w:rsidR="0053428C" w:rsidRPr="00F1526B" w:rsidRDefault="0053428C" w:rsidP="0053428C">
      <w:pPr>
        <w:pStyle w:val="PL"/>
        <w:rPr>
          <w:lang w:val="fr-FR"/>
        </w:rPr>
      </w:pPr>
      <w:r w:rsidRPr="00F1526B">
        <w:rPr>
          <w:lang w:val="fr-FR"/>
        </w:rPr>
        <w:lastRenderedPageBreak/>
        <w:tab/>
      </w:r>
      <w:r w:rsidRPr="00F1526B">
        <w:rPr>
          <w:lang w:val="fr-FR"/>
        </w:rPr>
        <w:tab/>
      </w:r>
      <w:r w:rsidRPr="00F1526B">
        <w:rPr>
          <w:lang w:val="fr-FR"/>
        </w:rPr>
        <w:tab/>
      </w:r>
      <w:r w:rsidRPr="00F1526B">
        <w:rPr>
          <w:lang w:val="fr-FR"/>
        </w:rPr>
        <w:tab/>
        <w:t>&lt;/DFFormat&gt;</w:t>
      </w:r>
    </w:p>
    <w:p w14:paraId="0C9CCD98"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&lt;Occurrence&gt;</w:t>
      </w:r>
    </w:p>
    <w:p w14:paraId="7688088F" w14:textId="77777777" w:rsidR="0053428C"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F1526B">
        <w:rPr>
          <w:lang w:val="fr-FR"/>
        </w:rPr>
        <w:tab/>
      </w:r>
      <w:r>
        <w:t>&lt;ZeroOrOne/&gt;</w:t>
      </w:r>
    </w:p>
    <w:p w14:paraId="5BBD5151" w14:textId="77777777" w:rsidR="0053428C" w:rsidRDefault="0053428C" w:rsidP="0053428C">
      <w:pPr>
        <w:pStyle w:val="PL"/>
      </w:pPr>
      <w:r>
        <w:tab/>
      </w:r>
      <w:r>
        <w:tab/>
      </w:r>
      <w:r>
        <w:tab/>
      </w:r>
      <w:r>
        <w:tab/>
        <w:t>&lt;/Occurrence&gt;</w:t>
      </w:r>
    </w:p>
    <w:p w14:paraId="08E5804C" w14:textId="77777777" w:rsidR="0053428C" w:rsidRDefault="0053428C" w:rsidP="0053428C">
      <w:pPr>
        <w:pStyle w:val="PL"/>
      </w:pPr>
      <w:r>
        <w:tab/>
      </w:r>
      <w:r>
        <w:tab/>
      </w:r>
      <w:r>
        <w:tab/>
      </w:r>
      <w:r>
        <w:tab/>
        <w:t>&lt;Scope&gt;</w:t>
      </w:r>
    </w:p>
    <w:p w14:paraId="67779E5A" w14:textId="77777777" w:rsidR="0053428C" w:rsidRDefault="0053428C" w:rsidP="0053428C">
      <w:pPr>
        <w:pStyle w:val="PL"/>
      </w:pPr>
      <w:r>
        <w:tab/>
      </w:r>
      <w:r>
        <w:tab/>
      </w:r>
      <w:r>
        <w:tab/>
      </w:r>
      <w:r>
        <w:tab/>
      </w:r>
      <w:r>
        <w:tab/>
        <w:t>&lt;Dynamic/&gt;</w:t>
      </w:r>
    </w:p>
    <w:p w14:paraId="7302CC1E" w14:textId="77777777" w:rsidR="0053428C" w:rsidRDefault="0053428C" w:rsidP="0053428C">
      <w:pPr>
        <w:pStyle w:val="PL"/>
      </w:pPr>
      <w:r>
        <w:tab/>
      </w:r>
      <w:r>
        <w:tab/>
      </w:r>
      <w:r>
        <w:tab/>
      </w:r>
      <w:r>
        <w:tab/>
        <w:t>&lt;/Scope&gt;</w:t>
      </w:r>
    </w:p>
    <w:p w14:paraId="4D5D8A8B" w14:textId="77777777" w:rsidR="0053428C" w:rsidRDefault="0053428C" w:rsidP="0053428C">
      <w:pPr>
        <w:pStyle w:val="PL"/>
      </w:pPr>
      <w:r>
        <w:tab/>
      </w:r>
      <w:r>
        <w:tab/>
      </w:r>
      <w:r>
        <w:tab/>
      </w:r>
      <w:r>
        <w:tab/>
        <w:t>&lt;DFTitle&gt;List of manufacturer-assigned UE radio capability IDs.&lt;/DFTitle&gt;</w:t>
      </w:r>
    </w:p>
    <w:p w14:paraId="1898C2DA" w14:textId="77777777" w:rsidR="0053428C" w:rsidRPr="00F1526B" w:rsidRDefault="0053428C" w:rsidP="0053428C">
      <w:pPr>
        <w:pStyle w:val="PL"/>
        <w:rPr>
          <w:lang w:val="nl-NL"/>
        </w:rPr>
      </w:pPr>
      <w:r>
        <w:tab/>
      </w:r>
      <w:r>
        <w:tab/>
      </w:r>
      <w:r>
        <w:tab/>
      </w:r>
      <w:r>
        <w:tab/>
      </w:r>
      <w:r w:rsidRPr="00F1526B">
        <w:rPr>
          <w:lang w:val="nl-NL"/>
        </w:rPr>
        <w:t>&lt;DFType&gt;</w:t>
      </w:r>
    </w:p>
    <w:p w14:paraId="3777DC32"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0C472A15"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&lt;/DFType&gt;</w:t>
      </w:r>
    </w:p>
    <w:p w14:paraId="212618C9"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&lt;/DFProperties&gt;</w:t>
      </w:r>
    </w:p>
    <w:p w14:paraId="4D91907D" w14:textId="77777777" w:rsidR="0053428C" w:rsidRPr="00F1526B" w:rsidRDefault="0053428C" w:rsidP="0053428C">
      <w:pPr>
        <w:pStyle w:val="PL"/>
        <w:rPr>
          <w:lang w:val="nl-NL"/>
        </w:rPr>
      </w:pPr>
    </w:p>
    <w:p w14:paraId="6460F176" w14:textId="77777777" w:rsidR="0053428C" w:rsidRPr="00F1526B" w:rsidRDefault="0053428C" w:rsidP="0053428C">
      <w:pPr>
        <w:pStyle w:val="PL"/>
        <w:rPr>
          <w:lang w:val="nl-NL"/>
        </w:rPr>
      </w:pPr>
      <w:r w:rsidRPr="00F1526B">
        <w:rPr>
          <w:rFonts w:hint="eastAsia"/>
          <w:lang w:val="nl-NL" w:eastAsia="ko-KR"/>
        </w:rPr>
        <w:tab/>
      </w:r>
      <w:r w:rsidRPr="00F1526B">
        <w:rPr>
          <w:lang w:val="nl-NL"/>
        </w:rPr>
        <w:tab/>
      </w:r>
      <w:r w:rsidRPr="00F1526B">
        <w:rPr>
          <w:lang w:val="nl-NL"/>
        </w:rPr>
        <w:tab/>
        <w:t>&lt;Node&gt;</w:t>
      </w:r>
    </w:p>
    <w:p w14:paraId="761C24D7"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&lt;NodeName&gt;Vendor ID&lt;/NodeName&gt;</w:t>
      </w:r>
    </w:p>
    <w:p w14:paraId="30BE384E" w14:textId="77777777" w:rsidR="0053428C" w:rsidRPr="001542EE" w:rsidRDefault="0053428C" w:rsidP="0053428C">
      <w:pPr>
        <w:pStyle w:val="PL"/>
      </w:pP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r>
      <w:r w:rsidRPr="001542EE">
        <w:t>&lt;DFProperties&gt;</w:t>
      </w:r>
    </w:p>
    <w:p w14:paraId="0C82C6E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&lt;AccessType&gt;</w:t>
      </w:r>
    </w:p>
    <w:p w14:paraId="10155919"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1E07CB02"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C03C4AC" w14:textId="77777777" w:rsidR="0053428C" w:rsidRPr="001542EE" w:rsidRDefault="0053428C" w:rsidP="0053428C">
      <w:pPr>
        <w:pStyle w:val="PL"/>
      </w:pPr>
      <w:r w:rsidRPr="001542EE">
        <w:tab/>
      </w:r>
      <w:r>
        <w:tab/>
      </w:r>
      <w:r w:rsidRPr="001542EE">
        <w:tab/>
      </w:r>
      <w:r>
        <w:rPr>
          <w:rFonts w:hint="eastAsia"/>
          <w:lang w:eastAsia="ko-KR"/>
        </w:rPr>
        <w:tab/>
      </w:r>
      <w:r w:rsidRPr="001542EE">
        <w:tab/>
        <w:t>&lt;/AccessType&gt;</w:t>
      </w:r>
    </w:p>
    <w:p w14:paraId="279CD620"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46CF42B8"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83F766C"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&lt;/DFFormat&gt;</w:t>
      </w:r>
    </w:p>
    <w:p w14:paraId="55AEBE16"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2BBF3C51"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6279BF99"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73B8380E"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&lt;DFTitle&gt;</w:t>
      </w:r>
      <w:r>
        <w:t>Vendor ID</w:t>
      </w:r>
      <w:r>
        <w:rPr>
          <w:rFonts w:hint="eastAsia"/>
          <w:lang w:eastAsia="ko-KR"/>
        </w:rPr>
        <w:t>.</w:t>
      </w:r>
      <w:r w:rsidRPr="001542EE">
        <w:t>&lt;/DFTitle&gt;</w:t>
      </w:r>
    </w:p>
    <w:p w14:paraId="7D4B6B5E"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&lt;DFType&gt;</w:t>
      </w:r>
    </w:p>
    <w:p w14:paraId="5162DFC5"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92F74B0"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0C9C61E7"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&lt;/DFProperties&gt;</w:t>
      </w:r>
    </w:p>
    <w:p w14:paraId="666485DA" w14:textId="77777777" w:rsidR="0053428C" w:rsidRPr="001542EE" w:rsidRDefault="0053428C" w:rsidP="0053428C">
      <w:pPr>
        <w:pStyle w:val="PL"/>
      </w:pPr>
      <w:r>
        <w:rPr>
          <w:rFonts w:hint="eastAsia"/>
          <w:lang w:eastAsia="ko-KR"/>
        </w:rPr>
        <w:tab/>
      </w:r>
      <w:r w:rsidRPr="001542EE">
        <w:tab/>
      </w:r>
      <w:r w:rsidRPr="001542EE">
        <w:tab/>
        <w:t>&lt;/Node&gt;</w:t>
      </w:r>
    </w:p>
    <w:p w14:paraId="396FD91B" w14:textId="77777777" w:rsidR="0053428C" w:rsidRDefault="0053428C" w:rsidP="0053428C">
      <w:pPr>
        <w:pStyle w:val="PL"/>
      </w:pPr>
    </w:p>
    <w:p w14:paraId="12E8C3A4" w14:textId="77777777" w:rsidR="0053428C" w:rsidRDefault="0053428C" w:rsidP="0053428C">
      <w:pPr>
        <w:pStyle w:val="PL"/>
      </w:pPr>
      <w:r>
        <w:tab/>
      </w:r>
      <w:r>
        <w:tab/>
      </w:r>
      <w:r>
        <w:tab/>
        <w:t>&lt;Node&gt;</w:t>
      </w:r>
    </w:p>
    <w:p w14:paraId="06A63476" w14:textId="77777777" w:rsidR="0053428C" w:rsidRDefault="0053428C" w:rsidP="0053428C">
      <w:pPr>
        <w:pStyle w:val="PL"/>
      </w:pPr>
      <w:r>
        <w:tab/>
      </w:r>
      <w:r>
        <w:tab/>
      </w:r>
      <w:r>
        <w:tab/>
      </w:r>
      <w:r>
        <w:tab/>
        <w:t>&lt;NodeName&gt;&lt;/NodeName&gt;</w:t>
      </w:r>
    </w:p>
    <w:p w14:paraId="31374A17" w14:textId="77777777" w:rsidR="0053428C" w:rsidRDefault="0053428C" w:rsidP="0053428C">
      <w:pPr>
        <w:pStyle w:val="PL"/>
      </w:pPr>
      <w:r>
        <w:tab/>
      </w:r>
      <w:r>
        <w:tab/>
      </w:r>
      <w:r>
        <w:tab/>
      </w:r>
      <w:r>
        <w:tab/>
        <w:t>&lt;DFProperties&gt;</w:t>
      </w:r>
    </w:p>
    <w:p w14:paraId="3122292D" w14:textId="77777777" w:rsidR="0053428C" w:rsidRDefault="0053428C" w:rsidP="0053428C">
      <w:pPr>
        <w:pStyle w:val="PL"/>
      </w:pPr>
      <w:r>
        <w:tab/>
      </w:r>
      <w:r>
        <w:tab/>
      </w:r>
      <w:r>
        <w:tab/>
      </w:r>
      <w:r>
        <w:tab/>
      </w:r>
      <w:r>
        <w:tab/>
        <w:t>&lt;AccessType&gt;</w:t>
      </w:r>
    </w:p>
    <w:p w14:paraId="06926E81" w14:textId="77777777" w:rsidR="0053428C" w:rsidRDefault="0053428C" w:rsidP="0053428C">
      <w:pPr>
        <w:pStyle w:val="PL"/>
      </w:pPr>
      <w:r>
        <w:tab/>
      </w:r>
      <w:r>
        <w:tab/>
      </w:r>
      <w:r>
        <w:tab/>
      </w:r>
      <w:r>
        <w:tab/>
      </w:r>
      <w:r>
        <w:tab/>
      </w:r>
      <w:r>
        <w:tab/>
        <w:t>&lt;Get/&gt;</w:t>
      </w:r>
    </w:p>
    <w:p w14:paraId="3AA60575" w14:textId="77777777" w:rsidR="0053428C" w:rsidRPr="00F1526B" w:rsidRDefault="0053428C" w:rsidP="0053428C">
      <w:pPr>
        <w:pStyle w:val="PL"/>
      </w:pPr>
      <w:r>
        <w:tab/>
      </w:r>
      <w:r>
        <w:tab/>
      </w:r>
      <w:r>
        <w:tab/>
      </w:r>
      <w:r>
        <w:tab/>
      </w:r>
      <w:r>
        <w:tab/>
      </w:r>
      <w:r>
        <w:tab/>
      </w:r>
      <w:r w:rsidRPr="00F1526B">
        <w:t>&lt;Replace/&gt;</w:t>
      </w:r>
    </w:p>
    <w:p w14:paraId="0E2C34FF" w14:textId="77777777" w:rsidR="0053428C" w:rsidRPr="00F1526B" w:rsidRDefault="0053428C" w:rsidP="0053428C">
      <w:pPr>
        <w:pStyle w:val="PL"/>
      </w:pPr>
      <w:r w:rsidRPr="00F1526B">
        <w:tab/>
      </w:r>
      <w:r w:rsidRPr="00F1526B">
        <w:tab/>
      </w:r>
      <w:r w:rsidRPr="00F1526B">
        <w:tab/>
      </w:r>
      <w:r w:rsidRPr="00F1526B">
        <w:tab/>
      </w:r>
      <w:r w:rsidRPr="00F1526B">
        <w:tab/>
        <w:t>&lt;/AccessType&gt;</w:t>
      </w:r>
    </w:p>
    <w:p w14:paraId="50F9C5CB" w14:textId="77777777" w:rsidR="0053428C" w:rsidRPr="00F1526B" w:rsidRDefault="0053428C" w:rsidP="0053428C">
      <w:pPr>
        <w:pStyle w:val="PL"/>
      </w:pPr>
      <w:r w:rsidRPr="00F1526B">
        <w:tab/>
      </w:r>
      <w:r w:rsidRPr="00F1526B">
        <w:tab/>
      </w:r>
      <w:r w:rsidRPr="00F1526B">
        <w:tab/>
      </w:r>
      <w:r w:rsidRPr="00F1526B">
        <w:tab/>
      </w:r>
      <w:r w:rsidRPr="00F1526B">
        <w:tab/>
        <w:t>&lt;DFFormat&gt;</w:t>
      </w:r>
    </w:p>
    <w:p w14:paraId="1925EE91" w14:textId="77777777" w:rsidR="0053428C" w:rsidRPr="00F1526B" w:rsidRDefault="0053428C" w:rsidP="0053428C">
      <w:pPr>
        <w:pStyle w:val="PL"/>
      </w:pPr>
      <w:r w:rsidRPr="00F1526B">
        <w:tab/>
      </w:r>
      <w:r w:rsidRPr="00F1526B">
        <w:tab/>
      </w:r>
      <w:r w:rsidRPr="00F1526B">
        <w:tab/>
      </w:r>
      <w:r w:rsidRPr="00F1526B">
        <w:tab/>
      </w:r>
      <w:r w:rsidRPr="00F1526B">
        <w:tab/>
      </w:r>
      <w:r w:rsidRPr="00F1526B">
        <w:tab/>
        <w:t>&lt;node/&gt;</w:t>
      </w:r>
    </w:p>
    <w:p w14:paraId="5F3DE0C7" w14:textId="77777777" w:rsidR="0053428C" w:rsidRPr="00F1526B" w:rsidRDefault="0053428C" w:rsidP="0053428C">
      <w:pPr>
        <w:pStyle w:val="PL"/>
      </w:pPr>
      <w:r w:rsidRPr="00F1526B">
        <w:tab/>
      </w:r>
      <w:r w:rsidRPr="00F1526B">
        <w:tab/>
      </w:r>
      <w:r w:rsidRPr="00F1526B">
        <w:tab/>
      </w:r>
      <w:r w:rsidRPr="00F1526B">
        <w:tab/>
      </w:r>
      <w:r w:rsidRPr="00F1526B">
        <w:tab/>
        <w:t>&lt;/DFFormat&gt;</w:t>
      </w:r>
    </w:p>
    <w:p w14:paraId="63E523A8" w14:textId="77777777" w:rsidR="0053428C" w:rsidRDefault="0053428C" w:rsidP="0053428C">
      <w:pPr>
        <w:pStyle w:val="PL"/>
      </w:pPr>
      <w:r w:rsidRPr="00F1526B">
        <w:tab/>
      </w:r>
      <w:r w:rsidRPr="00F1526B">
        <w:tab/>
      </w:r>
      <w:r w:rsidRPr="00F1526B">
        <w:tab/>
      </w:r>
      <w:r w:rsidRPr="00F1526B">
        <w:tab/>
      </w:r>
      <w:r w:rsidRPr="00F1526B">
        <w:tab/>
      </w:r>
      <w:r>
        <w:t>&lt;Occurrence&gt;</w:t>
      </w:r>
    </w:p>
    <w:p w14:paraId="6895DD6A" w14:textId="77777777" w:rsidR="0053428C" w:rsidRDefault="0053428C" w:rsidP="0053428C">
      <w:pPr>
        <w:pStyle w:val="PL"/>
      </w:pPr>
      <w:r>
        <w:tab/>
      </w:r>
      <w:r>
        <w:tab/>
      </w:r>
      <w:r>
        <w:tab/>
      </w:r>
      <w:r>
        <w:tab/>
      </w:r>
      <w:r>
        <w:tab/>
      </w:r>
      <w:r>
        <w:tab/>
        <w:t>&lt;OneOrMore/&gt;</w:t>
      </w:r>
    </w:p>
    <w:p w14:paraId="585C0F3C" w14:textId="77777777" w:rsidR="0053428C" w:rsidRDefault="0053428C" w:rsidP="0053428C">
      <w:pPr>
        <w:pStyle w:val="PL"/>
      </w:pPr>
      <w:r>
        <w:tab/>
      </w:r>
      <w:r>
        <w:tab/>
      </w:r>
      <w:r>
        <w:tab/>
      </w:r>
      <w:r>
        <w:tab/>
      </w:r>
      <w:r>
        <w:tab/>
        <w:t>&lt;/Occurrence&gt;</w:t>
      </w:r>
    </w:p>
    <w:p w14:paraId="5EC167EE" w14:textId="77777777" w:rsidR="0053428C" w:rsidRDefault="0053428C" w:rsidP="0053428C">
      <w:pPr>
        <w:pStyle w:val="PL"/>
      </w:pPr>
      <w:r>
        <w:tab/>
      </w:r>
      <w:r>
        <w:tab/>
      </w:r>
      <w:r>
        <w:tab/>
      </w:r>
      <w:r>
        <w:tab/>
      </w:r>
      <w:r>
        <w:tab/>
        <w:t>&lt;Scope&gt;</w:t>
      </w:r>
    </w:p>
    <w:p w14:paraId="3CBD0E52" w14:textId="77777777" w:rsidR="0053428C" w:rsidRDefault="0053428C" w:rsidP="0053428C">
      <w:pPr>
        <w:pStyle w:val="PL"/>
      </w:pPr>
      <w:r>
        <w:tab/>
      </w:r>
      <w:r>
        <w:tab/>
      </w:r>
      <w:r>
        <w:tab/>
      </w:r>
      <w:r>
        <w:tab/>
      </w:r>
      <w:r>
        <w:tab/>
      </w:r>
      <w:r>
        <w:tab/>
        <w:t>&lt;Dynamic/&gt;</w:t>
      </w:r>
    </w:p>
    <w:p w14:paraId="3BDB391B" w14:textId="77777777" w:rsidR="0053428C" w:rsidRDefault="0053428C" w:rsidP="0053428C">
      <w:pPr>
        <w:pStyle w:val="PL"/>
      </w:pPr>
      <w:r>
        <w:tab/>
      </w:r>
      <w:r>
        <w:tab/>
      </w:r>
      <w:r>
        <w:tab/>
      </w:r>
      <w:r>
        <w:tab/>
      </w:r>
      <w:r>
        <w:tab/>
        <w:t>&lt;/Scope&gt;</w:t>
      </w:r>
    </w:p>
    <w:p w14:paraId="642A8810" w14:textId="77777777" w:rsidR="0053428C" w:rsidRDefault="0053428C" w:rsidP="0053428C">
      <w:pPr>
        <w:pStyle w:val="PL"/>
      </w:pPr>
      <w:r>
        <w:tab/>
      </w:r>
      <w:r>
        <w:tab/>
      </w:r>
      <w:r>
        <w:tab/>
      </w:r>
      <w:r>
        <w:tab/>
      </w:r>
      <w:r>
        <w:tab/>
        <w:t>&lt;DFTitle&gt;</w:t>
      </w:r>
      <w:r w:rsidRPr="00976C05">
        <w:t xml:space="preserve"> </w:t>
      </w:r>
      <w:r>
        <w:t>List of manufacturer-assigned UE radio capability IDs and associated radio configurations.&lt;/DFTitle&gt;</w:t>
      </w:r>
    </w:p>
    <w:p w14:paraId="4EB2C40C" w14:textId="77777777" w:rsidR="0053428C" w:rsidRPr="00F1526B" w:rsidRDefault="0053428C" w:rsidP="0053428C">
      <w:pPr>
        <w:pStyle w:val="PL"/>
        <w:rPr>
          <w:lang w:val="nl-NL"/>
        </w:rPr>
      </w:pPr>
      <w:r>
        <w:tab/>
      </w:r>
      <w:r>
        <w:tab/>
      </w:r>
      <w:r>
        <w:tab/>
      </w:r>
      <w:r>
        <w:tab/>
      </w:r>
      <w:r>
        <w:tab/>
      </w:r>
      <w:r w:rsidRPr="00F1526B">
        <w:rPr>
          <w:lang w:val="nl-NL"/>
        </w:rPr>
        <w:t>&lt;DFType&gt;</w:t>
      </w:r>
    </w:p>
    <w:p w14:paraId="3B17F253"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20B83E8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5744B6B6"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&lt;/DFProperties&gt;</w:t>
      </w:r>
    </w:p>
    <w:p w14:paraId="022237E4" w14:textId="77777777" w:rsidR="0053428C" w:rsidRPr="00F1526B" w:rsidRDefault="0053428C" w:rsidP="0053428C">
      <w:pPr>
        <w:pStyle w:val="PL"/>
        <w:rPr>
          <w:lang w:val="nl-NL"/>
        </w:rPr>
      </w:pPr>
    </w:p>
    <w:p w14:paraId="75C6DC26" w14:textId="77777777" w:rsidR="0053428C" w:rsidRPr="00F1526B" w:rsidRDefault="0053428C" w:rsidP="0053428C">
      <w:pPr>
        <w:pStyle w:val="PL"/>
        <w:rPr>
          <w:lang w:val="nl-NL"/>
        </w:rPr>
      </w:pP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t>&lt;Node&gt;</w:t>
      </w:r>
    </w:p>
    <w:p w14:paraId="68F89218" w14:textId="77777777" w:rsidR="0053428C" w:rsidRPr="00F1526B" w:rsidRDefault="0053428C" w:rsidP="0053428C">
      <w:pPr>
        <w:pStyle w:val="PL"/>
        <w:rPr>
          <w:lang w:val="nl-NL"/>
        </w:rPr>
      </w:pPr>
      <w:r w:rsidRPr="00F1526B">
        <w:rPr>
          <w:rFonts w:hint="eastAsia"/>
          <w:lang w:val="nl-NL" w:eastAsia="ko-KR"/>
        </w:rPr>
        <w:tab/>
      </w:r>
      <w:r w:rsidRPr="00F1526B">
        <w:rPr>
          <w:lang w:val="nl-NL"/>
        </w:rPr>
        <w:tab/>
      </w:r>
      <w:r w:rsidRPr="00F1526B">
        <w:rPr>
          <w:lang w:val="nl-NL"/>
        </w:rPr>
        <w:tab/>
      </w:r>
      <w:r w:rsidRPr="00F1526B">
        <w:rPr>
          <w:lang w:val="nl-NL"/>
        </w:rPr>
        <w:tab/>
      </w:r>
      <w:r w:rsidRPr="00F1526B">
        <w:rPr>
          <w:lang w:val="nl-NL"/>
        </w:rPr>
        <w:tab/>
        <w:t>&lt;NodeName&gt;RCI&lt;/NodeName&gt;</w:t>
      </w:r>
    </w:p>
    <w:p w14:paraId="2309900B" w14:textId="77777777" w:rsidR="0053428C" w:rsidRPr="001542EE" w:rsidRDefault="0053428C" w:rsidP="0053428C">
      <w:pPr>
        <w:pStyle w:val="PL"/>
      </w:pPr>
      <w:r w:rsidRPr="00F1526B">
        <w:rPr>
          <w:rFonts w:hint="eastAsia"/>
          <w:lang w:val="nl-NL" w:eastAsia="ko-KR"/>
        </w:rPr>
        <w:tab/>
      </w: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r>
      <w:r w:rsidRPr="001542EE">
        <w:t>&lt;DFProperties&gt;</w:t>
      </w:r>
    </w:p>
    <w:p w14:paraId="40E7A9FF"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127177BA"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260AD71D"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08EB4463"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44AB3D11"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78528A5E"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1932625"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552B25CB"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7355BA1B"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3AD18416"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12C51796"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Radio Configuration Identifier</w:t>
      </w:r>
      <w:r>
        <w:rPr>
          <w:rFonts w:hint="eastAsia"/>
          <w:lang w:eastAsia="ko-KR"/>
        </w:rPr>
        <w:t>.</w:t>
      </w:r>
      <w:r w:rsidRPr="001542EE">
        <w:t>&lt;/DFTitle&gt;</w:t>
      </w:r>
    </w:p>
    <w:p w14:paraId="2E2695EF"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1952AD65"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3D2BEAE"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16E9DB86"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24977401" w14:textId="77777777" w:rsidR="0053428C" w:rsidRPr="001542EE" w:rsidRDefault="0053428C" w:rsidP="0053428C">
      <w:pPr>
        <w:pStyle w:val="PL"/>
      </w:pPr>
      <w:r>
        <w:tab/>
      </w:r>
      <w:r>
        <w:rPr>
          <w:rFonts w:hint="eastAsia"/>
          <w:lang w:eastAsia="ko-KR"/>
        </w:rPr>
        <w:tab/>
      </w:r>
      <w:r w:rsidRPr="001542EE">
        <w:tab/>
      </w:r>
      <w:r w:rsidRPr="001542EE">
        <w:tab/>
        <w:t>&lt;/Node&gt;</w:t>
      </w:r>
    </w:p>
    <w:p w14:paraId="614A1969" w14:textId="77777777" w:rsidR="0053428C" w:rsidRDefault="0053428C" w:rsidP="0053428C">
      <w:pPr>
        <w:pStyle w:val="PL"/>
      </w:pPr>
    </w:p>
    <w:p w14:paraId="72BDC32F" w14:textId="77777777" w:rsidR="0053428C" w:rsidRPr="001542EE" w:rsidRDefault="0053428C" w:rsidP="0053428C">
      <w:pPr>
        <w:pStyle w:val="PL"/>
      </w:pPr>
      <w:r w:rsidRPr="001542EE">
        <w:tab/>
      </w:r>
      <w:r w:rsidRPr="001542EE">
        <w:tab/>
      </w:r>
      <w:r w:rsidRPr="001542EE">
        <w:tab/>
      </w:r>
      <w:r>
        <w:tab/>
      </w:r>
      <w:r w:rsidRPr="001542EE">
        <w:t>&lt;Node&gt;</w:t>
      </w:r>
    </w:p>
    <w:p w14:paraId="74F5CD72" w14:textId="77777777" w:rsidR="0053428C" w:rsidRPr="001542EE" w:rsidRDefault="0053428C" w:rsidP="0053428C">
      <w:pPr>
        <w:pStyle w:val="PL"/>
      </w:pPr>
      <w:r w:rsidRPr="001542EE">
        <w:tab/>
      </w:r>
      <w:r w:rsidRPr="001542EE">
        <w:tab/>
      </w:r>
      <w:r w:rsidRPr="001542EE">
        <w:tab/>
      </w:r>
      <w:r w:rsidRPr="001542EE">
        <w:tab/>
      </w:r>
      <w:r w:rsidRPr="001542EE">
        <w:tab/>
        <w:t>&lt;NodeName&gt;</w:t>
      </w:r>
      <w:r>
        <w:t>UERadioConfigLTE</w:t>
      </w:r>
      <w:r w:rsidRPr="001542EE">
        <w:t>&lt;/NodeName&gt;</w:t>
      </w:r>
    </w:p>
    <w:p w14:paraId="14D7737F" w14:textId="77777777" w:rsidR="0053428C" w:rsidRPr="001542EE" w:rsidRDefault="0053428C" w:rsidP="0053428C">
      <w:pPr>
        <w:pStyle w:val="PL"/>
      </w:pPr>
      <w:r w:rsidRPr="001542EE">
        <w:lastRenderedPageBreak/>
        <w:tab/>
      </w:r>
      <w:r w:rsidRPr="001542EE">
        <w:tab/>
      </w:r>
      <w:r w:rsidRPr="001542EE">
        <w:tab/>
      </w:r>
      <w:r w:rsidRPr="001542EE">
        <w:tab/>
      </w:r>
      <w:r w:rsidRPr="001542EE">
        <w:tab/>
        <w:t>&lt;DFProperties&gt;</w:t>
      </w:r>
    </w:p>
    <w:p w14:paraId="287683F7" w14:textId="77777777" w:rsidR="0053428C" w:rsidRPr="001542EE" w:rsidRDefault="0053428C" w:rsidP="0053428C">
      <w:pPr>
        <w:pStyle w:val="PL"/>
      </w:pPr>
      <w:r>
        <w:tab/>
      </w:r>
      <w:r w:rsidRPr="001542EE">
        <w:tab/>
      </w:r>
      <w:r w:rsidRPr="001542EE">
        <w:tab/>
      </w:r>
      <w:r w:rsidRPr="001542EE">
        <w:tab/>
      </w:r>
      <w:r w:rsidRPr="001542EE">
        <w:tab/>
      </w:r>
      <w:r w:rsidRPr="001542EE">
        <w:tab/>
        <w:t>&lt;AccessType&gt;</w:t>
      </w:r>
    </w:p>
    <w:p w14:paraId="65B15061"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5E65752C" w14:textId="77777777" w:rsidR="0053428C" w:rsidRPr="00F1526B" w:rsidRDefault="0053428C" w:rsidP="0053428C">
      <w:pPr>
        <w:pStyle w:val="PL"/>
      </w:pPr>
      <w:r w:rsidRPr="001542EE">
        <w:tab/>
      </w:r>
      <w:r w:rsidRPr="001542EE">
        <w:tab/>
      </w:r>
      <w:r>
        <w:tab/>
      </w:r>
      <w:r w:rsidRPr="001542EE">
        <w:tab/>
      </w:r>
      <w:r w:rsidRPr="001542EE">
        <w:tab/>
      </w:r>
      <w:r w:rsidRPr="001542EE">
        <w:tab/>
      </w:r>
      <w:r w:rsidRPr="001542EE">
        <w:tab/>
      </w:r>
      <w:r w:rsidRPr="00F1526B">
        <w:t>&lt;Replace/&gt;</w:t>
      </w:r>
    </w:p>
    <w:p w14:paraId="754D1450" w14:textId="77777777" w:rsidR="0053428C" w:rsidRPr="000A43DF" w:rsidRDefault="0053428C" w:rsidP="0053428C">
      <w:pPr>
        <w:pStyle w:val="PL"/>
        <w:rPr>
          <w:lang w:val="fr-FR"/>
        </w:rPr>
      </w:pPr>
      <w:r w:rsidRPr="00F1526B">
        <w:tab/>
      </w:r>
      <w:r w:rsidRPr="00F1526B">
        <w:tab/>
      </w:r>
      <w:r w:rsidRPr="00F1526B">
        <w:tab/>
      </w:r>
      <w:r w:rsidRPr="00F1526B">
        <w:tab/>
      </w:r>
      <w:r w:rsidRPr="00F1526B">
        <w:tab/>
      </w:r>
      <w:r w:rsidRPr="00F1526B">
        <w:tab/>
      </w:r>
      <w:r w:rsidRPr="000A43DF">
        <w:rPr>
          <w:lang w:val="fr-FR"/>
        </w:rPr>
        <w:t>&lt;/AccessType&gt;</w:t>
      </w:r>
    </w:p>
    <w:p w14:paraId="29114084"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15E4E0BF"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088EBC3B"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66D7E9CA" w14:textId="77777777" w:rsidR="0053428C" w:rsidRPr="00F1526B"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F1526B">
        <w:rPr>
          <w:lang w:val="fr-FR"/>
        </w:rPr>
        <w:t>&lt;Occurrence&gt;</w:t>
      </w:r>
    </w:p>
    <w:p w14:paraId="0430D9BB" w14:textId="77777777" w:rsidR="0053428C" w:rsidRPr="001542EE"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1542EE">
        <w:t>&lt;</w:t>
      </w:r>
      <w:r>
        <w:t>ZeroOr</w:t>
      </w:r>
      <w:r w:rsidRPr="001542EE">
        <w:t>One/&gt;</w:t>
      </w:r>
    </w:p>
    <w:p w14:paraId="611D8B43"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45746940" w14:textId="77777777" w:rsidR="0053428C" w:rsidRPr="001542EE" w:rsidRDefault="0053428C" w:rsidP="0053428C">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36.331</w:t>
      </w:r>
      <w:r>
        <w:rPr>
          <w:rFonts w:hint="eastAsia"/>
          <w:lang w:eastAsia="ko-KR"/>
        </w:rPr>
        <w:t>.</w:t>
      </w:r>
      <w:r w:rsidRPr="001542EE">
        <w:t>&lt;/DFTitle&gt;</w:t>
      </w:r>
    </w:p>
    <w:p w14:paraId="1DF682E9" w14:textId="77777777" w:rsidR="0053428C" w:rsidRPr="00F1526B" w:rsidRDefault="0053428C" w:rsidP="0053428C">
      <w:pPr>
        <w:pStyle w:val="PL"/>
        <w:rPr>
          <w:lang w:val="nl-NL"/>
        </w:rPr>
      </w:pPr>
      <w:r w:rsidRPr="001542EE">
        <w:tab/>
      </w:r>
      <w:r w:rsidRPr="001542EE">
        <w:tab/>
      </w:r>
      <w:r w:rsidRPr="001542EE">
        <w:tab/>
      </w:r>
      <w:r w:rsidRPr="001542EE">
        <w:tab/>
      </w:r>
      <w:r>
        <w:tab/>
      </w:r>
      <w:r w:rsidRPr="001542EE">
        <w:tab/>
      </w:r>
      <w:r w:rsidRPr="00F1526B">
        <w:rPr>
          <w:lang w:val="nl-NL"/>
        </w:rPr>
        <w:t>&lt;DFType&gt;</w:t>
      </w:r>
    </w:p>
    <w:p w14:paraId="1508E323"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10FE7BED"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0DE4EE25"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&lt;/DFProperties&gt;</w:t>
      </w:r>
    </w:p>
    <w:p w14:paraId="2290BA04" w14:textId="77777777" w:rsidR="0053428C" w:rsidRPr="00F1526B" w:rsidRDefault="0053428C" w:rsidP="0053428C">
      <w:pPr>
        <w:pStyle w:val="PL"/>
        <w:rPr>
          <w:lang w:val="nl-NL"/>
        </w:rPr>
      </w:pPr>
      <w:r w:rsidRPr="00F1526B">
        <w:rPr>
          <w:lang w:val="nl-NL"/>
        </w:rPr>
        <w:tab/>
      </w:r>
      <w:r w:rsidRPr="00F1526B">
        <w:rPr>
          <w:rFonts w:hint="eastAsia"/>
          <w:lang w:val="nl-NL" w:eastAsia="ko-KR"/>
        </w:rPr>
        <w:tab/>
      </w:r>
      <w:r w:rsidRPr="00F1526B">
        <w:rPr>
          <w:lang w:val="nl-NL"/>
        </w:rPr>
        <w:tab/>
      </w:r>
      <w:r w:rsidRPr="00F1526B">
        <w:rPr>
          <w:lang w:val="nl-NL"/>
        </w:rPr>
        <w:tab/>
        <w:t>&lt;/Node&gt;</w:t>
      </w:r>
    </w:p>
    <w:p w14:paraId="253CE440" w14:textId="77777777" w:rsidR="0053428C" w:rsidRPr="00F1526B" w:rsidRDefault="0053428C" w:rsidP="0053428C">
      <w:pPr>
        <w:pStyle w:val="PL"/>
        <w:rPr>
          <w:lang w:val="nl-NL"/>
        </w:rPr>
      </w:pPr>
    </w:p>
    <w:p w14:paraId="2C0D38F4"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&lt;Node&gt;</w:t>
      </w:r>
    </w:p>
    <w:p w14:paraId="124EA9FB"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&lt;NodeName&gt;UERadioConfigNR&lt;/NodeName&gt;</w:t>
      </w:r>
    </w:p>
    <w:p w14:paraId="6EDBC4A4" w14:textId="77777777" w:rsidR="0053428C" w:rsidRPr="001542EE" w:rsidRDefault="0053428C" w:rsidP="0053428C">
      <w:pPr>
        <w:pStyle w:val="PL"/>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1542EE">
        <w:t>&lt;DFProperties&gt;</w:t>
      </w:r>
    </w:p>
    <w:p w14:paraId="0013CC35" w14:textId="77777777" w:rsidR="0053428C" w:rsidRPr="001542EE" w:rsidRDefault="0053428C" w:rsidP="0053428C">
      <w:pPr>
        <w:pStyle w:val="PL"/>
      </w:pPr>
      <w:r>
        <w:tab/>
      </w:r>
      <w:r w:rsidRPr="001542EE">
        <w:tab/>
      </w:r>
      <w:r w:rsidRPr="001542EE">
        <w:tab/>
      </w:r>
      <w:r w:rsidRPr="001542EE">
        <w:tab/>
      </w:r>
      <w:r w:rsidRPr="001542EE">
        <w:tab/>
      </w:r>
      <w:r w:rsidRPr="001542EE">
        <w:tab/>
        <w:t>&lt;AccessType&gt;</w:t>
      </w:r>
    </w:p>
    <w:p w14:paraId="128DADDA"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60533832" w14:textId="77777777" w:rsidR="0053428C" w:rsidRPr="00F1526B" w:rsidRDefault="0053428C" w:rsidP="0053428C">
      <w:pPr>
        <w:pStyle w:val="PL"/>
      </w:pPr>
      <w:r w:rsidRPr="001542EE">
        <w:tab/>
      </w:r>
      <w:r w:rsidRPr="001542EE">
        <w:tab/>
      </w:r>
      <w:r>
        <w:tab/>
      </w:r>
      <w:r w:rsidRPr="001542EE">
        <w:tab/>
      </w:r>
      <w:r w:rsidRPr="001542EE">
        <w:tab/>
      </w:r>
      <w:r w:rsidRPr="001542EE">
        <w:tab/>
      </w:r>
      <w:r w:rsidRPr="001542EE">
        <w:tab/>
      </w:r>
      <w:r w:rsidRPr="00F1526B">
        <w:t>&lt;Replace/&gt;</w:t>
      </w:r>
    </w:p>
    <w:p w14:paraId="739FBFE7" w14:textId="77777777" w:rsidR="0053428C" w:rsidRPr="00F1526B" w:rsidRDefault="0053428C" w:rsidP="0053428C">
      <w:pPr>
        <w:pStyle w:val="PL"/>
      </w:pPr>
      <w:r w:rsidRPr="00F1526B">
        <w:tab/>
      </w:r>
      <w:r w:rsidRPr="00F1526B">
        <w:tab/>
      </w:r>
      <w:r w:rsidRPr="00F1526B">
        <w:tab/>
      </w:r>
      <w:r w:rsidRPr="00F1526B">
        <w:tab/>
      </w:r>
      <w:r w:rsidRPr="00F1526B">
        <w:tab/>
      </w:r>
      <w:r w:rsidRPr="00F1526B">
        <w:tab/>
        <w:t>&lt;/AccessType&gt;</w:t>
      </w:r>
    </w:p>
    <w:p w14:paraId="52920491" w14:textId="77777777" w:rsidR="0053428C" w:rsidRPr="00F1526B" w:rsidRDefault="0053428C" w:rsidP="0053428C">
      <w:pPr>
        <w:pStyle w:val="PL"/>
      </w:pPr>
      <w:r w:rsidRPr="00F1526B">
        <w:tab/>
      </w:r>
      <w:r w:rsidRPr="00F1526B">
        <w:tab/>
      </w:r>
      <w:r w:rsidRPr="00F1526B">
        <w:tab/>
      </w:r>
      <w:r w:rsidRPr="00F1526B">
        <w:tab/>
      </w:r>
      <w:r w:rsidRPr="00F1526B">
        <w:tab/>
      </w:r>
      <w:r w:rsidRPr="00F1526B">
        <w:tab/>
        <w:t>&lt;DFFormat&gt;</w:t>
      </w:r>
    </w:p>
    <w:p w14:paraId="46C60E0F" w14:textId="77777777" w:rsidR="0053428C" w:rsidRPr="00F1526B" w:rsidRDefault="0053428C" w:rsidP="0053428C">
      <w:pPr>
        <w:pStyle w:val="PL"/>
      </w:pPr>
      <w:r w:rsidRPr="00F1526B">
        <w:tab/>
      </w:r>
      <w:r w:rsidRPr="00F1526B">
        <w:tab/>
      </w:r>
      <w:r w:rsidRPr="00F1526B">
        <w:tab/>
      </w:r>
      <w:r w:rsidRPr="00F1526B">
        <w:tab/>
      </w:r>
      <w:r w:rsidRPr="00F1526B">
        <w:tab/>
      </w:r>
      <w:r w:rsidRPr="00F1526B">
        <w:tab/>
      </w:r>
      <w:r w:rsidRPr="00F1526B">
        <w:tab/>
        <w:t>&lt;</w:t>
      </w:r>
      <w:r w:rsidRPr="00F1526B">
        <w:rPr>
          <w:lang w:eastAsia="ko-KR"/>
        </w:rPr>
        <w:t>bin</w:t>
      </w:r>
      <w:r w:rsidRPr="00F1526B">
        <w:t>/&gt;</w:t>
      </w:r>
    </w:p>
    <w:p w14:paraId="3716380E" w14:textId="77777777" w:rsidR="0053428C" w:rsidRPr="00F1526B" w:rsidRDefault="0053428C" w:rsidP="0053428C">
      <w:pPr>
        <w:pStyle w:val="PL"/>
      </w:pPr>
      <w:r w:rsidRPr="00F1526B">
        <w:tab/>
      </w:r>
      <w:r w:rsidRPr="00F1526B">
        <w:tab/>
      </w:r>
      <w:r w:rsidRPr="00F1526B">
        <w:tab/>
      </w:r>
      <w:r w:rsidRPr="00F1526B">
        <w:tab/>
      </w:r>
      <w:r w:rsidRPr="00F1526B">
        <w:tab/>
      </w:r>
      <w:r w:rsidRPr="00F1526B">
        <w:tab/>
        <w:t>&lt;/DFFormat&gt;</w:t>
      </w:r>
    </w:p>
    <w:p w14:paraId="6A714C6C" w14:textId="77777777" w:rsidR="0053428C" w:rsidRPr="001542EE" w:rsidRDefault="0053428C" w:rsidP="0053428C">
      <w:pPr>
        <w:pStyle w:val="PL"/>
      </w:pPr>
      <w:r w:rsidRPr="00F1526B">
        <w:tab/>
      </w:r>
      <w:r w:rsidRPr="00F1526B">
        <w:tab/>
      </w:r>
      <w:r w:rsidRPr="00F1526B">
        <w:tab/>
      </w:r>
      <w:r w:rsidRPr="00F1526B">
        <w:tab/>
      </w:r>
      <w:r w:rsidRPr="00F1526B">
        <w:tab/>
      </w:r>
      <w:r w:rsidRPr="00F1526B">
        <w:tab/>
      </w:r>
      <w:r w:rsidRPr="001542EE">
        <w:t>&lt;Occurrence&gt;</w:t>
      </w:r>
    </w:p>
    <w:p w14:paraId="178DB530"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w:t>
      </w:r>
      <w:r>
        <w:t>ZeroOr</w:t>
      </w:r>
      <w:r w:rsidRPr="001542EE">
        <w:t>One/&gt;</w:t>
      </w:r>
    </w:p>
    <w:p w14:paraId="326C9FC5"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0C3A1E4A" w14:textId="77777777" w:rsidR="0053428C" w:rsidRPr="001542EE" w:rsidRDefault="0053428C" w:rsidP="0053428C">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38.331</w:t>
      </w:r>
      <w:r>
        <w:rPr>
          <w:rFonts w:hint="eastAsia"/>
          <w:lang w:eastAsia="ko-KR"/>
        </w:rPr>
        <w:t>.</w:t>
      </w:r>
      <w:r w:rsidRPr="001542EE">
        <w:t>&lt;/DFTitle&gt;</w:t>
      </w:r>
    </w:p>
    <w:p w14:paraId="2CA8A891" w14:textId="77777777" w:rsidR="0053428C" w:rsidRPr="00F1526B" w:rsidRDefault="0053428C" w:rsidP="0053428C">
      <w:pPr>
        <w:pStyle w:val="PL"/>
        <w:rPr>
          <w:lang w:val="nl-NL"/>
        </w:rPr>
      </w:pPr>
      <w:r w:rsidRPr="001542EE">
        <w:tab/>
      </w:r>
      <w:r w:rsidRPr="001542EE">
        <w:tab/>
      </w:r>
      <w:r w:rsidRPr="001542EE">
        <w:tab/>
      </w:r>
      <w:r w:rsidRPr="001542EE">
        <w:tab/>
      </w:r>
      <w:r>
        <w:tab/>
      </w:r>
      <w:r w:rsidRPr="001542EE">
        <w:tab/>
      </w:r>
      <w:r w:rsidRPr="00F1526B">
        <w:rPr>
          <w:lang w:val="nl-NL"/>
        </w:rPr>
        <w:t>&lt;DFType&gt;</w:t>
      </w:r>
    </w:p>
    <w:p w14:paraId="5D57988B"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0483EC7C"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5413F84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&lt;/DFProperties&gt;</w:t>
      </w:r>
    </w:p>
    <w:p w14:paraId="1D29CF6F" w14:textId="77777777" w:rsidR="0053428C" w:rsidRPr="00F1526B" w:rsidRDefault="0053428C" w:rsidP="0053428C">
      <w:pPr>
        <w:pStyle w:val="PL"/>
        <w:rPr>
          <w:lang w:val="nl-NL"/>
        </w:rPr>
      </w:pPr>
      <w:r w:rsidRPr="00F1526B">
        <w:rPr>
          <w:lang w:val="nl-NL"/>
        </w:rPr>
        <w:tab/>
      </w:r>
      <w:r w:rsidRPr="00F1526B">
        <w:rPr>
          <w:rFonts w:hint="eastAsia"/>
          <w:lang w:val="nl-NL" w:eastAsia="ko-KR"/>
        </w:rPr>
        <w:tab/>
      </w:r>
      <w:r w:rsidRPr="00F1526B">
        <w:rPr>
          <w:lang w:val="nl-NL"/>
        </w:rPr>
        <w:tab/>
      </w:r>
      <w:r w:rsidRPr="00F1526B">
        <w:rPr>
          <w:lang w:val="nl-NL"/>
        </w:rPr>
        <w:tab/>
        <w:t>&lt;/Node&gt;</w:t>
      </w:r>
    </w:p>
    <w:p w14:paraId="68079BE8" w14:textId="77777777" w:rsidR="0053428C" w:rsidRPr="00F1526B" w:rsidRDefault="0053428C" w:rsidP="0053428C">
      <w:pPr>
        <w:pStyle w:val="PL"/>
        <w:rPr>
          <w:lang w:val="nl-NL"/>
        </w:rPr>
      </w:pPr>
      <w:r w:rsidRPr="00F1526B">
        <w:rPr>
          <w:rFonts w:hint="eastAsia"/>
          <w:lang w:val="nl-NL" w:eastAsia="ko-KR"/>
        </w:rPr>
        <w:tab/>
      </w:r>
      <w:r w:rsidRPr="00F1526B">
        <w:rPr>
          <w:lang w:val="nl-NL"/>
        </w:rPr>
        <w:tab/>
      </w:r>
      <w:r w:rsidRPr="00F1526B">
        <w:rPr>
          <w:lang w:val="nl-NL"/>
        </w:rPr>
        <w:tab/>
        <w:t>&lt;/Node&gt;</w:t>
      </w:r>
    </w:p>
    <w:p w14:paraId="06F4F12C" w14:textId="77777777" w:rsidR="0053428C" w:rsidRPr="00F1526B" w:rsidRDefault="0053428C" w:rsidP="0053428C">
      <w:pPr>
        <w:pStyle w:val="PL"/>
        <w:rPr>
          <w:lang w:val="nl-NL"/>
        </w:rPr>
      </w:pPr>
      <w:r w:rsidRPr="00F1526B">
        <w:rPr>
          <w:lang w:val="nl-NL"/>
        </w:rPr>
        <w:tab/>
      </w:r>
      <w:r w:rsidRPr="00F1526B">
        <w:rPr>
          <w:lang w:val="nl-NL"/>
        </w:rPr>
        <w:tab/>
        <w:t>&lt;/Node&gt;</w:t>
      </w:r>
    </w:p>
    <w:p w14:paraId="7DD4C8F2" w14:textId="77777777" w:rsidR="0053428C" w:rsidRPr="00F1526B" w:rsidRDefault="0053428C" w:rsidP="0053428C">
      <w:pPr>
        <w:pStyle w:val="PL"/>
        <w:rPr>
          <w:lang w:val="nl-NL"/>
        </w:rPr>
      </w:pPr>
    </w:p>
    <w:p w14:paraId="672DF34F" w14:textId="77777777" w:rsidR="0053428C" w:rsidRDefault="0053428C" w:rsidP="0053428C">
      <w:pPr>
        <w:pStyle w:val="PL"/>
      </w:pPr>
      <w:r w:rsidRPr="00F1526B">
        <w:rPr>
          <w:lang w:val="nl-NL"/>
        </w:rPr>
        <w:tab/>
      </w:r>
      <w:r w:rsidRPr="00F1526B">
        <w:rPr>
          <w:lang w:val="nl-NL"/>
        </w:rPr>
        <w:tab/>
      </w:r>
      <w:r>
        <w:t>&lt;Node&gt;</w:t>
      </w:r>
    </w:p>
    <w:p w14:paraId="68DC003A" w14:textId="77777777" w:rsidR="0053428C" w:rsidRDefault="0053428C" w:rsidP="0053428C">
      <w:pPr>
        <w:pStyle w:val="PL"/>
      </w:pPr>
      <w:r>
        <w:tab/>
      </w:r>
      <w:r>
        <w:tab/>
      </w:r>
      <w:r>
        <w:tab/>
        <w:t>&lt;NodeName&gt;RLOSAllowedMCCList&lt;/NodeName&gt;</w:t>
      </w:r>
    </w:p>
    <w:p w14:paraId="5B01ABCD" w14:textId="77777777" w:rsidR="0053428C" w:rsidRDefault="0053428C" w:rsidP="0053428C">
      <w:pPr>
        <w:pStyle w:val="PL"/>
      </w:pPr>
      <w:r>
        <w:tab/>
      </w:r>
      <w:r>
        <w:tab/>
      </w:r>
      <w:r>
        <w:tab/>
        <w:t>&lt;DFProperties&gt;</w:t>
      </w:r>
    </w:p>
    <w:p w14:paraId="6A28C58A" w14:textId="77777777" w:rsidR="0053428C" w:rsidRDefault="0053428C" w:rsidP="0053428C">
      <w:pPr>
        <w:pStyle w:val="PL"/>
      </w:pPr>
      <w:r>
        <w:tab/>
      </w:r>
      <w:r>
        <w:tab/>
      </w:r>
      <w:r>
        <w:tab/>
      </w:r>
      <w:r>
        <w:tab/>
        <w:t>&lt;AccessType&gt;</w:t>
      </w:r>
    </w:p>
    <w:p w14:paraId="392F38D1" w14:textId="77777777" w:rsidR="0053428C" w:rsidRDefault="0053428C" w:rsidP="0053428C">
      <w:pPr>
        <w:pStyle w:val="PL"/>
      </w:pPr>
      <w:r>
        <w:tab/>
      </w:r>
      <w:r>
        <w:tab/>
      </w:r>
      <w:r>
        <w:tab/>
      </w:r>
      <w:r>
        <w:tab/>
      </w:r>
      <w:r>
        <w:tab/>
        <w:t>&lt;Get/&gt;</w:t>
      </w:r>
    </w:p>
    <w:p w14:paraId="63A3832A" w14:textId="77777777" w:rsidR="0053428C" w:rsidRPr="00F1526B" w:rsidRDefault="0053428C" w:rsidP="0053428C">
      <w:pPr>
        <w:pStyle w:val="PL"/>
        <w:rPr>
          <w:lang w:val="fr-FR"/>
        </w:rPr>
      </w:pPr>
      <w:r>
        <w:tab/>
      </w:r>
      <w:r>
        <w:tab/>
      </w:r>
      <w:r>
        <w:tab/>
      </w:r>
      <w:r>
        <w:tab/>
      </w:r>
      <w:r>
        <w:tab/>
      </w:r>
      <w:r w:rsidRPr="00F1526B">
        <w:rPr>
          <w:lang w:val="fr-FR"/>
        </w:rPr>
        <w:t>&lt;Replace/&gt;</w:t>
      </w:r>
    </w:p>
    <w:p w14:paraId="12EBC8EA"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&lt;/AccessType&gt;</w:t>
      </w:r>
    </w:p>
    <w:p w14:paraId="7A8766A3"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37796CCF"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&lt;node/&gt;</w:t>
      </w:r>
    </w:p>
    <w:p w14:paraId="485002C3"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4086CA35" w14:textId="77777777" w:rsidR="0053428C" w:rsidRPr="000A43DF"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0A43DF">
        <w:t>&lt;Occurrence&gt;</w:t>
      </w:r>
    </w:p>
    <w:p w14:paraId="0E082527" w14:textId="77777777" w:rsidR="0053428C" w:rsidRDefault="0053428C" w:rsidP="0053428C">
      <w:pPr>
        <w:pStyle w:val="PL"/>
      </w:pPr>
      <w:r w:rsidRPr="000A43DF">
        <w:tab/>
      </w:r>
      <w:r w:rsidRPr="000A43DF">
        <w:tab/>
      </w:r>
      <w:r w:rsidRPr="000A43DF">
        <w:tab/>
      </w:r>
      <w:r w:rsidRPr="000A43DF">
        <w:tab/>
      </w:r>
      <w:r w:rsidRPr="000A43DF">
        <w:tab/>
      </w:r>
      <w:r>
        <w:t>&lt;ZeroOrOne/&gt;</w:t>
      </w:r>
    </w:p>
    <w:p w14:paraId="69861119" w14:textId="77777777" w:rsidR="0053428C" w:rsidRDefault="0053428C" w:rsidP="0053428C">
      <w:pPr>
        <w:pStyle w:val="PL"/>
      </w:pPr>
      <w:r>
        <w:tab/>
      </w:r>
      <w:r>
        <w:tab/>
      </w:r>
      <w:r>
        <w:tab/>
      </w:r>
      <w:r>
        <w:tab/>
        <w:t>&lt;/Occurrence&gt;</w:t>
      </w:r>
    </w:p>
    <w:p w14:paraId="574AD44E" w14:textId="77777777" w:rsidR="0053428C" w:rsidRDefault="0053428C" w:rsidP="0053428C">
      <w:pPr>
        <w:pStyle w:val="PL"/>
      </w:pPr>
      <w:r>
        <w:tab/>
      </w:r>
      <w:r>
        <w:tab/>
      </w:r>
      <w:r>
        <w:tab/>
      </w:r>
      <w:r>
        <w:tab/>
        <w:t>&lt;Scope&gt;</w:t>
      </w:r>
    </w:p>
    <w:p w14:paraId="6CBFA793" w14:textId="77777777" w:rsidR="0053428C" w:rsidRDefault="0053428C" w:rsidP="0053428C">
      <w:pPr>
        <w:pStyle w:val="PL"/>
      </w:pPr>
      <w:r>
        <w:tab/>
      </w:r>
      <w:r>
        <w:tab/>
      </w:r>
      <w:r>
        <w:tab/>
      </w:r>
      <w:r>
        <w:tab/>
      </w:r>
      <w:r>
        <w:tab/>
        <w:t>&lt;Dynamic/&gt;</w:t>
      </w:r>
    </w:p>
    <w:p w14:paraId="0F8C9A2E" w14:textId="77777777" w:rsidR="0053428C" w:rsidRDefault="0053428C" w:rsidP="0053428C">
      <w:pPr>
        <w:pStyle w:val="PL"/>
      </w:pPr>
      <w:r>
        <w:tab/>
      </w:r>
      <w:r>
        <w:tab/>
      </w:r>
      <w:r>
        <w:tab/>
      </w:r>
      <w:r>
        <w:tab/>
        <w:t>&lt;/Scope&gt;</w:t>
      </w:r>
    </w:p>
    <w:p w14:paraId="2003A038" w14:textId="77777777" w:rsidR="0053428C" w:rsidRDefault="0053428C" w:rsidP="0053428C">
      <w:pPr>
        <w:pStyle w:val="PL"/>
      </w:pPr>
      <w:r>
        <w:tab/>
      </w:r>
      <w:r>
        <w:tab/>
      </w:r>
      <w:r>
        <w:tab/>
      </w:r>
      <w:r>
        <w:tab/>
        <w:t xml:space="preserve">&lt;DFTitle&gt;List of RLOS </w:t>
      </w:r>
      <w:r w:rsidRPr="002C6649">
        <w:t>allowed MCCs</w:t>
      </w:r>
      <w:r>
        <w:t>.&lt;/DFTitle&gt;</w:t>
      </w:r>
    </w:p>
    <w:p w14:paraId="46263F16" w14:textId="77777777" w:rsidR="0053428C" w:rsidRPr="00F1526B" w:rsidRDefault="0053428C" w:rsidP="0053428C">
      <w:pPr>
        <w:pStyle w:val="PL"/>
        <w:rPr>
          <w:lang w:val="nl-NL"/>
        </w:rPr>
      </w:pPr>
      <w:r>
        <w:tab/>
      </w:r>
      <w:r>
        <w:tab/>
      </w:r>
      <w:r>
        <w:tab/>
      </w:r>
      <w:r>
        <w:tab/>
      </w:r>
      <w:r w:rsidRPr="00F1526B">
        <w:rPr>
          <w:lang w:val="nl-NL"/>
        </w:rPr>
        <w:t>&lt;DFType&gt;</w:t>
      </w:r>
    </w:p>
    <w:p w14:paraId="444F186B"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29688A27"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&lt;/DFType&gt;</w:t>
      </w:r>
    </w:p>
    <w:p w14:paraId="2A88C65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&lt;/DFProperties&gt;</w:t>
      </w:r>
    </w:p>
    <w:p w14:paraId="5C2EF9EF" w14:textId="77777777" w:rsidR="0053428C" w:rsidRPr="00F1526B" w:rsidRDefault="0053428C" w:rsidP="0053428C">
      <w:pPr>
        <w:pStyle w:val="PL"/>
        <w:rPr>
          <w:lang w:val="nl-NL"/>
        </w:rPr>
      </w:pPr>
    </w:p>
    <w:p w14:paraId="11373459"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&lt;Node&gt;</w:t>
      </w:r>
    </w:p>
    <w:p w14:paraId="0DDFEABD"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&lt;NodeName&gt;&lt;/NodeName&gt;</w:t>
      </w:r>
    </w:p>
    <w:p w14:paraId="623D152C" w14:textId="77777777" w:rsidR="0053428C" w:rsidRDefault="0053428C" w:rsidP="0053428C">
      <w:pPr>
        <w:pStyle w:val="PL"/>
      </w:pPr>
      <w:r w:rsidRPr="00F1526B">
        <w:rPr>
          <w:lang w:val="nl-NL"/>
        </w:rPr>
        <w:tab/>
      </w:r>
      <w:r w:rsidRPr="00F1526B">
        <w:rPr>
          <w:lang w:val="nl-NL"/>
        </w:rPr>
        <w:tab/>
      </w:r>
      <w:r w:rsidRPr="00F1526B">
        <w:rPr>
          <w:lang w:val="nl-NL"/>
        </w:rPr>
        <w:tab/>
      </w:r>
      <w:r w:rsidRPr="00F1526B">
        <w:rPr>
          <w:lang w:val="nl-NL"/>
        </w:rPr>
        <w:tab/>
      </w:r>
      <w:r>
        <w:t>&lt;DFProperties&gt;</w:t>
      </w:r>
    </w:p>
    <w:p w14:paraId="5C6221E2" w14:textId="77777777" w:rsidR="0053428C" w:rsidRDefault="0053428C" w:rsidP="0053428C">
      <w:pPr>
        <w:pStyle w:val="PL"/>
      </w:pPr>
      <w:r>
        <w:tab/>
      </w:r>
      <w:r>
        <w:tab/>
      </w:r>
      <w:r>
        <w:tab/>
      </w:r>
      <w:r>
        <w:tab/>
      </w:r>
      <w:r>
        <w:tab/>
        <w:t>&lt;AccessType&gt;</w:t>
      </w:r>
    </w:p>
    <w:p w14:paraId="3BBAC055" w14:textId="77777777" w:rsidR="0053428C" w:rsidRDefault="0053428C" w:rsidP="0053428C">
      <w:pPr>
        <w:pStyle w:val="PL"/>
      </w:pPr>
      <w:r>
        <w:tab/>
      </w:r>
      <w:r>
        <w:tab/>
      </w:r>
      <w:r>
        <w:tab/>
      </w:r>
      <w:r>
        <w:tab/>
      </w:r>
      <w:r>
        <w:tab/>
      </w:r>
      <w:r>
        <w:tab/>
        <w:t>&lt;Get/&gt;</w:t>
      </w:r>
    </w:p>
    <w:p w14:paraId="06713F92" w14:textId="77777777" w:rsidR="0053428C" w:rsidRDefault="0053428C" w:rsidP="0053428C">
      <w:pPr>
        <w:pStyle w:val="PL"/>
      </w:pPr>
      <w:r>
        <w:tab/>
      </w:r>
      <w:r>
        <w:tab/>
      </w:r>
      <w:r>
        <w:tab/>
      </w:r>
      <w:r>
        <w:tab/>
      </w:r>
      <w:r>
        <w:tab/>
      </w:r>
      <w:r>
        <w:tab/>
        <w:t>&lt;Replace/&gt;</w:t>
      </w:r>
    </w:p>
    <w:p w14:paraId="41A06A7A" w14:textId="77777777" w:rsidR="0053428C" w:rsidRDefault="0053428C" w:rsidP="0053428C">
      <w:pPr>
        <w:pStyle w:val="PL"/>
      </w:pPr>
      <w:r>
        <w:tab/>
      </w:r>
      <w:r>
        <w:tab/>
      </w:r>
      <w:r>
        <w:tab/>
      </w:r>
      <w:r>
        <w:tab/>
      </w:r>
      <w:r>
        <w:tab/>
        <w:t>&lt;/AccessType&gt;</w:t>
      </w:r>
    </w:p>
    <w:p w14:paraId="4221AB21" w14:textId="77777777" w:rsidR="0053428C" w:rsidRDefault="0053428C" w:rsidP="0053428C">
      <w:pPr>
        <w:pStyle w:val="PL"/>
      </w:pPr>
      <w:r>
        <w:tab/>
      </w:r>
      <w:r>
        <w:tab/>
      </w:r>
      <w:r>
        <w:tab/>
      </w:r>
      <w:r>
        <w:tab/>
      </w:r>
      <w:r>
        <w:tab/>
        <w:t>&lt;DFFormat&gt;</w:t>
      </w:r>
    </w:p>
    <w:p w14:paraId="20AEDE8B" w14:textId="77777777" w:rsidR="0053428C" w:rsidRDefault="0053428C" w:rsidP="0053428C">
      <w:pPr>
        <w:pStyle w:val="PL"/>
      </w:pPr>
      <w:r>
        <w:tab/>
      </w:r>
      <w:r>
        <w:tab/>
      </w:r>
      <w:r>
        <w:tab/>
      </w:r>
      <w:r>
        <w:tab/>
      </w:r>
      <w:r>
        <w:tab/>
      </w:r>
      <w:r>
        <w:tab/>
        <w:t>&lt;node/&gt;</w:t>
      </w:r>
    </w:p>
    <w:p w14:paraId="6F9C2DE5" w14:textId="77777777" w:rsidR="0053428C" w:rsidRDefault="0053428C" w:rsidP="0053428C">
      <w:pPr>
        <w:pStyle w:val="PL"/>
      </w:pPr>
      <w:r>
        <w:tab/>
      </w:r>
      <w:r>
        <w:tab/>
      </w:r>
      <w:r>
        <w:tab/>
      </w:r>
      <w:r>
        <w:tab/>
      </w:r>
      <w:r>
        <w:tab/>
        <w:t>&lt;/DFFormat&gt;</w:t>
      </w:r>
    </w:p>
    <w:p w14:paraId="55999B42" w14:textId="77777777" w:rsidR="0053428C" w:rsidRDefault="0053428C" w:rsidP="0053428C">
      <w:pPr>
        <w:pStyle w:val="PL"/>
      </w:pPr>
      <w:r>
        <w:tab/>
      </w:r>
      <w:r>
        <w:tab/>
      </w:r>
      <w:r>
        <w:tab/>
      </w:r>
      <w:r>
        <w:tab/>
      </w:r>
      <w:r>
        <w:tab/>
        <w:t>&lt;Occurrence&gt;</w:t>
      </w:r>
    </w:p>
    <w:p w14:paraId="00E61091" w14:textId="77777777" w:rsidR="0053428C" w:rsidRDefault="0053428C" w:rsidP="0053428C">
      <w:pPr>
        <w:pStyle w:val="PL"/>
      </w:pPr>
      <w:r>
        <w:tab/>
      </w:r>
      <w:r>
        <w:tab/>
      </w:r>
      <w:r>
        <w:tab/>
      </w:r>
      <w:r>
        <w:tab/>
      </w:r>
      <w:r>
        <w:tab/>
      </w:r>
      <w:r>
        <w:tab/>
        <w:t>&lt;OneOrMore/&gt;</w:t>
      </w:r>
    </w:p>
    <w:p w14:paraId="15163922" w14:textId="77777777" w:rsidR="0053428C" w:rsidRDefault="0053428C" w:rsidP="0053428C">
      <w:pPr>
        <w:pStyle w:val="PL"/>
      </w:pPr>
      <w:r>
        <w:tab/>
      </w:r>
      <w:r>
        <w:tab/>
      </w:r>
      <w:r>
        <w:tab/>
      </w:r>
      <w:r>
        <w:tab/>
      </w:r>
      <w:r>
        <w:tab/>
        <w:t>&lt;/Occurrence&gt;</w:t>
      </w:r>
    </w:p>
    <w:p w14:paraId="109A9882" w14:textId="77777777" w:rsidR="0053428C" w:rsidRDefault="0053428C" w:rsidP="0053428C">
      <w:pPr>
        <w:pStyle w:val="PL"/>
      </w:pPr>
      <w:r>
        <w:tab/>
      </w:r>
      <w:r>
        <w:tab/>
      </w:r>
      <w:r>
        <w:tab/>
      </w:r>
      <w:r>
        <w:tab/>
      </w:r>
      <w:r>
        <w:tab/>
        <w:t>&lt;Scope&gt;</w:t>
      </w:r>
    </w:p>
    <w:p w14:paraId="15D97953" w14:textId="77777777" w:rsidR="0053428C" w:rsidRDefault="0053428C" w:rsidP="0053428C">
      <w:pPr>
        <w:pStyle w:val="PL"/>
      </w:pPr>
      <w:r>
        <w:lastRenderedPageBreak/>
        <w:tab/>
      </w:r>
      <w:r>
        <w:tab/>
      </w:r>
      <w:r>
        <w:tab/>
      </w:r>
      <w:r>
        <w:tab/>
      </w:r>
      <w:r>
        <w:tab/>
      </w:r>
      <w:r>
        <w:tab/>
        <w:t>&lt;Dynamic/&gt;</w:t>
      </w:r>
    </w:p>
    <w:p w14:paraId="531028ED" w14:textId="77777777" w:rsidR="0053428C" w:rsidRDefault="0053428C" w:rsidP="0053428C">
      <w:pPr>
        <w:pStyle w:val="PL"/>
      </w:pPr>
      <w:r>
        <w:tab/>
      </w:r>
      <w:r>
        <w:tab/>
      </w:r>
      <w:r>
        <w:tab/>
      </w:r>
      <w:r>
        <w:tab/>
      </w:r>
      <w:r>
        <w:tab/>
        <w:t>&lt;/Scope&gt;</w:t>
      </w:r>
    </w:p>
    <w:p w14:paraId="2DFEDE08" w14:textId="77777777" w:rsidR="0053428C" w:rsidRDefault="0053428C" w:rsidP="0053428C">
      <w:pPr>
        <w:pStyle w:val="PL"/>
      </w:pPr>
      <w:r>
        <w:tab/>
      </w:r>
      <w:r>
        <w:tab/>
      </w:r>
      <w:r>
        <w:tab/>
      </w:r>
      <w:r>
        <w:tab/>
      </w:r>
      <w:r>
        <w:tab/>
        <w:t xml:space="preserve">&lt;DFTitle&gt; List of RLOS </w:t>
      </w:r>
      <w:r w:rsidRPr="002C6649">
        <w:t>allowed MCCs</w:t>
      </w:r>
      <w:r>
        <w:t>.&lt;/DFTitle&gt;</w:t>
      </w:r>
    </w:p>
    <w:p w14:paraId="2598B778" w14:textId="77777777" w:rsidR="0053428C" w:rsidRPr="00F1526B" w:rsidRDefault="0053428C" w:rsidP="0053428C">
      <w:pPr>
        <w:pStyle w:val="PL"/>
        <w:rPr>
          <w:lang w:val="nl-NL"/>
        </w:rPr>
      </w:pPr>
      <w:r>
        <w:tab/>
      </w:r>
      <w:r>
        <w:tab/>
      </w:r>
      <w:r>
        <w:tab/>
      </w:r>
      <w:r>
        <w:tab/>
      </w:r>
      <w:r>
        <w:tab/>
      </w:r>
      <w:r w:rsidRPr="00F1526B">
        <w:rPr>
          <w:lang w:val="nl-NL"/>
        </w:rPr>
        <w:t>&lt;DFType&gt;</w:t>
      </w:r>
    </w:p>
    <w:p w14:paraId="6EC332E9"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5184F6F3"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7502AE1A"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&lt;/DFProperties&gt;</w:t>
      </w:r>
    </w:p>
    <w:p w14:paraId="02DE15E2" w14:textId="77777777" w:rsidR="0053428C" w:rsidRPr="00F1526B" w:rsidRDefault="0053428C" w:rsidP="0053428C">
      <w:pPr>
        <w:pStyle w:val="PL"/>
        <w:rPr>
          <w:lang w:val="nl-NL"/>
        </w:rPr>
      </w:pPr>
    </w:p>
    <w:p w14:paraId="1CFA2B16" w14:textId="77777777" w:rsidR="0053428C" w:rsidRPr="00F1526B" w:rsidRDefault="0053428C" w:rsidP="0053428C">
      <w:pPr>
        <w:pStyle w:val="PL"/>
        <w:rPr>
          <w:lang w:val="nl-NL"/>
        </w:rPr>
      </w:pPr>
      <w:r w:rsidRPr="00F1526B">
        <w:rPr>
          <w:lang w:val="nl-NL" w:eastAsia="ko-KR"/>
        </w:rPr>
        <w:tab/>
      </w:r>
      <w:r w:rsidRPr="00F1526B">
        <w:rPr>
          <w:lang w:val="nl-NL" w:eastAsia="ko-KR"/>
        </w:rPr>
        <w:tab/>
      </w:r>
      <w:r w:rsidRPr="00F1526B">
        <w:rPr>
          <w:lang w:val="nl-NL"/>
        </w:rPr>
        <w:tab/>
      </w:r>
      <w:r w:rsidRPr="00F1526B">
        <w:rPr>
          <w:lang w:val="nl-NL"/>
        </w:rPr>
        <w:tab/>
        <w:t>&lt;Node&gt;</w:t>
      </w:r>
    </w:p>
    <w:p w14:paraId="4453B65F" w14:textId="77777777" w:rsidR="0053428C" w:rsidRPr="00F1526B" w:rsidRDefault="0053428C" w:rsidP="0053428C">
      <w:pPr>
        <w:pStyle w:val="PL"/>
        <w:rPr>
          <w:lang w:val="nl-NL"/>
        </w:rPr>
      </w:pPr>
      <w:r w:rsidRPr="00F1526B">
        <w:rPr>
          <w:lang w:val="nl-NL" w:eastAsia="ko-KR"/>
        </w:rPr>
        <w:tab/>
      </w:r>
      <w:r w:rsidRPr="00F1526B">
        <w:rPr>
          <w:lang w:val="nl-NL"/>
        </w:rPr>
        <w:tab/>
      </w:r>
      <w:r w:rsidRPr="00F1526B">
        <w:rPr>
          <w:lang w:val="nl-NL"/>
        </w:rPr>
        <w:tab/>
      </w:r>
      <w:r w:rsidRPr="00F1526B">
        <w:rPr>
          <w:lang w:val="nl-NL"/>
        </w:rPr>
        <w:tab/>
      </w:r>
      <w:r w:rsidRPr="00F1526B">
        <w:rPr>
          <w:lang w:val="nl-NL"/>
        </w:rPr>
        <w:tab/>
        <w:t>&lt;NodeName&gt;</w:t>
      </w:r>
      <w:r w:rsidRPr="00F1526B">
        <w:rPr>
          <w:lang w:val="nl-NL" w:eastAsia="ko-KR"/>
        </w:rPr>
        <w:t>MCC</w:t>
      </w:r>
      <w:r w:rsidRPr="00F1526B">
        <w:rPr>
          <w:lang w:val="nl-NL"/>
        </w:rPr>
        <w:t>&lt;/NodeName&gt;</w:t>
      </w:r>
    </w:p>
    <w:p w14:paraId="5A884103" w14:textId="77777777" w:rsidR="0053428C" w:rsidRDefault="0053428C" w:rsidP="0053428C">
      <w:pPr>
        <w:pStyle w:val="PL"/>
      </w:pPr>
      <w:r w:rsidRPr="00F1526B">
        <w:rPr>
          <w:lang w:val="nl-NL" w:eastAsia="ko-KR"/>
        </w:rPr>
        <w:tab/>
      </w:r>
      <w:r w:rsidRPr="00F1526B">
        <w:rPr>
          <w:lang w:val="nl-NL" w:eastAsia="ko-KR"/>
        </w:rPr>
        <w:tab/>
      </w:r>
      <w:r w:rsidRPr="00F1526B">
        <w:rPr>
          <w:lang w:val="nl-NL" w:eastAsia="ko-KR"/>
        </w:rPr>
        <w:tab/>
      </w:r>
      <w:r w:rsidRPr="00F1526B">
        <w:rPr>
          <w:lang w:val="nl-NL"/>
        </w:rPr>
        <w:tab/>
      </w:r>
      <w:r w:rsidRPr="00F1526B">
        <w:rPr>
          <w:lang w:val="nl-NL"/>
        </w:rPr>
        <w:tab/>
      </w:r>
      <w:r>
        <w:t>&lt;DFProperties&gt;</w:t>
      </w:r>
    </w:p>
    <w:p w14:paraId="3832FC83" w14:textId="77777777" w:rsidR="0053428C" w:rsidRDefault="0053428C" w:rsidP="0053428C">
      <w:pPr>
        <w:pStyle w:val="PL"/>
      </w:pPr>
      <w:r>
        <w:tab/>
      </w:r>
      <w:r>
        <w:tab/>
      </w:r>
      <w:r>
        <w:tab/>
      </w:r>
      <w:r>
        <w:rPr>
          <w:lang w:eastAsia="ko-KR"/>
        </w:rPr>
        <w:tab/>
      </w:r>
      <w:r>
        <w:rPr>
          <w:lang w:eastAsia="ko-KR"/>
        </w:rPr>
        <w:tab/>
      </w:r>
      <w:r>
        <w:tab/>
        <w:t>&lt;AccessType&gt;</w:t>
      </w:r>
    </w:p>
    <w:p w14:paraId="170E0110" w14:textId="77777777" w:rsidR="0053428C" w:rsidRDefault="0053428C" w:rsidP="0053428C">
      <w:pPr>
        <w:pStyle w:val="PL"/>
      </w:pPr>
      <w:r>
        <w:rPr>
          <w:lang w:eastAsia="ko-KR"/>
        </w:rPr>
        <w:tab/>
      </w:r>
      <w:r>
        <w:tab/>
      </w:r>
      <w:r>
        <w:tab/>
      </w:r>
      <w:r>
        <w:tab/>
      </w:r>
      <w:r>
        <w:tab/>
      </w:r>
      <w:r>
        <w:rPr>
          <w:lang w:eastAsia="ko-KR"/>
        </w:rPr>
        <w:tab/>
      </w:r>
      <w:r>
        <w:rPr>
          <w:lang w:eastAsia="ko-KR"/>
        </w:rPr>
        <w:tab/>
      </w:r>
      <w:r>
        <w:t>&lt;Get/&gt;</w:t>
      </w:r>
    </w:p>
    <w:p w14:paraId="0F4B83A1" w14:textId="77777777" w:rsidR="0053428C" w:rsidRDefault="0053428C" w:rsidP="0053428C">
      <w:pPr>
        <w:pStyle w:val="PL"/>
      </w:pPr>
      <w:r>
        <w:tab/>
      </w:r>
      <w:r>
        <w:rPr>
          <w:lang w:eastAsia="ko-KR"/>
        </w:rPr>
        <w:tab/>
      </w:r>
      <w:r>
        <w:tab/>
      </w:r>
      <w:r>
        <w:rPr>
          <w:lang w:eastAsia="ko-KR"/>
        </w:rPr>
        <w:tab/>
      </w:r>
      <w:r>
        <w:rPr>
          <w:lang w:eastAsia="ko-KR"/>
        </w:rPr>
        <w:tab/>
      </w:r>
      <w:r>
        <w:tab/>
      </w:r>
      <w:r>
        <w:tab/>
        <w:t>&lt;Replace/&gt;</w:t>
      </w:r>
    </w:p>
    <w:p w14:paraId="5F056F88" w14:textId="77777777" w:rsidR="0053428C" w:rsidRDefault="0053428C" w:rsidP="0053428C">
      <w:pPr>
        <w:pStyle w:val="PL"/>
      </w:pPr>
      <w:r>
        <w:rPr>
          <w:lang w:eastAsia="ko-KR"/>
        </w:rPr>
        <w:tab/>
      </w:r>
      <w:r>
        <w:tab/>
      </w:r>
      <w:r>
        <w:tab/>
      </w:r>
      <w:r>
        <w:tab/>
      </w:r>
      <w:r>
        <w:rPr>
          <w:lang w:eastAsia="ko-KR"/>
        </w:rPr>
        <w:tab/>
      </w:r>
      <w:r>
        <w:tab/>
        <w:t>&lt;/AccessType&gt;</w:t>
      </w:r>
    </w:p>
    <w:p w14:paraId="6E94AF83" w14:textId="77777777" w:rsidR="0053428C" w:rsidRDefault="0053428C" w:rsidP="0053428C">
      <w:pPr>
        <w:pStyle w:val="PL"/>
      </w:pPr>
      <w:r>
        <w:tab/>
      </w:r>
      <w:r>
        <w:rPr>
          <w:lang w:eastAsia="ko-KR"/>
        </w:rPr>
        <w:tab/>
      </w:r>
      <w:r>
        <w:rPr>
          <w:lang w:eastAsia="ko-KR"/>
        </w:rPr>
        <w:tab/>
      </w:r>
      <w:r>
        <w:tab/>
      </w:r>
      <w:r>
        <w:tab/>
      </w:r>
      <w:r>
        <w:rPr>
          <w:lang w:eastAsia="ko-KR"/>
        </w:rPr>
        <w:tab/>
      </w:r>
      <w:r>
        <w:t>&lt;DFFormat&gt;</w:t>
      </w:r>
    </w:p>
    <w:p w14:paraId="591E1F23" w14:textId="77777777" w:rsidR="0053428C" w:rsidRDefault="0053428C" w:rsidP="0053428C">
      <w:pPr>
        <w:pStyle w:val="PL"/>
      </w:pPr>
      <w:r>
        <w:rPr>
          <w:lang w:eastAsia="ko-KR"/>
        </w:rPr>
        <w:tab/>
      </w:r>
      <w:r>
        <w:rPr>
          <w:lang w:eastAsia="ko-KR"/>
        </w:rPr>
        <w:tab/>
      </w:r>
      <w:r>
        <w:tab/>
      </w:r>
      <w:r>
        <w:rPr>
          <w:lang w:eastAsia="ko-KR"/>
        </w:rPr>
        <w:tab/>
      </w:r>
      <w:r>
        <w:rPr>
          <w:lang w:eastAsia="ko-KR"/>
        </w:rPr>
        <w:tab/>
      </w:r>
      <w:r>
        <w:tab/>
      </w:r>
      <w:r>
        <w:rPr>
          <w:lang w:eastAsia="ko-KR"/>
        </w:rPr>
        <w:tab/>
      </w:r>
      <w:r>
        <w:t>&lt;</w:t>
      </w:r>
      <w:r>
        <w:rPr>
          <w:lang w:eastAsia="ko-KR"/>
        </w:rPr>
        <w:t>chr</w:t>
      </w:r>
      <w:r>
        <w:t>/&gt;</w:t>
      </w:r>
    </w:p>
    <w:p w14:paraId="739D66F1" w14:textId="77777777" w:rsidR="0053428C" w:rsidRDefault="0053428C" w:rsidP="0053428C">
      <w:pPr>
        <w:pStyle w:val="PL"/>
      </w:pPr>
      <w:r>
        <w:tab/>
      </w:r>
      <w:r>
        <w:tab/>
      </w:r>
      <w:r>
        <w:rPr>
          <w:lang w:eastAsia="ko-KR"/>
        </w:rPr>
        <w:tab/>
      </w:r>
      <w:r>
        <w:rPr>
          <w:lang w:eastAsia="ko-KR"/>
        </w:rPr>
        <w:tab/>
      </w:r>
      <w:r>
        <w:tab/>
      </w:r>
      <w:r>
        <w:tab/>
        <w:t>&lt;/DFFormat&gt;</w:t>
      </w:r>
    </w:p>
    <w:p w14:paraId="78831499" w14:textId="77777777" w:rsidR="0053428C" w:rsidRDefault="0053428C" w:rsidP="0053428C">
      <w:pPr>
        <w:pStyle w:val="PL"/>
      </w:pPr>
      <w:r>
        <w:rPr>
          <w:lang w:eastAsia="ko-KR"/>
        </w:rPr>
        <w:tab/>
      </w:r>
      <w:r>
        <w:tab/>
      </w:r>
      <w:r>
        <w:tab/>
      </w:r>
      <w:r>
        <w:tab/>
      </w:r>
      <w:r>
        <w:rPr>
          <w:lang w:eastAsia="ko-KR"/>
        </w:rPr>
        <w:tab/>
      </w:r>
      <w:r>
        <w:rPr>
          <w:lang w:eastAsia="ko-KR"/>
        </w:rPr>
        <w:tab/>
      </w:r>
      <w:r>
        <w:t>&lt;Occurrence&gt;</w:t>
      </w:r>
    </w:p>
    <w:p w14:paraId="57BA24E5" w14:textId="77777777" w:rsidR="0053428C" w:rsidRDefault="0053428C" w:rsidP="0053428C">
      <w:pPr>
        <w:pStyle w:val="PL"/>
      </w:pPr>
      <w:r>
        <w:rPr>
          <w:lang w:eastAsia="ko-KR"/>
        </w:rPr>
        <w:tab/>
      </w:r>
      <w:r>
        <w:rPr>
          <w:lang w:eastAsia="ko-KR"/>
        </w:rPr>
        <w:tab/>
      </w:r>
      <w:r>
        <w:tab/>
      </w:r>
      <w:r>
        <w:tab/>
      </w:r>
      <w:r>
        <w:tab/>
      </w:r>
      <w:r>
        <w:tab/>
      </w:r>
      <w:r>
        <w:tab/>
        <w:t>&lt;One/&gt;</w:t>
      </w:r>
    </w:p>
    <w:p w14:paraId="1B265403" w14:textId="77777777" w:rsidR="0053428C" w:rsidRDefault="0053428C" w:rsidP="0053428C">
      <w:pPr>
        <w:pStyle w:val="PL"/>
      </w:pPr>
      <w:r>
        <w:tab/>
      </w:r>
      <w:r>
        <w:tab/>
      </w:r>
      <w:r>
        <w:rPr>
          <w:lang w:eastAsia="ko-KR"/>
        </w:rPr>
        <w:tab/>
      </w:r>
      <w:r>
        <w:rPr>
          <w:lang w:eastAsia="ko-KR"/>
        </w:rPr>
        <w:tab/>
      </w:r>
      <w:r>
        <w:tab/>
      </w:r>
      <w:r>
        <w:tab/>
        <w:t>&lt;/Occurrence&gt;</w:t>
      </w:r>
    </w:p>
    <w:p w14:paraId="2871C35E" w14:textId="77777777" w:rsidR="0053428C" w:rsidRDefault="0053428C" w:rsidP="0053428C">
      <w:pPr>
        <w:pStyle w:val="PL"/>
      </w:pPr>
      <w:r>
        <w:rPr>
          <w:lang w:eastAsia="ko-KR"/>
        </w:rPr>
        <w:tab/>
      </w:r>
      <w:r>
        <w:rPr>
          <w:lang w:eastAsia="ko-KR"/>
        </w:rPr>
        <w:tab/>
      </w:r>
      <w:r>
        <w:rPr>
          <w:lang w:eastAsia="ko-KR"/>
        </w:rPr>
        <w:tab/>
      </w:r>
      <w:r>
        <w:tab/>
      </w:r>
      <w:r>
        <w:tab/>
      </w:r>
      <w:r>
        <w:tab/>
        <w:t>&lt;DFTitle&gt;MCC value of a RLOS allowed MCC</w:t>
      </w:r>
      <w:r>
        <w:rPr>
          <w:lang w:eastAsia="ko-KR"/>
        </w:rPr>
        <w:t>.</w:t>
      </w:r>
      <w:r>
        <w:t>&lt;/DFTitle&gt;</w:t>
      </w:r>
    </w:p>
    <w:p w14:paraId="2F60C38B" w14:textId="77777777" w:rsidR="0053428C" w:rsidRDefault="0053428C" w:rsidP="0053428C">
      <w:pPr>
        <w:pStyle w:val="PL"/>
      </w:pPr>
      <w:r>
        <w:rPr>
          <w:lang w:eastAsia="ko-KR"/>
        </w:rPr>
        <w:tab/>
      </w:r>
      <w:r>
        <w:rPr>
          <w:lang w:eastAsia="ko-KR"/>
        </w:rPr>
        <w:tab/>
      </w:r>
      <w:r>
        <w:rPr>
          <w:lang w:eastAsia="ko-KR"/>
        </w:rPr>
        <w:tab/>
      </w:r>
      <w:r>
        <w:rPr>
          <w:lang w:eastAsia="ko-KR"/>
        </w:rPr>
        <w:tab/>
      </w:r>
      <w:r>
        <w:tab/>
      </w:r>
      <w:r>
        <w:tab/>
        <w:t>&lt;DFType&gt;</w:t>
      </w:r>
    </w:p>
    <w:p w14:paraId="2E3A6F88" w14:textId="77777777" w:rsidR="0053428C" w:rsidRDefault="0053428C" w:rsidP="0053428C">
      <w:pPr>
        <w:pStyle w:val="PL"/>
      </w:pPr>
      <w:r>
        <w:rPr>
          <w:lang w:eastAsia="ko-KR"/>
        </w:rPr>
        <w:tab/>
      </w:r>
      <w:r>
        <w:tab/>
      </w:r>
      <w:r>
        <w:rPr>
          <w:lang w:eastAsia="ko-KR"/>
        </w:rPr>
        <w:tab/>
      </w:r>
      <w:r>
        <w:rPr>
          <w:lang w:eastAsia="ko-KR"/>
        </w:rPr>
        <w:tab/>
      </w:r>
      <w:r>
        <w:rPr>
          <w:lang w:eastAsia="ko-KR"/>
        </w:rPr>
        <w:tab/>
      </w:r>
      <w:r>
        <w:tab/>
      </w:r>
      <w:r>
        <w:tab/>
        <w:t>&lt;MIME&gt;text/plain&lt;/MIME&gt;</w:t>
      </w:r>
    </w:p>
    <w:p w14:paraId="12D58B8D" w14:textId="77777777" w:rsidR="0053428C" w:rsidRDefault="0053428C" w:rsidP="0053428C">
      <w:pPr>
        <w:pStyle w:val="PL"/>
      </w:pPr>
      <w:r>
        <w:rPr>
          <w:lang w:eastAsia="ko-KR"/>
        </w:rPr>
        <w:tab/>
      </w:r>
      <w:r>
        <w:tab/>
      </w:r>
      <w:r>
        <w:tab/>
      </w:r>
      <w:r>
        <w:rPr>
          <w:lang w:eastAsia="ko-KR"/>
        </w:rPr>
        <w:tab/>
      </w:r>
      <w:r>
        <w:rPr>
          <w:lang w:eastAsia="ko-KR"/>
        </w:rPr>
        <w:tab/>
      </w:r>
      <w:r>
        <w:rPr>
          <w:lang w:eastAsia="ko-KR"/>
        </w:rPr>
        <w:tab/>
      </w:r>
      <w:r>
        <w:t>&lt;/DFType&gt;</w:t>
      </w:r>
    </w:p>
    <w:p w14:paraId="25575D37" w14:textId="77777777" w:rsidR="0053428C" w:rsidRDefault="0053428C" w:rsidP="0053428C">
      <w:pPr>
        <w:pStyle w:val="PL"/>
      </w:pPr>
      <w:r>
        <w:tab/>
      </w:r>
      <w:r>
        <w:tab/>
      </w:r>
      <w:r>
        <w:tab/>
      </w:r>
      <w:r>
        <w:rPr>
          <w:lang w:eastAsia="ko-KR"/>
        </w:rPr>
        <w:tab/>
      </w:r>
      <w:r>
        <w:rPr>
          <w:lang w:eastAsia="ko-KR"/>
        </w:rPr>
        <w:tab/>
      </w:r>
      <w:r>
        <w:t>&lt;/DFProperties&gt;</w:t>
      </w:r>
    </w:p>
    <w:p w14:paraId="239FDB47" w14:textId="77777777" w:rsidR="0053428C" w:rsidRDefault="0053428C" w:rsidP="0053428C">
      <w:pPr>
        <w:pStyle w:val="PL"/>
      </w:pPr>
      <w:r>
        <w:tab/>
      </w:r>
      <w:r>
        <w:rPr>
          <w:lang w:eastAsia="ko-KR"/>
        </w:rPr>
        <w:tab/>
      </w:r>
      <w:r>
        <w:tab/>
      </w:r>
      <w:r>
        <w:tab/>
        <w:t>&lt;/Node&gt;</w:t>
      </w:r>
    </w:p>
    <w:p w14:paraId="46ABF388" w14:textId="77777777" w:rsidR="0053428C" w:rsidRDefault="0053428C" w:rsidP="0053428C">
      <w:pPr>
        <w:pStyle w:val="PL"/>
      </w:pPr>
      <w:r>
        <w:rPr>
          <w:lang w:eastAsia="ko-KR"/>
        </w:rPr>
        <w:tab/>
      </w:r>
      <w:r>
        <w:tab/>
      </w:r>
      <w:r>
        <w:tab/>
        <w:t>&lt;/Node&gt;</w:t>
      </w:r>
    </w:p>
    <w:p w14:paraId="4DAA7FD9" w14:textId="77777777" w:rsidR="0053428C" w:rsidRDefault="0053428C" w:rsidP="0053428C">
      <w:pPr>
        <w:pStyle w:val="PL"/>
      </w:pPr>
      <w:r>
        <w:tab/>
      </w:r>
      <w:r>
        <w:tab/>
        <w:t>&lt;/Node&gt;</w:t>
      </w:r>
    </w:p>
    <w:p w14:paraId="20F780B3" w14:textId="77777777" w:rsidR="0053428C" w:rsidRDefault="0053428C" w:rsidP="0053428C">
      <w:pPr>
        <w:pStyle w:val="PL"/>
      </w:pPr>
    </w:p>
    <w:p w14:paraId="521116D6" w14:textId="77777777" w:rsidR="0053428C" w:rsidRDefault="0053428C" w:rsidP="0053428C">
      <w:pPr>
        <w:pStyle w:val="PL"/>
      </w:pPr>
      <w:r>
        <w:tab/>
      </w:r>
      <w:r>
        <w:tab/>
        <w:t>&lt;Node&gt;</w:t>
      </w:r>
    </w:p>
    <w:p w14:paraId="74A5F857" w14:textId="77777777" w:rsidR="0053428C" w:rsidRDefault="0053428C" w:rsidP="0053428C">
      <w:pPr>
        <w:pStyle w:val="PL"/>
      </w:pPr>
      <w:r>
        <w:tab/>
      </w:r>
      <w:r>
        <w:tab/>
      </w:r>
      <w:r>
        <w:tab/>
        <w:t>&lt;NodeName&gt;SNPN_Configuration&lt;/NodeName&gt;</w:t>
      </w:r>
    </w:p>
    <w:p w14:paraId="1E351153" w14:textId="77777777" w:rsidR="0053428C" w:rsidRDefault="0053428C" w:rsidP="0053428C">
      <w:pPr>
        <w:pStyle w:val="PL"/>
      </w:pPr>
      <w:r>
        <w:tab/>
      </w:r>
      <w:r>
        <w:tab/>
      </w:r>
      <w:r>
        <w:tab/>
        <w:t>&lt;DFProperties&gt;</w:t>
      </w:r>
    </w:p>
    <w:p w14:paraId="74E67065" w14:textId="77777777" w:rsidR="0053428C" w:rsidRDefault="0053428C" w:rsidP="0053428C">
      <w:pPr>
        <w:pStyle w:val="PL"/>
      </w:pPr>
      <w:r>
        <w:tab/>
      </w:r>
      <w:r>
        <w:tab/>
      </w:r>
      <w:r>
        <w:tab/>
      </w:r>
      <w:r>
        <w:tab/>
        <w:t>&lt;AccessType&gt;</w:t>
      </w:r>
    </w:p>
    <w:p w14:paraId="4772CB53" w14:textId="77777777" w:rsidR="0053428C" w:rsidRDefault="0053428C" w:rsidP="0053428C">
      <w:pPr>
        <w:pStyle w:val="PL"/>
      </w:pPr>
      <w:r>
        <w:tab/>
      </w:r>
      <w:r>
        <w:tab/>
      </w:r>
      <w:r>
        <w:tab/>
      </w:r>
      <w:r>
        <w:tab/>
      </w:r>
      <w:r>
        <w:tab/>
        <w:t>&lt;Get/&gt;</w:t>
      </w:r>
    </w:p>
    <w:p w14:paraId="19EF1A14" w14:textId="77777777" w:rsidR="0053428C" w:rsidRDefault="0053428C" w:rsidP="0053428C">
      <w:pPr>
        <w:pStyle w:val="PL"/>
      </w:pPr>
      <w:r>
        <w:tab/>
      </w:r>
      <w:r>
        <w:tab/>
      </w:r>
      <w:r>
        <w:tab/>
      </w:r>
      <w:r>
        <w:tab/>
      </w:r>
      <w:r>
        <w:tab/>
        <w:t>&lt;Replace/&gt;</w:t>
      </w:r>
    </w:p>
    <w:p w14:paraId="04C82C77" w14:textId="77777777" w:rsidR="0053428C" w:rsidRPr="000A1513" w:rsidRDefault="0053428C" w:rsidP="0053428C">
      <w:pPr>
        <w:pStyle w:val="PL"/>
      </w:pPr>
      <w:r>
        <w:tab/>
      </w:r>
      <w:r>
        <w:tab/>
      </w:r>
      <w:r>
        <w:tab/>
      </w:r>
      <w:r>
        <w:tab/>
      </w:r>
      <w:r w:rsidRPr="000A1513">
        <w:t>&lt;/AccessType&gt;</w:t>
      </w:r>
    </w:p>
    <w:p w14:paraId="0E5E7161" w14:textId="77777777" w:rsidR="0053428C" w:rsidRPr="00F1526B" w:rsidRDefault="0053428C" w:rsidP="0053428C">
      <w:pPr>
        <w:pStyle w:val="PL"/>
        <w:rPr>
          <w:lang w:val="fr-FR"/>
        </w:rPr>
      </w:pPr>
      <w:r w:rsidRPr="000A1513">
        <w:tab/>
      </w:r>
      <w:r w:rsidRPr="000A1513">
        <w:tab/>
      </w:r>
      <w:r w:rsidRPr="000A1513">
        <w:tab/>
      </w:r>
      <w:r w:rsidRPr="000A1513">
        <w:tab/>
      </w:r>
      <w:r w:rsidRPr="00F1526B">
        <w:rPr>
          <w:lang w:val="fr-FR"/>
        </w:rPr>
        <w:t>&lt;DFFormat&gt;</w:t>
      </w:r>
    </w:p>
    <w:p w14:paraId="583046CA"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&lt;node/&gt;</w:t>
      </w:r>
    </w:p>
    <w:p w14:paraId="4F18A832"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&lt;/DFFormat&gt;</w:t>
      </w:r>
    </w:p>
    <w:p w14:paraId="7FF966D1"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&lt;Occurrence&gt;</w:t>
      </w:r>
    </w:p>
    <w:p w14:paraId="1DEA6C45"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&lt;ZeroOrOne/&gt;</w:t>
      </w:r>
    </w:p>
    <w:p w14:paraId="45484EC9"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&lt;/Occurrence&gt;</w:t>
      </w:r>
    </w:p>
    <w:p w14:paraId="020345F2"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t>&lt;Scope&gt;</w:t>
      </w:r>
    </w:p>
    <w:p w14:paraId="529F0EFC"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t>&lt;Dynamic/&gt;</w:t>
      </w:r>
    </w:p>
    <w:p w14:paraId="3B0EAA9F" w14:textId="77777777" w:rsidR="0053428C" w:rsidRDefault="0053428C" w:rsidP="0053428C">
      <w:pPr>
        <w:pStyle w:val="PL"/>
      </w:pPr>
      <w:r w:rsidRPr="00F1526B">
        <w:rPr>
          <w:lang w:val="fr-FR"/>
        </w:rPr>
        <w:tab/>
      </w:r>
      <w:r w:rsidRPr="00F1526B">
        <w:rPr>
          <w:lang w:val="fr-FR"/>
        </w:rPr>
        <w:tab/>
      </w:r>
      <w:r w:rsidRPr="00F1526B">
        <w:rPr>
          <w:lang w:val="fr-FR"/>
        </w:rPr>
        <w:tab/>
      </w:r>
      <w:r w:rsidRPr="00F1526B">
        <w:rPr>
          <w:lang w:val="fr-FR"/>
        </w:rPr>
        <w:tab/>
      </w:r>
      <w:r>
        <w:t>&lt;/Scope&gt;</w:t>
      </w:r>
    </w:p>
    <w:p w14:paraId="3CB474C5" w14:textId="77777777" w:rsidR="0053428C" w:rsidRDefault="0053428C" w:rsidP="0053428C">
      <w:pPr>
        <w:pStyle w:val="PL"/>
      </w:pPr>
      <w:r>
        <w:tab/>
      </w:r>
      <w:r>
        <w:tab/>
      </w:r>
      <w:r>
        <w:tab/>
      </w:r>
      <w:r>
        <w:tab/>
        <w:t>&lt;DFTitle&gt;Configuration parameters regarding a UE operating in SNPN access operation mode.&lt;/DFTitle&gt;</w:t>
      </w:r>
    </w:p>
    <w:p w14:paraId="71F08FB1" w14:textId="77777777" w:rsidR="0053428C" w:rsidRPr="00F1526B" w:rsidRDefault="0053428C" w:rsidP="0053428C">
      <w:pPr>
        <w:pStyle w:val="PL"/>
        <w:rPr>
          <w:lang w:val="nl-NL"/>
        </w:rPr>
      </w:pPr>
      <w:r>
        <w:tab/>
      </w:r>
      <w:r>
        <w:tab/>
      </w:r>
      <w:r>
        <w:tab/>
      </w:r>
      <w:r>
        <w:tab/>
      </w:r>
      <w:r w:rsidRPr="00F1526B">
        <w:rPr>
          <w:lang w:val="nl-NL"/>
        </w:rPr>
        <w:t>&lt;DFType&gt;</w:t>
      </w:r>
    </w:p>
    <w:p w14:paraId="34C5693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146357C0"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&lt;/DFType&gt;</w:t>
      </w:r>
    </w:p>
    <w:p w14:paraId="422A2DA0"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&lt;/DFProperties&gt;</w:t>
      </w:r>
    </w:p>
    <w:p w14:paraId="67253AE6" w14:textId="77777777" w:rsidR="0053428C" w:rsidRPr="00F1526B" w:rsidRDefault="0053428C" w:rsidP="0053428C">
      <w:pPr>
        <w:pStyle w:val="PL"/>
        <w:rPr>
          <w:lang w:val="nl-NL"/>
        </w:rPr>
      </w:pPr>
    </w:p>
    <w:p w14:paraId="1A51795A"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&lt;Node&gt;</w:t>
      </w:r>
    </w:p>
    <w:p w14:paraId="42A92579"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&lt;NodeName&gt;&lt;/NodeName&gt;</w:t>
      </w:r>
    </w:p>
    <w:p w14:paraId="6E0F5A23" w14:textId="77777777" w:rsidR="0053428C" w:rsidRDefault="0053428C" w:rsidP="0053428C">
      <w:pPr>
        <w:pStyle w:val="PL"/>
      </w:pPr>
      <w:r w:rsidRPr="00F1526B">
        <w:rPr>
          <w:lang w:val="nl-NL"/>
        </w:rPr>
        <w:tab/>
      </w:r>
      <w:r w:rsidRPr="00F1526B">
        <w:rPr>
          <w:lang w:val="nl-NL"/>
        </w:rPr>
        <w:tab/>
      </w:r>
      <w:r w:rsidRPr="00F1526B">
        <w:rPr>
          <w:lang w:val="nl-NL"/>
        </w:rPr>
        <w:tab/>
      </w:r>
      <w:r w:rsidRPr="00F1526B">
        <w:rPr>
          <w:lang w:val="nl-NL"/>
        </w:rPr>
        <w:tab/>
      </w:r>
      <w:r>
        <w:t>&lt;DFProperties&gt;</w:t>
      </w:r>
    </w:p>
    <w:p w14:paraId="5E01DFFB" w14:textId="77777777" w:rsidR="0053428C" w:rsidRDefault="0053428C" w:rsidP="0053428C">
      <w:pPr>
        <w:pStyle w:val="PL"/>
      </w:pPr>
      <w:r>
        <w:tab/>
      </w:r>
      <w:r>
        <w:tab/>
      </w:r>
      <w:r>
        <w:tab/>
      </w:r>
      <w:r>
        <w:tab/>
      </w:r>
      <w:r>
        <w:tab/>
        <w:t>&lt;AccessType&gt;</w:t>
      </w:r>
    </w:p>
    <w:p w14:paraId="08FA9659" w14:textId="77777777" w:rsidR="0053428C" w:rsidRDefault="0053428C" w:rsidP="0053428C">
      <w:pPr>
        <w:pStyle w:val="PL"/>
      </w:pPr>
      <w:r>
        <w:tab/>
      </w:r>
      <w:r>
        <w:tab/>
      </w:r>
      <w:r>
        <w:tab/>
      </w:r>
      <w:r>
        <w:tab/>
      </w:r>
      <w:r>
        <w:tab/>
      </w:r>
      <w:r>
        <w:tab/>
        <w:t>&lt;Get/&gt;</w:t>
      </w:r>
    </w:p>
    <w:p w14:paraId="106698F8" w14:textId="77777777" w:rsidR="0053428C" w:rsidRDefault="0053428C" w:rsidP="0053428C">
      <w:pPr>
        <w:pStyle w:val="PL"/>
      </w:pPr>
      <w:r>
        <w:tab/>
      </w:r>
      <w:r>
        <w:tab/>
      </w:r>
      <w:r>
        <w:tab/>
      </w:r>
      <w:r>
        <w:tab/>
      </w:r>
      <w:r>
        <w:tab/>
      </w:r>
      <w:r>
        <w:tab/>
        <w:t>&lt;Replace/&gt;</w:t>
      </w:r>
    </w:p>
    <w:p w14:paraId="4B072441" w14:textId="77777777" w:rsidR="0053428C" w:rsidRDefault="0053428C" w:rsidP="0053428C">
      <w:pPr>
        <w:pStyle w:val="PL"/>
      </w:pPr>
      <w:r>
        <w:tab/>
      </w:r>
      <w:r>
        <w:tab/>
      </w:r>
      <w:r>
        <w:tab/>
      </w:r>
      <w:r>
        <w:tab/>
      </w:r>
      <w:r>
        <w:tab/>
        <w:t>&lt;/AccessType&gt;</w:t>
      </w:r>
    </w:p>
    <w:p w14:paraId="6C06BA5C" w14:textId="77777777" w:rsidR="0053428C" w:rsidRDefault="0053428C" w:rsidP="0053428C">
      <w:pPr>
        <w:pStyle w:val="PL"/>
      </w:pPr>
      <w:r>
        <w:tab/>
      </w:r>
      <w:r>
        <w:tab/>
      </w:r>
      <w:r>
        <w:tab/>
      </w:r>
      <w:r>
        <w:tab/>
      </w:r>
      <w:r>
        <w:tab/>
        <w:t>&lt;DFFormat&gt;</w:t>
      </w:r>
    </w:p>
    <w:p w14:paraId="59285913" w14:textId="77777777" w:rsidR="0053428C" w:rsidRDefault="0053428C" w:rsidP="0053428C">
      <w:pPr>
        <w:pStyle w:val="PL"/>
      </w:pPr>
      <w:r>
        <w:tab/>
      </w:r>
      <w:r>
        <w:tab/>
      </w:r>
      <w:r>
        <w:tab/>
      </w:r>
      <w:r>
        <w:tab/>
      </w:r>
      <w:r>
        <w:tab/>
      </w:r>
      <w:r>
        <w:tab/>
        <w:t>&lt;node/&gt;</w:t>
      </w:r>
    </w:p>
    <w:p w14:paraId="7BEE1F44" w14:textId="77777777" w:rsidR="0053428C" w:rsidRDefault="0053428C" w:rsidP="0053428C">
      <w:pPr>
        <w:pStyle w:val="PL"/>
      </w:pPr>
      <w:r>
        <w:tab/>
      </w:r>
      <w:r>
        <w:tab/>
      </w:r>
      <w:r>
        <w:tab/>
      </w:r>
      <w:r>
        <w:tab/>
      </w:r>
      <w:r>
        <w:tab/>
        <w:t>&lt;/DFFormat&gt;</w:t>
      </w:r>
    </w:p>
    <w:p w14:paraId="79326D15" w14:textId="77777777" w:rsidR="0053428C" w:rsidRDefault="0053428C" w:rsidP="0053428C">
      <w:pPr>
        <w:pStyle w:val="PL"/>
      </w:pPr>
      <w:r>
        <w:tab/>
      </w:r>
      <w:r>
        <w:tab/>
      </w:r>
      <w:r>
        <w:tab/>
      </w:r>
      <w:r>
        <w:tab/>
      </w:r>
      <w:r>
        <w:tab/>
        <w:t>&lt;Occurrence&gt;</w:t>
      </w:r>
    </w:p>
    <w:p w14:paraId="1E8FC8B9" w14:textId="77777777" w:rsidR="0053428C" w:rsidRDefault="0053428C" w:rsidP="0053428C">
      <w:pPr>
        <w:pStyle w:val="PL"/>
      </w:pPr>
      <w:r>
        <w:tab/>
      </w:r>
      <w:r>
        <w:tab/>
      </w:r>
      <w:r>
        <w:tab/>
      </w:r>
      <w:r>
        <w:tab/>
      </w:r>
      <w:r>
        <w:tab/>
      </w:r>
      <w:r>
        <w:tab/>
        <w:t>&lt;OneOrMore/&gt;</w:t>
      </w:r>
    </w:p>
    <w:p w14:paraId="0D14320F" w14:textId="77777777" w:rsidR="0053428C" w:rsidRDefault="0053428C" w:rsidP="0053428C">
      <w:pPr>
        <w:pStyle w:val="PL"/>
      </w:pPr>
      <w:r>
        <w:tab/>
      </w:r>
      <w:r>
        <w:tab/>
      </w:r>
      <w:r>
        <w:tab/>
      </w:r>
      <w:r>
        <w:tab/>
      </w:r>
      <w:r>
        <w:tab/>
        <w:t>&lt;/Occurrence&gt;</w:t>
      </w:r>
    </w:p>
    <w:p w14:paraId="5AD11C8D" w14:textId="77777777" w:rsidR="0053428C" w:rsidRDefault="0053428C" w:rsidP="0053428C">
      <w:pPr>
        <w:pStyle w:val="PL"/>
      </w:pPr>
      <w:r>
        <w:tab/>
      </w:r>
      <w:r>
        <w:tab/>
      </w:r>
      <w:r>
        <w:tab/>
      </w:r>
      <w:r>
        <w:tab/>
      </w:r>
      <w:r>
        <w:tab/>
        <w:t>&lt;Scope&gt;</w:t>
      </w:r>
    </w:p>
    <w:p w14:paraId="2341226B" w14:textId="77777777" w:rsidR="0053428C" w:rsidRDefault="0053428C" w:rsidP="0053428C">
      <w:pPr>
        <w:pStyle w:val="PL"/>
      </w:pPr>
      <w:r>
        <w:tab/>
      </w:r>
      <w:r>
        <w:tab/>
      </w:r>
      <w:r>
        <w:tab/>
      </w:r>
      <w:r>
        <w:tab/>
      </w:r>
      <w:r>
        <w:tab/>
      </w:r>
      <w:r>
        <w:tab/>
        <w:t>&lt;Dynamic/&gt;</w:t>
      </w:r>
    </w:p>
    <w:p w14:paraId="14D22A81" w14:textId="77777777" w:rsidR="0053428C" w:rsidRDefault="0053428C" w:rsidP="0053428C">
      <w:pPr>
        <w:pStyle w:val="PL"/>
      </w:pPr>
      <w:r>
        <w:tab/>
      </w:r>
      <w:r>
        <w:tab/>
      </w:r>
      <w:r>
        <w:tab/>
      </w:r>
      <w:r>
        <w:tab/>
      </w:r>
      <w:r>
        <w:tab/>
        <w:t>&lt;/Scope&gt;</w:t>
      </w:r>
    </w:p>
    <w:p w14:paraId="69B807D4" w14:textId="392F2AF9" w:rsidR="00B94A7F" w:rsidRDefault="0053428C" w:rsidP="00B94A7F">
      <w:pPr>
        <w:pStyle w:val="PL"/>
      </w:pPr>
      <w:r>
        <w:tab/>
      </w:r>
      <w:r>
        <w:tab/>
      </w:r>
      <w:r>
        <w:tab/>
      </w:r>
      <w:r>
        <w:tab/>
      </w:r>
      <w:r>
        <w:tab/>
      </w:r>
      <w:r w:rsidR="00B94A7F">
        <w:t>&lt;DFTitle&gt;List of {SNPN identifier, configuration parameters regarding 3GPP PS data off and other parameters, for a UE which selected an entry of "list of subscriber data" with the subscribed SNPN identified by the SNPN identifier&lt;/DFTitle&gt;</w:t>
      </w:r>
    </w:p>
    <w:p w14:paraId="5DB56337" w14:textId="14207664" w:rsidR="0053428C" w:rsidRPr="00F1526B" w:rsidRDefault="0053428C" w:rsidP="0053428C">
      <w:pPr>
        <w:pStyle w:val="PL"/>
        <w:rPr>
          <w:lang w:val="nl-NL"/>
        </w:rPr>
      </w:pPr>
      <w:r>
        <w:tab/>
      </w:r>
      <w:r>
        <w:tab/>
      </w:r>
      <w:r>
        <w:tab/>
      </w:r>
      <w:r>
        <w:tab/>
      </w:r>
      <w:r>
        <w:tab/>
      </w:r>
      <w:r w:rsidRPr="00F1526B">
        <w:rPr>
          <w:lang w:val="nl-NL"/>
        </w:rPr>
        <w:t>&lt;DFType&gt;</w:t>
      </w:r>
    </w:p>
    <w:p w14:paraId="12AC1258"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6E4879E1"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&lt;/DFType&gt;</w:t>
      </w:r>
    </w:p>
    <w:p w14:paraId="6D78AA9E"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&lt;/DFProperties&gt;</w:t>
      </w:r>
    </w:p>
    <w:p w14:paraId="49364F3B" w14:textId="77777777" w:rsidR="0053428C" w:rsidRPr="00F1526B" w:rsidRDefault="0053428C" w:rsidP="0053428C">
      <w:pPr>
        <w:pStyle w:val="PL"/>
        <w:rPr>
          <w:lang w:val="nl-NL"/>
        </w:rPr>
      </w:pPr>
    </w:p>
    <w:p w14:paraId="438A7090" w14:textId="77777777" w:rsidR="0053428C" w:rsidRPr="00F1526B" w:rsidRDefault="0053428C" w:rsidP="0053428C">
      <w:pPr>
        <w:pStyle w:val="PL"/>
        <w:rPr>
          <w:lang w:val="nl-NL"/>
        </w:rPr>
      </w:pP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t>&lt;Node&gt;</w:t>
      </w:r>
    </w:p>
    <w:p w14:paraId="310D0DE5" w14:textId="77777777" w:rsidR="0053428C" w:rsidRPr="00F1526B" w:rsidRDefault="0053428C" w:rsidP="0053428C">
      <w:pPr>
        <w:pStyle w:val="PL"/>
        <w:rPr>
          <w:lang w:val="nl-NL"/>
        </w:rPr>
      </w:pPr>
      <w:r w:rsidRPr="00F1526B">
        <w:rPr>
          <w:rFonts w:hint="eastAsia"/>
          <w:lang w:val="nl-NL" w:eastAsia="ko-KR"/>
        </w:rPr>
        <w:lastRenderedPageBreak/>
        <w:tab/>
      </w:r>
      <w:r w:rsidRPr="00F1526B">
        <w:rPr>
          <w:lang w:val="nl-NL"/>
        </w:rPr>
        <w:tab/>
      </w:r>
      <w:r w:rsidRPr="00F1526B">
        <w:rPr>
          <w:lang w:val="nl-NL"/>
        </w:rPr>
        <w:tab/>
      </w:r>
      <w:r w:rsidRPr="00F1526B">
        <w:rPr>
          <w:lang w:val="nl-NL"/>
        </w:rPr>
        <w:tab/>
      </w:r>
      <w:r w:rsidRPr="00F1526B">
        <w:rPr>
          <w:lang w:val="nl-NL"/>
        </w:rPr>
        <w:tab/>
        <w:t>&lt;NodeName&gt;</w:t>
      </w:r>
      <w:r w:rsidRPr="00F1526B">
        <w:rPr>
          <w:lang w:val="nl-NL" w:eastAsia="ko-KR"/>
        </w:rPr>
        <w:t>SNPN_identifier</w:t>
      </w:r>
      <w:r w:rsidRPr="00F1526B">
        <w:rPr>
          <w:lang w:val="nl-NL"/>
        </w:rPr>
        <w:t>&lt;/NodeName&gt;</w:t>
      </w:r>
    </w:p>
    <w:p w14:paraId="5CDACBE7" w14:textId="77777777" w:rsidR="0053428C" w:rsidRPr="001542EE" w:rsidRDefault="0053428C" w:rsidP="0053428C">
      <w:pPr>
        <w:pStyle w:val="PL"/>
      </w:pPr>
      <w:r w:rsidRPr="00F1526B">
        <w:rPr>
          <w:rFonts w:hint="eastAsia"/>
          <w:lang w:val="nl-NL" w:eastAsia="ko-KR"/>
        </w:rPr>
        <w:tab/>
      </w: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r>
      <w:r w:rsidRPr="001542EE">
        <w:t>&lt;DFProperties&gt;</w:t>
      </w:r>
    </w:p>
    <w:p w14:paraId="50CD4238"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6D724E5C"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55350E77"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F78CC8F"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084C8848"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7B14EF38"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D2A38F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07D8653A"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3B0218A"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670358D6"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674024E" w14:textId="77777777" w:rsidR="0053428C" w:rsidRPr="00BA2C76" w:rsidRDefault="0053428C" w:rsidP="005342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noProof/>
          <w:sz w:val="16"/>
        </w:rPr>
        <w:tab/>
      </w:r>
      <w:r w:rsidRPr="00BA2C76">
        <w:rPr>
          <w:rFonts w:ascii="Courier New" w:hAnsi="Courier New"/>
          <w:noProof/>
          <w:sz w:val="16"/>
        </w:rPr>
        <w:tab/>
      </w:r>
      <w:r w:rsidRPr="00BA2C76">
        <w:rPr>
          <w:rFonts w:ascii="Courier New" w:hAnsi="Courier New"/>
          <w:noProof/>
          <w:sz w:val="16"/>
        </w:rPr>
        <w:tab/>
        <w:t>&lt;DFTitle&gt;SNPN identity of the subscribed SNPN of an entry of "list of subscriber data", for which the 3GPP_PS_data_off leaf or SM_RetryWaitTime leaf is applicable</w:t>
      </w:r>
      <w:r w:rsidRPr="00BA2C76">
        <w:rPr>
          <w:rFonts w:ascii="Courier New" w:hAnsi="Courier New" w:hint="eastAsia"/>
          <w:noProof/>
          <w:sz w:val="16"/>
          <w:lang w:eastAsia="ko-KR"/>
        </w:rPr>
        <w:t>.</w:t>
      </w:r>
      <w:r w:rsidRPr="00BA2C76">
        <w:rPr>
          <w:rFonts w:ascii="Courier New" w:hAnsi="Courier New"/>
          <w:noProof/>
          <w:sz w:val="16"/>
        </w:rPr>
        <w:t>&lt;/DFTitle&gt;</w:t>
      </w:r>
    </w:p>
    <w:p w14:paraId="2B8927C7"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47C7D509"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84488A5"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583AFBA1"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69D43996" w14:textId="77777777" w:rsidR="0053428C" w:rsidRPr="001542EE" w:rsidRDefault="0053428C" w:rsidP="0053428C">
      <w:pPr>
        <w:pStyle w:val="PL"/>
      </w:pPr>
      <w:r>
        <w:tab/>
      </w:r>
      <w:r>
        <w:rPr>
          <w:rFonts w:hint="eastAsia"/>
          <w:lang w:eastAsia="ko-KR"/>
        </w:rPr>
        <w:tab/>
      </w:r>
      <w:r w:rsidRPr="001542EE">
        <w:tab/>
      </w:r>
      <w:r w:rsidRPr="001542EE">
        <w:tab/>
        <w:t>&lt;/Node&gt;</w:t>
      </w:r>
    </w:p>
    <w:p w14:paraId="0DB21121" w14:textId="77777777" w:rsidR="0053428C" w:rsidRDefault="0053428C" w:rsidP="0053428C">
      <w:pPr>
        <w:pStyle w:val="PL"/>
      </w:pPr>
    </w:p>
    <w:p w14:paraId="0347C61B" w14:textId="77777777" w:rsidR="0053428C" w:rsidRPr="001542EE" w:rsidRDefault="0053428C" w:rsidP="0053428C">
      <w:pPr>
        <w:pStyle w:val="PL"/>
      </w:pPr>
      <w:r>
        <w:tab/>
      </w:r>
      <w:r>
        <w:rPr>
          <w:rFonts w:hint="eastAsia"/>
          <w:lang w:eastAsia="ko-KR"/>
        </w:rPr>
        <w:tab/>
      </w:r>
      <w:r w:rsidRPr="001542EE">
        <w:tab/>
      </w:r>
      <w:r w:rsidRPr="001542EE">
        <w:tab/>
        <w:t>&lt;Node&gt;</w:t>
      </w:r>
    </w:p>
    <w:p w14:paraId="7387A63D" w14:textId="77777777" w:rsidR="0053428C" w:rsidRDefault="0053428C" w:rsidP="0053428C">
      <w:pPr>
        <w:pStyle w:val="PL"/>
      </w:pPr>
      <w:r>
        <w:tab/>
      </w:r>
      <w:r>
        <w:tab/>
      </w:r>
      <w:r>
        <w:tab/>
      </w:r>
      <w:r>
        <w:tab/>
      </w:r>
      <w:r>
        <w:tab/>
        <w:t>&lt;NodeName&gt;3GPP_PS_data_off&lt;/NodeName&gt;</w:t>
      </w:r>
    </w:p>
    <w:p w14:paraId="3601675A" w14:textId="77777777" w:rsidR="0053428C" w:rsidRDefault="0053428C" w:rsidP="0053428C">
      <w:pPr>
        <w:pStyle w:val="PL"/>
      </w:pPr>
      <w:r>
        <w:tab/>
      </w:r>
      <w:r>
        <w:tab/>
      </w:r>
      <w:r>
        <w:tab/>
      </w:r>
      <w:r>
        <w:tab/>
      </w:r>
      <w:r>
        <w:tab/>
        <w:t>&lt;DFProperties&gt;</w:t>
      </w:r>
    </w:p>
    <w:p w14:paraId="6EE6B58B" w14:textId="77777777" w:rsidR="0053428C" w:rsidRDefault="0053428C" w:rsidP="0053428C">
      <w:pPr>
        <w:pStyle w:val="PL"/>
      </w:pPr>
      <w:r>
        <w:tab/>
      </w:r>
      <w:r>
        <w:tab/>
      </w:r>
      <w:r>
        <w:tab/>
      </w:r>
      <w:r>
        <w:tab/>
      </w:r>
      <w:r>
        <w:tab/>
      </w:r>
      <w:r>
        <w:tab/>
        <w:t>&lt;AccessType&gt;</w:t>
      </w:r>
    </w:p>
    <w:p w14:paraId="23CF8B23" w14:textId="77777777" w:rsidR="0053428C" w:rsidRDefault="0053428C" w:rsidP="0053428C">
      <w:pPr>
        <w:pStyle w:val="PL"/>
      </w:pPr>
      <w:r>
        <w:tab/>
      </w:r>
      <w:r>
        <w:tab/>
      </w:r>
      <w:r>
        <w:tab/>
      </w:r>
      <w:r>
        <w:tab/>
      </w:r>
      <w:r>
        <w:tab/>
      </w:r>
      <w:r>
        <w:tab/>
      </w:r>
      <w:r>
        <w:tab/>
        <w:t>&lt;Get/&gt;</w:t>
      </w:r>
    </w:p>
    <w:p w14:paraId="6C197815" w14:textId="77777777" w:rsidR="0053428C" w:rsidRPr="00F1526B" w:rsidRDefault="0053428C" w:rsidP="0053428C">
      <w:pPr>
        <w:pStyle w:val="PL"/>
        <w:rPr>
          <w:lang w:val="fr-FR"/>
        </w:rPr>
      </w:pPr>
      <w:r>
        <w:tab/>
      </w:r>
      <w:r>
        <w:tab/>
      </w:r>
      <w:r>
        <w:tab/>
      </w:r>
      <w:r>
        <w:tab/>
      </w:r>
      <w:r>
        <w:tab/>
      </w:r>
      <w:r>
        <w:tab/>
      </w:r>
      <w:r>
        <w:tab/>
      </w:r>
      <w:r w:rsidRPr="00F1526B">
        <w:rPr>
          <w:lang w:val="fr-FR"/>
        </w:rPr>
        <w:t>&lt;Replace/&gt;</w:t>
      </w:r>
    </w:p>
    <w:p w14:paraId="2820AA94"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&lt;/AccessType&gt;</w:t>
      </w:r>
    </w:p>
    <w:p w14:paraId="083CA771"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&lt;DFFormat&gt;</w:t>
      </w:r>
    </w:p>
    <w:p w14:paraId="19F04BF5"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&lt;node/&gt;</w:t>
      </w:r>
    </w:p>
    <w:p w14:paraId="329EA86F" w14:textId="77777777" w:rsidR="0053428C" w:rsidRPr="00F1526B" w:rsidRDefault="0053428C" w:rsidP="0053428C">
      <w:pPr>
        <w:pStyle w:val="PL"/>
        <w:rPr>
          <w:lang w:val="fr-FR"/>
        </w:rPr>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t>&lt;/DFFormat&gt;</w:t>
      </w:r>
    </w:p>
    <w:p w14:paraId="0BB0672B" w14:textId="77777777" w:rsidR="0053428C" w:rsidRPr="000A1513" w:rsidRDefault="0053428C" w:rsidP="0053428C">
      <w:pPr>
        <w:pStyle w:val="PL"/>
      </w:pP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F1526B">
        <w:rPr>
          <w:lang w:val="fr-FR"/>
        </w:rPr>
        <w:tab/>
      </w:r>
      <w:r w:rsidRPr="000A1513">
        <w:t>&lt;Occurrence&gt;</w:t>
      </w:r>
    </w:p>
    <w:p w14:paraId="0972A2FB" w14:textId="77777777" w:rsidR="0053428C" w:rsidRDefault="0053428C" w:rsidP="0053428C">
      <w:pPr>
        <w:pStyle w:val="PL"/>
      </w:pPr>
      <w:r>
        <w:tab/>
      </w:r>
      <w:r>
        <w:tab/>
      </w:r>
      <w:r w:rsidRPr="000A1513">
        <w:tab/>
      </w:r>
      <w:r w:rsidRPr="000A1513">
        <w:tab/>
      </w:r>
      <w:r w:rsidRPr="000A1513">
        <w:tab/>
      </w:r>
      <w:r w:rsidRPr="000A1513">
        <w:tab/>
      </w:r>
      <w:r w:rsidRPr="000A1513">
        <w:tab/>
      </w:r>
      <w:r>
        <w:t>&lt;ZeroOrOne/&gt;</w:t>
      </w:r>
    </w:p>
    <w:p w14:paraId="0DE3402B" w14:textId="77777777" w:rsidR="0053428C" w:rsidRDefault="0053428C" w:rsidP="0053428C">
      <w:pPr>
        <w:pStyle w:val="PL"/>
      </w:pPr>
      <w:r>
        <w:tab/>
      </w:r>
      <w:r>
        <w:tab/>
      </w:r>
      <w:r>
        <w:tab/>
      </w:r>
      <w:r>
        <w:tab/>
      </w:r>
      <w:r>
        <w:tab/>
      </w:r>
      <w:r>
        <w:tab/>
        <w:t>&lt;/Occurrence&gt;</w:t>
      </w:r>
    </w:p>
    <w:p w14:paraId="622161F3" w14:textId="77777777" w:rsidR="0053428C" w:rsidRDefault="0053428C" w:rsidP="0053428C">
      <w:pPr>
        <w:pStyle w:val="PL"/>
      </w:pPr>
      <w:r>
        <w:tab/>
      </w:r>
      <w:r>
        <w:tab/>
      </w:r>
      <w:r>
        <w:tab/>
      </w:r>
      <w:r>
        <w:tab/>
      </w:r>
      <w:r>
        <w:tab/>
      </w:r>
      <w:r>
        <w:tab/>
        <w:t>&lt;Scope&gt;</w:t>
      </w:r>
    </w:p>
    <w:p w14:paraId="35B78730" w14:textId="77777777" w:rsidR="0053428C" w:rsidRDefault="0053428C" w:rsidP="0053428C">
      <w:pPr>
        <w:pStyle w:val="PL"/>
      </w:pPr>
      <w:r>
        <w:tab/>
      </w:r>
      <w:r>
        <w:tab/>
      </w:r>
      <w:r>
        <w:tab/>
      </w:r>
      <w:r>
        <w:tab/>
      </w:r>
      <w:r>
        <w:tab/>
      </w:r>
      <w:r>
        <w:tab/>
      </w:r>
      <w:r>
        <w:tab/>
        <w:t>&lt;Dynamic/&gt;</w:t>
      </w:r>
    </w:p>
    <w:p w14:paraId="5CCA0318" w14:textId="77777777" w:rsidR="0053428C" w:rsidRDefault="0053428C" w:rsidP="0053428C">
      <w:pPr>
        <w:pStyle w:val="PL"/>
      </w:pPr>
      <w:r>
        <w:tab/>
      </w:r>
      <w:r>
        <w:tab/>
      </w:r>
      <w:r>
        <w:tab/>
      </w:r>
      <w:r>
        <w:tab/>
      </w:r>
      <w:r>
        <w:tab/>
      </w:r>
      <w:r>
        <w:tab/>
        <w:t>&lt;/Scope&gt;</w:t>
      </w:r>
    </w:p>
    <w:p w14:paraId="4CE59492" w14:textId="77777777" w:rsidR="0053428C" w:rsidRDefault="0053428C" w:rsidP="0053428C">
      <w:pPr>
        <w:pStyle w:val="PL"/>
      </w:pPr>
      <w:r>
        <w:tab/>
      </w:r>
      <w:r>
        <w:tab/>
      </w:r>
      <w:r>
        <w:tab/>
      </w:r>
      <w:r>
        <w:tab/>
      </w:r>
      <w:r>
        <w:tab/>
      </w:r>
      <w:r>
        <w:tab/>
        <w:t>&lt;DFTitle&gt;Configuration parameters regarding 3GPP PS data off for a UE in the SNPN identified by the SNPN_identifier leaf.&lt;/DFTitle&gt;</w:t>
      </w:r>
    </w:p>
    <w:p w14:paraId="1E81919D" w14:textId="77777777" w:rsidR="0053428C" w:rsidRDefault="0053428C" w:rsidP="0053428C">
      <w:pPr>
        <w:pStyle w:val="PL"/>
      </w:pPr>
      <w:r>
        <w:tab/>
      </w:r>
      <w:r>
        <w:tab/>
      </w:r>
      <w:r>
        <w:tab/>
      </w:r>
      <w:r>
        <w:tab/>
      </w:r>
      <w:r>
        <w:tab/>
      </w:r>
      <w:r>
        <w:tab/>
        <w:t>&lt;DFType&gt;</w:t>
      </w:r>
    </w:p>
    <w:p w14:paraId="6BBBEF14" w14:textId="77777777" w:rsidR="0053428C" w:rsidRDefault="0053428C" w:rsidP="0053428C">
      <w:pPr>
        <w:pStyle w:val="PL"/>
      </w:pPr>
      <w:r>
        <w:tab/>
      </w:r>
      <w:r>
        <w:tab/>
      </w:r>
      <w:r>
        <w:tab/>
      </w:r>
      <w:r>
        <w:tab/>
      </w:r>
      <w:r>
        <w:tab/>
      </w:r>
      <w:r>
        <w:tab/>
      </w:r>
      <w:r>
        <w:tab/>
        <w:t>&lt;DDFName/&gt;</w:t>
      </w:r>
    </w:p>
    <w:p w14:paraId="23CFB134" w14:textId="77777777" w:rsidR="0053428C" w:rsidRDefault="0053428C" w:rsidP="0053428C">
      <w:pPr>
        <w:pStyle w:val="PL"/>
      </w:pPr>
      <w:r>
        <w:tab/>
      </w:r>
      <w:r>
        <w:tab/>
      </w:r>
      <w:r>
        <w:tab/>
      </w:r>
      <w:r>
        <w:tab/>
      </w:r>
      <w:r>
        <w:tab/>
      </w:r>
      <w:r>
        <w:tab/>
        <w:t>&lt;/DFType&gt;</w:t>
      </w:r>
    </w:p>
    <w:p w14:paraId="71CDD0C2" w14:textId="77777777" w:rsidR="0053428C" w:rsidRDefault="0053428C" w:rsidP="0053428C">
      <w:pPr>
        <w:pStyle w:val="PL"/>
      </w:pPr>
      <w:r>
        <w:tab/>
      </w:r>
      <w:r>
        <w:tab/>
      </w:r>
      <w:r>
        <w:tab/>
      </w:r>
      <w:r>
        <w:tab/>
      </w:r>
      <w:r>
        <w:tab/>
        <w:t>&lt;/DFProperties&gt;</w:t>
      </w:r>
    </w:p>
    <w:p w14:paraId="7FCE9D81" w14:textId="77777777" w:rsidR="0053428C" w:rsidRDefault="0053428C" w:rsidP="0053428C">
      <w:pPr>
        <w:pStyle w:val="PL"/>
      </w:pPr>
    </w:p>
    <w:p w14:paraId="347D67F5" w14:textId="77777777" w:rsidR="0053428C" w:rsidRPr="00154A38" w:rsidRDefault="0053428C" w:rsidP="0053428C">
      <w:pPr>
        <w:pStyle w:val="PL"/>
      </w:pPr>
      <w:r>
        <w:tab/>
      </w:r>
      <w:r>
        <w:tab/>
      </w:r>
      <w:r>
        <w:tab/>
      </w:r>
      <w:r>
        <w:tab/>
      </w:r>
      <w:r>
        <w:tab/>
      </w:r>
      <w:r w:rsidRPr="00154A38">
        <w:t>&lt;Node&gt;</w:t>
      </w:r>
    </w:p>
    <w:p w14:paraId="4A09F2DA" w14:textId="77777777" w:rsidR="0053428C" w:rsidRPr="00154A38" w:rsidRDefault="0053428C" w:rsidP="0053428C">
      <w:pPr>
        <w:pStyle w:val="PL"/>
      </w:pPr>
      <w:r>
        <w:tab/>
      </w:r>
      <w:r w:rsidRPr="00154A38">
        <w:tab/>
      </w:r>
      <w:r w:rsidRPr="00154A38">
        <w:tab/>
      </w:r>
      <w:r w:rsidRPr="00154A38">
        <w:tab/>
      </w:r>
      <w:r w:rsidRPr="00154A38">
        <w:tab/>
      </w:r>
      <w:r w:rsidRPr="00154A38">
        <w:tab/>
        <w:t>&lt;NodeName&gt;Exempted_service_list&lt;/NodeName&gt;</w:t>
      </w:r>
    </w:p>
    <w:p w14:paraId="7AB66EA8" w14:textId="77777777" w:rsidR="0053428C" w:rsidRPr="00154A38" w:rsidRDefault="0053428C" w:rsidP="0053428C">
      <w:pPr>
        <w:pStyle w:val="PL"/>
      </w:pPr>
      <w:r>
        <w:tab/>
      </w:r>
      <w:r w:rsidRPr="00154A38">
        <w:tab/>
      </w:r>
      <w:r w:rsidRPr="00154A38">
        <w:tab/>
      </w:r>
      <w:r w:rsidRPr="00154A38">
        <w:tab/>
      </w:r>
      <w:r w:rsidRPr="00154A38">
        <w:tab/>
      </w:r>
      <w:r w:rsidRPr="00154A38">
        <w:tab/>
        <w:t>&lt;DFProperties&gt;</w:t>
      </w:r>
    </w:p>
    <w:p w14:paraId="43C01E9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&lt;AccessType&gt;</w:t>
      </w:r>
    </w:p>
    <w:p w14:paraId="3C624E9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&lt;Get/&gt;</w:t>
      </w:r>
    </w:p>
    <w:p w14:paraId="226CBDA3"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&lt;Replace/&gt;</w:t>
      </w:r>
    </w:p>
    <w:p w14:paraId="40B3C91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&lt;/AccessType&gt;</w:t>
      </w:r>
    </w:p>
    <w:p w14:paraId="4C365E0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&lt;DFFormat&gt;</w:t>
      </w:r>
    </w:p>
    <w:p w14:paraId="5CC146B8"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&lt;node/&gt;</w:t>
      </w:r>
    </w:p>
    <w:p w14:paraId="7DC2F26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&lt;/DFFormat&gt;</w:t>
      </w:r>
    </w:p>
    <w:p w14:paraId="3ADB744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100792B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&lt;One/&gt;</w:t>
      </w:r>
    </w:p>
    <w:p w14:paraId="0D93692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6B365A6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1F38169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&lt;Dynamic/&gt;</w:t>
      </w:r>
    </w:p>
    <w:p w14:paraId="45C65BA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65B7824A"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 xml:space="preserve">&lt;DFTitle&gt;List of services which are exempted of 3GPP PS data off </w:t>
      </w:r>
      <w:r>
        <w:t>for a UE in the SNPN identified by the SNPN_identifier leaf</w:t>
      </w:r>
      <w:r w:rsidRPr="00154A38">
        <w:t>.&lt;/DFTitle&gt;</w:t>
      </w:r>
    </w:p>
    <w:p w14:paraId="4C0E428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&lt;DFType&gt;</w:t>
      </w:r>
    </w:p>
    <w:p w14:paraId="5A1BE3C1"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&lt;DDFName/&gt;</w:t>
      </w:r>
    </w:p>
    <w:p w14:paraId="7AFD365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&lt;/DFType&gt;</w:t>
      </w:r>
    </w:p>
    <w:p w14:paraId="5F1B39B1" w14:textId="77777777" w:rsidR="0053428C" w:rsidRPr="00154A38" w:rsidRDefault="0053428C" w:rsidP="0053428C">
      <w:pPr>
        <w:pStyle w:val="PL"/>
      </w:pPr>
      <w:r>
        <w:tab/>
      </w:r>
      <w:r w:rsidRPr="00154A38">
        <w:tab/>
      </w:r>
      <w:r w:rsidRPr="00154A38">
        <w:tab/>
      </w:r>
      <w:r w:rsidRPr="00154A38">
        <w:tab/>
      </w:r>
      <w:r w:rsidRPr="00154A38">
        <w:tab/>
      </w:r>
      <w:r w:rsidRPr="00154A38">
        <w:tab/>
        <w:t>&lt;/DFProperties&gt;</w:t>
      </w:r>
    </w:p>
    <w:p w14:paraId="32812639" w14:textId="77777777" w:rsidR="0053428C" w:rsidRDefault="0053428C" w:rsidP="0053428C">
      <w:pPr>
        <w:pStyle w:val="PL"/>
      </w:pPr>
    </w:p>
    <w:p w14:paraId="1FA43A44" w14:textId="77777777" w:rsidR="0053428C" w:rsidRDefault="0053428C" w:rsidP="0053428C">
      <w:pPr>
        <w:pStyle w:val="PL"/>
      </w:pPr>
      <w:r>
        <w:tab/>
      </w:r>
      <w:r>
        <w:tab/>
      </w:r>
      <w:r>
        <w:tab/>
      </w:r>
      <w:r>
        <w:tab/>
      </w:r>
      <w:r>
        <w:tab/>
      </w:r>
      <w:r>
        <w:tab/>
        <w:t>&lt;Node&gt;</w:t>
      </w:r>
    </w:p>
    <w:p w14:paraId="7A5C0935" w14:textId="77777777" w:rsidR="0053428C" w:rsidRDefault="0053428C" w:rsidP="0053428C">
      <w:pPr>
        <w:pStyle w:val="PL"/>
      </w:pPr>
      <w:r>
        <w:tab/>
      </w:r>
      <w:r>
        <w:tab/>
      </w:r>
      <w:r>
        <w:tab/>
      </w:r>
      <w:r>
        <w:tab/>
      </w:r>
      <w:r>
        <w:tab/>
      </w:r>
      <w:r>
        <w:tab/>
      </w:r>
      <w:r>
        <w:tab/>
        <w:t>&lt;NodeName&gt;Device_management_over_PS&lt;/NodeName&gt;</w:t>
      </w:r>
    </w:p>
    <w:p w14:paraId="37DA3389" w14:textId="77777777" w:rsidR="0053428C" w:rsidRDefault="0053428C" w:rsidP="0053428C">
      <w:pPr>
        <w:pStyle w:val="PL"/>
      </w:pPr>
      <w:r>
        <w:tab/>
      </w:r>
      <w:r>
        <w:tab/>
      </w:r>
      <w:r>
        <w:tab/>
      </w:r>
      <w:r>
        <w:tab/>
      </w:r>
      <w:r>
        <w:tab/>
      </w:r>
      <w:r>
        <w:tab/>
      </w:r>
      <w:r>
        <w:tab/>
        <w:t>&lt;DFProperties&gt;</w:t>
      </w:r>
    </w:p>
    <w:p w14:paraId="48F7DD38" w14:textId="77777777" w:rsidR="0053428C" w:rsidRDefault="0053428C" w:rsidP="0053428C">
      <w:pPr>
        <w:pStyle w:val="PL"/>
      </w:pPr>
      <w:r>
        <w:tab/>
      </w:r>
      <w:r>
        <w:tab/>
      </w:r>
      <w:r>
        <w:tab/>
      </w:r>
      <w:r>
        <w:tab/>
      </w:r>
      <w:r>
        <w:tab/>
      </w:r>
      <w:r>
        <w:tab/>
      </w:r>
      <w:r>
        <w:tab/>
      </w:r>
      <w:r>
        <w:tab/>
        <w:t>&lt;AccessType&gt;</w:t>
      </w:r>
    </w:p>
    <w:p w14:paraId="67EE8E00" w14:textId="77777777" w:rsidR="0053428C" w:rsidRDefault="0053428C" w:rsidP="0053428C">
      <w:pPr>
        <w:pStyle w:val="PL"/>
      </w:pPr>
      <w:r>
        <w:tab/>
      </w:r>
      <w:r>
        <w:tab/>
      </w:r>
      <w:r>
        <w:tab/>
      </w:r>
      <w:r>
        <w:tab/>
      </w:r>
      <w:r>
        <w:tab/>
      </w:r>
      <w:r>
        <w:tab/>
      </w:r>
      <w:r>
        <w:tab/>
      </w:r>
      <w:r>
        <w:tab/>
      </w:r>
      <w:r>
        <w:tab/>
        <w:t>&lt;Get/&gt;</w:t>
      </w:r>
    </w:p>
    <w:p w14:paraId="45CA7BFA" w14:textId="77777777" w:rsidR="0053428C" w:rsidRDefault="0053428C" w:rsidP="0053428C">
      <w:pPr>
        <w:pStyle w:val="PL"/>
      </w:pPr>
      <w:r>
        <w:tab/>
      </w:r>
      <w:r>
        <w:tab/>
      </w:r>
      <w:r>
        <w:tab/>
      </w:r>
      <w:r>
        <w:tab/>
      </w:r>
      <w:r>
        <w:tab/>
      </w:r>
      <w:r>
        <w:tab/>
      </w:r>
      <w:r>
        <w:tab/>
      </w:r>
      <w:r>
        <w:tab/>
      </w:r>
      <w:r>
        <w:tab/>
        <w:t>&lt;Replace/&gt;</w:t>
      </w:r>
    </w:p>
    <w:p w14:paraId="040307D5" w14:textId="77777777" w:rsidR="0053428C" w:rsidRDefault="0053428C" w:rsidP="0053428C">
      <w:pPr>
        <w:pStyle w:val="PL"/>
      </w:pPr>
      <w:r>
        <w:tab/>
      </w:r>
      <w:r>
        <w:tab/>
      </w:r>
      <w:r>
        <w:tab/>
      </w:r>
      <w:r>
        <w:tab/>
      </w:r>
      <w:r>
        <w:tab/>
      </w:r>
      <w:r>
        <w:tab/>
      </w:r>
      <w:r>
        <w:tab/>
      </w:r>
      <w:r>
        <w:tab/>
        <w:t>&lt;/AccessType&gt;</w:t>
      </w:r>
    </w:p>
    <w:p w14:paraId="035019F9" w14:textId="77777777" w:rsidR="0053428C" w:rsidRDefault="0053428C" w:rsidP="0053428C">
      <w:pPr>
        <w:pStyle w:val="PL"/>
      </w:pPr>
      <w:r>
        <w:tab/>
      </w:r>
      <w:r>
        <w:tab/>
      </w:r>
      <w:r>
        <w:tab/>
      </w:r>
      <w:r>
        <w:tab/>
      </w:r>
      <w:r>
        <w:tab/>
      </w:r>
      <w:r>
        <w:tab/>
      </w:r>
      <w:r>
        <w:tab/>
      </w:r>
      <w:r>
        <w:tab/>
        <w:t>&lt;DFFormat&gt;</w:t>
      </w:r>
    </w:p>
    <w:p w14:paraId="330123A6" w14:textId="77777777" w:rsidR="0053428C" w:rsidRDefault="0053428C" w:rsidP="0053428C">
      <w:pPr>
        <w:pStyle w:val="PL"/>
      </w:pPr>
      <w:r>
        <w:tab/>
      </w:r>
      <w:r>
        <w:tab/>
      </w:r>
      <w:r>
        <w:tab/>
      </w:r>
      <w:r>
        <w:tab/>
      </w:r>
      <w:r>
        <w:tab/>
      </w:r>
      <w:r>
        <w:tab/>
      </w:r>
      <w:r>
        <w:tab/>
      </w:r>
      <w:r>
        <w:tab/>
      </w:r>
      <w:r>
        <w:tab/>
        <w:t>&lt;bool/&gt;</w:t>
      </w:r>
    </w:p>
    <w:p w14:paraId="4DC16801" w14:textId="77777777" w:rsidR="0053428C" w:rsidRDefault="0053428C" w:rsidP="0053428C">
      <w:pPr>
        <w:pStyle w:val="PL"/>
      </w:pPr>
      <w:r>
        <w:tab/>
      </w:r>
      <w:r>
        <w:tab/>
      </w:r>
      <w:r>
        <w:tab/>
      </w:r>
      <w:r>
        <w:tab/>
      </w:r>
      <w:r>
        <w:tab/>
      </w:r>
      <w:r>
        <w:tab/>
      </w:r>
      <w:r>
        <w:tab/>
      </w:r>
      <w:r>
        <w:tab/>
        <w:t>&lt;/DFFormat&gt;</w:t>
      </w:r>
    </w:p>
    <w:p w14:paraId="0FBFD0E6" w14:textId="77777777" w:rsidR="0053428C" w:rsidRDefault="0053428C" w:rsidP="0053428C">
      <w:pPr>
        <w:pStyle w:val="PL"/>
      </w:pPr>
      <w:r>
        <w:tab/>
      </w:r>
      <w:r>
        <w:tab/>
      </w:r>
      <w:r>
        <w:tab/>
      </w:r>
      <w:r>
        <w:tab/>
      </w:r>
      <w:r>
        <w:tab/>
      </w:r>
      <w:r>
        <w:tab/>
      </w:r>
      <w:r>
        <w:tab/>
      </w:r>
      <w:r>
        <w:tab/>
        <w:t>&lt;Occurrence&gt;</w:t>
      </w:r>
    </w:p>
    <w:p w14:paraId="4CBDB58F" w14:textId="77777777" w:rsidR="0053428C" w:rsidRDefault="0053428C" w:rsidP="0053428C">
      <w:pPr>
        <w:pStyle w:val="PL"/>
      </w:pPr>
      <w:r>
        <w:lastRenderedPageBreak/>
        <w:tab/>
      </w:r>
      <w:r>
        <w:tab/>
      </w:r>
      <w:r>
        <w:tab/>
      </w:r>
      <w:r>
        <w:tab/>
      </w:r>
      <w:r>
        <w:tab/>
      </w:r>
      <w:r>
        <w:tab/>
      </w:r>
      <w:r>
        <w:tab/>
      </w:r>
      <w:r>
        <w:tab/>
      </w:r>
      <w:r>
        <w:tab/>
        <w:t>&lt;One/&gt;</w:t>
      </w:r>
    </w:p>
    <w:p w14:paraId="24EB1D05" w14:textId="77777777" w:rsidR="0053428C" w:rsidRDefault="0053428C" w:rsidP="0053428C">
      <w:pPr>
        <w:pStyle w:val="PL"/>
      </w:pPr>
      <w:r>
        <w:tab/>
      </w:r>
      <w:r>
        <w:tab/>
      </w:r>
      <w:r>
        <w:tab/>
      </w:r>
      <w:r>
        <w:tab/>
      </w:r>
      <w:r>
        <w:tab/>
      </w:r>
      <w:r>
        <w:tab/>
      </w:r>
      <w:r>
        <w:tab/>
      </w:r>
      <w:r>
        <w:tab/>
        <w:t>&lt;/Occurrence&gt;</w:t>
      </w:r>
    </w:p>
    <w:p w14:paraId="6AC51C22" w14:textId="77777777" w:rsidR="0053428C" w:rsidRDefault="0053428C" w:rsidP="0053428C">
      <w:pPr>
        <w:pStyle w:val="PL"/>
      </w:pPr>
      <w:r>
        <w:tab/>
      </w:r>
      <w:r>
        <w:tab/>
      </w:r>
      <w:r>
        <w:tab/>
      </w:r>
      <w:r>
        <w:tab/>
      </w:r>
      <w:r>
        <w:tab/>
      </w:r>
      <w:r>
        <w:tab/>
      </w:r>
      <w:r>
        <w:tab/>
      </w:r>
      <w:r>
        <w:tab/>
        <w:t>&lt;Scope&gt;</w:t>
      </w:r>
    </w:p>
    <w:p w14:paraId="26D543F5" w14:textId="77777777" w:rsidR="0053428C" w:rsidRDefault="0053428C" w:rsidP="0053428C">
      <w:pPr>
        <w:pStyle w:val="PL"/>
      </w:pPr>
      <w:r>
        <w:tab/>
      </w:r>
      <w:r>
        <w:tab/>
      </w:r>
      <w:r>
        <w:tab/>
      </w:r>
      <w:r>
        <w:tab/>
      </w:r>
      <w:r>
        <w:tab/>
      </w:r>
      <w:r>
        <w:tab/>
      </w:r>
      <w:r>
        <w:tab/>
      </w:r>
      <w:r>
        <w:tab/>
      </w:r>
      <w:r>
        <w:tab/>
        <w:t>&lt;Dynamic/&gt;</w:t>
      </w:r>
    </w:p>
    <w:p w14:paraId="5E9CCE5E" w14:textId="77777777" w:rsidR="0053428C" w:rsidRDefault="0053428C" w:rsidP="0053428C">
      <w:pPr>
        <w:pStyle w:val="PL"/>
      </w:pPr>
      <w:r>
        <w:tab/>
      </w:r>
      <w:r>
        <w:tab/>
      </w:r>
      <w:r>
        <w:tab/>
      </w:r>
      <w:r>
        <w:tab/>
      </w:r>
      <w:r>
        <w:tab/>
      </w:r>
      <w:r>
        <w:tab/>
      </w:r>
      <w:r>
        <w:tab/>
      </w:r>
      <w:r>
        <w:tab/>
        <w:t>&lt;/Scope&gt;</w:t>
      </w:r>
    </w:p>
    <w:p w14:paraId="40A5C71D" w14:textId="77777777" w:rsidR="0053428C" w:rsidRDefault="0053428C" w:rsidP="0053428C">
      <w:pPr>
        <w:pStyle w:val="PL"/>
      </w:pPr>
      <w:r>
        <w:tab/>
      </w:r>
      <w:r>
        <w:tab/>
      </w:r>
      <w:r>
        <w:tab/>
      </w:r>
      <w:r>
        <w:tab/>
      </w:r>
      <w:r>
        <w:tab/>
      </w:r>
      <w:r>
        <w:tab/>
      </w:r>
      <w:r>
        <w:tab/>
      </w:r>
      <w:r>
        <w:tab/>
        <w:t>&lt;DFTitle&gt;Device management over PS which is a 3GPP PS data off exempt service</w:t>
      </w:r>
      <w:r w:rsidRPr="00965A34">
        <w:t xml:space="preserve"> </w:t>
      </w:r>
      <w:r>
        <w:t>for a UE in the SNPN identified by the SNPN_identifier leaf.&lt;/DFTitle&gt;</w:t>
      </w:r>
    </w:p>
    <w:p w14:paraId="32D46AA5" w14:textId="77777777" w:rsidR="0053428C" w:rsidRDefault="0053428C" w:rsidP="0053428C">
      <w:pPr>
        <w:pStyle w:val="PL"/>
      </w:pPr>
      <w:r>
        <w:tab/>
      </w:r>
      <w:r>
        <w:tab/>
      </w:r>
      <w:r>
        <w:tab/>
      </w:r>
      <w:r>
        <w:tab/>
      </w:r>
      <w:r>
        <w:tab/>
      </w:r>
      <w:r>
        <w:tab/>
      </w:r>
      <w:r>
        <w:tab/>
      </w:r>
      <w:r>
        <w:tab/>
        <w:t>&lt;DFType&gt;</w:t>
      </w:r>
    </w:p>
    <w:p w14:paraId="1A0BFDE2"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59177495"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&lt;/DFType&gt;</w:t>
      </w:r>
    </w:p>
    <w:p w14:paraId="73E05BC8"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&lt;/DFProperties&gt;</w:t>
      </w:r>
    </w:p>
    <w:p w14:paraId="012DF7D4"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5B893058" w14:textId="77777777" w:rsidR="0053428C" w:rsidRPr="00154A38" w:rsidRDefault="0053428C" w:rsidP="0053428C">
      <w:pPr>
        <w:pStyle w:val="PL"/>
        <w:rPr>
          <w:lang w:eastAsia="ko-KR"/>
        </w:rPr>
      </w:pPr>
    </w:p>
    <w:p w14:paraId="39107FE1" w14:textId="77777777" w:rsidR="0053428C" w:rsidRDefault="0053428C" w:rsidP="0053428C">
      <w:pPr>
        <w:pStyle w:val="PL"/>
      </w:pPr>
      <w:r>
        <w:tab/>
      </w:r>
      <w:r>
        <w:tab/>
      </w:r>
      <w:r>
        <w:tab/>
      </w:r>
      <w:r>
        <w:tab/>
      </w:r>
      <w:r>
        <w:tab/>
      </w:r>
      <w:r>
        <w:tab/>
        <w:t>&lt;Node&gt;</w:t>
      </w:r>
    </w:p>
    <w:p w14:paraId="4906ACDC" w14:textId="77777777" w:rsidR="0053428C" w:rsidRDefault="0053428C" w:rsidP="0053428C">
      <w:pPr>
        <w:pStyle w:val="PL"/>
      </w:pPr>
      <w:r>
        <w:tab/>
      </w:r>
      <w:r>
        <w:tab/>
      </w:r>
      <w:r>
        <w:tab/>
      </w:r>
      <w:r>
        <w:tab/>
      </w:r>
      <w:r>
        <w:tab/>
      </w:r>
      <w:r>
        <w:tab/>
      </w:r>
      <w:r>
        <w:tab/>
        <w:t>&lt;NodeName&gt;Bearer_independent_protocol&lt;/NodeName&gt;</w:t>
      </w:r>
    </w:p>
    <w:p w14:paraId="202250C3" w14:textId="77777777" w:rsidR="0053428C" w:rsidRDefault="0053428C" w:rsidP="0053428C">
      <w:pPr>
        <w:pStyle w:val="PL"/>
      </w:pPr>
      <w:r>
        <w:tab/>
      </w:r>
      <w:r>
        <w:tab/>
      </w:r>
      <w:r>
        <w:tab/>
      </w:r>
      <w:r>
        <w:tab/>
      </w:r>
      <w:r>
        <w:tab/>
      </w:r>
      <w:r>
        <w:tab/>
      </w:r>
      <w:r>
        <w:tab/>
        <w:t>&lt;DFProperties&gt;</w:t>
      </w:r>
    </w:p>
    <w:p w14:paraId="5F80FE56" w14:textId="77777777" w:rsidR="0053428C" w:rsidRDefault="0053428C" w:rsidP="0053428C">
      <w:pPr>
        <w:pStyle w:val="PL"/>
      </w:pPr>
      <w:r>
        <w:tab/>
      </w:r>
      <w:r>
        <w:tab/>
      </w:r>
      <w:r>
        <w:tab/>
      </w:r>
      <w:r>
        <w:tab/>
      </w:r>
      <w:r>
        <w:tab/>
      </w:r>
      <w:r>
        <w:tab/>
      </w:r>
      <w:r>
        <w:tab/>
      </w:r>
      <w:r>
        <w:tab/>
        <w:t>&lt;AccessType&gt;</w:t>
      </w:r>
    </w:p>
    <w:p w14:paraId="72AA1D9A" w14:textId="77777777" w:rsidR="0053428C" w:rsidRDefault="0053428C" w:rsidP="0053428C">
      <w:pPr>
        <w:pStyle w:val="PL"/>
      </w:pPr>
      <w:r>
        <w:tab/>
      </w:r>
      <w:r>
        <w:tab/>
      </w:r>
      <w:r>
        <w:tab/>
      </w:r>
      <w:r>
        <w:tab/>
      </w:r>
      <w:r>
        <w:tab/>
      </w:r>
      <w:r>
        <w:tab/>
      </w:r>
      <w:r>
        <w:tab/>
      </w:r>
      <w:r>
        <w:tab/>
      </w:r>
      <w:r>
        <w:tab/>
        <w:t>&lt;Get/&gt;</w:t>
      </w:r>
    </w:p>
    <w:p w14:paraId="033EA086" w14:textId="77777777" w:rsidR="0053428C" w:rsidRDefault="0053428C" w:rsidP="0053428C">
      <w:pPr>
        <w:pStyle w:val="PL"/>
      </w:pPr>
      <w:r>
        <w:tab/>
      </w:r>
      <w:r>
        <w:tab/>
      </w:r>
      <w:r>
        <w:tab/>
      </w:r>
      <w:r>
        <w:tab/>
      </w:r>
      <w:r>
        <w:tab/>
      </w:r>
      <w:r>
        <w:tab/>
      </w:r>
      <w:r>
        <w:tab/>
      </w:r>
      <w:r>
        <w:tab/>
      </w:r>
      <w:r>
        <w:tab/>
        <w:t>&lt;Replace/&gt;</w:t>
      </w:r>
    </w:p>
    <w:p w14:paraId="14A0E6A9" w14:textId="77777777" w:rsidR="0053428C" w:rsidRDefault="0053428C" w:rsidP="0053428C">
      <w:pPr>
        <w:pStyle w:val="PL"/>
      </w:pPr>
      <w:r>
        <w:tab/>
      </w:r>
      <w:r>
        <w:tab/>
      </w:r>
      <w:r>
        <w:tab/>
      </w:r>
      <w:r>
        <w:tab/>
      </w:r>
      <w:r>
        <w:tab/>
      </w:r>
      <w:r>
        <w:tab/>
      </w:r>
      <w:r>
        <w:tab/>
      </w:r>
      <w:r>
        <w:tab/>
        <w:t>&lt;/AccessType&gt;</w:t>
      </w:r>
    </w:p>
    <w:p w14:paraId="7BBD9ACA" w14:textId="77777777" w:rsidR="0053428C" w:rsidRDefault="0053428C" w:rsidP="0053428C">
      <w:pPr>
        <w:pStyle w:val="PL"/>
      </w:pPr>
      <w:r>
        <w:tab/>
      </w:r>
      <w:r>
        <w:tab/>
      </w:r>
      <w:r>
        <w:tab/>
      </w:r>
      <w:r>
        <w:tab/>
      </w:r>
      <w:r>
        <w:tab/>
      </w:r>
      <w:r>
        <w:tab/>
      </w:r>
      <w:r>
        <w:tab/>
      </w:r>
      <w:r>
        <w:tab/>
        <w:t>&lt;DFFormat&gt;</w:t>
      </w:r>
    </w:p>
    <w:p w14:paraId="33E82D79" w14:textId="77777777" w:rsidR="0053428C" w:rsidRDefault="0053428C" w:rsidP="0053428C">
      <w:pPr>
        <w:pStyle w:val="PL"/>
      </w:pPr>
      <w:r>
        <w:tab/>
      </w:r>
      <w:r>
        <w:tab/>
      </w:r>
      <w:r>
        <w:tab/>
      </w:r>
      <w:r>
        <w:tab/>
      </w:r>
      <w:r>
        <w:tab/>
      </w:r>
      <w:r>
        <w:tab/>
      </w:r>
      <w:r>
        <w:tab/>
      </w:r>
      <w:r>
        <w:tab/>
      </w:r>
      <w:r>
        <w:tab/>
        <w:t>&lt;bool/&gt;</w:t>
      </w:r>
    </w:p>
    <w:p w14:paraId="6D25389F" w14:textId="77777777" w:rsidR="0053428C" w:rsidRDefault="0053428C" w:rsidP="0053428C">
      <w:pPr>
        <w:pStyle w:val="PL"/>
      </w:pPr>
      <w:r>
        <w:tab/>
      </w:r>
      <w:r>
        <w:tab/>
      </w:r>
      <w:r>
        <w:tab/>
      </w:r>
      <w:r>
        <w:tab/>
      </w:r>
      <w:r>
        <w:tab/>
      </w:r>
      <w:r>
        <w:tab/>
      </w:r>
      <w:r>
        <w:tab/>
      </w:r>
      <w:r>
        <w:tab/>
        <w:t>&lt;/DFFormat&gt;</w:t>
      </w:r>
    </w:p>
    <w:p w14:paraId="47FA1868" w14:textId="77777777" w:rsidR="0053428C" w:rsidRDefault="0053428C" w:rsidP="0053428C">
      <w:pPr>
        <w:pStyle w:val="PL"/>
      </w:pPr>
      <w:r>
        <w:tab/>
      </w:r>
      <w:r>
        <w:tab/>
      </w:r>
      <w:r>
        <w:tab/>
      </w:r>
      <w:r>
        <w:tab/>
      </w:r>
      <w:r>
        <w:tab/>
      </w:r>
      <w:r>
        <w:tab/>
      </w:r>
      <w:r>
        <w:tab/>
      </w:r>
      <w:r>
        <w:tab/>
        <w:t>&lt;Occurrence&gt;</w:t>
      </w:r>
    </w:p>
    <w:p w14:paraId="6087364E" w14:textId="77777777" w:rsidR="0053428C" w:rsidRDefault="0053428C" w:rsidP="0053428C">
      <w:pPr>
        <w:pStyle w:val="PL"/>
      </w:pPr>
      <w:r>
        <w:tab/>
      </w:r>
      <w:r>
        <w:tab/>
      </w:r>
      <w:r>
        <w:tab/>
      </w:r>
      <w:r>
        <w:tab/>
      </w:r>
      <w:r>
        <w:tab/>
      </w:r>
      <w:r>
        <w:tab/>
      </w:r>
      <w:r>
        <w:tab/>
      </w:r>
      <w:r>
        <w:tab/>
      </w:r>
      <w:r>
        <w:tab/>
        <w:t>&lt;ZeroOrOne/&gt;</w:t>
      </w:r>
    </w:p>
    <w:p w14:paraId="3E3B3716" w14:textId="77777777" w:rsidR="0053428C" w:rsidRDefault="0053428C" w:rsidP="0053428C">
      <w:pPr>
        <w:pStyle w:val="PL"/>
      </w:pPr>
      <w:r>
        <w:tab/>
      </w:r>
      <w:r>
        <w:tab/>
      </w:r>
      <w:r>
        <w:tab/>
      </w:r>
      <w:r>
        <w:tab/>
      </w:r>
      <w:r>
        <w:tab/>
      </w:r>
      <w:r>
        <w:tab/>
      </w:r>
      <w:r>
        <w:tab/>
      </w:r>
      <w:r>
        <w:tab/>
        <w:t>&lt;/Occurrence&gt;</w:t>
      </w:r>
    </w:p>
    <w:p w14:paraId="00BD1E4A" w14:textId="77777777" w:rsidR="0053428C" w:rsidRDefault="0053428C" w:rsidP="0053428C">
      <w:pPr>
        <w:pStyle w:val="PL"/>
      </w:pPr>
      <w:r>
        <w:tab/>
      </w:r>
      <w:r>
        <w:tab/>
      </w:r>
      <w:r>
        <w:tab/>
      </w:r>
      <w:r>
        <w:tab/>
      </w:r>
      <w:r>
        <w:tab/>
      </w:r>
      <w:r>
        <w:tab/>
      </w:r>
      <w:r>
        <w:tab/>
      </w:r>
      <w:r>
        <w:tab/>
        <w:t>&lt;Scope&gt;</w:t>
      </w:r>
    </w:p>
    <w:p w14:paraId="723FA172" w14:textId="77777777" w:rsidR="0053428C" w:rsidRDefault="0053428C" w:rsidP="0053428C">
      <w:pPr>
        <w:pStyle w:val="PL"/>
      </w:pPr>
      <w:r>
        <w:tab/>
      </w:r>
      <w:r>
        <w:tab/>
      </w:r>
      <w:r>
        <w:tab/>
      </w:r>
      <w:r>
        <w:tab/>
      </w:r>
      <w:r>
        <w:tab/>
      </w:r>
      <w:r>
        <w:tab/>
      </w:r>
      <w:r>
        <w:tab/>
      </w:r>
      <w:r>
        <w:tab/>
      </w:r>
      <w:r>
        <w:tab/>
        <w:t>&lt;Dynamic/&gt;</w:t>
      </w:r>
    </w:p>
    <w:p w14:paraId="0E2184D6" w14:textId="77777777" w:rsidR="0053428C" w:rsidRDefault="0053428C" w:rsidP="0053428C">
      <w:pPr>
        <w:pStyle w:val="PL"/>
      </w:pPr>
      <w:r>
        <w:tab/>
      </w:r>
      <w:r>
        <w:tab/>
      </w:r>
      <w:r>
        <w:tab/>
      </w:r>
      <w:r>
        <w:tab/>
      </w:r>
      <w:r>
        <w:tab/>
      </w:r>
      <w:r>
        <w:tab/>
      </w:r>
      <w:r>
        <w:tab/>
      </w:r>
      <w:r>
        <w:tab/>
        <w:t>&lt;/Scope&gt;</w:t>
      </w:r>
    </w:p>
    <w:p w14:paraId="36F1AC7B" w14:textId="77777777" w:rsidR="0053428C" w:rsidRDefault="0053428C" w:rsidP="0053428C">
      <w:pPr>
        <w:pStyle w:val="PL"/>
      </w:pPr>
      <w:r>
        <w:tab/>
      </w:r>
      <w:r>
        <w:tab/>
      </w:r>
      <w:r>
        <w:tab/>
      </w:r>
      <w:r>
        <w:tab/>
      </w:r>
      <w:r>
        <w:tab/>
      </w:r>
      <w:r>
        <w:tab/>
      </w:r>
      <w:r>
        <w:tab/>
      </w:r>
      <w:r>
        <w:tab/>
        <w:t>&lt;DFTitle&gt;Bearer_independent_protocol which is a 3GPP PS data off exempt service</w:t>
      </w:r>
      <w:r w:rsidRPr="00965A34">
        <w:t xml:space="preserve"> </w:t>
      </w:r>
      <w:r>
        <w:t>for a UE in the SNPN identified by the SNPN_identifier leaf.&lt;/DFTitle&gt;</w:t>
      </w:r>
    </w:p>
    <w:p w14:paraId="7072C100" w14:textId="77777777" w:rsidR="0053428C" w:rsidRDefault="0053428C" w:rsidP="0053428C">
      <w:pPr>
        <w:pStyle w:val="PL"/>
      </w:pPr>
      <w:r>
        <w:tab/>
      </w:r>
      <w:r>
        <w:tab/>
      </w:r>
      <w:r>
        <w:tab/>
      </w:r>
      <w:r>
        <w:tab/>
      </w:r>
      <w:r>
        <w:tab/>
      </w:r>
      <w:r>
        <w:tab/>
      </w:r>
      <w:r>
        <w:tab/>
      </w:r>
      <w:r>
        <w:tab/>
        <w:t>&lt;DFType&gt;</w:t>
      </w:r>
    </w:p>
    <w:p w14:paraId="7D63006D"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5A14574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&lt;/DFType&gt;</w:t>
      </w:r>
    </w:p>
    <w:p w14:paraId="5965E8A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&lt;/DFProperties&gt;</w:t>
      </w:r>
    </w:p>
    <w:p w14:paraId="359A6984"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7FCEBE8C" w14:textId="77777777" w:rsidR="0053428C" w:rsidRPr="00154A38" w:rsidRDefault="0053428C" w:rsidP="0053428C">
      <w:pPr>
        <w:pStyle w:val="PL"/>
        <w:rPr>
          <w:lang w:eastAsia="ko-KR"/>
        </w:rPr>
      </w:pPr>
    </w:p>
    <w:p w14:paraId="610490A2" w14:textId="77777777" w:rsidR="002A6241" w:rsidRDefault="002A6241" w:rsidP="002A6241">
      <w:pPr>
        <w:pStyle w:val="PL"/>
        <w:rPr>
          <w:ins w:id="521" w:author="CR0075" w:date="2025-03-04T08:44:00Z"/>
        </w:rPr>
      </w:pPr>
      <w:ins w:id="522" w:author="CR0075" w:date="2025-03-04T08:44:00Z">
        <w:r>
          <w:tab/>
        </w:r>
        <w:r>
          <w:tab/>
        </w:r>
        <w:r>
          <w:tab/>
        </w:r>
        <w:r>
          <w:tab/>
        </w:r>
        <w:r>
          <w:tab/>
        </w:r>
        <w:r>
          <w:tab/>
          <w:t>&lt;Node&gt;</w:t>
        </w:r>
      </w:ins>
    </w:p>
    <w:p w14:paraId="072D7B69" w14:textId="77777777" w:rsidR="002A6241" w:rsidRDefault="002A6241" w:rsidP="002A6241">
      <w:pPr>
        <w:pStyle w:val="PL"/>
        <w:rPr>
          <w:ins w:id="523" w:author="CR0075" w:date="2025-03-04T08:44:00Z"/>
        </w:rPr>
      </w:pPr>
      <w:ins w:id="524" w:author="CR0075" w:date="2025-03-04T08:44:00Z">
        <w:r>
          <w:tab/>
        </w:r>
        <w:r>
          <w:tab/>
        </w:r>
        <w:r>
          <w:tab/>
        </w:r>
        <w:r>
          <w:tab/>
        </w:r>
        <w:r>
          <w:tab/>
        </w:r>
        <w:r>
          <w:tab/>
        </w:r>
        <w:r>
          <w:tab/>
          <w:t>&lt;NodeName&gt;</w:t>
        </w:r>
        <w:r w:rsidRPr="00454139">
          <w:t>Location_services_over_</w:t>
        </w:r>
        <w:r>
          <w:t>LCS_UPP&lt;/NodeName&gt;</w:t>
        </w:r>
      </w:ins>
    </w:p>
    <w:p w14:paraId="76E4157A" w14:textId="77777777" w:rsidR="002A6241" w:rsidRDefault="002A6241" w:rsidP="002A6241">
      <w:pPr>
        <w:pStyle w:val="PL"/>
        <w:rPr>
          <w:ins w:id="525" w:author="CR0075" w:date="2025-03-04T08:44:00Z"/>
        </w:rPr>
      </w:pPr>
      <w:ins w:id="526" w:author="CR0075" w:date="2025-03-04T08:44:00Z">
        <w:r>
          <w:tab/>
        </w:r>
        <w:r>
          <w:tab/>
        </w:r>
        <w:r>
          <w:tab/>
        </w:r>
        <w:r>
          <w:tab/>
        </w:r>
        <w:r>
          <w:tab/>
        </w:r>
        <w:r>
          <w:tab/>
        </w:r>
        <w:r>
          <w:tab/>
          <w:t>&lt;DFProperties&gt;</w:t>
        </w:r>
      </w:ins>
    </w:p>
    <w:p w14:paraId="2718DB37" w14:textId="77777777" w:rsidR="002A6241" w:rsidRDefault="002A6241" w:rsidP="002A6241">
      <w:pPr>
        <w:pStyle w:val="PL"/>
        <w:rPr>
          <w:ins w:id="527" w:author="CR0075" w:date="2025-03-04T08:44:00Z"/>
        </w:rPr>
      </w:pPr>
      <w:ins w:id="528" w:author="CR0075" w:date="2025-03-04T08:44:00Z">
        <w:r>
          <w:tab/>
        </w:r>
        <w:r>
          <w:tab/>
        </w:r>
        <w:r>
          <w:tab/>
        </w:r>
        <w:r>
          <w:tab/>
        </w:r>
        <w:r>
          <w:tab/>
        </w:r>
        <w:r>
          <w:tab/>
        </w:r>
        <w:r>
          <w:tab/>
        </w:r>
        <w:r>
          <w:tab/>
          <w:t>&lt;AccessType&gt;</w:t>
        </w:r>
      </w:ins>
    </w:p>
    <w:p w14:paraId="7F9E840D" w14:textId="77777777" w:rsidR="002A6241" w:rsidRDefault="002A6241" w:rsidP="002A6241">
      <w:pPr>
        <w:pStyle w:val="PL"/>
        <w:rPr>
          <w:ins w:id="529" w:author="CR0075" w:date="2025-03-04T08:44:00Z"/>
        </w:rPr>
      </w:pPr>
      <w:ins w:id="530" w:author="CR0075" w:date="2025-03-04T08:44:00Z">
        <w:r>
          <w:tab/>
        </w:r>
        <w:r>
          <w:tab/>
        </w:r>
        <w:r>
          <w:tab/>
        </w:r>
        <w:r>
          <w:tab/>
        </w:r>
        <w:r>
          <w:tab/>
        </w:r>
        <w:r>
          <w:tab/>
        </w:r>
        <w:r>
          <w:tab/>
        </w:r>
        <w:r>
          <w:tab/>
        </w:r>
        <w:r>
          <w:tab/>
          <w:t>&lt;Get/&gt;</w:t>
        </w:r>
      </w:ins>
    </w:p>
    <w:p w14:paraId="7F3CD3F7" w14:textId="77777777" w:rsidR="002A6241" w:rsidRDefault="002A6241" w:rsidP="002A6241">
      <w:pPr>
        <w:pStyle w:val="PL"/>
        <w:rPr>
          <w:ins w:id="531" w:author="CR0075" w:date="2025-03-04T08:44:00Z"/>
        </w:rPr>
      </w:pPr>
      <w:ins w:id="532" w:author="CR0075" w:date="2025-03-04T08:44:00Z">
        <w:r>
          <w:tab/>
        </w:r>
        <w:r>
          <w:tab/>
        </w:r>
        <w:r>
          <w:tab/>
        </w:r>
        <w:r>
          <w:tab/>
        </w:r>
        <w:r>
          <w:tab/>
        </w:r>
        <w:r>
          <w:tab/>
        </w:r>
        <w:r>
          <w:tab/>
        </w:r>
        <w:r>
          <w:tab/>
        </w:r>
        <w:r>
          <w:tab/>
          <w:t>&lt;Replace/&gt;</w:t>
        </w:r>
      </w:ins>
    </w:p>
    <w:p w14:paraId="5B9CA4A3" w14:textId="77777777" w:rsidR="002A6241" w:rsidRDefault="002A6241" w:rsidP="002A6241">
      <w:pPr>
        <w:pStyle w:val="PL"/>
        <w:rPr>
          <w:ins w:id="533" w:author="CR0075" w:date="2025-03-04T08:44:00Z"/>
        </w:rPr>
      </w:pPr>
      <w:ins w:id="534" w:author="CR0075" w:date="2025-03-04T08:44:00Z">
        <w:r>
          <w:tab/>
        </w:r>
        <w:r>
          <w:tab/>
        </w:r>
        <w:r>
          <w:tab/>
        </w:r>
        <w:r>
          <w:tab/>
        </w:r>
        <w:r>
          <w:tab/>
        </w:r>
        <w:r>
          <w:tab/>
        </w:r>
        <w:r>
          <w:tab/>
        </w:r>
        <w:r>
          <w:tab/>
          <w:t>&lt;/AccessType&gt;</w:t>
        </w:r>
      </w:ins>
    </w:p>
    <w:p w14:paraId="2364EF70" w14:textId="77777777" w:rsidR="002A6241" w:rsidRDefault="002A6241" w:rsidP="002A6241">
      <w:pPr>
        <w:pStyle w:val="PL"/>
        <w:rPr>
          <w:ins w:id="535" w:author="CR0075" w:date="2025-03-04T08:44:00Z"/>
        </w:rPr>
      </w:pPr>
      <w:ins w:id="536" w:author="CR0075" w:date="2025-03-04T08:44:00Z">
        <w:r>
          <w:tab/>
        </w:r>
        <w:r>
          <w:tab/>
        </w:r>
        <w:r>
          <w:tab/>
        </w:r>
        <w:r>
          <w:tab/>
        </w:r>
        <w:r>
          <w:tab/>
        </w:r>
        <w:r>
          <w:tab/>
        </w:r>
        <w:r>
          <w:tab/>
        </w:r>
        <w:r>
          <w:tab/>
          <w:t>&lt;DFFormat&gt;</w:t>
        </w:r>
      </w:ins>
    </w:p>
    <w:p w14:paraId="72425694" w14:textId="77777777" w:rsidR="002A6241" w:rsidRDefault="002A6241" w:rsidP="002A6241">
      <w:pPr>
        <w:pStyle w:val="PL"/>
        <w:rPr>
          <w:ins w:id="537" w:author="CR0075" w:date="2025-03-04T08:44:00Z"/>
        </w:rPr>
      </w:pPr>
      <w:ins w:id="538" w:author="CR0075" w:date="2025-03-04T08:44:00Z">
        <w:r>
          <w:tab/>
        </w:r>
        <w:r>
          <w:tab/>
        </w:r>
        <w:r>
          <w:tab/>
        </w:r>
        <w:r>
          <w:tab/>
        </w:r>
        <w:r>
          <w:tab/>
        </w:r>
        <w:r>
          <w:tab/>
        </w:r>
        <w:r>
          <w:tab/>
        </w:r>
        <w:r>
          <w:tab/>
        </w:r>
        <w:r>
          <w:tab/>
          <w:t>&lt;bool/&gt;</w:t>
        </w:r>
      </w:ins>
    </w:p>
    <w:p w14:paraId="76006320" w14:textId="77777777" w:rsidR="002A6241" w:rsidRDefault="002A6241" w:rsidP="002A6241">
      <w:pPr>
        <w:pStyle w:val="PL"/>
        <w:rPr>
          <w:ins w:id="539" w:author="CR0075" w:date="2025-03-04T08:44:00Z"/>
        </w:rPr>
      </w:pPr>
      <w:ins w:id="540" w:author="CR0075" w:date="2025-03-04T08:44:00Z">
        <w:r>
          <w:tab/>
        </w:r>
        <w:r>
          <w:tab/>
        </w:r>
        <w:r>
          <w:tab/>
        </w:r>
        <w:r>
          <w:tab/>
        </w:r>
        <w:r>
          <w:tab/>
        </w:r>
        <w:r>
          <w:tab/>
        </w:r>
        <w:r>
          <w:tab/>
        </w:r>
        <w:r>
          <w:tab/>
          <w:t>&lt;/DFFormat&gt;</w:t>
        </w:r>
      </w:ins>
    </w:p>
    <w:p w14:paraId="07E7AA1B" w14:textId="77777777" w:rsidR="002A6241" w:rsidRDefault="002A6241" w:rsidP="002A6241">
      <w:pPr>
        <w:pStyle w:val="PL"/>
        <w:rPr>
          <w:ins w:id="541" w:author="CR0075" w:date="2025-03-04T08:44:00Z"/>
        </w:rPr>
      </w:pPr>
      <w:ins w:id="542" w:author="CR0075" w:date="2025-03-04T08:44:00Z">
        <w:r>
          <w:tab/>
        </w:r>
        <w:r>
          <w:tab/>
        </w:r>
        <w:r>
          <w:tab/>
        </w:r>
        <w:r>
          <w:tab/>
        </w:r>
        <w:r>
          <w:tab/>
        </w:r>
        <w:r>
          <w:tab/>
        </w:r>
        <w:r>
          <w:tab/>
        </w:r>
        <w:r>
          <w:tab/>
          <w:t>&lt;Occurrence&gt;</w:t>
        </w:r>
      </w:ins>
    </w:p>
    <w:p w14:paraId="5D757B70" w14:textId="77777777" w:rsidR="002A6241" w:rsidRDefault="002A6241" w:rsidP="002A6241">
      <w:pPr>
        <w:pStyle w:val="PL"/>
        <w:rPr>
          <w:ins w:id="543" w:author="CR0075" w:date="2025-03-04T08:44:00Z"/>
        </w:rPr>
      </w:pPr>
      <w:ins w:id="544" w:author="CR0075" w:date="2025-03-04T08:44:00Z">
        <w:r>
          <w:tab/>
        </w:r>
        <w:r>
          <w:tab/>
        </w:r>
        <w:r>
          <w:tab/>
        </w:r>
        <w:r>
          <w:tab/>
        </w:r>
        <w:r>
          <w:tab/>
        </w:r>
        <w:r>
          <w:tab/>
        </w:r>
        <w:r>
          <w:tab/>
        </w:r>
        <w:r>
          <w:tab/>
        </w:r>
        <w:r>
          <w:tab/>
          <w:t>&lt;ZeroOrOne/&gt;</w:t>
        </w:r>
      </w:ins>
    </w:p>
    <w:p w14:paraId="7F0D6946" w14:textId="77777777" w:rsidR="002A6241" w:rsidRDefault="002A6241" w:rsidP="002A6241">
      <w:pPr>
        <w:pStyle w:val="PL"/>
        <w:rPr>
          <w:ins w:id="545" w:author="CR0075" w:date="2025-03-04T08:44:00Z"/>
        </w:rPr>
      </w:pPr>
      <w:ins w:id="546" w:author="CR0075" w:date="2025-03-04T08:44:00Z">
        <w:r>
          <w:tab/>
        </w:r>
        <w:r>
          <w:tab/>
        </w:r>
        <w:r>
          <w:tab/>
        </w:r>
        <w:r>
          <w:tab/>
        </w:r>
        <w:r>
          <w:tab/>
        </w:r>
        <w:r>
          <w:tab/>
        </w:r>
        <w:r>
          <w:tab/>
        </w:r>
        <w:r>
          <w:tab/>
          <w:t>&lt;/Occurrence&gt;</w:t>
        </w:r>
      </w:ins>
    </w:p>
    <w:p w14:paraId="408CB0B8" w14:textId="77777777" w:rsidR="002A6241" w:rsidRDefault="002A6241" w:rsidP="002A6241">
      <w:pPr>
        <w:pStyle w:val="PL"/>
        <w:rPr>
          <w:ins w:id="547" w:author="CR0075" w:date="2025-03-04T08:44:00Z"/>
        </w:rPr>
      </w:pPr>
      <w:ins w:id="548" w:author="CR0075" w:date="2025-03-04T08:44:00Z">
        <w:r>
          <w:tab/>
        </w:r>
        <w:r>
          <w:tab/>
        </w:r>
        <w:r>
          <w:tab/>
        </w:r>
        <w:r>
          <w:tab/>
        </w:r>
        <w:r>
          <w:tab/>
        </w:r>
        <w:r>
          <w:tab/>
        </w:r>
        <w:r>
          <w:tab/>
        </w:r>
        <w:r>
          <w:tab/>
          <w:t>&lt;Scope&gt;</w:t>
        </w:r>
      </w:ins>
    </w:p>
    <w:p w14:paraId="70645A48" w14:textId="77777777" w:rsidR="002A6241" w:rsidRDefault="002A6241" w:rsidP="002A6241">
      <w:pPr>
        <w:pStyle w:val="PL"/>
        <w:rPr>
          <w:ins w:id="549" w:author="CR0075" w:date="2025-03-04T08:44:00Z"/>
        </w:rPr>
      </w:pPr>
      <w:ins w:id="550" w:author="CR0075" w:date="2025-03-04T08:44:00Z">
        <w:r>
          <w:tab/>
        </w:r>
        <w:r>
          <w:tab/>
        </w:r>
        <w:r>
          <w:tab/>
        </w:r>
        <w:r>
          <w:tab/>
        </w:r>
        <w:r>
          <w:tab/>
        </w:r>
        <w:r>
          <w:tab/>
        </w:r>
        <w:r>
          <w:tab/>
        </w:r>
        <w:r>
          <w:tab/>
        </w:r>
        <w:r>
          <w:tab/>
          <w:t>&lt;Dynamic/&gt;</w:t>
        </w:r>
      </w:ins>
    </w:p>
    <w:p w14:paraId="54E87B62" w14:textId="77777777" w:rsidR="002A6241" w:rsidRDefault="002A6241" w:rsidP="002A6241">
      <w:pPr>
        <w:pStyle w:val="PL"/>
        <w:rPr>
          <w:ins w:id="551" w:author="CR0075" w:date="2025-03-04T08:44:00Z"/>
        </w:rPr>
      </w:pPr>
      <w:ins w:id="552" w:author="CR0075" w:date="2025-03-04T08:44:00Z">
        <w:r>
          <w:tab/>
        </w:r>
        <w:r>
          <w:tab/>
        </w:r>
        <w:r>
          <w:tab/>
        </w:r>
        <w:r>
          <w:tab/>
        </w:r>
        <w:r>
          <w:tab/>
        </w:r>
        <w:r>
          <w:tab/>
        </w:r>
        <w:r>
          <w:tab/>
        </w:r>
        <w:r>
          <w:tab/>
          <w:t>&lt;/Scope&gt;</w:t>
        </w:r>
      </w:ins>
    </w:p>
    <w:p w14:paraId="75D248EC" w14:textId="77777777" w:rsidR="002A6241" w:rsidRDefault="002A6241" w:rsidP="002A6241">
      <w:pPr>
        <w:pStyle w:val="PL"/>
        <w:rPr>
          <w:ins w:id="553" w:author="CR0075" w:date="2025-03-04T08:44:00Z"/>
        </w:rPr>
      </w:pPr>
      <w:ins w:id="554" w:author="CR0075" w:date="2025-03-04T08:44:00Z">
        <w:r>
          <w:tab/>
        </w:r>
        <w:r>
          <w:tab/>
        </w:r>
        <w:r>
          <w:tab/>
        </w:r>
        <w:r>
          <w:tab/>
        </w:r>
        <w:r>
          <w:tab/>
        </w:r>
        <w:r>
          <w:tab/>
        </w:r>
        <w:r>
          <w:tab/>
        </w:r>
        <w:r>
          <w:tab/>
          <w:t>&lt;DFTitle&gt;L</w:t>
        </w:r>
        <w:r w:rsidRPr="00197BFF">
          <w:t xml:space="preserve">ocation services over </w:t>
        </w:r>
        <w:r>
          <w:t>LCS-UPP which is a 3GPP PS data off exempt service</w:t>
        </w:r>
        <w:r w:rsidRPr="00965A34">
          <w:t xml:space="preserve"> </w:t>
        </w:r>
        <w:r>
          <w:t>for a UE in the SNPN identified by the SNPN_identifier leaf.&lt;/DFTitle&gt;</w:t>
        </w:r>
      </w:ins>
    </w:p>
    <w:p w14:paraId="1F447C46" w14:textId="77777777" w:rsidR="002A6241" w:rsidRDefault="002A6241" w:rsidP="002A6241">
      <w:pPr>
        <w:pStyle w:val="PL"/>
        <w:rPr>
          <w:ins w:id="555" w:author="CR0075" w:date="2025-03-04T08:44:00Z"/>
        </w:rPr>
      </w:pPr>
      <w:ins w:id="556" w:author="CR0075" w:date="2025-03-04T08:44:00Z">
        <w:r>
          <w:tab/>
        </w:r>
        <w:r>
          <w:tab/>
        </w:r>
        <w:r>
          <w:tab/>
        </w:r>
        <w:r>
          <w:tab/>
        </w:r>
        <w:r>
          <w:tab/>
        </w:r>
        <w:r>
          <w:tab/>
        </w:r>
        <w:r>
          <w:tab/>
        </w:r>
        <w:r>
          <w:tab/>
          <w:t>&lt;DFType&gt;</w:t>
        </w:r>
      </w:ins>
    </w:p>
    <w:p w14:paraId="21604AB2" w14:textId="77777777" w:rsidR="002A6241" w:rsidRDefault="002A6241" w:rsidP="002A6241">
      <w:pPr>
        <w:pStyle w:val="PL"/>
        <w:rPr>
          <w:ins w:id="557" w:author="CR0075" w:date="2025-03-04T08:44:00Z"/>
        </w:rPr>
      </w:pPr>
      <w:ins w:id="558" w:author="CR0075" w:date="2025-03-04T08:44:00Z">
        <w:r>
          <w:tab/>
        </w:r>
        <w:r>
          <w:tab/>
        </w:r>
        <w:r>
          <w:tab/>
        </w:r>
        <w:r>
          <w:tab/>
        </w:r>
        <w:r>
          <w:tab/>
        </w:r>
        <w:r>
          <w:tab/>
        </w:r>
        <w:r>
          <w:tab/>
        </w:r>
        <w:r>
          <w:tab/>
        </w:r>
        <w:r>
          <w:tab/>
          <w:t>&lt;MIME&gt;text/plain&lt;/MIME&gt;</w:t>
        </w:r>
      </w:ins>
    </w:p>
    <w:p w14:paraId="061E4A29" w14:textId="77777777" w:rsidR="002A6241" w:rsidRDefault="002A6241" w:rsidP="002A6241">
      <w:pPr>
        <w:pStyle w:val="PL"/>
        <w:rPr>
          <w:ins w:id="559" w:author="CR0075" w:date="2025-03-04T08:44:00Z"/>
        </w:rPr>
      </w:pPr>
      <w:ins w:id="560" w:author="CR0075" w:date="2025-03-04T08:44:00Z">
        <w:r>
          <w:tab/>
        </w:r>
        <w:r>
          <w:tab/>
        </w:r>
        <w:r>
          <w:tab/>
        </w:r>
        <w:r>
          <w:tab/>
        </w:r>
        <w:r>
          <w:tab/>
        </w:r>
        <w:r>
          <w:tab/>
        </w:r>
        <w:r>
          <w:tab/>
        </w:r>
        <w:r>
          <w:tab/>
          <w:t>&lt;/DFType&gt;</w:t>
        </w:r>
      </w:ins>
    </w:p>
    <w:p w14:paraId="530FC2E9" w14:textId="77777777" w:rsidR="002A6241" w:rsidRDefault="002A6241" w:rsidP="002A6241">
      <w:pPr>
        <w:pStyle w:val="PL"/>
        <w:rPr>
          <w:ins w:id="561" w:author="CR0075" w:date="2025-03-04T08:44:00Z"/>
        </w:rPr>
      </w:pPr>
      <w:ins w:id="562" w:author="CR0075" w:date="2025-03-04T08:44:00Z">
        <w:r>
          <w:tab/>
        </w:r>
        <w:r>
          <w:tab/>
        </w:r>
        <w:r>
          <w:tab/>
        </w:r>
        <w:r>
          <w:tab/>
        </w:r>
        <w:r>
          <w:tab/>
        </w:r>
        <w:r>
          <w:tab/>
        </w:r>
        <w:r>
          <w:tab/>
          <w:t>&lt;/DFProperties&gt;</w:t>
        </w:r>
      </w:ins>
    </w:p>
    <w:p w14:paraId="1EB55171" w14:textId="77777777" w:rsidR="002A6241" w:rsidRDefault="002A6241" w:rsidP="002A6241">
      <w:pPr>
        <w:pStyle w:val="PL"/>
        <w:rPr>
          <w:ins w:id="563" w:author="CR0075" w:date="2025-03-04T08:44:00Z"/>
        </w:rPr>
      </w:pPr>
      <w:ins w:id="564" w:author="CR0075" w:date="2025-03-04T08:44:00Z">
        <w:r>
          <w:tab/>
        </w:r>
        <w:r>
          <w:tab/>
        </w:r>
        <w:r>
          <w:tab/>
        </w:r>
        <w:r>
          <w:tab/>
        </w:r>
        <w:r>
          <w:tab/>
        </w:r>
        <w:r>
          <w:tab/>
          <w:t>&lt;/Node&gt;</w:t>
        </w:r>
      </w:ins>
    </w:p>
    <w:p w14:paraId="2D022C00" w14:textId="77777777" w:rsidR="002A6241" w:rsidRPr="00154A38" w:rsidRDefault="002A6241" w:rsidP="002A6241">
      <w:pPr>
        <w:pStyle w:val="PL"/>
      </w:pPr>
      <w:r>
        <w:rPr>
          <w:lang w:eastAsia="ko-KR"/>
        </w:rPr>
        <w:tab/>
      </w:r>
      <w:r w:rsidRPr="00154A38">
        <w:rPr>
          <w:lang w:eastAsia="ko-KR"/>
        </w:rPr>
        <w:tab/>
      </w:r>
      <w:r w:rsidRPr="00154A38">
        <w:rPr>
          <w:lang w:eastAsia="ko-KR"/>
        </w:rPr>
        <w:tab/>
      </w:r>
      <w:r w:rsidRPr="00154A38">
        <w:tab/>
      </w:r>
      <w:r w:rsidRPr="00154A38">
        <w:tab/>
        <w:t>&lt;/Node&gt;</w:t>
      </w:r>
    </w:p>
    <w:p w14:paraId="3E26014A" w14:textId="77777777" w:rsidR="0053428C" w:rsidRPr="00154A38" w:rsidRDefault="0053428C" w:rsidP="0053428C">
      <w:pPr>
        <w:pStyle w:val="PL"/>
      </w:pPr>
    </w:p>
    <w:p w14:paraId="530C3F43" w14:textId="77777777" w:rsidR="0053428C" w:rsidRPr="00154A38" w:rsidRDefault="0053428C" w:rsidP="0053428C">
      <w:pPr>
        <w:pStyle w:val="PL"/>
      </w:pPr>
      <w:r>
        <w:tab/>
      </w:r>
      <w:r>
        <w:tab/>
      </w:r>
      <w:r>
        <w:tab/>
      </w:r>
      <w:r>
        <w:tab/>
      </w:r>
      <w:r>
        <w:tab/>
      </w:r>
      <w:r w:rsidRPr="00154A38">
        <w:t>&lt;Node&gt;</w:t>
      </w:r>
    </w:p>
    <w:p w14:paraId="17E3BCD7" w14:textId="77777777" w:rsidR="0053428C" w:rsidRPr="00154A38" w:rsidRDefault="0053428C" w:rsidP="0053428C">
      <w:pPr>
        <w:pStyle w:val="PL"/>
      </w:pPr>
      <w:r>
        <w:tab/>
      </w:r>
      <w:r w:rsidRPr="00154A38">
        <w:tab/>
      </w:r>
      <w:r w:rsidRPr="00154A38">
        <w:tab/>
      </w:r>
      <w:r w:rsidRPr="00154A38">
        <w:tab/>
      </w:r>
      <w:r w:rsidRPr="00154A38">
        <w:tab/>
      </w:r>
      <w:r w:rsidRPr="00154A38">
        <w:tab/>
        <w:t>&lt;NodeName&gt;Exempted_service_list</w:t>
      </w:r>
      <w:r>
        <w:t>_non_subscribed_SNPN</w:t>
      </w:r>
      <w:r w:rsidRPr="00154A38">
        <w:t>&lt;/NodeName&gt;</w:t>
      </w:r>
    </w:p>
    <w:p w14:paraId="16D0533C" w14:textId="77777777" w:rsidR="0053428C" w:rsidRPr="00154A38" w:rsidRDefault="0053428C" w:rsidP="0053428C">
      <w:pPr>
        <w:pStyle w:val="PL"/>
      </w:pPr>
      <w:r>
        <w:tab/>
      </w:r>
      <w:r w:rsidRPr="00154A38">
        <w:tab/>
      </w:r>
      <w:r w:rsidRPr="00154A38">
        <w:tab/>
      </w:r>
      <w:r w:rsidRPr="00154A38">
        <w:tab/>
      </w:r>
      <w:r w:rsidRPr="00154A38">
        <w:tab/>
      </w:r>
      <w:r w:rsidRPr="00154A38">
        <w:tab/>
        <w:t>&lt;DFProperties&gt;</w:t>
      </w:r>
    </w:p>
    <w:p w14:paraId="5115D11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&lt;AccessType&gt;</w:t>
      </w:r>
    </w:p>
    <w:p w14:paraId="4D02D38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&lt;Get/&gt;</w:t>
      </w:r>
    </w:p>
    <w:p w14:paraId="0079545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&lt;Replace/&gt;</w:t>
      </w:r>
    </w:p>
    <w:p w14:paraId="49A5118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&lt;/AccessType&gt;</w:t>
      </w:r>
    </w:p>
    <w:p w14:paraId="5C9D466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&lt;DFFormat&gt;</w:t>
      </w:r>
    </w:p>
    <w:p w14:paraId="18A38A4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&lt;node/&gt;</w:t>
      </w:r>
    </w:p>
    <w:p w14:paraId="54FBC47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&lt;/DFFormat&gt;</w:t>
      </w:r>
    </w:p>
    <w:p w14:paraId="59ACF5CD"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5B5E9AE1"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&lt;One/&gt;</w:t>
      </w:r>
    </w:p>
    <w:p w14:paraId="576888A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60500DA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7A2840A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&lt;Dynamic/&gt;</w:t>
      </w:r>
    </w:p>
    <w:p w14:paraId="7544BB4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68D17B9E" w14:textId="77777777" w:rsidR="0053428C" w:rsidRPr="00154A38" w:rsidRDefault="0053428C" w:rsidP="0053428C">
      <w:pPr>
        <w:pStyle w:val="PL"/>
      </w:pPr>
      <w:r>
        <w:lastRenderedPageBreak/>
        <w:tab/>
      </w:r>
      <w:r w:rsidRPr="00154A38">
        <w:tab/>
      </w:r>
      <w:r w:rsidRPr="00154A38">
        <w:tab/>
      </w:r>
      <w:r w:rsidRPr="00154A38">
        <w:tab/>
      </w:r>
      <w:r w:rsidRPr="00154A38">
        <w:tab/>
      </w:r>
      <w:r w:rsidRPr="00154A38">
        <w:tab/>
      </w:r>
      <w:r w:rsidRPr="00154A38">
        <w:tab/>
        <w:t xml:space="preserve">&lt;DFTitle&gt;List of services which are exempted of 3GPP PS data off </w:t>
      </w:r>
      <w:r>
        <w:t>for a UE in non-subscribed SNPN</w:t>
      </w:r>
      <w:r w:rsidRPr="00154A38">
        <w:t>.&lt;/DFTitle&gt;</w:t>
      </w:r>
    </w:p>
    <w:p w14:paraId="47803AB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&lt;DFType&gt;</w:t>
      </w:r>
    </w:p>
    <w:p w14:paraId="1D5A0C13"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&lt;DDFName/&gt;</w:t>
      </w:r>
    </w:p>
    <w:p w14:paraId="228DFD3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&lt;/DFType&gt;</w:t>
      </w:r>
    </w:p>
    <w:p w14:paraId="3C37BEF5" w14:textId="77777777" w:rsidR="0053428C" w:rsidRPr="00154A38" w:rsidRDefault="0053428C" w:rsidP="0053428C">
      <w:pPr>
        <w:pStyle w:val="PL"/>
      </w:pPr>
      <w:r>
        <w:tab/>
      </w:r>
      <w:r w:rsidRPr="00154A38">
        <w:tab/>
      </w:r>
      <w:r w:rsidRPr="00154A38">
        <w:tab/>
      </w:r>
      <w:r w:rsidRPr="00154A38">
        <w:tab/>
      </w:r>
      <w:r w:rsidRPr="00154A38">
        <w:tab/>
      </w:r>
      <w:r w:rsidRPr="00154A38">
        <w:tab/>
        <w:t>&lt;/DFProperties&gt;</w:t>
      </w:r>
    </w:p>
    <w:p w14:paraId="41A59BA3" w14:textId="77777777" w:rsidR="0053428C" w:rsidRDefault="0053428C" w:rsidP="0053428C">
      <w:pPr>
        <w:pStyle w:val="PL"/>
      </w:pPr>
    </w:p>
    <w:p w14:paraId="0950A5DE" w14:textId="77777777" w:rsidR="0053428C" w:rsidRDefault="0053428C" w:rsidP="0053428C">
      <w:pPr>
        <w:pStyle w:val="PL"/>
      </w:pPr>
      <w:r>
        <w:tab/>
      </w:r>
      <w:r>
        <w:tab/>
      </w:r>
      <w:r>
        <w:tab/>
      </w:r>
      <w:r>
        <w:tab/>
      </w:r>
      <w:r>
        <w:tab/>
      </w:r>
      <w:r>
        <w:tab/>
        <w:t>&lt;Node&gt;</w:t>
      </w:r>
    </w:p>
    <w:p w14:paraId="75F7ED78" w14:textId="77777777" w:rsidR="0053428C" w:rsidRDefault="0053428C" w:rsidP="0053428C">
      <w:pPr>
        <w:pStyle w:val="PL"/>
      </w:pPr>
      <w:r>
        <w:tab/>
      </w:r>
      <w:r>
        <w:tab/>
      </w:r>
      <w:r>
        <w:tab/>
      </w:r>
      <w:r>
        <w:tab/>
      </w:r>
      <w:r>
        <w:tab/>
      </w:r>
      <w:r>
        <w:tab/>
      </w:r>
      <w:r>
        <w:tab/>
        <w:t>&lt;NodeName&gt;Device_management_over_PS&lt;/NodeName&gt;</w:t>
      </w:r>
    </w:p>
    <w:p w14:paraId="435DFACC" w14:textId="77777777" w:rsidR="0053428C" w:rsidRDefault="0053428C" w:rsidP="0053428C">
      <w:pPr>
        <w:pStyle w:val="PL"/>
      </w:pPr>
      <w:r>
        <w:tab/>
      </w:r>
      <w:r>
        <w:tab/>
      </w:r>
      <w:r>
        <w:tab/>
      </w:r>
      <w:r>
        <w:tab/>
      </w:r>
      <w:r>
        <w:tab/>
      </w:r>
      <w:r>
        <w:tab/>
      </w:r>
      <w:r>
        <w:tab/>
        <w:t>&lt;DFProperties&gt;</w:t>
      </w:r>
    </w:p>
    <w:p w14:paraId="076B34A9" w14:textId="77777777" w:rsidR="0053428C" w:rsidRDefault="0053428C" w:rsidP="0053428C">
      <w:pPr>
        <w:pStyle w:val="PL"/>
      </w:pPr>
      <w:r>
        <w:tab/>
      </w:r>
      <w:r>
        <w:tab/>
      </w:r>
      <w:r>
        <w:tab/>
      </w:r>
      <w:r>
        <w:tab/>
      </w:r>
      <w:r>
        <w:tab/>
      </w:r>
      <w:r>
        <w:tab/>
      </w:r>
      <w:r>
        <w:tab/>
      </w:r>
      <w:r>
        <w:tab/>
        <w:t>&lt;AccessType&gt;</w:t>
      </w:r>
    </w:p>
    <w:p w14:paraId="36CFF4FD" w14:textId="77777777" w:rsidR="0053428C" w:rsidRDefault="0053428C" w:rsidP="0053428C">
      <w:pPr>
        <w:pStyle w:val="PL"/>
      </w:pPr>
      <w:r>
        <w:tab/>
      </w:r>
      <w:r>
        <w:tab/>
      </w:r>
      <w:r>
        <w:tab/>
      </w:r>
      <w:r>
        <w:tab/>
      </w:r>
      <w:r>
        <w:tab/>
      </w:r>
      <w:r>
        <w:tab/>
      </w:r>
      <w:r>
        <w:tab/>
      </w:r>
      <w:r>
        <w:tab/>
      </w:r>
      <w:r>
        <w:tab/>
        <w:t>&lt;Get/&gt;</w:t>
      </w:r>
    </w:p>
    <w:p w14:paraId="62F64D39" w14:textId="77777777" w:rsidR="0053428C" w:rsidRDefault="0053428C" w:rsidP="0053428C">
      <w:pPr>
        <w:pStyle w:val="PL"/>
      </w:pPr>
      <w:r>
        <w:tab/>
      </w:r>
      <w:r>
        <w:tab/>
      </w:r>
      <w:r>
        <w:tab/>
      </w:r>
      <w:r>
        <w:tab/>
      </w:r>
      <w:r>
        <w:tab/>
      </w:r>
      <w:r>
        <w:tab/>
      </w:r>
      <w:r>
        <w:tab/>
      </w:r>
      <w:r>
        <w:tab/>
      </w:r>
      <w:r>
        <w:tab/>
        <w:t>&lt;Replace/&gt;</w:t>
      </w:r>
    </w:p>
    <w:p w14:paraId="1DFD7035" w14:textId="77777777" w:rsidR="0053428C" w:rsidRDefault="0053428C" w:rsidP="0053428C">
      <w:pPr>
        <w:pStyle w:val="PL"/>
      </w:pPr>
      <w:r>
        <w:tab/>
      </w:r>
      <w:r>
        <w:tab/>
      </w:r>
      <w:r>
        <w:tab/>
      </w:r>
      <w:r>
        <w:tab/>
      </w:r>
      <w:r>
        <w:tab/>
      </w:r>
      <w:r>
        <w:tab/>
      </w:r>
      <w:r>
        <w:tab/>
      </w:r>
      <w:r>
        <w:tab/>
        <w:t>&lt;/AccessType&gt;</w:t>
      </w:r>
    </w:p>
    <w:p w14:paraId="1EC65555" w14:textId="77777777" w:rsidR="0053428C" w:rsidRDefault="0053428C" w:rsidP="0053428C">
      <w:pPr>
        <w:pStyle w:val="PL"/>
      </w:pPr>
      <w:r>
        <w:tab/>
      </w:r>
      <w:r>
        <w:tab/>
      </w:r>
      <w:r>
        <w:tab/>
      </w:r>
      <w:r>
        <w:tab/>
      </w:r>
      <w:r>
        <w:tab/>
      </w:r>
      <w:r>
        <w:tab/>
      </w:r>
      <w:r>
        <w:tab/>
      </w:r>
      <w:r>
        <w:tab/>
        <w:t>&lt;DFFormat&gt;</w:t>
      </w:r>
    </w:p>
    <w:p w14:paraId="39C45A92" w14:textId="77777777" w:rsidR="0053428C" w:rsidRDefault="0053428C" w:rsidP="0053428C">
      <w:pPr>
        <w:pStyle w:val="PL"/>
      </w:pPr>
      <w:r>
        <w:tab/>
      </w:r>
      <w:r>
        <w:tab/>
      </w:r>
      <w:r>
        <w:tab/>
      </w:r>
      <w:r>
        <w:tab/>
      </w:r>
      <w:r>
        <w:tab/>
      </w:r>
      <w:r>
        <w:tab/>
      </w:r>
      <w:r>
        <w:tab/>
      </w:r>
      <w:r>
        <w:tab/>
      </w:r>
      <w:r>
        <w:tab/>
        <w:t>&lt;bool/&gt;</w:t>
      </w:r>
    </w:p>
    <w:p w14:paraId="3CD371D3" w14:textId="77777777" w:rsidR="0053428C" w:rsidRDefault="0053428C" w:rsidP="0053428C">
      <w:pPr>
        <w:pStyle w:val="PL"/>
      </w:pPr>
      <w:r>
        <w:tab/>
      </w:r>
      <w:r>
        <w:tab/>
      </w:r>
      <w:r>
        <w:tab/>
      </w:r>
      <w:r>
        <w:tab/>
      </w:r>
      <w:r>
        <w:tab/>
      </w:r>
      <w:r>
        <w:tab/>
      </w:r>
      <w:r>
        <w:tab/>
      </w:r>
      <w:r>
        <w:tab/>
        <w:t>&lt;/DFFormat&gt;</w:t>
      </w:r>
    </w:p>
    <w:p w14:paraId="16C27CE1" w14:textId="77777777" w:rsidR="0053428C" w:rsidRDefault="0053428C" w:rsidP="0053428C">
      <w:pPr>
        <w:pStyle w:val="PL"/>
      </w:pPr>
      <w:r>
        <w:tab/>
      </w:r>
      <w:r>
        <w:tab/>
      </w:r>
      <w:r>
        <w:tab/>
      </w:r>
      <w:r>
        <w:tab/>
      </w:r>
      <w:r>
        <w:tab/>
      </w:r>
      <w:r>
        <w:tab/>
      </w:r>
      <w:r>
        <w:tab/>
      </w:r>
      <w:r>
        <w:tab/>
        <w:t>&lt;Occurrence&gt;</w:t>
      </w:r>
    </w:p>
    <w:p w14:paraId="3E3D7351" w14:textId="77777777" w:rsidR="0053428C" w:rsidRDefault="0053428C" w:rsidP="0053428C">
      <w:pPr>
        <w:pStyle w:val="PL"/>
      </w:pPr>
      <w:r>
        <w:tab/>
      </w:r>
      <w:r>
        <w:tab/>
      </w:r>
      <w:r>
        <w:tab/>
      </w:r>
      <w:r>
        <w:tab/>
      </w:r>
      <w:r>
        <w:tab/>
      </w:r>
      <w:r>
        <w:tab/>
      </w:r>
      <w:r>
        <w:tab/>
      </w:r>
      <w:r>
        <w:tab/>
      </w:r>
      <w:r>
        <w:tab/>
        <w:t>&lt;One/&gt;</w:t>
      </w:r>
    </w:p>
    <w:p w14:paraId="567DD160" w14:textId="77777777" w:rsidR="0053428C" w:rsidRDefault="0053428C" w:rsidP="0053428C">
      <w:pPr>
        <w:pStyle w:val="PL"/>
      </w:pPr>
      <w:r>
        <w:tab/>
      </w:r>
      <w:r>
        <w:tab/>
      </w:r>
      <w:r>
        <w:tab/>
      </w:r>
      <w:r>
        <w:tab/>
      </w:r>
      <w:r>
        <w:tab/>
      </w:r>
      <w:r>
        <w:tab/>
      </w:r>
      <w:r>
        <w:tab/>
      </w:r>
      <w:r>
        <w:tab/>
        <w:t>&lt;/Occurrence&gt;</w:t>
      </w:r>
    </w:p>
    <w:p w14:paraId="33D63FBE" w14:textId="77777777" w:rsidR="0053428C" w:rsidRDefault="0053428C" w:rsidP="0053428C">
      <w:pPr>
        <w:pStyle w:val="PL"/>
      </w:pPr>
      <w:r>
        <w:tab/>
      </w:r>
      <w:r>
        <w:tab/>
      </w:r>
      <w:r>
        <w:tab/>
      </w:r>
      <w:r>
        <w:tab/>
      </w:r>
      <w:r>
        <w:tab/>
      </w:r>
      <w:r>
        <w:tab/>
      </w:r>
      <w:r>
        <w:tab/>
      </w:r>
      <w:r>
        <w:tab/>
        <w:t>&lt;Scope&gt;</w:t>
      </w:r>
    </w:p>
    <w:p w14:paraId="3D583D22" w14:textId="77777777" w:rsidR="0053428C" w:rsidRDefault="0053428C" w:rsidP="0053428C">
      <w:pPr>
        <w:pStyle w:val="PL"/>
      </w:pPr>
      <w:r>
        <w:tab/>
      </w:r>
      <w:r>
        <w:tab/>
      </w:r>
      <w:r>
        <w:tab/>
      </w:r>
      <w:r>
        <w:tab/>
      </w:r>
      <w:r>
        <w:tab/>
      </w:r>
      <w:r>
        <w:tab/>
      </w:r>
      <w:r>
        <w:tab/>
      </w:r>
      <w:r>
        <w:tab/>
      </w:r>
      <w:r>
        <w:tab/>
        <w:t>&lt;Dynamic/&gt;</w:t>
      </w:r>
    </w:p>
    <w:p w14:paraId="7D2E0469" w14:textId="77777777" w:rsidR="0053428C" w:rsidRDefault="0053428C" w:rsidP="0053428C">
      <w:pPr>
        <w:pStyle w:val="PL"/>
      </w:pPr>
      <w:r>
        <w:tab/>
      </w:r>
      <w:r>
        <w:tab/>
      </w:r>
      <w:r>
        <w:tab/>
      </w:r>
      <w:r>
        <w:tab/>
      </w:r>
      <w:r>
        <w:tab/>
      </w:r>
      <w:r>
        <w:tab/>
      </w:r>
      <w:r>
        <w:tab/>
      </w:r>
      <w:r>
        <w:tab/>
        <w:t>&lt;/Scope&gt;</w:t>
      </w:r>
    </w:p>
    <w:p w14:paraId="696C1FC9" w14:textId="77777777" w:rsidR="0053428C" w:rsidRDefault="0053428C" w:rsidP="0053428C">
      <w:pPr>
        <w:pStyle w:val="PL"/>
      </w:pPr>
      <w:r>
        <w:tab/>
      </w:r>
      <w:r>
        <w:tab/>
      </w:r>
      <w:r>
        <w:tab/>
      </w:r>
      <w:r>
        <w:tab/>
      </w:r>
      <w:r>
        <w:tab/>
      </w:r>
      <w:r>
        <w:tab/>
      </w:r>
      <w:r>
        <w:tab/>
      </w:r>
      <w:r>
        <w:tab/>
        <w:t>&lt;DFTitle&gt;Device management over PS which is a 3GPP PS data off exempt service</w:t>
      </w:r>
      <w:r w:rsidRPr="00965A34">
        <w:t xml:space="preserve"> </w:t>
      </w:r>
      <w:r>
        <w:t>for a UE in non-subscribed SNPN.&lt;/DFTitle&gt;</w:t>
      </w:r>
    </w:p>
    <w:p w14:paraId="740C54BB" w14:textId="77777777" w:rsidR="0053428C" w:rsidRDefault="0053428C" w:rsidP="0053428C">
      <w:pPr>
        <w:pStyle w:val="PL"/>
      </w:pPr>
      <w:r>
        <w:tab/>
      </w:r>
      <w:r>
        <w:tab/>
      </w:r>
      <w:r>
        <w:tab/>
      </w:r>
      <w:r>
        <w:tab/>
      </w:r>
      <w:r>
        <w:tab/>
      </w:r>
      <w:r>
        <w:tab/>
      </w:r>
      <w:r>
        <w:tab/>
      </w:r>
      <w:r>
        <w:tab/>
        <w:t>&lt;DFType&gt;</w:t>
      </w:r>
    </w:p>
    <w:p w14:paraId="181B8DA9"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74164C75"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&lt;/DFType&gt;</w:t>
      </w:r>
    </w:p>
    <w:p w14:paraId="168009F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&lt;/DFProperties&gt;</w:t>
      </w:r>
    </w:p>
    <w:p w14:paraId="490AD3BF"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3F6A14C3" w14:textId="77777777" w:rsidR="0053428C" w:rsidRPr="00154A38" w:rsidRDefault="0053428C" w:rsidP="0053428C">
      <w:pPr>
        <w:pStyle w:val="PL"/>
        <w:rPr>
          <w:lang w:eastAsia="ko-KR"/>
        </w:rPr>
      </w:pPr>
    </w:p>
    <w:p w14:paraId="63AB5687" w14:textId="77777777" w:rsidR="0053428C" w:rsidRDefault="0053428C" w:rsidP="0053428C">
      <w:pPr>
        <w:pStyle w:val="PL"/>
      </w:pPr>
      <w:r>
        <w:tab/>
      </w:r>
      <w:r>
        <w:tab/>
      </w:r>
      <w:r>
        <w:tab/>
      </w:r>
      <w:r>
        <w:tab/>
      </w:r>
      <w:r>
        <w:tab/>
      </w:r>
      <w:r>
        <w:tab/>
        <w:t>&lt;Node&gt;</w:t>
      </w:r>
    </w:p>
    <w:p w14:paraId="3F236324" w14:textId="77777777" w:rsidR="0053428C" w:rsidRDefault="0053428C" w:rsidP="0053428C">
      <w:pPr>
        <w:pStyle w:val="PL"/>
      </w:pPr>
      <w:r>
        <w:tab/>
      </w:r>
      <w:r>
        <w:tab/>
      </w:r>
      <w:r>
        <w:tab/>
      </w:r>
      <w:r>
        <w:tab/>
      </w:r>
      <w:r>
        <w:tab/>
      </w:r>
      <w:r>
        <w:tab/>
      </w:r>
      <w:r>
        <w:tab/>
        <w:t>&lt;NodeName&gt;Bearer_independent_protocol&lt;/NodeName&gt;</w:t>
      </w:r>
    </w:p>
    <w:p w14:paraId="4B9F3DB6" w14:textId="77777777" w:rsidR="0053428C" w:rsidRDefault="0053428C" w:rsidP="0053428C">
      <w:pPr>
        <w:pStyle w:val="PL"/>
      </w:pPr>
      <w:r>
        <w:tab/>
      </w:r>
      <w:r>
        <w:tab/>
      </w:r>
      <w:r>
        <w:tab/>
      </w:r>
      <w:r>
        <w:tab/>
      </w:r>
      <w:r>
        <w:tab/>
      </w:r>
      <w:r>
        <w:tab/>
      </w:r>
      <w:r>
        <w:tab/>
        <w:t>&lt;DFProperties&gt;</w:t>
      </w:r>
    </w:p>
    <w:p w14:paraId="370F3C98" w14:textId="77777777" w:rsidR="0053428C" w:rsidRDefault="0053428C" w:rsidP="0053428C">
      <w:pPr>
        <w:pStyle w:val="PL"/>
      </w:pPr>
      <w:r>
        <w:tab/>
      </w:r>
      <w:r>
        <w:tab/>
      </w:r>
      <w:r>
        <w:tab/>
      </w:r>
      <w:r>
        <w:tab/>
      </w:r>
      <w:r>
        <w:tab/>
      </w:r>
      <w:r>
        <w:tab/>
      </w:r>
      <w:r>
        <w:tab/>
      </w:r>
      <w:r>
        <w:tab/>
        <w:t>&lt;AccessType&gt;</w:t>
      </w:r>
    </w:p>
    <w:p w14:paraId="5E946603" w14:textId="77777777" w:rsidR="0053428C" w:rsidRDefault="0053428C" w:rsidP="0053428C">
      <w:pPr>
        <w:pStyle w:val="PL"/>
      </w:pPr>
      <w:r>
        <w:tab/>
      </w:r>
      <w:r>
        <w:tab/>
      </w:r>
      <w:r>
        <w:tab/>
      </w:r>
      <w:r>
        <w:tab/>
      </w:r>
      <w:r>
        <w:tab/>
      </w:r>
      <w:r>
        <w:tab/>
      </w:r>
      <w:r>
        <w:tab/>
      </w:r>
      <w:r>
        <w:tab/>
      </w:r>
      <w:r>
        <w:tab/>
        <w:t>&lt;Get/&gt;</w:t>
      </w:r>
    </w:p>
    <w:p w14:paraId="7E1A7646" w14:textId="77777777" w:rsidR="0053428C" w:rsidRDefault="0053428C" w:rsidP="0053428C">
      <w:pPr>
        <w:pStyle w:val="PL"/>
      </w:pPr>
      <w:r>
        <w:tab/>
      </w:r>
      <w:r>
        <w:tab/>
      </w:r>
      <w:r>
        <w:tab/>
      </w:r>
      <w:r>
        <w:tab/>
      </w:r>
      <w:r>
        <w:tab/>
      </w:r>
      <w:r>
        <w:tab/>
      </w:r>
      <w:r>
        <w:tab/>
      </w:r>
      <w:r>
        <w:tab/>
      </w:r>
      <w:r>
        <w:tab/>
        <w:t>&lt;Replace/&gt;</w:t>
      </w:r>
    </w:p>
    <w:p w14:paraId="58385EED" w14:textId="77777777" w:rsidR="0053428C" w:rsidRDefault="0053428C" w:rsidP="0053428C">
      <w:pPr>
        <w:pStyle w:val="PL"/>
      </w:pPr>
      <w:r>
        <w:tab/>
      </w:r>
      <w:r>
        <w:tab/>
      </w:r>
      <w:r>
        <w:tab/>
      </w:r>
      <w:r>
        <w:tab/>
      </w:r>
      <w:r>
        <w:tab/>
      </w:r>
      <w:r>
        <w:tab/>
      </w:r>
      <w:r>
        <w:tab/>
      </w:r>
      <w:r>
        <w:tab/>
        <w:t>&lt;/AccessType&gt;</w:t>
      </w:r>
    </w:p>
    <w:p w14:paraId="059EA1E9" w14:textId="77777777" w:rsidR="0053428C" w:rsidRDefault="0053428C" w:rsidP="0053428C">
      <w:pPr>
        <w:pStyle w:val="PL"/>
      </w:pPr>
      <w:r>
        <w:tab/>
      </w:r>
      <w:r>
        <w:tab/>
      </w:r>
      <w:r>
        <w:tab/>
      </w:r>
      <w:r>
        <w:tab/>
      </w:r>
      <w:r>
        <w:tab/>
      </w:r>
      <w:r>
        <w:tab/>
      </w:r>
      <w:r>
        <w:tab/>
      </w:r>
      <w:r>
        <w:tab/>
        <w:t>&lt;DFFormat&gt;</w:t>
      </w:r>
    </w:p>
    <w:p w14:paraId="31B62C21" w14:textId="77777777" w:rsidR="0053428C" w:rsidRDefault="0053428C" w:rsidP="0053428C">
      <w:pPr>
        <w:pStyle w:val="PL"/>
      </w:pPr>
      <w:r>
        <w:tab/>
      </w:r>
      <w:r>
        <w:tab/>
      </w:r>
      <w:r>
        <w:tab/>
      </w:r>
      <w:r>
        <w:tab/>
      </w:r>
      <w:r>
        <w:tab/>
      </w:r>
      <w:r>
        <w:tab/>
      </w:r>
      <w:r>
        <w:tab/>
      </w:r>
      <w:r>
        <w:tab/>
      </w:r>
      <w:r>
        <w:tab/>
        <w:t>&lt;bool/&gt;</w:t>
      </w:r>
    </w:p>
    <w:p w14:paraId="34C7C894" w14:textId="77777777" w:rsidR="0053428C" w:rsidRDefault="0053428C" w:rsidP="0053428C">
      <w:pPr>
        <w:pStyle w:val="PL"/>
      </w:pPr>
      <w:r>
        <w:tab/>
      </w:r>
      <w:r>
        <w:tab/>
      </w:r>
      <w:r>
        <w:tab/>
      </w:r>
      <w:r>
        <w:tab/>
      </w:r>
      <w:r>
        <w:tab/>
      </w:r>
      <w:r>
        <w:tab/>
      </w:r>
      <w:r>
        <w:tab/>
      </w:r>
      <w:r>
        <w:tab/>
        <w:t>&lt;/DFFormat&gt;</w:t>
      </w:r>
    </w:p>
    <w:p w14:paraId="6F66A064" w14:textId="77777777" w:rsidR="0053428C" w:rsidRDefault="0053428C" w:rsidP="0053428C">
      <w:pPr>
        <w:pStyle w:val="PL"/>
      </w:pPr>
      <w:r>
        <w:tab/>
      </w:r>
      <w:r>
        <w:tab/>
      </w:r>
      <w:r>
        <w:tab/>
      </w:r>
      <w:r>
        <w:tab/>
      </w:r>
      <w:r>
        <w:tab/>
      </w:r>
      <w:r>
        <w:tab/>
      </w:r>
      <w:r>
        <w:tab/>
      </w:r>
      <w:r>
        <w:tab/>
        <w:t>&lt;Occurrence&gt;</w:t>
      </w:r>
    </w:p>
    <w:p w14:paraId="4F24193C" w14:textId="77777777" w:rsidR="0053428C" w:rsidRDefault="0053428C" w:rsidP="0053428C">
      <w:pPr>
        <w:pStyle w:val="PL"/>
      </w:pPr>
      <w:r>
        <w:tab/>
      </w:r>
      <w:r>
        <w:tab/>
      </w:r>
      <w:r>
        <w:tab/>
      </w:r>
      <w:r>
        <w:tab/>
      </w:r>
      <w:r>
        <w:tab/>
      </w:r>
      <w:r>
        <w:tab/>
      </w:r>
      <w:r>
        <w:tab/>
      </w:r>
      <w:r>
        <w:tab/>
      </w:r>
      <w:r>
        <w:tab/>
        <w:t>&lt;ZeroOrOne/&gt;</w:t>
      </w:r>
    </w:p>
    <w:p w14:paraId="36E8E4D8" w14:textId="77777777" w:rsidR="0053428C" w:rsidRDefault="0053428C" w:rsidP="0053428C">
      <w:pPr>
        <w:pStyle w:val="PL"/>
      </w:pPr>
      <w:r>
        <w:tab/>
      </w:r>
      <w:r>
        <w:tab/>
      </w:r>
      <w:r>
        <w:tab/>
      </w:r>
      <w:r>
        <w:tab/>
      </w:r>
      <w:r>
        <w:tab/>
      </w:r>
      <w:r>
        <w:tab/>
      </w:r>
      <w:r>
        <w:tab/>
      </w:r>
      <w:r>
        <w:tab/>
        <w:t>&lt;/Occurrence&gt;</w:t>
      </w:r>
    </w:p>
    <w:p w14:paraId="1FA00857" w14:textId="77777777" w:rsidR="0053428C" w:rsidRDefault="0053428C" w:rsidP="0053428C">
      <w:pPr>
        <w:pStyle w:val="PL"/>
      </w:pPr>
      <w:r>
        <w:tab/>
      </w:r>
      <w:r>
        <w:tab/>
      </w:r>
      <w:r>
        <w:tab/>
      </w:r>
      <w:r>
        <w:tab/>
      </w:r>
      <w:r>
        <w:tab/>
      </w:r>
      <w:r>
        <w:tab/>
      </w:r>
      <w:r>
        <w:tab/>
      </w:r>
      <w:r>
        <w:tab/>
        <w:t>&lt;Scope&gt;</w:t>
      </w:r>
    </w:p>
    <w:p w14:paraId="596CAB39" w14:textId="77777777" w:rsidR="0053428C" w:rsidRDefault="0053428C" w:rsidP="0053428C">
      <w:pPr>
        <w:pStyle w:val="PL"/>
      </w:pPr>
      <w:r>
        <w:tab/>
      </w:r>
      <w:r>
        <w:tab/>
      </w:r>
      <w:r>
        <w:tab/>
      </w:r>
      <w:r>
        <w:tab/>
      </w:r>
      <w:r>
        <w:tab/>
      </w:r>
      <w:r>
        <w:tab/>
      </w:r>
      <w:r>
        <w:tab/>
      </w:r>
      <w:r>
        <w:tab/>
      </w:r>
      <w:r>
        <w:tab/>
        <w:t>&lt;Dynamic/&gt;</w:t>
      </w:r>
    </w:p>
    <w:p w14:paraId="38F19DB2" w14:textId="77777777" w:rsidR="0053428C" w:rsidRDefault="0053428C" w:rsidP="0053428C">
      <w:pPr>
        <w:pStyle w:val="PL"/>
      </w:pPr>
      <w:r>
        <w:tab/>
      </w:r>
      <w:r>
        <w:tab/>
      </w:r>
      <w:r>
        <w:tab/>
      </w:r>
      <w:r>
        <w:tab/>
      </w:r>
      <w:r>
        <w:tab/>
      </w:r>
      <w:r>
        <w:tab/>
      </w:r>
      <w:r>
        <w:tab/>
      </w:r>
      <w:r>
        <w:tab/>
        <w:t>&lt;/Scope&gt;</w:t>
      </w:r>
    </w:p>
    <w:p w14:paraId="283B9666" w14:textId="77777777" w:rsidR="0053428C" w:rsidRDefault="0053428C" w:rsidP="0053428C">
      <w:pPr>
        <w:pStyle w:val="PL"/>
      </w:pPr>
      <w:r>
        <w:tab/>
      </w:r>
      <w:r>
        <w:tab/>
      </w:r>
      <w:r>
        <w:tab/>
      </w:r>
      <w:r>
        <w:tab/>
      </w:r>
      <w:r>
        <w:tab/>
      </w:r>
      <w:r>
        <w:tab/>
      </w:r>
      <w:r>
        <w:tab/>
      </w:r>
      <w:r>
        <w:tab/>
        <w:t>&lt;DFTitle&gt;Bearer_independent_protocol which is a 3GPP PS data off exempt service</w:t>
      </w:r>
      <w:r w:rsidRPr="00965A34">
        <w:t xml:space="preserve"> </w:t>
      </w:r>
      <w:r>
        <w:t>for a UE in non-subscribed SNPN.&lt;/DFTitle&gt;</w:t>
      </w:r>
    </w:p>
    <w:p w14:paraId="11058DA4" w14:textId="77777777" w:rsidR="0053428C" w:rsidRDefault="0053428C" w:rsidP="0053428C">
      <w:pPr>
        <w:pStyle w:val="PL"/>
      </w:pPr>
      <w:r>
        <w:tab/>
      </w:r>
      <w:r>
        <w:tab/>
      </w:r>
      <w:r>
        <w:tab/>
      </w:r>
      <w:r>
        <w:tab/>
      </w:r>
      <w:r>
        <w:tab/>
      </w:r>
      <w:r>
        <w:tab/>
      </w:r>
      <w:r>
        <w:tab/>
      </w:r>
      <w:r>
        <w:tab/>
        <w:t>&lt;DFType&gt;</w:t>
      </w:r>
    </w:p>
    <w:p w14:paraId="1D17841A"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2A33A3C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&lt;/DFType&gt;</w:t>
      </w:r>
    </w:p>
    <w:p w14:paraId="1A1EC3F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&lt;/DFProperties&gt;</w:t>
      </w:r>
    </w:p>
    <w:p w14:paraId="295096D3"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13B6EA0E" w14:textId="77777777" w:rsidR="0053428C" w:rsidRPr="00154A38" w:rsidRDefault="0053428C" w:rsidP="0053428C">
      <w:pPr>
        <w:pStyle w:val="PL"/>
        <w:rPr>
          <w:lang w:eastAsia="ko-KR"/>
        </w:rPr>
      </w:pPr>
    </w:p>
    <w:p w14:paraId="5A1C2B19" w14:textId="77777777" w:rsidR="00910D83" w:rsidRDefault="00910D83" w:rsidP="00910D83">
      <w:pPr>
        <w:pStyle w:val="PL"/>
        <w:rPr>
          <w:ins w:id="565" w:author="CR0075" w:date="2025-03-04T08:44:00Z"/>
        </w:rPr>
      </w:pPr>
      <w:ins w:id="566" w:author="CR0075" w:date="2025-03-04T08:44:00Z">
        <w:r>
          <w:tab/>
        </w:r>
        <w:r>
          <w:tab/>
        </w:r>
        <w:r>
          <w:tab/>
        </w:r>
        <w:r>
          <w:tab/>
        </w:r>
        <w:r>
          <w:tab/>
        </w:r>
        <w:r>
          <w:tab/>
          <w:t>&lt;Node&gt;</w:t>
        </w:r>
      </w:ins>
    </w:p>
    <w:p w14:paraId="05AE34C7" w14:textId="77777777" w:rsidR="00910D83" w:rsidRDefault="00910D83" w:rsidP="00910D83">
      <w:pPr>
        <w:pStyle w:val="PL"/>
        <w:rPr>
          <w:ins w:id="567" w:author="CR0075" w:date="2025-03-04T08:44:00Z"/>
        </w:rPr>
      </w:pPr>
      <w:ins w:id="568" w:author="CR0075" w:date="2025-03-04T08:44:00Z">
        <w:r>
          <w:tab/>
        </w:r>
        <w:r>
          <w:tab/>
        </w:r>
        <w:r>
          <w:tab/>
        </w:r>
        <w:r>
          <w:tab/>
        </w:r>
        <w:r>
          <w:tab/>
        </w:r>
        <w:r>
          <w:tab/>
        </w:r>
        <w:r>
          <w:tab/>
          <w:t>&lt;NodeName&gt;</w:t>
        </w:r>
        <w:r w:rsidRPr="00197BFF">
          <w:t>Location_services_over_</w:t>
        </w:r>
        <w:r>
          <w:t>LCS_UPP&lt;/NodeName&gt;</w:t>
        </w:r>
      </w:ins>
    </w:p>
    <w:p w14:paraId="072B6FD7" w14:textId="77777777" w:rsidR="00910D83" w:rsidRDefault="00910D83" w:rsidP="00910D83">
      <w:pPr>
        <w:pStyle w:val="PL"/>
        <w:rPr>
          <w:ins w:id="569" w:author="CR0075" w:date="2025-03-04T08:44:00Z"/>
        </w:rPr>
      </w:pPr>
      <w:ins w:id="570" w:author="CR0075" w:date="2025-03-04T08:44:00Z">
        <w:r>
          <w:tab/>
        </w:r>
        <w:r>
          <w:tab/>
        </w:r>
        <w:r>
          <w:tab/>
        </w:r>
        <w:r>
          <w:tab/>
        </w:r>
        <w:r>
          <w:tab/>
        </w:r>
        <w:r>
          <w:tab/>
        </w:r>
        <w:r>
          <w:tab/>
          <w:t>&lt;DFProperties&gt;</w:t>
        </w:r>
      </w:ins>
    </w:p>
    <w:p w14:paraId="286E51C4" w14:textId="77777777" w:rsidR="00910D83" w:rsidRDefault="00910D83" w:rsidP="00910D83">
      <w:pPr>
        <w:pStyle w:val="PL"/>
        <w:rPr>
          <w:ins w:id="571" w:author="CR0075" w:date="2025-03-04T08:44:00Z"/>
        </w:rPr>
      </w:pPr>
      <w:ins w:id="572" w:author="CR0075" w:date="2025-03-04T08:44:00Z">
        <w:r>
          <w:tab/>
        </w:r>
        <w:r>
          <w:tab/>
        </w:r>
        <w:r>
          <w:tab/>
        </w:r>
        <w:r>
          <w:tab/>
        </w:r>
        <w:r>
          <w:tab/>
        </w:r>
        <w:r>
          <w:tab/>
        </w:r>
        <w:r>
          <w:tab/>
        </w:r>
        <w:r>
          <w:tab/>
          <w:t>&lt;AccessType&gt;</w:t>
        </w:r>
      </w:ins>
    </w:p>
    <w:p w14:paraId="2B438AB2" w14:textId="77777777" w:rsidR="00910D83" w:rsidRDefault="00910D83" w:rsidP="00910D83">
      <w:pPr>
        <w:pStyle w:val="PL"/>
        <w:rPr>
          <w:ins w:id="573" w:author="CR0075" w:date="2025-03-04T08:44:00Z"/>
        </w:rPr>
      </w:pPr>
      <w:ins w:id="574" w:author="CR0075" w:date="2025-03-04T08:44:00Z">
        <w:r>
          <w:tab/>
        </w:r>
        <w:r>
          <w:tab/>
        </w:r>
        <w:r>
          <w:tab/>
        </w:r>
        <w:r>
          <w:tab/>
        </w:r>
        <w:r>
          <w:tab/>
        </w:r>
        <w:r>
          <w:tab/>
        </w:r>
        <w:r>
          <w:tab/>
        </w:r>
        <w:r>
          <w:tab/>
        </w:r>
        <w:r>
          <w:tab/>
          <w:t>&lt;Get/&gt;</w:t>
        </w:r>
      </w:ins>
    </w:p>
    <w:p w14:paraId="592C94DF" w14:textId="77777777" w:rsidR="00910D83" w:rsidRDefault="00910D83" w:rsidP="00910D83">
      <w:pPr>
        <w:pStyle w:val="PL"/>
        <w:rPr>
          <w:ins w:id="575" w:author="CR0075" w:date="2025-03-04T08:44:00Z"/>
        </w:rPr>
      </w:pPr>
      <w:ins w:id="576" w:author="CR0075" w:date="2025-03-04T08:44:00Z">
        <w:r>
          <w:tab/>
        </w:r>
        <w:r>
          <w:tab/>
        </w:r>
        <w:r>
          <w:tab/>
        </w:r>
        <w:r>
          <w:tab/>
        </w:r>
        <w:r>
          <w:tab/>
        </w:r>
        <w:r>
          <w:tab/>
        </w:r>
        <w:r>
          <w:tab/>
        </w:r>
        <w:r>
          <w:tab/>
        </w:r>
        <w:r>
          <w:tab/>
          <w:t>&lt;Replace/&gt;</w:t>
        </w:r>
      </w:ins>
    </w:p>
    <w:p w14:paraId="1E58106C" w14:textId="77777777" w:rsidR="00910D83" w:rsidRDefault="00910D83" w:rsidP="00910D83">
      <w:pPr>
        <w:pStyle w:val="PL"/>
        <w:rPr>
          <w:ins w:id="577" w:author="CR0075" w:date="2025-03-04T08:44:00Z"/>
        </w:rPr>
      </w:pPr>
      <w:ins w:id="578" w:author="CR0075" w:date="2025-03-04T08:44:00Z">
        <w:r>
          <w:tab/>
        </w:r>
        <w:r>
          <w:tab/>
        </w:r>
        <w:r>
          <w:tab/>
        </w:r>
        <w:r>
          <w:tab/>
        </w:r>
        <w:r>
          <w:tab/>
        </w:r>
        <w:r>
          <w:tab/>
        </w:r>
        <w:r>
          <w:tab/>
        </w:r>
        <w:r>
          <w:tab/>
          <w:t>&lt;/AccessType&gt;</w:t>
        </w:r>
      </w:ins>
    </w:p>
    <w:p w14:paraId="337AB7CE" w14:textId="77777777" w:rsidR="00910D83" w:rsidRDefault="00910D83" w:rsidP="00910D83">
      <w:pPr>
        <w:pStyle w:val="PL"/>
        <w:rPr>
          <w:ins w:id="579" w:author="CR0075" w:date="2025-03-04T08:44:00Z"/>
        </w:rPr>
      </w:pPr>
      <w:ins w:id="580" w:author="CR0075" w:date="2025-03-04T08:44:00Z">
        <w:r>
          <w:tab/>
        </w:r>
        <w:r>
          <w:tab/>
        </w:r>
        <w:r>
          <w:tab/>
        </w:r>
        <w:r>
          <w:tab/>
        </w:r>
        <w:r>
          <w:tab/>
        </w:r>
        <w:r>
          <w:tab/>
        </w:r>
        <w:r>
          <w:tab/>
        </w:r>
        <w:r>
          <w:tab/>
          <w:t>&lt;DFFormat&gt;</w:t>
        </w:r>
      </w:ins>
    </w:p>
    <w:p w14:paraId="05EA3900" w14:textId="77777777" w:rsidR="00910D83" w:rsidRDefault="00910D83" w:rsidP="00910D83">
      <w:pPr>
        <w:pStyle w:val="PL"/>
        <w:rPr>
          <w:ins w:id="581" w:author="CR0075" w:date="2025-03-04T08:44:00Z"/>
        </w:rPr>
      </w:pPr>
      <w:ins w:id="582" w:author="CR0075" w:date="2025-03-04T08:44:00Z">
        <w:r>
          <w:tab/>
        </w:r>
        <w:r>
          <w:tab/>
        </w:r>
        <w:r>
          <w:tab/>
        </w:r>
        <w:r>
          <w:tab/>
        </w:r>
        <w:r>
          <w:tab/>
        </w:r>
        <w:r>
          <w:tab/>
        </w:r>
        <w:r>
          <w:tab/>
        </w:r>
        <w:r>
          <w:tab/>
        </w:r>
        <w:r>
          <w:tab/>
          <w:t>&lt;bool/&gt;</w:t>
        </w:r>
      </w:ins>
    </w:p>
    <w:p w14:paraId="05995C57" w14:textId="77777777" w:rsidR="00910D83" w:rsidRDefault="00910D83" w:rsidP="00910D83">
      <w:pPr>
        <w:pStyle w:val="PL"/>
        <w:rPr>
          <w:ins w:id="583" w:author="CR0075" w:date="2025-03-04T08:44:00Z"/>
        </w:rPr>
      </w:pPr>
      <w:ins w:id="584" w:author="CR0075" w:date="2025-03-04T08:44:00Z">
        <w:r>
          <w:tab/>
        </w:r>
        <w:r>
          <w:tab/>
        </w:r>
        <w:r>
          <w:tab/>
        </w:r>
        <w:r>
          <w:tab/>
        </w:r>
        <w:r>
          <w:tab/>
        </w:r>
        <w:r>
          <w:tab/>
        </w:r>
        <w:r>
          <w:tab/>
        </w:r>
        <w:r>
          <w:tab/>
          <w:t>&lt;/DFFormat&gt;</w:t>
        </w:r>
      </w:ins>
    </w:p>
    <w:p w14:paraId="677836F1" w14:textId="77777777" w:rsidR="00910D83" w:rsidRDefault="00910D83" w:rsidP="00910D83">
      <w:pPr>
        <w:pStyle w:val="PL"/>
        <w:rPr>
          <w:ins w:id="585" w:author="CR0075" w:date="2025-03-04T08:44:00Z"/>
        </w:rPr>
      </w:pPr>
      <w:ins w:id="586" w:author="CR0075" w:date="2025-03-04T08:44:00Z">
        <w:r>
          <w:tab/>
        </w:r>
        <w:r>
          <w:tab/>
        </w:r>
        <w:r>
          <w:tab/>
        </w:r>
        <w:r>
          <w:tab/>
        </w:r>
        <w:r>
          <w:tab/>
        </w:r>
        <w:r>
          <w:tab/>
        </w:r>
        <w:r>
          <w:tab/>
        </w:r>
        <w:r>
          <w:tab/>
          <w:t>&lt;Occurrence&gt;</w:t>
        </w:r>
      </w:ins>
    </w:p>
    <w:p w14:paraId="09E0A461" w14:textId="77777777" w:rsidR="00910D83" w:rsidRDefault="00910D83" w:rsidP="00910D83">
      <w:pPr>
        <w:pStyle w:val="PL"/>
        <w:rPr>
          <w:ins w:id="587" w:author="CR0075" w:date="2025-03-04T08:44:00Z"/>
        </w:rPr>
      </w:pPr>
      <w:ins w:id="588" w:author="CR0075" w:date="2025-03-04T08:44:00Z">
        <w:r>
          <w:tab/>
        </w:r>
        <w:r>
          <w:tab/>
        </w:r>
        <w:r>
          <w:tab/>
        </w:r>
        <w:r>
          <w:tab/>
        </w:r>
        <w:r>
          <w:tab/>
        </w:r>
        <w:r>
          <w:tab/>
        </w:r>
        <w:r>
          <w:tab/>
        </w:r>
        <w:r>
          <w:tab/>
        </w:r>
        <w:r>
          <w:tab/>
          <w:t>&lt;ZeroOrOne/&gt;</w:t>
        </w:r>
      </w:ins>
    </w:p>
    <w:p w14:paraId="0A0ED523" w14:textId="77777777" w:rsidR="00910D83" w:rsidRDefault="00910D83" w:rsidP="00910D83">
      <w:pPr>
        <w:pStyle w:val="PL"/>
        <w:rPr>
          <w:ins w:id="589" w:author="CR0075" w:date="2025-03-04T08:44:00Z"/>
        </w:rPr>
      </w:pPr>
      <w:ins w:id="590" w:author="CR0075" w:date="2025-03-04T08:44:00Z">
        <w:r>
          <w:tab/>
        </w:r>
        <w:r>
          <w:tab/>
        </w:r>
        <w:r>
          <w:tab/>
        </w:r>
        <w:r>
          <w:tab/>
        </w:r>
        <w:r>
          <w:tab/>
        </w:r>
        <w:r>
          <w:tab/>
        </w:r>
        <w:r>
          <w:tab/>
        </w:r>
        <w:r>
          <w:tab/>
          <w:t>&lt;/Occurrence&gt;</w:t>
        </w:r>
      </w:ins>
    </w:p>
    <w:p w14:paraId="76136685" w14:textId="77777777" w:rsidR="00910D83" w:rsidRDefault="00910D83" w:rsidP="00910D83">
      <w:pPr>
        <w:pStyle w:val="PL"/>
        <w:rPr>
          <w:ins w:id="591" w:author="CR0075" w:date="2025-03-04T08:44:00Z"/>
        </w:rPr>
      </w:pPr>
      <w:ins w:id="592" w:author="CR0075" w:date="2025-03-04T08:44:00Z">
        <w:r>
          <w:tab/>
        </w:r>
        <w:r>
          <w:tab/>
        </w:r>
        <w:r>
          <w:tab/>
        </w:r>
        <w:r>
          <w:tab/>
        </w:r>
        <w:r>
          <w:tab/>
        </w:r>
        <w:r>
          <w:tab/>
        </w:r>
        <w:r>
          <w:tab/>
        </w:r>
        <w:r>
          <w:tab/>
          <w:t>&lt;Scope&gt;</w:t>
        </w:r>
      </w:ins>
    </w:p>
    <w:p w14:paraId="6150EF1B" w14:textId="77777777" w:rsidR="00910D83" w:rsidRDefault="00910D83" w:rsidP="00910D83">
      <w:pPr>
        <w:pStyle w:val="PL"/>
        <w:rPr>
          <w:ins w:id="593" w:author="CR0075" w:date="2025-03-04T08:44:00Z"/>
        </w:rPr>
      </w:pPr>
      <w:ins w:id="594" w:author="CR0075" w:date="2025-03-04T08:44:00Z">
        <w:r>
          <w:tab/>
        </w:r>
        <w:r>
          <w:tab/>
        </w:r>
        <w:r>
          <w:tab/>
        </w:r>
        <w:r>
          <w:tab/>
        </w:r>
        <w:r>
          <w:tab/>
        </w:r>
        <w:r>
          <w:tab/>
        </w:r>
        <w:r>
          <w:tab/>
        </w:r>
        <w:r>
          <w:tab/>
        </w:r>
        <w:r>
          <w:tab/>
          <w:t>&lt;Dynamic/&gt;</w:t>
        </w:r>
      </w:ins>
    </w:p>
    <w:p w14:paraId="78F1C322" w14:textId="77777777" w:rsidR="00910D83" w:rsidRDefault="00910D83" w:rsidP="00910D83">
      <w:pPr>
        <w:pStyle w:val="PL"/>
        <w:rPr>
          <w:ins w:id="595" w:author="CR0075" w:date="2025-03-04T08:44:00Z"/>
        </w:rPr>
      </w:pPr>
      <w:ins w:id="596" w:author="CR0075" w:date="2025-03-04T08:44:00Z">
        <w:r>
          <w:tab/>
        </w:r>
        <w:r>
          <w:tab/>
        </w:r>
        <w:r>
          <w:tab/>
        </w:r>
        <w:r>
          <w:tab/>
        </w:r>
        <w:r>
          <w:tab/>
        </w:r>
        <w:r>
          <w:tab/>
        </w:r>
        <w:r>
          <w:tab/>
        </w:r>
        <w:r>
          <w:tab/>
          <w:t>&lt;/Scope&gt;</w:t>
        </w:r>
      </w:ins>
    </w:p>
    <w:p w14:paraId="6DD7F7DE" w14:textId="77777777" w:rsidR="00910D83" w:rsidRDefault="00910D83" w:rsidP="00910D83">
      <w:pPr>
        <w:pStyle w:val="PL"/>
        <w:rPr>
          <w:ins w:id="597" w:author="CR0075" w:date="2025-03-04T08:44:00Z"/>
        </w:rPr>
      </w:pPr>
      <w:ins w:id="598" w:author="CR0075" w:date="2025-03-04T08:44:00Z">
        <w:r>
          <w:tab/>
        </w:r>
        <w:r>
          <w:tab/>
        </w:r>
        <w:r>
          <w:tab/>
        </w:r>
        <w:r>
          <w:tab/>
        </w:r>
        <w:r>
          <w:tab/>
        </w:r>
        <w:r>
          <w:tab/>
        </w:r>
        <w:r>
          <w:tab/>
        </w:r>
        <w:r>
          <w:tab/>
          <w:t>&lt;DFTitle&gt;L</w:t>
        </w:r>
        <w:r w:rsidRPr="00197BFF">
          <w:t xml:space="preserve">ocation services over </w:t>
        </w:r>
        <w:r>
          <w:t>LCS-UPP which is a 3GPP PS data off exempt service</w:t>
        </w:r>
        <w:r w:rsidRPr="00965A34">
          <w:t xml:space="preserve"> </w:t>
        </w:r>
        <w:r>
          <w:t>for a UE in non-subscribed SNPN.&lt;/DFTitle&gt;</w:t>
        </w:r>
      </w:ins>
    </w:p>
    <w:p w14:paraId="114CFE0E" w14:textId="77777777" w:rsidR="00910D83" w:rsidRDefault="00910D83" w:rsidP="00910D83">
      <w:pPr>
        <w:pStyle w:val="PL"/>
        <w:rPr>
          <w:ins w:id="599" w:author="CR0075" w:date="2025-03-04T08:44:00Z"/>
        </w:rPr>
      </w:pPr>
      <w:ins w:id="600" w:author="CR0075" w:date="2025-03-04T08:44:00Z">
        <w:r>
          <w:tab/>
        </w:r>
        <w:r>
          <w:tab/>
        </w:r>
        <w:r>
          <w:tab/>
        </w:r>
        <w:r>
          <w:tab/>
        </w:r>
        <w:r>
          <w:tab/>
        </w:r>
        <w:r>
          <w:tab/>
        </w:r>
        <w:r>
          <w:tab/>
        </w:r>
        <w:r>
          <w:tab/>
          <w:t>&lt;DFType&gt;</w:t>
        </w:r>
      </w:ins>
    </w:p>
    <w:p w14:paraId="51BB230C" w14:textId="77777777" w:rsidR="00910D83" w:rsidRDefault="00910D83" w:rsidP="00910D83">
      <w:pPr>
        <w:pStyle w:val="PL"/>
        <w:rPr>
          <w:ins w:id="601" w:author="CR0075" w:date="2025-03-04T08:44:00Z"/>
        </w:rPr>
      </w:pPr>
      <w:ins w:id="602" w:author="CR0075" w:date="2025-03-04T08:44:00Z">
        <w:r>
          <w:tab/>
        </w:r>
        <w:r>
          <w:tab/>
        </w:r>
        <w:r>
          <w:tab/>
        </w:r>
        <w:r>
          <w:tab/>
        </w:r>
        <w:r>
          <w:tab/>
        </w:r>
        <w:r>
          <w:tab/>
        </w:r>
        <w:r>
          <w:tab/>
        </w:r>
        <w:r>
          <w:tab/>
        </w:r>
        <w:r>
          <w:tab/>
          <w:t>&lt;MIME&gt;text/plain&lt;/MIME&gt;</w:t>
        </w:r>
      </w:ins>
    </w:p>
    <w:p w14:paraId="133C5389" w14:textId="77777777" w:rsidR="00910D83" w:rsidRDefault="00910D83" w:rsidP="00910D83">
      <w:pPr>
        <w:pStyle w:val="PL"/>
        <w:rPr>
          <w:ins w:id="603" w:author="CR0075" w:date="2025-03-04T08:44:00Z"/>
        </w:rPr>
      </w:pPr>
      <w:ins w:id="604" w:author="CR0075" w:date="2025-03-04T08:44:00Z">
        <w:r>
          <w:tab/>
        </w:r>
        <w:r>
          <w:tab/>
        </w:r>
        <w:r>
          <w:tab/>
        </w:r>
        <w:r>
          <w:tab/>
        </w:r>
        <w:r>
          <w:tab/>
        </w:r>
        <w:r>
          <w:tab/>
        </w:r>
        <w:r>
          <w:tab/>
        </w:r>
        <w:r>
          <w:tab/>
          <w:t>&lt;/DFType&gt;</w:t>
        </w:r>
      </w:ins>
    </w:p>
    <w:p w14:paraId="0C5D6FE3" w14:textId="77777777" w:rsidR="00910D83" w:rsidRDefault="00910D83" w:rsidP="00910D83">
      <w:pPr>
        <w:pStyle w:val="PL"/>
        <w:rPr>
          <w:ins w:id="605" w:author="CR0075" w:date="2025-03-04T08:44:00Z"/>
        </w:rPr>
      </w:pPr>
      <w:ins w:id="606" w:author="CR0075" w:date="2025-03-04T08:44:00Z">
        <w:r>
          <w:tab/>
        </w:r>
        <w:r>
          <w:tab/>
        </w:r>
        <w:r>
          <w:tab/>
        </w:r>
        <w:r>
          <w:tab/>
        </w:r>
        <w:r>
          <w:tab/>
        </w:r>
        <w:r>
          <w:tab/>
        </w:r>
        <w:r>
          <w:tab/>
          <w:t>&lt;/DFProperties&gt;</w:t>
        </w:r>
      </w:ins>
    </w:p>
    <w:p w14:paraId="779A0505" w14:textId="77777777" w:rsidR="00910D83" w:rsidRDefault="00910D83" w:rsidP="00910D83">
      <w:pPr>
        <w:pStyle w:val="PL"/>
        <w:rPr>
          <w:ins w:id="607" w:author="CR0075" w:date="2025-03-04T08:44:00Z"/>
        </w:rPr>
      </w:pPr>
      <w:ins w:id="608" w:author="CR0075" w:date="2025-03-04T08:44:00Z">
        <w:r>
          <w:tab/>
        </w:r>
        <w:r>
          <w:tab/>
        </w:r>
        <w:r>
          <w:tab/>
        </w:r>
        <w:r>
          <w:tab/>
        </w:r>
        <w:r>
          <w:tab/>
        </w:r>
        <w:r>
          <w:tab/>
          <w:t>&lt;/Node&gt;</w:t>
        </w:r>
      </w:ins>
    </w:p>
    <w:p w14:paraId="6ABF7B70" w14:textId="77777777" w:rsidR="00910D83" w:rsidRPr="00154A38" w:rsidRDefault="00910D83" w:rsidP="00910D83">
      <w:pPr>
        <w:pStyle w:val="PL"/>
      </w:pPr>
      <w:r>
        <w:rPr>
          <w:lang w:eastAsia="ko-KR"/>
        </w:rPr>
        <w:lastRenderedPageBreak/>
        <w:tab/>
      </w:r>
      <w:r w:rsidRPr="00154A38">
        <w:rPr>
          <w:lang w:eastAsia="ko-KR"/>
        </w:rPr>
        <w:tab/>
      </w:r>
      <w:r w:rsidRPr="00154A38">
        <w:rPr>
          <w:lang w:eastAsia="ko-KR"/>
        </w:rPr>
        <w:tab/>
      </w:r>
      <w:r w:rsidRPr="00154A38">
        <w:tab/>
      </w:r>
      <w:r w:rsidRPr="00154A38">
        <w:tab/>
        <w:t>&lt;/Node&gt;</w:t>
      </w:r>
    </w:p>
    <w:p w14:paraId="40D071F4" w14:textId="77777777" w:rsidR="0053428C" w:rsidRPr="00154A38" w:rsidRDefault="0053428C" w:rsidP="0053428C">
      <w:pPr>
        <w:pStyle w:val="PL"/>
      </w:pPr>
    </w:p>
    <w:p w14:paraId="17B07A7B" w14:textId="77777777" w:rsidR="0053428C" w:rsidRPr="001542EE" w:rsidRDefault="0053428C" w:rsidP="0053428C">
      <w:pPr>
        <w:pStyle w:val="PL"/>
      </w:pPr>
      <w:r>
        <w:tab/>
      </w:r>
      <w:r w:rsidRPr="00154A38">
        <w:tab/>
      </w:r>
      <w:r w:rsidRPr="00154A38">
        <w:tab/>
      </w:r>
      <w:r w:rsidRPr="00154A38">
        <w:tab/>
        <w:t>&lt;/Node&gt;</w:t>
      </w:r>
    </w:p>
    <w:p w14:paraId="6857762E" w14:textId="77777777" w:rsidR="0053428C" w:rsidRDefault="0053428C" w:rsidP="0053428C">
      <w:pPr>
        <w:pStyle w:val="PL"/>
      </w:pPr>
    </w:p>
    <w:p w14:paraId="7E5DB712" w14:textId="77777777" w:rsidR="0053428C" w:rsidRPr="00184E6C" w:rsidRDefault="0053428C" w:rsidP="0053428C">
      <w:pPr>
        <w:pStyle w:val="PL"/>
        <w:rPr>
          <w:lang w:val="en-US"/>
        </w:rPr>
      </w:pPr>
      <w:r>
        <w:tab/>
      </w:r>
      <w:r>
        <w:tab/>
      </w:r>
      <w:r w:rsidRPr="00511EAB">
        <w:tab/>
      </w:r>
      <w:r w:rsidRPr="00511EAB">
        <w:tab/>
      </w:r>
      <w:r w:rsidRPr="00184E6C">
        <w:rPr>
          <w:lang w:val="en-US"/>
        </w:rPr>
        <w:t>&lt;Node&gt;</w:t>
      </w:r>
    </w:p>
    <w:p w14:paraId="6C45311C"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&lt;NodeName&gt;SM_RetryWaitTime&lt;/NodeName&gt;</w:t>
      </w:r>
    </w:p>
    <w:p w14:paraId="3579FDE0"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240D5A36" w14:textId="77777777" w:rsidR="0053428C" w:rsidRPr="00922BB9" w:rsidRDefault="0053428C" w:rsidP="0053428C">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2F4A894F" w14:textId="77777777" w:rsidR="0053428C" w:rsidRDefault="0053428C" w:rsidP="0053428C">
      <w:pPr>
        <w:pStyle w:val="PL"/>
      </w:pPr>
      <w:r>
        <w:tab/>
      </w:r>
      <w:r>
        <w:tab/>
      </w:r>
      <w:r w:rsidRPr="00922BB9">
        <w:tab/>
      </w:r>
      <w:r w:rsidRPr="00922BB9">
        <w:tab/>
      </w:r>
      <w:r w:rsidRPr="00922BB9">
        <w:tab/>
      </w:r>
      <w:r w:rsidRPr="00922BB9">
        <w:tab/>
      </w:r>
      <w:r w:rsidRPr="00922BB9">
        <w:tab/>
        <w:t>&lt;Get/&gt;</w:t>
      </w:r>
    </w:p>
    <w:p w14:paraId="59825E4F" w14:textId="77777777" w:rsidR="0053428C" w:rsidRPr="00F1526B" w:rsidRDefault="0053428C" w:rsidP="0053428C">
      <w:pPr>
        <w:pStyle w:val="PL"/>
      </w:pPr>
      <w:r>
        <w:tab/>
      </w:r>
      <w:r>
        <w:tab/>
      </w:r>
      <w:r>
        <w:tab/>
      </w:r>
      <w:r>
        <w:tab/>
      </w:r>
      <w:r>
        <w:tab/>
      </w:r>
      <w:r>
        <w:tab/>
      </w:r>
      <w:r>
        <w:tab/>
      </w:r>
      <w:r w:rsidRPr="00F1526B">
        <w:t>&lt;Replace/&gt;</w:t>
      </w:r>
    </w:p>
    <w:p w14:paraId="7968E8E4" w14:textId="77777777" w:rsidR="0053428C" w:rsidRPr="00F1526B" w:rsidRDefault="0053428C" w:rsidP="0053428C">
      <w:pPr>
        <w:pStyle w:val="PL"/>
      </w:pPr>
      <w:r w:rsidRPr="00F1526B">
        <w:tab/>
      </w:r>
      <w:r w:rsidRPr="00F1526B">
        <w:tab/>
      </w:r>
      <w:r w:rsidRPr="00F1526B">
        <w:tab/>
      </w:r>
      <w:r w:rsidRPr="00F1526B">
        <w:tab/>
      </w:r>
      <w:r w:rsidRPr="00F1526B">
        <w:tab/>
      </w:r>
      <w:r w:rsidRPr="00F1526B">
        <w:tab/>
        <w:t>&lt;/AccessType&gt;</w:t>
      </w:r>
    </w:p>
    <w:p w14:paraId="48BB7E1F" w14:textId="77777777" w:rsidR="0053428C" w:rsidRPr="00F1526B" w:rsidRDefault="0053428C" w:rsidP="0053428C">
      <w:pPr>
        <w:pStyle w:val="PL"/>
      </w:pPr>
      <w:r w:rsidRPr="00F1526B">
        <w:tab/>
      </w:r>
      <w:r w:rsidRPr="00F1526B">
        <w:tab/>
      </w:r>
      <w:r w:rsidRPr="00F1526B">
        <w:tab/>
      </w:r>
      <w:r w:rsidRPr="00F1526B">
        <w:tab/>
      </w:r>
      <w:r w:rsidRPr="00F1526B">
        <w:tab/>
      </w:r>
      <w:r w:rsidRPr="00F1526B">
        <w:tab/>
        <w:t>&lt;DFFormat&gt;</w:t>
      </w:r>
    </w:p>
    <w:p w14:paraId="5BE23883" w14:textId="77777777" w:rsidR="0053428C" w:rsidRPr="00F1526B" w:rsidRDefault="0053428C" w:rsidP="0053428C">
      <w:pPr>
        <w:pStyle w:val="PL"/>
      </w:pPr>
      <w:r w:rsidRPr="00F1526B">
        <w:tab/>
      </w:r>
      <w:r w:rsidRPr="00F1526B">
        <w:tab/>
      </w:r>
      <w:r w:rsidRPr="00F1526B">
        <w:tab/>
      </w:r>
      <w:r w:rsidRPr="00F1526B">
        <w:tab/>
      </w:r>
      <w:r w:rsidRPr="00F1526B">
        <w:tab/>
      </w:r>
      <w:r w:rsidRPr="00F1526B">
        <w:tab/>
      </w:r>
      <w:r w:rsidRPr="00F1526B">
        <w:tab/>
        <w:t>&lt;int/&gt;</w:t>
      </w:r>
    </w:p>
    <w:p w14:paraId="109EDDD9" w14:textId="77777777" w:rsidR="0053428C" w:rsidRPr="00F1526B" w:rsidRDefault="0053428C" w:rsidP="0053428C">
      <w:pPr>
        <w:pStyle w:val="PL"/>
      </w:pPr>
      <w:r w:rsidRPr="00F1526B">
        <w:tab/>
      </w:r>
      <w:r w:rsidRPr="00F1526B">
        <w:tab/>
      </w:r>
      <w:r w:rsidRPr="00F1526B">
        <w:tab/>
      </w:r>
      <w:r w:rsidRPr="00F1526B">
        <w:tab/>
      </w:r>
      <w:r w:rsidRPr="00F1526B">
        <w:tab/>
      </w:r>
      <w:r w:rsidRPr="00F1526B">
        <w:tab/>
        <w:t>&lt;/DFFormat&gt;</w:t>
      </w:r>
    </w:p>
    <w:p w14:paraId="39B182A8" w14:textId="77777777" w:rsidR="0053428C" w:rsidRPr="0086461E" w:rsidRDefault="0053428C" w:rsidP="0053428C">
      <w:pPr>
        <w:pStyle w:val="PL"/>
        <w:rPr>
          <w:lang w:val="en-US"/>
        </w:rPr>
      </w:pPr>
      <w:r w:rsidRPr="00F1526B">
        <w:tab/>
      </w:r>
      <w:r w:rsidRPr="00F1526B">
        <w:tab/>
      </w:r>
      <w:r w:rsidRPr="00F1526B">
        <w:tab/>
      </w:r>
      <w:r w:rsidRPr="00F1526B">
        <w:tab/>
      </w:r>
      <w:r w:rsidRPr="00F1526B">
        <w:tab/>
      </w:r>
      <w:r w:rsidRPr="00F1526B">
        <w:tab/>
      </w:r>
      <w:r w:rsidRPr="0086461E">
        <w:rPr>
          <w:lang w:val="en-US"/>
        </w:rPr>
        <w:t>&lt;Occurrence&gt;</w:t>
      </w:r>
    </w:p>
    <w:p w14:paraId="69EE430A" w14:textId="77777777" w:rsidR="0053428C" w:rsidRPr="00922BB9" w:rsidRDefault="0053428C" w:rsidP="0053428C">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748ED8EE" w14:textId="77777777" w:rsidR="0053428C" w:rsidRPr="00922BB9" w:rsidRDefault="0053428C" w:rsidP="0053428C">
      <w:pPr>
        <w:pStyle w:val="PL"/>
      </w:pPr>
      <w:r>
        <w:tab/>
      </w:r>
      <w:r>
        <w:tab/>
      </w:r>
      <w:r w:rsidRPr="00922BB9">
        <w:tab/>
      </w:r>
      <w:r w:rsidRPr="00922BB9">
        <w:tab/>
      </w:r>
      <w:r w:rsidRPr="00922BB9">
        <w:tab/>
      </w:r>
      <w:r w:rsidRPr="00922BB9">
        <w:tab/>
        <w:t>&lt;/Occurrence&gt;</w:t>
      </w:r>
    </w:p>
    <w:p w14:paraId="27251DCB" w14:textId="77777777" w:rsidR="0053428C" w:rsidRPr="00922BB9" w:rsidRDefault="0053428C" w:rsidP="0053428C">
      <w:pPr>
        <w:pStyle w:val="PL"/>
      </w:pPr>
      <w:r>
        <w:tab/>
      </w:r>
      <w:r>
        <w:tab/>
      </w:r>
      <w:r w:rsidRPr="00922BB9">
        <w:tab/>
      </w:r>
      <w:r w:rsidRPr="00922BB9">
        <w:tab/>
      </w:r>
      <w:r w:rsidRPr="00922BB9">
        <w:tab/>
      </w:r>
      <w:r w:rsidRPr="00922BB9">
        <w:tab/>
        <w:t>&lt;DFTitle&gt;</w:t>
      </w:r>
      <w:r w:rsidRPr="00184E6C">
        <w:rPr>
          <w:lang w:val="en-US"/>
        </w:rPr>
        <w:t xml:space="preserve"> SM_RetryWaitTime</w:t>
      </w:r>
      <w:r>
        <w:rPr>
          <w:lang w:val="en-US"/>
        </w:rPr>
        <w:t xml:space="preserve"> for a UE in the SNPN identified by the SNPN_identifier leaf</w:t>
      </w:r>
      <w:r w:rsidRPr="00922BB9">
        <w:t>&lt;/DFTitle&gt;</w:t>
      </w:r>
    </w:p>
    <w:p w14:paraId="55F4CDFC" w14:textId="77777777" w:rsidR="0053428C" w:rsidRPr="00511EAB" w:rsidRDefault="0053428C" w:rsidP="0053428C">
      <w:pPr>
        <w:pStyle w:val="PL"/>
      </w:pPr>
      <w:r>
        <w:tab/>
      </w:r>
      <w:r>
        <w:tab/>
      </w:r>
      <w:r w:rsidRPr="00922BB9">
        <w:tab/>
      </w:r>
      <w:r w:rsidRPr="00922BB9">
        <w:tab/>
      </w:r>
      <w:r w:rsidRPr="00922BB9">
        <w:tab/>
      </w:r>
      <w:r w:rsidRPr="00922BB9">
        <w:tab/>
      </w:r>
      <w:r w:rsidRPr="00511EAB">
        <w:t>&lt;DFType&gt;</w:t>
      </w:r>
    </w:p>
    <w:p w14:paraId="2B8F2333" w14:textId="77777777" w:rsidR="0053428C" w:rsidRPr="00BB69C2" w:rsidRDefault="0053428C" w:rsidP="0053428C">
      <w:pPr>
        <w:pStyle w:val="PL"/>
      </w:pPr>
      <w:r>
        <w:tab/>
      </w:r>
      <w:r>
        <w:tab/>
      </w:r>
      <w:r w:rsidRPr="00BB69C2">
        <w:tab/>
      </w:r>
      <w:r w:rsidRPr="00BB69C2">
        <w:tab/>
      </w:r>
      <w:r w:rsidRPr="00BB69C2">
        <w:tab/>
      </w:r>
      <w:r w:rsidRPr="00BB69C2">
        <w:tab/>
      </w:r>
      <w:r w:rsidRPr="00BB69C2">
        <w:tab/>
        <w:t>&lt;MIME&gt;text/plain&lt;/MIME&gt;</w:t>
      </w:r>
    </w:p>
    <w:p w14:paraId="2D462F86" w14:textId="77777777" w:rsidR="0053428C" w:rsidRPr="00511EAB" w:rsidRDefault="0053428C" w:rsidP="0053428C">
      <w:pPr>
        <w:pStyle w:val="PL"/>
      </w:pPr>
      <w:r>
        <w:tab/>
      </w:r>
      <w:r>
        <w:tab/>
      </w:r>
      <w:r w:rsidRPr="00511EAB">
        <w:tab/>
      </w:r>
      <w:r w:rsidRPr="00511EAB">
        <w:tab/>
      </w:r>
      <w:r w:rsidRPr="00511EAB">
        <w:tab/>
      </w:r>
      <w:r w:rsidRPr="00511EAB">
        <w:tab/>
        <w:t>&lt;/DFType&gt;</w:t>
      </w:r>
    </w:p>
    <w:p w14:paraId="7899F2E8" w14:textId="77777777" w:rsidR="0053428C" w:rsidRPr="00511EAB" w:rsidRDefault="0053428C" w:rsidP="0053428C">
      <w:pPr>
        <w:pStyle w:val="PL"/>
      </w:pPr>
      <w:r>
        <w:tab/>
      </w:r>
      <w:r>
        <w:tab/>
      </w:r>
      <w:r w:rsidRPr="00511EAB">
        <w:tab/>
      </w:r>
      <w:r w:rsidRPr="00511EAB">
        <w:tab/>
      </w:r>
      <w:r w:rsidRPr="00511EAB">
        <w:tab/>
        <w:t>&lt;/DFProperties&gt;</w:t>
      </w:r>
    </w:p>
    <w:p w14:paraId="45089635" w14:textId="77777777" w:rsidR="0053428C" w:rsidRPr="00511EAB" w:rsidRDefault="0053428C" w:rsidP="0053428C">
      <w:pPr>
        <w:pStyle w:val="PL"/>
      </w:pPr>
      <w:r>
        <w:tab/>
      </w:r>
      <w:r>
        <w:tab/>
      </w:r>
      <w:r w:rsidRPr="00511EAB">
        <w:tab/>
      </w:r>
      <w:r w:rsidRPr="00511EAB">
        <w:tab/>
        <w:t>&lt;/Node&gt;</w:t>
      </w:r>
    </w:p>
    <w:p w14:paraId="757746B1" w14:textId="77777777" w:rsidR="0053428C" w:rsidRDefault="0053428C" w:rsidP="0053428C">
      <w:pPr>
        <w:pStyle w:val="PL"/>
      </w:pPr>
    </w:p>
    <w:p w14:paraId="7BDFF387" w14:textId="77777777" w:rsidR="0053428C" w:rsidRPr="00184E6C" w:rsidRDefault="0053428C" w:rsidP="0053428C">
      <w:pPr>
        <w:pStyle w:val="PL"/>
        <w:rPr>
          <w:lang w:val="en-US"/>
        </w:rPr>
      </w:pPr>
      <w:r>
        <w:tab/>
      </w:r>
      <w:r>
        <w:tab/>
      </w:r>
      <w:r w:rsidRPr="00511EAB">
        <w:tab/>
      </w:r>
      <w:r w:rsidRPr="00511EAB">
        <w:tab/>
      </w:r>
      <w:r w:rsidRPr="00184E6C">
        <w:rPr>
          <w:lang w:val="en-US"/>
        </w:rPr>
        <w:t>&lt;Node&gt;</w:t>
      </w:r>
    </w:p>
    <w:p w14:paraId="598E6C5D"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w:t>
      </w:r>
      <w:r w:rsidRPr="007811C3">
        <w:rPr>
          <w:lang w:val="en-US"/>
        </w:rPr>
        <w:t>Timer_T3245_Behaviour</w:t>
      </w:r>
      <w:r w:rsidRPr="00184E6C">
        <w:rPr>
          <w:lang w:val="en-US"/>
        </w:rPr>
        <w:t>&lt;/NodeName&gt;</w:t>
      </w:r>
    </w:p>
    <w:p w14:paraId="47E02265"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7C946B22" w14:textId="77777777" w:rsidR="0053428C" w:rsidRPr="00922BB9" w:rsidRDefault="0053428C" w:rsidP="0053428C">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64DEED83" w14:textId="77777777" w:rsidR="0053428C" w:rsidRDefault="0053428C" w:rsidP="0053428C">
      <w:pPr>
        <w:pStyle w:val="PL"/>
      </w:pPr>
      <w:r>
        <w:tab/>
      </w:r>
      <w:r>
        <w:tab/>
      </w:r>
      <w:r w:rsidRPr="00922BB9">
        <w:tab/>
      </w:r>
      <w:r w:rsidRPr="00922BB9">
        <w:tab/>
      </w:r>
      <w:r w:rsidRPr="00922BB9">
        <w:tab/>
      </w:r>
      <w:r w:rsidRPr="00922BB9">
        <w:tab/>
      </w:r>
      <w:r w:rsidRPr="00922BB9">
        <w:tab/>
        <w:t>&lt;Get/&gt;</w:t>
      </w:r>
    </w:p>
    <w:p w14:paraId="574AA5A9" w14:textId="77777777" w:rsidR="0053428C" w:rsidRPr="00194615" w:rsidRDefault="0053428C" w:rsidP="0053428C">
      <w:pPr>
        <w:pStyle w:val="PL"/>
      </w:pPr>
      <w:r>
        <w:tab/>
      </w:r>
      <w:r>
        <w:tab/>
      </w:r>
      <w:r>
        <w:tab/>
      </w:r>
      <w:r>
        <w:tab/>
      </w:r>
      <w:r>
        <w:tab/>
      </w:r>
      <w:r>
        <w:tab/>
      </w:r>
      <w:r>
        <w:tab/>
      </w:r>
      <w:r w:rsidRPr="00194615">
        <w:t>&lt;Replace/&gt;</w:t>
      </w:r>
    </w:p>
    <w:p w14:paraId="65C233E3"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&lt;/AccessType&gt;</w:t>
      </w:r>
    </w:p>
    <w:p w14:paraId="664D7017"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&lt;DFFormat&gt;</w:t>
      </w:r>
    </w:p>
    <w:p w14:paraId="43D22063" w14:textId="77777777" w:rsidR="0053428C" w:rsidRPr="00194615" w:rsidRDefault="0053428C" w:rsidP="0053428C">
      <w:pPr>
        <w:pStyle w:val="PL"/>
      </w:pPr>
      <w:r w:rsidRPr="00194615">
        <w:tab/>
      </w:r>
      <w:r w:rsidRPr="00194615">
        <w:tab/>
      </w:r>
      <w:r w:rsidRPr="00194615">
        <w:tab/>
      </w:r>
      <w:r w:rsidRPr="00194615">
        <w:tab/>
      </w:r>
      <w:r w:rsidRPr="00194615">
        <w:tab/>
      </w:r>
      <w:r w:rsidRPr="00194615">
        <w:tab/>
      </w:r>
      <w:r w:rsidRPr="00194615">
        <w:tab/>
        <w:t>&lt;bool/&gt;</w:t>
      </w:r>
    </w:p>
    <w:p w14:paraId="6F313D5E"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&lt;/DFFormat&gt;</w:t>
      </w:r>
    </w:p>
    <w:p w14:paraId="4F0C4352" w14:textId="77777777" w:rsidR="0053428C" w:rsidRPr="0086461E" w:rsidRDefault="0053428C" w:rsidP="0053428C">
      <w:pPr>
        <w:pStyle w:val="PL"/>
        <w:rPr>
          <w:lang w:val="en-US"/>
        </w:rPr>
      </w:pPr>
      <w:r w:rsidRPr="00194615">
        <w:tab/>
      </w:r>
      <w:r w:rsidRPr="00194615">
        <w:tab/>
      </w:r>
      <w:r w:rsidRPr="00194615">
        <w:tab/>
      </w:r>
      <w:r w:rsidRPr="00194615">
        <w:tab/>
      </w:r>
      <w:r w:rsidRPr="00194615">
        <w:tab/>
      </w:r>
      <w:r w:rsidRPr="00194615">
        <w:tab/>
      </w:r>
      <w:r w:rsidRPr="0086461E">
        <w:rPr>
          <w:lang w:val="en-US"/>
        </w:rPr>
        <w:t>&lt;Occurrence&gt;</w:t>
      </w:r>
    </w:p>
    <w:p w14:paraId="247F8A84" w14:textId="77777777" w:rsidR="0053428C" w:rsidRPr="00922BB9" w:rsidRDefault="0053428C" w:rsidP="0053428C">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4BF1A8BE" w14:textId="77777777" w:rsidR="0053428C" w:rsidRPr="00922BB9" w:rsidRDefault="0053428C" w:rsidP="0053428C">
      <w:pPr>
        <w:pStyle w:val="PL"/>
      </w:pPr>
      <w:r>
        <w:tab/>
      </w:r>
      <w:r>
        <w:tab/>
      </w:r>
      <w:r w:rsidRPr="00922BB9">
        <w:tab/>
      </w:r>
      <w:r w:rsidRPr="00922BB9">
        <w:tab/>
      </w:r>
      <w:r w:rsidRPr="00922BB9">
        <w:tab/>
      </w:r>
      <w:r w:rsidRPr="00922BB9">
        <w:tab/>
        <w:t>&lt;/Occurrence&gt;</w:t>
      </w:r>
    </w:p>
    <w:p w14:paraId="10E3631C" w14:textId="77777777" w:rsidR="0053428C" w:rsidRPr="00922BB9" w:rsidRDefault="0053428C" w:rsidP="0053428C">
      <w:pPr>
        <w:pStyle w:val="PL"/>
      </w:pPr>
      <w:r>
        <w:tab/>
      </w:r>
      <w:r>
        <w:tab/>
      </w:r>
      <w:r w:rsidRPr="00922BB9">
        <w:tab/>
      </w:r>
      <w:r w:rsidRPr="00922BB9">
        <w:tab/>
      </w:r>
      <w:r w:rsidRPr="00922BB9">
        <w:tab/>
      </w:r>
      <w:r w:rsidRPr="00922BB9">
        <w:tab/>
        <w:t>&lt;DFTitle&gt;</w:t>
      </w:r>
      <w:r w:rsidRPr="00184E6C">
        <w:rPr>
          <w:lang w:val="en-US"/>
        </w:rPr>
        <w:t xml:space="preserve"> </w:t>
      </w:r>
      <w:r>
        <w:rPr>
          <w:iCs/>
        </w:rPr>
        <w:t>Timer_T3245_Behaviour</w:t>
      </w:r>
      <w:r>
        <w:rPr>
          <w:lang w:val="en-US"/>
        </w:rPr>
        <w:t xml:space="preserve"> for a UE in the SNPN identified by the SNPN_identifier leaf</w:t>
      </w:r>
      <w:r w:rsidRPr="00922BB9">
        <w:t>&lt;/DFTitle&gt;</w:t>
      </w:r>
    </w:p>
    <w:p w14:paraId="7E5DD3BA" w14:textId="77777777" w:rsidR="0053428C" w:rsidRPr="00511EAB" w:rsidRDefault="0053428C" w:rsidP="0053428C">
      <w:pPr>
        <w:pStyle w:val="PL"/>
      </w:pPr>
      <w:r>
        <w:tab/>
      </w:r>
      <w:r>
        <w:tab/>
      </w:r>
      <w:r w:rsidRPr="00922BB9">
        <w:tab/>
      </w:r>
      <w:r w:rsidRPr="00922BB9">
        <w:tab/>
      </w:r>
      <w:r w:rsidRPr="00922BB9">
        <w:tab/>
      </w:r>
      <w:r w:rsidRPr="00922BB9">
        <w:tab/>
      </w:r>
      <w:r w:rsidRPr="00511EAB">
        <w:t>&lt;DFType&gt;</w:t>
      </w:r>
    </w:p>
    <w:p w14:paraId="70908D5D" w14:textId="77777777" w:rsidR="0053428C" w:rsidRPr="00BB69C2" w:rsidRDefault="0053428C" w:rsidP="0053428C">
      <w:pPr>
        <w:pStyle w:val="PL"/>
      </w:pPr>
      <w:r>
        <w:tab/>
      </w:r>
      <w:r>
        <w:tab/>
      </w:r>
      <w:r w:rsidRPr="00BB69C2">
        <w:tab/>
      </w:r>
      <w:r w:rsidRPr="00BB69C2">
        <w:tab/>
      </w:r>
      <w:r w:rsidRPr="00BB69C2">
        <w:tab/>
      </w:r>
      <w:r w:rsidRPr="00BB69C2">
        <w:tab/>
      </w:r>
      <w:r w:rsidRPr="00BB69C2">
        <w:tab/>
        <w:t>&lt;MIME&gt;text/plain&lt;/MIME&gt;</w:t>
      </w:r>
    </w:p>
    <w:p w14:paraId="748C204B" w14:textId="77777777" w:rsidR="0053428C" w:rsidRPr="00511EAB" w:rsidRDefault="0053428C" w:rsidP="0053428C">
      <w:pPr>
        <w:pStyle w:val="PL"/>
      </w:pPr>
      <w:r>
        <w:tab/>
      </w:r>
      <w:r>
        <w:tab/>
      </w:r>
      <w:r w:rsidRPr="00511EAB">
        <w:tab/>
      </w:r>
      <w:r w:rsidRPr="00511EAB">
        <w:tab/>
      </w:r>
      <w:r w:rsidRPr="00511EAB">
        <w:tab/>
      </w:r>
      <w:r w:rsidRPr="00511EAB">
        <w:tab/>
        <w:t>&lt;/DFType&gt;</w:t>
      </w:r>
    </w:p>
    <w:p w14:paraId="3EBFD2A9" w14:textId="77777777" w:rsidR="0053428C" w:rsidRPr="00511EAB" w:rsidRDefault="0053428C" w:rsidP="0053428C">
      <w:pPr>
        <w:pStyle w:val="PL"/>
      </w:pPr>
      <w:r>
        <w:tab/>
      </w:r>
      <w:r>
        <w:tab/>
      </w:r>
      <w:r w:rsidRPr="00511EAB">
        <w:tab/>
      </w:r>
      <w:r w:rsidRPr="00511EAB">
        <w:tab/>
      </w:r>
      <w:r w:rsidRPr="00511EAB">
        <w:tab/>
        <w:t>&lt;/DFProperties&gt;</w:t>
      </w:r>
    </w:p>
    <w:p w14:paraId="312BA2C9" w14:textId="4F281590" w:rsidR="0053428C" w:rsidRDefault="0053428C" w:rsidP="0053428C">
      <w:pPr>
        <w:pStyle w:val="PL"/>
      </w:pPr>
      <w:r>
        <w:tab/>
      </w:r>
      <w:r>
        <w:tab/>
      </w:r>
      <w:r w:rsidRPr="00511EAB">
        <w:tab/>
      </w:r>
      <w:r w:rsidRPr="00511EAB">
        <w:tab/>
        <w:t>&lt;/Node&gt;</w:t>
      </w:r>
    </w:p>
    <w:p w14:paraId="38F05DC5" w14:textId="77777777" w:rsidR="00700FA4" w:rsidRDefault="00700FA4" w:rsidP="00700FA4">
      <w:pPr>
        <w:pStyle w:val="PL"/>
      </w:pPr>
    </w:p>
    <w:p w14:paraId="784A0EDA" w14:textId="77777777" w:rsidR="00700FA4" w:rsidRPr="00184E6C" w:rsidRDefault="00700FA4" w:rsidP="00700FA4">
      <w:pPr>
        <w:pStyle w:val="PL"/>
        <w:rPr>
          <w:lang w:val="en-US"/>
        </w:rPr>
      </w:pPr>
      <w:r>
        <w:rPr>
          <w:lang w:val="en-US"/>
        </w:rPr>
        <w:tab/>
      </w:r>
      <w:r>
        <w:rPr>
          <w:lang w:val="en-US"/>
        </w:rPr>
        <w:tab/>
      </w:r>
      <w:r>
        <w:rPr>
          <w:lang w:val="en-US"/>
        </w:rPr>
        <w:tab/>
      </w:r>
      <w:r>
        <w:rPr>
          <w:lang w:val="en-US"/>
        </w:rPr>
        <w:tab/>
      </w:r>
      <w:r w:rsidRPr="00184E6C">
        <w:rPr>
          <w:lang w:val="en-US"/>
        </w:rPr>
        <w:t>&lt;Node&gt;</w:t>
      </w:r>
    </w:p>
    <w:p w14:paraId="4C28BB8E" w14:textId="77777777" w:rsidR="00700FA4" w:rsidRPr="00184E6C" w:rsidRDefault="00700FA4" w:rsidP="00700FA4">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w:t>
      </w:r>
      <w:r>
        <w:rPr>
          <w:lang w:val="en-US"/>
        </w:rPr>
        <w:t>MPS_NAIDecoration</w:t>
      </w:r>
      <w:r w:rsidRPr="00184E6C">
        <w:rPr>
          <w:lang w:val="en-US"/>
        </w:rPr>
        <w:t>&lt;/NodeName&gt;</w:t>
      </w:r>
    </w:p>
    <w:p w14:paraId="51B001E3" w14:textId="77777777" w:rsidR="00700FA4" w:rsidRPr="00184E6C" w:rsidRDefault="00700FA4" w:rsidP="00700FA4">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6845505B" w14:textId="77777777" w:rsidR="00700FA4" w:rsidRPr="00922BB9" w:rsidRDefault="00700FA4" w:rsidP="00700FA4">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4628ACAB" w14:textId="77777777" w:rsidR="00700FA4" w:rsidRDefault="00700FA4" w:rsidP="00700FA4">
      <w:pPr>
        <w:pStyle w:val="PL"/>
      </w:pPr>
      <w:r>
        <w:tab/>
      </w:r>
      <w:r>
        <w:tab/>
      </w:r>
      <w:r w:rsidRPr="00922BB9">
        <w:tab/>
      </w:r>
      <w:r w:rsidRPr="00922BB9">
        <w:tab/>
      </w:r>
      <w:r w:rsidRPr="00922BB9">
        <w:tab/>
      </w:r>
      <w:r w:rsidRPr="00922BB9">
        <w:tab/>
      </w:r>
      <w:r w:rsidRPr="00922BB9">
        <w:tab/>
        <w:t>&lt;Get/&gt;</w:t>
      </w:r>
    </w:p>
    <w:p w14:paraId="2174EE65" w14:textId="77777777" w:rsidR="00700FA4" w:rsidRPr="00194615" w:rsidRDefault="00700FA4" w:rsidP="00700FA4">
      <w:pPr>
        <w:pStyle w:val="PL"/>
      </w:pPr>
      <w:r>
        <w:tab/>
      </w:r>
      <w:r>
        <w:tab/>
      </w:r>
      <w:r>
        <w:tab/>
      </w:r>
      <w:r>
        <w:tab/>
      </w:r>
      <w:r>
        <w:tab/>
      </w:r>
      <w:r>
        <w:tab/>
      </w:r>
      <w:r>
        <w:tab/>
      </w:r>
      <w:r w:rsidRPr="00194615">
        <w:t>&lt;Replace/&gt;</w:t>
      </w:r>
    </w:p>
    <w:p w14:paraId="1DEA5D1A" w14:textId="77777777" w:rsidR="00700FA4" w:rsidRPr="00194615" w:rsidRDefault="00700FA4" w:rsidP="00700FA4">
      <w:pPr>
        <w:pStyle w:val="PL"/>
      </w:pPr>
      <w:r w:rsidRPr="00194615">
        <w:tab/>
      </w:r>
      <w:r w:rsidRPr="00194615">
        <w:tab/>
      </w:r>
      <w:r w:rsidRPr="00194615">
        <w:tab/>
      </w:r>
      <w:r w:rsidRPr="00194615">
        <w:tab/>
      </w:r>
      <w:r w:rsidRPr="00194615">
        <w:tab/>
      </w:r>
      <w:r w:rsidRPr="00194615">
        <w:tab/>
        <w:t>&lt;/AccessType&gt;</w:t>
      </w:r>
    </w:p>
    <w:p w14:paraId="43028211" w14:textId="77777777" w:rsidR="00700FA4" w:rsidRPr="00194615" w:rsidRDefault="00700FA4" w:rsidP="00700FA4">
      <w:pPr>
        <w:pStyle w:val="PL"/>
      </w:pPr>
      <w:r w:rsidRPr="00194615">
        <w:tab/>
      </w:r>
      <w:r w:rsidRPr="00194615">
        <w:tab/>
      </w:r>
      <w:r w:rsidRPr="00194615">
        <w:tab/>
      </w:r>
      <w:r w:rsidRPr="00194615">
        <w:tab/>
      </w:r>
      <w:r w:rsidRPr="00194615">
        <w:tab/>
      </w:r>
      <w:r w:rsidRPr="00194615">
        <w:tab/>
        <w:t>&lt;DFFormat&gt;</w:t>
      </w:r>
    </w:p>
    <w:p w14:paraId="524494ED" w14:textId="77777777" w:rsidR="00700FA4" w:rsidRPr="00194615" w:rsidRDefault="00700FA4" w:rsidP="00700FA4">
      <w:pPr>
        <w:pStyle w:val="PL"/>
      </w:pPr>
      <w:r w:rsidRPr="00194615">
        <w:tab/>
      </w:r>
      <w:r w:rsidRPr="00194615">
        <w:tab/>
      </w:r>
      <w:r w:rsidRPr="00194615">
        <w:tab/>
      </w:r>
      <w:r w:rsidRPr="00194615">
        <w:tab/>
      </w:r>
      <w:r w:rsidRPr="00194615">
        <w:tab/>
      </w:r>
      <w:r w:rsidRPr="00194615">
        <w:tab/>
      </w:r>
      <w:r w:rsidRPr="00194615">
        <w:tab/>
        <w:t>&lt;bool/&gt;</w:t>
      </w:r>
    </w:p>
    <w:p w14:paraId="2C121E44" w14:textId="77777777" w:rsidR="00700FA4" w:rsidRPr="00194615" w:rsidRDefault="00700FA4" w:rsidP="00700FA4">
      <w:pPr>
        <w:pStyle w:val="PL"/>
      </w:pPr>
      <w:r w:rsidRPr="00194615">
        <w:tab/>
      </w:r>
      <w:r w:rsidRPr="00194615">
        <w:tab/>
      </w:r>
      <w:r w:rsidRPr="00194615">
        <w:tab/>
      </w:r>
      <w:r w:rsidRPr="00194615">
        <w:tab/>
      </w:r>
      <w:r w:rsidRPr="00194615">
        <w:tab/>
      </w:r>
      <w:r w:rsidRPr="00194615">
        <w:tab/>
        <w:t>&lt;/DFFormat&gt;</w:t>
      </w:r>
    </w:p>
    <w:p w14:paraId="4E1FEC32" w14:textId="77777777" w:rsidR="00700FA4" w:rsidRPr="0086461E" w:rsidRDefault="00700FA4" w:rsidP="00700FA4">
      <w:pPr>
        <w:pStyle w:val="PL"/>
        <w:rPr>
          <w:lang w:val="en-US"/>
        </w:rPr>
      </w:pPr>
      <w:r w:rsidRPr="00194615">
        <w:tab/>
      </w:r>
      <w:r w:rsidRPr="00194615">
        <w:tab/>
      </w:r>
      <w:r w:rsidRPr="00194615">
        <w:tab/>
      </w:r>
      <w:r w:rsidRPr="00194615">
        <w:tab/>
      </w:r>
      <w:r w:rsidRPr="00194615">
        <w:tab/>
      </w:r>
      <w:r w:rsidRPr="00194615">
        <w:tab/>
      </w:r>
      <w:r w:rsidRPr="0086461E">
        <w:rPr>
          <w:lang w:val="en-US"/>
        </w:rPr>
        <w:t>&lt;Occurrence&gt;</w:t>
      </w:r>
    </w:p>
    <w:p w14:paraId="39B51DAB" w14:textId="77777777" w:rsidR="00700FA4" w:rsidRPr="00922BB9" w:rsidRDefault="00700FA4" w:rsidP="00700FA4">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74400B59" w14:textId="77777777" w:rsidR="00700FA4" w:rsidRPr="00922BB9" w:rsidRDefault="00700FA4" w:rsidP="00700FA4">
      <w:pPr>
        <w:pStyle w:val="PL"/>
      </w:pPr>
      <w:r>
        <w:tab/>
      </w:r>
      <w:r>
        <w:tab/>
      </w:r>
      <w:r w:rsidRPr="00922BB9">
        <w:tab/>
      </w:r>
      <w:r w:rsidRPr="00922BB9">
        <w:tab/>
      </w:r>
      <w:r w:rsidRPr="00922BB9">
        <w:tab/>
      </w:r>
      <w:r w:rsidRPr="00922BB9">
        <w:tab/>
        <w:t>&lt;/Occurrence&gt;</w:t>
      </w:r>
    </w:p>
    <w:p w14:paraId="58005A8E" w14:textId="77777777" w:rsidR="00700FA4" w:rsidRPr="00922BB9" w:rsidRDefault="00700FA4" w:rsidP="00700FA4">
      <w:pPr>
        <w:pStyle w:val="PL"/>
      </w:pPr>
      <w:r>
        <w:tab/>
      </w:r>
      <w:r>
        <w:tab/>
      </w:r>
      <w:r w:rsidRPr="00922BB9">
        <w:tab/>
      </w:r>
      <w:r w:rsidRPr="00922BB9">
        <w:tab/>
      </w:r>
      <w:r w:rsidRPr="00922BB9">
        <w:tab/>
      </w:r>
      <w:r w:rsidRPr="00922BB9">
        <w:tab/>
        <w:t>&lt;DFTitle&gt;</w:t>
      </w:r>
      <w:r w:rsidRPr="00347C49">
        <w:t xml:space="preserve">NAI decoration </w:t>
      </w:r>
      <w:r>
        <w:t>for</w:t>
      </w:r>
      <w:r w:rsidRPr="00347C49">
        <w:t xml:space="preserve"> MPS access by UE</w:t>
      </w:r>
      <w:r>
        <w:t xml:space="preserve"> operating in SNPN operating mode.</w:t>
      </w:r>
      <w:r w:rsidRPr="00922BB9">
        <w:t>&lt;/DFTitle&gt;</w:t>
      </w:r>
    </w:p>
    <w:p w14:paraId="209ED1EE" w14:textId="77777777" w:rsidR="00700FA4" w:rsidRPr="00511EAB" w:rsidRDefault="00700FA4" w:rsidP="00700FA4">
      <w:pPr>
        <w:pStyle w:val="PL"/>
      </w:pPr>
      <w:r>
        <w:tab/>
      </w:r>
      <w:r>
        <w:tab/>
      </w:r>
      <w:r w:rsidRPr="00922BB9">
        <w:tab/>
      </w:r>
      <w:r w:rsidRPr="00922BB9">
        <w:tab/>
      </w:r>
      <w:r w:rsidRPr="00922BB9">
        <w:tab/>
      </w:r>
      <w:r w:rsidRPr="00922BB9">
        <w:tab/>
      </w:r>
      <w:r w:rsidRPr="00511EAB">
        <w:t>&lt;DFType&gt;</w:t>
      </w:r>
    </w:p>
    <w:p w14:paraId="07E850DC" w14:textId="77777777" w:rsidR="00700FA4" w:rsidRPr="00BB69C2" w:rsidRDefault="00700FA4" w:rsidP="00700FA4">
      <w:pPr>
        <w:pStyle w:val="PL"/>
      </w:pPr>
      <w:r>
        <w:tab/>
      </w:r>
      <w:r>
        <w:tab/>
      </w:r>
      <w:r w:rsidRPr="00BB69C2">
        <w:tab/>
      </w:r>
      <w:r w:rsidRPr="00BB69C2">
        <w:tab/>
      </w:r>
      <w:r w:rsidRPr="00BB69C2">
        <w:tab/>
      </w:r>
      <w:r w:rsidRPr="00BB69C2">
        <w:tab/>
      </w:r>
      <w:r w:rsidRPr="00BB69C2">
        <w:tab/>
        <w:t>&lt;MIME&gt;text/plain&lt;/MIME&gt;</w:t>
      </w:r>
    </w:p>
    <w:p w14:paraId="7672C0A4" w14:textId="77777777" w:rsidR="00700FA4" w:rsidRPr="00511EAB" w:rsidRDefault="00700FA4" w:rsidP="00700FA4">
      <w:pPr>
        <w:pStyle w:val="PL"/>
      </w:pPr>
      <w:r>
        <w:tab/>
      </w:r>
      <w:r>
        <w:tab/>
      </w:r>
      <w:r w:rsidRPr="00511EAB">
        <w:tab/>
      </w:r>
      <w:r w:rsidRPr="00511EAB">
        <w:tab/>
      </w:r>
      <w:r w:rsidRPr="00511EAB">
        <w:tab/>
      </w:r>
      <w:r w:rsidRPr="00511EAB">
        <w:tab/>
        <w:t>&lt;/DFType&gt;</w:t>
      </w:r>
    </w:p>
    <w:p w14:paraId="2B5540AD" w14:textId="77777777" w:rsidR="00700FA4" w:rsidRPr="00511EAB" w:rsidRDefault="00700FA4" w:rsidP="00700FA4">
      <w:pPr>
        <w:pStyle w:val="PL"/>
      </w:pPr>
      <w:r>
        <w:tab/>
      </w:r>
      <w:r>
        <w:tab/>
      </w:r>
      <w:r w:rsidRPr="00511EAB">
        <w:tab/>
      </w:r>
      <w:r w:rsidRPr="00511EAB">
        <w:tab/>
      </w:r>
      <w:r w:rsidRPr="00511EAB">
        <w:tab/>
        <w:t>&lt;/DFProperties&gt;</w:t>
      </w:r>
    </w:p>
    <w:p w14:paraId="009EF24F" w14:textId="77777777" w:rsidR="00700FA4" w:rsidRDefault="00700FA4" w:rsidP="00700FA4">
      <w:pPr>
        <w:pStyle w:val="PL"/>
      </w:pPr>
      <w:r>
        <w:tab/>
      </w:r>
      <w:r>
        <w:tab/>
      </w:r>
      <w:r w:rsidRPr="00511EAB">
        <w:tab/>
      </w:r>
      <w:r w:rsidRPr="00511EAB">
        <w:tab/>
        <w:t>&lt;/Node&gt;</w:t>
      </w:r>
    </w:p>
    <w:p w14:paraId="6CC282C9" w14:textId="77777777" w:rsidR="00700FA4" w:rsidRDefault="00700FA4" w:rsidP="00700FA4">
      <w:pPr>
        <w:pStyle w:val="PL"/>
      </w:pPr>
    </w:p>
    <w:p w14:paraId="7D203ACC" w14:textId="77777777" w:rsidR="00700FA4" w:rsidRPr="00184E6C" w:rsidRDefault="00700FA4" w:rsidP="00700FA4">
      <w:pPr>
        <w:pStyle w:val="PL"/>
        <w:rPr>
          <w:lang w:val="en-US"/>
        </w:rPr>
      </w:pPr>
      <w:r>
        <w:rPr>
          <w:lang w:val="en-US"/>
        </w:rPr>
        <w:tab/>
      </w:r>
      <w:r>
        <w:rPr>
          <w:lang w:val="en-US"/>
        </w:rPr>
        <w:tab/>
      </w:r>
      <w:r>
        <w:rPr>
          <w:lang w:val="en-US"/>
        </w:rPr>
        <w:tab/>
      </w:r>
      <w:r>
        <w:rPr>
          <w:lang w:val="en-US"/>
        </w:rPr>
        <w:tab/>
      </w:r>
      <w:r w:rsidRPr="00184E6C">
        <w:rPr>
          <w:lang w:val="en-US"/>
        </w:rPr>
        <w:t>&lt;Node&gt;</w:t>
      </w:r>
    </w:p>
    <w:p w14:paraId="587CB17F" w14:textId="77777777" w:rsidR="00700FA4" w:rsidRPr="00184E6C" w:rsidRDefault="00700FA4" w:rsidP="00700FA4">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w:t>
      </w:r>
      <w:r>
        <w:rPr>
          <w:lang w:val="en-US"/>
        </w:rPr>
        <w:t>HPA_NAIDecoration</w:t>
      </w:r>
      <w:r w:rsidRPr="00184E6C">
        <w:rPr>
          <w:lang w:val="en-US"/>
        </w:rPr>
        <w:t>&lt;/NodeName&gt;</w:t>
      </w:r>
    </w:p>
    <w:p w14:paraId="42B24C0C" w14:textId="77777777" w:rsidR="00700FA4" w:rsidRPr="00184E6C" w:rsidRDefault="00700FA4" w:rsidP="00700FA4">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4D1C4C50" w14:textId="77777777" w:rsidR="00700FA4" w:rsidRPr="00922BB9" w:rsidRDefault="00700FA4" w:rsidP="00700FA4">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51A87EBD" w14:textId="77777777" w:rsidR="00700FA4" w:rsidRDefault="00700FA4" w:rsidP="00700FA4">
      <w:pPr>
        <w:pStyle w:val="PL"/>
      </w:pPr>
      <w:r>
        <w:tab/>
      </w:r>
      <w:r>
        <w:tab/>
      </w:r>
      <w:r w:rsidRPr="00922BB9">
        <w:tab/>
      </w:r>
      <w:r w:rsidRPr="00922BB9">
        <w:tab/>
      </w:r>
      <w:r w:rsidRPr="00922BB9">
        <w:tab/>
      </w:r>
      <w:r w:rsidRPr="00922BB9">
        <w:tab/>
      </w:r>
      <w:r w:rsidRPr="00922BB9">
        <w:tab/>
        <w:t>&lt;Get/&gt;</w:t>
      </w:r>
    </w:p>
    <w:p w14:paraId="48130528" w14:textId="77777777" w:rsidR="00700FA4" w:rsidRPr="00194615" w:rsidRDefault="00700FA4" w:rsidP="00700FA4">
      <w:pPr>
        <w:pStyle w:val="PL"/>
      </w:pPr>
      <w:r>
        <w:tab/>
      </w:r>
      <w:r>
        <w:tab/>
      </w:r>
      <w:r>
        <w:tab/>
      </w:r>
      <w:r>
        <w:tab/>
      </w:r>
      <w:r>
        <w:tab/>
      </w:r>
      <w:r>
        <w:tab/>
      </w:r>
      <w:r>
        <w:tab/>
      </w:r>
      <w:r w:rsidRPr="00194615">
        <w:t>&lt;Replace/&gt;</w:t>
      </w:r>
    </w:p>
    <w:p w14:paraId="1CB9A9F9" w14:textId="77777777" w:rsidR="00700FA4" w:rsidRPr="00194615" w:rsidRDefault="00700FA4" w:rsidP="00700FA4">
      <w:pPr>
        <w:pStyle w:val="PL"/>
      </w:pPr>
      <w:r w:rsidRPr="00194615">
        <w:tab/>
      </w:r>
      <w:r w:rsidRPr="00194615">
        <w:tab/>
      </w:r>
      <w:r w:rsidRPr="00194615">
        <w:tab/>
      </w:r>
      <w:r w:rsidRPr="00194615">
        <w:tab/>
      </w:r>
      <w:r w:rsidRPr="00194615">
        <w:tab/>
      </w:r>
      <w:r w:rsidRPr="00194615">
        <w:tab/>
        <w:t>&lt;/AccessType&gt;</w:t>
      </w:r>
    </w:p>
    <w:p w14:paraId="19BA7227" w14:textId="77777777" w:rsidR="00700FA4" w:rsidRPr="00194615" w:rsidRDefault="00700FA4" w:rsidP="00700FA4">
      <w:pPr>
        <w:pStyle w:val="PL"/>
      </w:pPr>
      <w:r w:rsidRPr="00194615">
        <w:tab/>
      </w:r>
      <w:r w:rsidRPr="00194615">
        <w:tab/>
      </w:r>
      <w:r w:rsidRPr="00194615">
        <w:tab/>
      </w:r>
      <w:r w:rsidRPr="00194615">
        <w:tab/>
      </w:r>
      <w:r w:rsidRPr="00194615">
        <w:tab/>
      </w:r>
      <w:r w:rsidRPr="00194615">
        <w:tab/>
        <w:t>&lt;DFFormat&gt;</w:t>
      </w:r>
    </w:p>
    <w:p w14:paraId="20B9FA97" w14:textId="77777777" w:rsidR="00700FA4" w:rsidRPr="00194615" w:rsidRDefault="00700FA4" w:rsidP="00700FA4">
      <w:pPr>
        <w:pStyle w:val="PL"/>
      </w:pPr>
      <w:r w:rsidRPr="00194615">
        <w:tab/>
      </w:r>
      <w:r w:rsidRPr="00194615">
        <w:tab/>
      </w:r>
      <w:r w:rsidRPr="00194615">
        <w:tab/>
      </w:r>
      <w:r w:rsidRPr="00194615">
        <w:tab/>
      </w:r>
      <w:r w:rsidRPr="00194615">
        <w:tab/>
      </w:r>
      <w:r w:rsidRPr="00194615">
        <w:tab/>
      </w:r>
      <w:r w:rsidRPr="00194615">
        <w:tab/>
        <w:t>&lt;bool/&gt;</w:t>
      </w:r>
    </w:p>
    <w:p w14:paraId="19CF4415" w14:textId="77777777" w:rsidR="00700FA4" w:rsidRPr="00194615" w:rsidRDefault="00700FA4" w:rsidP="00700FA4">
      <w:pPr>
        <w:pStyle w:val="PL"/>
      </w:pPr>
      <w:r w:rsidRPr="00194615">
        <w:tab/>
      </w:r>
      <w:r w:rsidRPr="00194615">
        <w:tab/>
      </w:r>
      <w:r w:rsidRPr="00194615">
        <w:tab/>
      </w:r>
      <w:r w:rsidRPr="00194615">
        <w:tab/>
      </w:r>
      <w:r w:rsidRPr="00194615">
        <w:tab/>
      </w:r>
      <w:r w:rsidRPr="00194615">
        <w:tab/>
        <w:t>&lt;/DFFormat&gt;</w:t>
      </w:r>
    </w:p>
    <w:p w14:paraId="3F738935" w14:textId="77777777" w:rsidR="00700FA4" w:rsidRPr="0086461E" w:rsidRDefault="00700FA4" w:rsidP="00700FA4">
      <w:pPr>
        <w:pStyle w:val="PL"/>
        <w:rPr>
          <w:lang w:val="en-US"/>
        </w:rPr>
      </w:pPr>
      <w:r w:rsidRPr="00194615">
        <w:tab/>
      </w:r>
      <w:r w:rsidRPr="00194615">
        <w:tab/>
      </w:r>
      <w:r w:rsidRPr="00194615">
        <w:tab/>
      </w:r>
      <w:r w:rsidRPr="00194615">
        <w:tab/>
      </w:r>
      <w:r w:rsidRPr="00194615">
        <w:tab/>
      </w:r>
      <w:r w:rsidRPr="00194615">
        <w:tab/>
      </w:r>
      <w:r w:rsidRPr="0086461E">
        <w:rPr>
          <w:lang w:val="en-US"/>
        </w:rPr>
        <w:t>&lt;Occurrence&gt;</w:t>
      </w:r>
    </w:p>
    <w:p w14:paraId="4E639D34" w14:textId="77777777" w:rsidR="00700FA4" w:rsidRPr="00922BB9" w:rsidRDefault="00700FA4" w:rsidP="00700FA4">
      <w:pPr>
        <w:pStyle w:val="PL"/>
      </w:pPr>
      <w:r>
        <w:rPr>
          <w:lang w:val="en-US"/>
        </w:rPr>
        <w:lastRenderedPageBreak/>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5E92C3C2" w14:textId="77777777" w:rsidR="00700FA4" w:rsidRPr="00922BB9" w:rsidRDefault="00700FA4" w:rsidP="00700FA4">
      <w:pPr>
        <w:pStyle w:val="PL"/>
      </w:pPr>
      <w:r>
        <w:tab/>
      </w:r>
      <w:r>
        <w:tab/>
      </w:r>
      <w:r w:rsidRPr="00922BB9">
        <w:tab/>
      </w:r>
      <w:r w:rsidRPr="00922BB9">
        <w:tab/>
      </w:r>
      <w:r w:rsidRPr="00922BB9">
        <w:tab/>
      </w:r>
      <w:r w:rsidRPr="00922BB9">
        <w:tab/>
        <w:t>&lt;/Occurrence&gt;</w:t>
      </w:r>
    </w:p>
    <w:p w14:paraId="3F6CCA96" w14:textId="77777777" w:rsidR="00700FA4" w:rsidRPr="00922BB9" w:rsidRDefault="00700FA4" w:rsidP="00700FA4">
      <w:pPr>
        <w:pStyle w:val="PL"/>
      </w:pPr>
      <w:r>
        <w:tab/>
      </w:r>
      <w:r>
        <w:tab/>
      </w:r>
      <w:r w:rsidRPr="00922BB9">
        <w:tab/>
      </w:r>
      <w:r w:rsidRPr="00922BB9">
        <w:tab/>
      </w:r>
      <w:r w:rsidRPr="00922BB9">
        <w:tab/>
      </w:r>
      <w:r w:rsidRPr="00922BB9">
        <w:tab/>
        <w:t>&lt;DFTitle&gt;</w:t>
      </w:r>
      <w:r w:rsidRPr="00347C49">
        <w:t xml:space="preserve">NAI decoration </w:t>
      </w:r>
      <w:r>
        <w:t>for</w:t>
      </w:r>
      <w:r w:rsidRPr="00347C49">
        <w:t xml:space="preserve"> </w:t>
      </w:r>
      <w:r>
        <w:t>HPA</w:t>
      </w:r>
      <w:r w:rsidRPr="00347C49">
        <w:t xml:space="preserve"> access by UE</w:t>
      </w:r>
      <w:r>
        <w:t xml:space="preserve"> operating in SNPN operating mode.</w:t>
      </w:r>
      <w:r w:rsidRPr="00922BB9">
        <w:t>&lt;/DFTitle&gt;</w:t>
      </w:r>
    </w:p>
    <w:p w14:paraId="4BA49F8D" w14:textId="77777777" w:rsidR="00700FA4" w:rsidRPr="00511EAB" w:rsidRDefault="00700FA4" w:rsidP="00700FA4">
      <w:pPr>
        <w:pStyle w:val="PL"/>
      </w:pPr>
      <w:r>
        <w:tab/>
      </w:r>
      <w:r>
        <w:tab/>
      </w:r>
      <w:r w:rsidRPr="00922BB9">
        <w:tab/>
      </w:r>
      <w:r w:rsidRPr="00922BB9">
        <w:tab/>
      </w:r>
      <w:r w:rsidRPr="00922BB9">
        <w:tab/>
      </w:r>
      <w:r w:rsidRPr="00922BB9">
        <w:tab/>
      </w:r>
      <w:r w:rsidRPr="00511EAB">
        <w:t>&lt;DFType&gt;</w:t>
      </w:r>
    </w:p>
    <w:p w14:paraId="0589D3DF" w14:textId="77777777" w:rsidR="00700FA4" w:rsidRPr="00BB69C2" w:rsidRDefault="00700FA4" w:rsidP="00700FA4">
      <w:pPr>
        <w:pStyle w:val="PL"/>
      </w:pPr>
      <w:r>
        <w:tab/>
      </w:r>
      <w:r>
        <w:tab/>
      </w:r>
      <w:r w:rsidRPr="00BB69C2">
        <w:tab/>
      </w:r>
      <w:r w:rsidRPr="00BB69C2">
        <w:tab/>
      </w:r>
      <w:r w:rsidRPr="00BB69C2">
        <w:tab/>
      </w:r>
      <w:r w:rsidRPr="00BB69C2">
        <w:tab/>
      </w:r>
      <w:r w:rsidRPr="00BB69C2">
        <w:tab/>
        <w:t>&lt;MIME&gt;text/plain&lt;/MIME&gt;</w:t>
      </w:r>
    </w:p>
    <w:p w14:paraId="1391B7DB" w14:textId="77777777" w:rsidR="00700FA4" w:rsidRPr="00511EAB" w:rsidRDefault="00700FA4" w:rsidP="00700FA4">
      <w:pPr>
        <w:pStyle w:val="PL"/>
      </w:pPr>
      <w:r>
        <w:tab/>
      </w:r>
      <w:r>
        <w:tab/>
      </w:r>
      <w:r w:rsidRPr="00511EAB">
        <w:tab/>
      </w:r>
      <w:r w:rsidRPr="00511EAB">
        <w:tab/>
      </w:r>
      <w:r w:rsidRPr="00511EAB">
        <w:tab/>
      </w:r>
      <w:r w:rsidRPr="00511EAB">
        <w:tab/>
        <w:t>&lt;/DFType&gt;</w:t>
      </w:r>
    </w:p>
    <w:p w14:paraId="5846F59E" w14:textId="77777777" w:rsidR="00700FA4" w:rsidRPr="00511EAB" w:rsidRDefault="00700FA4" w:rsidP="00700FA4">
      <w:pPr>
        <w:pStyle w:val="PL"/>
      </w:pPr>
      <w:r>
        <w:tab/>
      </w:r>
      <w:r>
        <w:tab/>
      </w:r>
      <w:r w:rsidRPr="00511EAB">
        <w:tab/>
      </w:r>
      <w:r w:rsidRPr="00511EAB">
        <w:tab/>
      </w:r>
      <w:r w:rsidRPr="00511EAB">
        <w:tab/>
        <w:t>&lt;/DFProperties&gt;</w:t>
      </w:r>
    </w:p>
    <w:p w14:paraId="35499CEB" w14:textId="77777777" w:rsidR="00700FA4" w:rsidRDefault="00700FA4" w:rsidP="00700FA4">
      <w:pPr>
        <w:pStyle w:val="PL"/>
      </w:pPr>
      <w:r>
        <w:tab/>
      </w:r>
      <w:r>
        <w:tab/>
      </w:r>
      <w:r w:rsidRPr="00511EAB">
        <w:tab/>
      </w:r>
      <w:r w:rsidRPr="00511EAB">
        <w:tab/>
        <w:t>&lt;/Node&gt;</w:t>
      </w:r>
    </w:p>
    <w:p w14:paraId="7905EE6D" w14:textId="77777777" w:rsidR="00700FA4" w:rsidRDefault="00700FA4" w:rsidP="0053428C">
      <w:pPr>
        <w:pStyle w:val="PL"/>
      </w:pPr>
    </w:p>
    <w:p w14:paraId="7210B389" w14:textId="77777777" w:rsidR="0053428C" w:rsidRDefault="0053428C" w:rsidP="0053428C">
      <w:pPr>
        <w:pStyle w:val="PL"/>
      </w:pPr>
      <w:r>
        <w:tab/>
      </w:r>
      <w:r>
        <w:tab/>
      </w:r>
      <w:r>
        <w:tab/>
        <w:t>&lt;/Node&gt;</w:t>
      </w:r>
    </w:p>
    <w:p w14:paraId="05C489A8" w14:textId="77777777" w:rsidR="0053428C" w:rsidRDefault="0053428C" w:rsidP="0053428C">
      <w:pPr>
        <w:pStyle w:val="PL"/>
      </w:pPr>
    </w:p>
    <w:p w14:paraId="5FE1A14F" w14:textId="77777777" w:rsidR="0053428C" w:rsidRDefault="0053428C" w:rsidP="0053428C">
      <w:pPr>
        <w:pStyle w:val="PL"/>
      </w:pPr>
      <w:r>
        <w:tab/>
      </w:r>
      <w:r>
        <w:tab/>
        <w:t>&lt;/Node&gt;</w:t>
      </w:r>
    </w:p>
    <w:p w14:paraId="6DF64523" w14:textId="77777777" w:rsidR="0053428C" w:rsidRDefault="0053428C" w:rsidP="0053428C">
      <w:pPr>
        <w:pStyle w:val="PL"/>
      </w:pPr>
    </w:p>
    <w:p w14:paraId="1BC75012" w14:textId="77777777" w:rsidR="0053428C" w:rsidRDefault="0053428C" w:rsidP="0053428C">
      <w:pPr>
        <w:pStyle w:val="PL"/>
      </w:pPr>
      <w:r>
        <w:tab/>
      </w:r>
      <w:r>
        <w:tab/>
        <w:t>&lt;Node&gt;</w:t>
      </w:r>
    </w:p>
    <w:p w14:paraId="48577BDC" w14:textId="77777777" w:rsidR="0053428C" w:rsidRDefault="0053428C" w:rsidP="0053428C">
      <w:pPr>
        <w:pStyle w:val="PL"/>
      </w:pPr>
      <w:r>
        <w:tab/>
      </w:r>
      <w:r>
        <w:tab/>
      </w:r>
      <w:r>
        <w:tab/>
        <w:t>&lt;NodeName&gt;NoEUTRADisablingIn5GS&lt;/NodeName&gt;</w:t>
      </w:r>
    </w:p>
    <w:p w14:paraId="5F377F09" w14:textId="77777777" w:rsidR="0053428C" w:rsidRDefault="0053428C" w:rsidP="0053428C">
      <w:pPr>
        <w:pStyle w:val="PL"/>
      </w:pPr>
      <w:r>
        <w:tab/>
      </w:r>
      <w:r>
        <w:tab/>
      </w:r>
      <w:r>
        <w:tab/>
        <w:t>&lt;DFProperties&gt;</w:t>
      </w:r>
    </w:p>
    <w:p w14:paraId="6F116D7C" w14:textId="77777777" w:rsidR="0053428C" w:rsidRDefault="0053428C" w:rsidP="0053428C">
      <w:pPr>
        <w:pStyle w:val="PL"/>
      </w:pPr>
      <w:r>
        <w:tab/>
      </w:r>
      <w:r>
        <w:tab/>
      </w:r>
      <w:r>
        <w:tab/>
      </w:r>
      <w:r>
        <w:tab/>
        <w:t>&lt;AccessType&gt;</w:t>
      </w:r>
    </w:p>
    <w:p w14:paraId="0AA2197F" w14:textId="77777777" w:rsidR="0053428C" w:rsidRDefault="0053428C" w:rsidP="0053428C">
      <w:pPr>
        <w:pStyle w:val="PL"/>
      </w:pPr>
      <w:r>
        <w:tab/>
      </w:r>
      <w:r>
        <w:tab/>
      </w:r>
      <w:r>
        <w:tab/>
      </w:r>
      <w:r>
        <w:tab/>
      </w:r>
      <w:r>
        <w:tab/>
        <w:t>&lt;Get/&gt;</w:t>
      </w:r>
    </w:p>
    <w:p w14:paraId="07B8E2E6" w14:textId="77777777" w:rsidR="0053428C" w:rsidRDefault="0053428C" w:rsidP="0053428C">
      <w:pPr>
        <w:pStyle w:val="PL"/>
      </w:pPr>
      <w:r>
        <w:tab/>
      </w:r>
      <w:r>
        <w:tab/>
      </w:r>
      <w:r>
        <w:tab/>
      </w:r>
      <w:r>
        <w:tab/>
      </w:r>
      <w:r>
        <w:tab/>
        <w:t>&lt;Replace/&gt;</w:t>
      </w:r>
    </w:p>
    <w:p w14:paraId="5AE54926" w14:textId="77777777" w:rsidR="0053428C" w:rsidRDefault="0053428C" w:rsidP="0053428C">
      <w:pPr>
        <w:pStyle w:val="PL"/>
      </w:pPr>
      <w:r>
        <w:tab/>
      </w:r>
      <w:r>
        <w:tab/>
      </w:r>
      <w:r>
        <w:tab/>
      </w:r>
      <w:r>
        <w:tab/>
        <w:t>&lt;/AccessType&gt;</w:t>
      </w:r>
    </w:p>
    <w:p w14:paraId="29342E78" w14:textId="77777777" w:rsidR="0053428C" w:rsidRDefault="0053428C" w:rsidP="0053428C">
      <w:pPr>
        <w:pStyle w:val="PL"/>
      </w:pPr>
      <w:r>
        <w:tab/>
      </w:r>
      <w:r>
        <w:tab/>
      </w:r>
      <w:r>
        <w:tab/>
      </w:r>
      <w:r>
        <w:tab/>
        <w:t>&lt;DFFormat&gt;</w:t>
      </w:r>
    </w:p>
    <w:p w14:paraId="51E76824" w14:textId="77777777" w:rsidR="0053428C" w:rsidRDefault="0053428C" w:rsidP="0053428C">
      <w:pPr>
        <w:pStyle w:val="PL"/>
      </w:pPr>
      <w:r>
        <w:tab/>
      </w:r>
      <w:r>
        <w:tab/>
      </w:r>
      <w:r>
        <w:tab/>
      </w:r>
      <w:r>
        <w:tab/>
      </w:r>
      <w:r>
        <w:tab/>
        <w:t>&lt;bool/&gt;</w:t>
      </w:r>
    </w:p>
    <w:p w14:paraId="35930FE9" w14:textId="77777777" w:rsidR="0053428C" w:rsidRDefault="0053428C" w:rsidP="0053428C">
      <w:pPr>
        <w:pStyle w:val="PL"/>
      </w:pPr>
      <w:r>
        <w:tab/>
      </w:r>
      <w:r>
        <w:tab/>
      </w:r>
      <w:r>
        <w:tab/>
      </w:r>
      <w:r>
        <w:tab/>
        <w:t>&lt;/DFFormat&gt;</w:t>
      </w:r>
    </w:p>
    <w:p w14:paraId="65D62786" w14:textId="77777777" w:rsidR="0053428C" w:rsidRDefault="0053428C" w:rsidP="0053428C">
      <w:pPr>
        <w:pStyle w:val="PL"/>
      </w:pPr>
      <w:r>
        <w:tab/>
      </w:r>
      <w:r>
        <w:tab/>
      </w:r>
      <w:r>
        <w:tab/>
      </w:r>
      <w:r>
        <w:tab/>
        <w:t>&lt;Occurrence&gt;</w:t>
      </w:r>
    </w:p>
    <w:p w14:paraId="63B71D43" w14:textId="77777777" w:rsidR="0053428C" w:rsidRDefault="0053428C" w:rsidP="0053428C">
      <w:pPr>
        <w:pStyle w:val="PL"/>
      </w:pPr>
      <w:r>
        <w:tab/>
      </w:r>
      <w:r>
        <w:tab/>
      </w:r>
      <w:r>
        <w:tab/>
      </w:r>
      <w:r>
        <w:tab/>
      </w:r>
      <w:r>
        <w:tab/>
        <w:t>&lt;ZeroOrOne/&gt;</w:t>
      </w:r>
    </w:p>
    <w:p w14:paraId="02EA8E87" w14:textId="77777777" w:rsidR="0053428C" w:rsidRDefault="0053428C" w:rsidP="0053428C">
      <w:pPr>
        <w:pStyle w:val="PL"/>
      </w:pPr>
      <w:r>
        <w:tab/>
      </w:r>
      <w:r>
        <w:tab/>
      </w:r>
      <w:r>
        <w:tab/>
      </w:r>
      <w:r>
        <w:tab/>
        <w:t>&lt;/Occurrence&gt;</w:t>
      </w:r>
    </w:p>
    <w:p w14:paraId="7B6A75D4" w14:textId="77777777" w:rsidR="0053428C" w:rsidRDefault="0053428C" w:rsidP="0053428C">
      <w:pPr>
        <w:pStyle w:val="PL"/>
      </w:pPr>
      <w:r>
        <w:tab/>
      </w:r>
      <w:r>
        <w:tab/>
      </w:r>
      <w:r>
        <w:tab/>
      </w:r>
      <w:r>
        <w:tab/>
        <w:t>&lt;DFTitle&gt;</w:t>
      </w:r>
      <w:r w:rsidRPr="00CC1995">
        <w:t xml:space="preserve"> </w:t>
      </w:r>
      <w:r>
        <w:t>NoEUTRADisablingIn5GS.&lt;/DFTitle&gt;</w:t>
      </w:r>
    </w:p>
    <w:p w14:paraId="3E374D57" w14:textId="77777777" w:rsidR="0053428C" w:rsidRDefault="0053428C" w:rsidP="0053428C">
      <w:pPr>
        <w:pStyle w:val="PL"/>
      </w:pPr>
      <w:r>
        <w:tab/>
      </w:r>
      <w:r>
        <w:tab/>
      </w:r>
      <w:r>
        <w:tab/>
      </w:r>
      <w:r>
        <w:tab/>
        <w:t>&lt;DFType&gt;</w:t>
      </w:r>
    </w:p>
    <w:p w14:paraId="6A9ECECE" w14:textId="77777777" w:rsidR="0053428C" w:rsidRDefault="0053428C" w:rsidP="0053428C">
      <w:pPr>
        <w:pStyle w:val="PL"/>
      </w:pPr>
      <w:r>
        <w:tab/>
      </w:r>
      <w:r>
        <w:tab/>
      </w:r>
      <w:r>
        <w:tab/>
      </w:r>
      <w:r>
        <w:tab/>
      </w:r>
      <w:r>
        <w:tab/>
        <w:t>&lt;MIME&gt;text/plain&lt;/MIME&gt;</w:t>
      </w:r>
    </w:p>
    <w:p w14:paraId="6970AA9F" w14:textId="77777777" w:rsidR="0053428C" w:rsidRDefault="0053428C" w:rsidP="0053428C">
      <w:pPr>
        <w:pStyle w:val="PL"/>
      </w:pPr>
      <w:r>
        <w:tab/>
      </w:r>
      <w:r>
        <w:tab/>
      </w:r>
      <w:r>
        <w:tab/>
      </w:r>
      <w:r>
        <w:tab/>
        <w:t>&lt;/DFType&gt;</w:t>
      </w:r>
    </w:p>
    <w:p w14:paraId="224E8448" w14:textId="77777777" w:rsidR="0053428C" w:rsidRDefault="0053428C" w:rsidP="0053428C">
      <w:pPr>
        <w:pStyle w:val="PL"/>
      </w:pPr>
      <w:r>
        <w:tab/>
      </w:r>
      <w:r>
        <w:tab/>
      </w:r>
      <w:r>
        <w:tab/>
        <w:t>&lt;/DFProperties&gt;</w:t>
      </w:r>
    </w:p>
    <w:p w14:paraId="393594ED" w14:textId="77777777" w:rsidR="0053428C" w:rsidRDefault="0053428C" w:rsidP="0053428C">
      <w:pPr>
        <w:pStyle w:val="PL"/>
      </w:pPr>
      <w:r>
        <w:tab/>
      </w:r>
      <w:r>
        <w:tab/>
        <w:t>&lt;/Node&gt;</w:t>
      </w:r>
    </w:p>
    <w:p w14:paraId="579F089C" w14:textId="77777777" w:rsidR="0053428C" w:rsidRDefault="0053428C" w:rsidP="0053428C">
      <w:pPr>
        <w:pStyle w:val="PL"/>
      </w:pPr>
    </w:p>
    <w:p w14:paraId="0B1A3193" w14:textId="77777777" w:rsidR="0053428C" w:rsidRDefault="0053428C" w:rsidP="0053428C">
      <w:pPr>
        <w:pStyle w:val="PL"/>
      </w:pPr>
      <w:r>
        <w:tab/>
      </w:r>
      <w:r>
        <w:tab/>
        <w:t>&lt;Node&gt;</w:t>
      </w:r>
    </w:p>
    <w:p w14:paraId="06EC9345" w14:textId="77777777" w:rsidR="0053428C" w:rsidRDefault="0053428C" w:rsidP="0053428C">
      <w:pPr>
        <w:pStyle w:val="PL"/>
      </w:pPr>
      <w:r>
        <w:tab/>
      </w:r>
      <w:r>
        <w:tab/>
      </w:r>
      <w:r>
        <w:tab/>
        <w:t>&lt;NodeName&gt;</w:t>
      </w:r>
      <w:r w:rsidRPr="004024F2">
        <w:t>Re_enable_N1_upon_reattach</w:t>
      </w:r>
      <w:r>
        <w:t>&lt;/NodeName&gt;</w:t>
      </w:r>
    </w:p>
    <w:p w14:paraId="3CDA80C1" w14:textId="77777777" w:rsidR="0053428C" w:rsidRDefault="0053428C" w:rsidP="0053428C">
      <w:pPr>
        <w:pStyle w:val="PL"/>
      </w:pPr>
      <w:r>
        <w:tab/>
      </w:r>
      <w:r>
        <w:tab/>
      </w:r>
      <w:r>
        <w:tab/>
        <w:t>&lt;DFProperties&gt;</w:t>
      </w:r>
    </w:p>
    <w:p w14:paraId="258A38EB" w14:textId="77777777" w:rsidR="0053428C" w:rsidRDefault="0053428C" w:rsidP="0053428C">
      <w:pPr>
        <w:pStyle w:val="PL"/>
      </w:pPr>
      <w:r>
        <w:tab/>
      </w:r>
      <w:r>
        <w:tab/>
      </w:r>
      <w:r>
        <w:tab/>
      </w:r>
      <w:r>
        <w:tab/>
        <w:t>&lt;AccessType&gt;</w:t>
      </w:r>
    </w:p>
    <w:p w14:paraId="42B649D1" w14:textId="77777777" w:rsidR="0053428C" w:rsidRDefault="0053428C" w:rsidP="0053428C">
      <w:pPr>
        <w:pStyle w:val="PL"/>
      </w:pPr>
      <w:r>
        <w:tab/>
      </w:r>
      <w:r>
        <w:tab/>
      </w:r>
      <w:r>
        <w:tab/>
      </w:r>
      <w:r>
        <w:tab/>
      </w:r>
      <w:r>
        <w:tab/>
        <w:t>&lt;Get/&gt;</w:t>
      </w:r>
    </w:p>
    <w:p w14:paraId="663AA479" w14:textId="77777777" w:rsidR="0053428C" w:rsidRDefault="0053428C" w:rsidP="0053428C">
      <w:pPr>
        <w:pStyle w:val="PL"/>
      </w:pPr>
      <w:r>
        <w:tab/>
      </w:r>
      <w:r>
        <w:tab/>
      </w:r>
      <w:r>
        <w:tab/>
      </w:r>
      <w:r>
        <w:tab/>
      </w:r>
      <w:r>
        <w:tab/>
        <w:t>&lt;Replace/&gt;</w:t>
      </w:r>
    </w:p>
    <w:p w14:paraId="72C4B615" w14:textId="77777777" w:rsidR="0053428C" w:rsidRDefault="0053428C" w:rsidP="0053428C">
      <w:pPr>
        <w:pStyle w:val="PL"/>
      </w:pPr>
      <w:r>
        <w:tab/>
      </w:r>
      <w:r>
        <w:tab/>
      </w:r>
      <w:r>
        <w:tab/>
      </w:r>
      <w:r>
        <w:tab/>
        <w:t>&lt;/AccessType&gt;</w:t>
      </w:r>
    </w:p>
    <w:p w14:paraId="7F8A34B1" w14:textId="77777777" w:rsidR="0053428C" w:rsidRDefault="0053428C" w:rsidP="0053428C">
      <w:pPr>
        <w:pStyle w:val="PL"/>
      </w:pPr>
      <w:r>
        <w:tab/>
      </w:r>
      <w:r>
        <w:tab/>
      </w:r>
      <w:r>
        <w:tab/>
      </w:r>
      <w:r>
        <w:tab/>
        <w:t>&lt;DFFormat&gt;</w:t>
      </w:r>
    </w:p>
    <w:p w14:paraId="74146E3F" w14:textId="77777777" w:rsidR="0053428C" w:rsidRDefault="0053428C" w:rsidP="0053428C">
      <w:pPr>
        <w:pStyle w:val="PL"/>
      </w:pPr>
      <w:r>
        <w:tab/>
      </w:r>
      <w:r>
        <w:tab/>
      </w:r>
      <w:r>
        <w:tab/>
      </w:r>
      <w:r>
        <w:tab/>
      </w:r>
      <w:r>
        <w:tab/>
        <w:t>&lt;bool/&gt;</w:t>
      </w:r>
    </w:p>
    <w:p w14:paraId="4ED66225" w14:textId="77777777" w:rsidR="0053428C" w:rsidRDefault="0053428C" w:rsidP="0053428C">
      <w:pPr>
        <w:pStyle w:val="PL"/>
      </w:pPr>
      <w:r>
        <w:tab/>
      </w:r>
      <w:r>
        <w:tab/>
      </w:r>
      <w:r>
        <w:tab/>
      </w:r>
      <w:r>
        <w:tab/>
        <w:t>&lt;/DFFormat&gt;</w:t>
      </w:r>
    </w:p>
    <w:p w14:paraId="117FF7A4" w14:textId="77777777" w:rsidR="0053428C" w:rsidRDefault="0053428C" w:rsidP="0053428C">
      <w:pPr>
        <w:pStyle w:val="PL"/>
      </w:pPr>
      <w:r>
        <w:tab/>
      </w:r>
      <w:r>
        <w:tab/>
      </w:r>
      <w:r>
        <w:tab/>
      </w:r>
      <w:r>
        <w:tab/>
        <w:t>&lt;Occurrence&gt;</w:t>
      </w:r>
    </w:p>
    <w:p w14:paraId="754C0C04" w14:textId="77777777" w:rsidR="0053428C" w:rsidRDefault="0053428C" w:rsidP="0053428C">
      <w:pPr>
        <w:pStyle w:val="PL"/>
      </w:pPr>
      <w:r>
        <w:tab/>
      </w:r>
      <w:r>
        <w:tab/>
      </w:r>
      <w:r>
        <w:tab/>
      </w:r>
      <w:r>
        <w:tab/>
      </w:r>
      <w:r>
        <w:tab/>
        <w:t>&lt;ZeroOrOne/&gt;</w:t>
      </w:r>
    </w:p>
    <w:p w14:paraId="0175F390" w14:textId="77777777" w:rsidR="0053428C" w:rsidRDefault="0053428C" w:rsidP="0053428C">
      <w:pPr>
        <w:pStyle w:val="PL"/>
      </w:pPr>
      <w:r>
        <w:tab/>
      </w:r>
      <w:r>
        <w:tab/>
      </w:r>
      <w:r>
        <w:tab/>
      </w:r>
      <w:r>
        <w:tab/>
        <w:t>&lt;/Occurrence&gt;</w:t>
      </w:r>
    </w:p>
    <w:p w14:paraId="250D8367" w14:textId="77777777" w:rsidR="0053428C" w:rsidRDefault="0053428C" w:rsidP="0053428C">
      <w:pPr>
        <w:pStyle w:val="PL"/>
      </w:pPr>
      <w:r>
        <w:tab/>
      </w:r>
      <w:r>
        <w:tab/>
      </w:r>
      <w:r>
        <w:tab/>
      </w:r>
      <w:r>
        <w:tab/>
        <w:t>&lt;DFTitle&gt;</w:t>
      </w:r>
      <w:r w:rsidRPr="004024F2">
        <w:t xml:space="preserve"> Re</w:t>
      </w:r>
      <w:r>
        <w:t xml:space="preserve"> </w:t>
      </w:r>
      <w:r w:rsidRPr="004024F2">
        <w:t>enable</w:t>
      </w:r>
      <w:r>
        <w:t xml:space="preserve"> </w:t>
      </w:r>
      <w:r w:rsidRPr="004024F2">
        <w:t>N1</w:t>
      </w:r>
      <w:r>
        <w:t xml:space="preserve"> </w:t>
      </w:r>
      <w:r w:rsidRPr="004024F2">
        <w:t>upon</w:t>
      </w:r>
      <w:r>
        <w:t xml:space="preserve"> </w:t>
      </w:r>
      <w:r w:rsidRPr="004024F2">
        <w:t>reattach</w:t>
      </w:r>
      <w:r>
        <w:t>.&lt;/DFTitle&gt;</w:t>
      </w:r>
    </w:p>
    <w:p w14:paraId="1276C0B7" w14:textId="77777777" w:rsidR="0053428C" w:rsidRDefault="0053428C" w:rsidP="0053428C">
      <w:pPr>
        <w:pStyle w:val="PL"/>
      </w:pPr>
      <w:r>
        <w:tab/>
      </w:r>
      <w:r>
        <w:tab/>
      </w:r>
      <w:r>
        <w:tab/>
      </w:r>
      <w:r>
        <w:tab/>
        <w:t>&lt;DFType&gt;</w:t>
      </w:r>
    </w:p>
    <w:p w14:paraId="70CBF798" w14:textId="77777777" w:rsidR="0053428C" w:rsidRDefault="0053428C" w:rsidP="0053428C">
      <w:pPr>
        <w:pStyle w:val="PL"/>
      </w:pPr>
      <w:r>
        <w:tab/>
      </w:r>
      <w:r>
        <w:tab/>
      </w:r>
      <w:r>
        <w:tab/>
      </w:r>
      <w:r>
        <w:tab/>
      </w:r>
      <w:r>
        <w:tab/>
        <w:t>&lt;MIME&gt;text/plain&lt;/MIME&gt;</w:t>
      </w:r>
    </w:p>
    <w:p w14:paraId="5BE672DF" w14:textId="77777777" w:rsidR="0053428C" w:rsidRDefault="0053428C" w:rsidP="0053428C">
      <w:pPr>
        <w:pStyle w:val="PL"/>
      </w:pPr>
      <w:r>
        <w:tab/>
      </w:r>
      <w:r>
        <w:tab/>
      </w:r>
      <w:r>
        <w:tab/>
      </w:r>
      <w:r>
        <w:tab/>
        <w:t>&lt;/DFType&gt;</w:t>
      </w:r>
    </w:p>
    <w:p w14:paraId="32D1C5C8" w14:textId="77777777" w:rsidR="0053428C" w:rsidRDefault="0053428C" w:rsidP="0053428C">
      <w:pPr>
        <w:pStyle w:val="PL"/>
      </w:pPr>
      <w:r>
        <w:tab/>
      </w:r>
      <w:r>
        <w:tab/>
      </w:r>
      <w:r>
        <w:tab/>
        <w:t>&lt;/DFProperties&gt;</w:t>
      </w:r>
    </w:p>
    <w:p w14:paraId="349D4B4B" w14:textId="77777777" w:rsidR="0053428C" w:rsidRDefault="0053428C" w:rsidP="0053428C">
      <w:pPr>
        <w:pStyle w:val="PL"/>
      </w:pPr>
      <w:r>
        <w:tab/>
      </w:r>
      <w:r>
        <w:tab/>
        <w:t>&lt;/Node&gt;</w:t>
      </w:r>
    </w:p>
    <w:p w14:paraId="115E5A96" w14:textId="77777777" w:rsidR="0053428C" w:rsidRDefault="0053428C" w:rsidP="0053428C">
      <w:pPr>
        <w:pStyle w:val="PL"/>
      </w:pPr>
    </w:p>
    <w:p w14:paraId="6BC5D3E7" w14:textId="77777777" w:rsidR="0053428C" w:rsidRDefault="0053428C" w:rsidP="0053428C">
      <w:pPr>
        <w:pStyle w:val="PL"/>
      </w:pPr>
      <w:r>
        <w:tab/>
      </w:r>
      <w:r>
        <w:tab/>
        <w:t>&lt;Node&gt;</w:t>
      </w:r>
    </w:p>
    <w:p w14:paraId="1F5F3397" w14:textId="77777777" w:rsidR="0053428C" w:rsidRDefault="0053428C" w:rsidP="0053428C">
      <w:pPr>
        <w:pStyle w:val="PL"/>
      </w:pPr>
      <w:r>
        <w:tab/>
      </w:r>
      <w:r>
        <w:tab/>
      </w:r>
      <w:r>
        <w:tab/>
        <w:t>&lt;NodeName&gt;CustomLLFailureRetry&lt;/NodeName&gt;</w:t>
      </w:r>
    </w:p>
    <w:p w14:paraId="224AE646" w14:textId="77777777" w:rsidR="0053428C" w:rsidRDefault="0053428C" w:rsidP="0053428C">
      <w:pPr>
        <w:pStyle w:val="PL"/>
      </w:pPr>
      <w:r>
        <w:tab/>
      </w:r>
      <w:r>
        <w:tab/>
      </w:r>
      <w:r>
        <w:tab/>
        <w:t>&lt;DFProperties&gt;</w:t>
      </w:r>
    </w:p>
    <w:p w14:paraId="2E70CAAC" w14:textId="77777777" w:rsidR="0053428C" w:rsidRDefault="0053428C" w:rsidP="0053428C">
      <w:pPr>
        <w:pStyle w:val="PL"/>
      </w:pPr>
      <w:r>
        <w:tab/>
      </w:r>
      <w:r>
        <w:tab/>
      </w:r>
      <w:r>
        <w:tab/>
      </w:r>
      <w:r>
        <w:tab/>
        <w:t>&lt;AccessType&gt;</w:t>
      </w:r>
    </w:p>
    <w:p w14:paraId="381BE7A6" w14:textId="77777777" w:rsidR="0053428C" w:rsidRDefault="0053428C" w:rsidP="0053428C">
      <w:pPr>
        <w:pStyle w:val="PL"/>
      </w:pPr>
      <w:r>
        <w:tab/>
      </w:r>
      <w:r>
        <w:tab/>
      </w:r>
      <w:r>
        <w:tab/>
      </w:r>
      <w:r>
        <w:tab/>
      </w:r>
      <w:r>
        <w:tab/>
        <w:t>&lt;Get/&gt;</w:t>
      </w:r>
    </w:p>
    <w:p w14:paraId="2192A9DE" w14:textId="77777777" w:rsidR="0053428C" w:rsidRDefault="0053428C" w:rsidP="0053428C">
      <w:pPr>
        <w:pStyle w:val="PL"/>
      </w:pPr>
      <w:r>
        <w:tab/>
      </w:r>
      <w:r>
        <w:tab/>
      </w:r>
      <w:r>
        <w:tab/>
      </w:r>
      <w:r>
        <w:tab/>
      </w:r>
      <w:r>
        <w:tab/>
        <w:t>&lt;Replace/&gt;</w:t>
      </w:r>
    </w:p>
    <w:p w14:paraId="128B65F8" w14:textId="77777777" w:rsidR="0053428C" w:rsidRDefault="0053428C" w:rsidP="0053428C">
      <w:pPr>
        <w:pStyle w:val="PL"/>
      </w:pPr>
      <w:r>
        <w:tab/>
      </w:r>
      <w:r>
        <w:tab/>
      </w:r>
      <w:r>
        <w:tab/>
      </w:r>
      <w:r>
        <w:tab/>
        <w:t>&lt;/AccessType&gt;</w:t>
      </w:r>
    </w:p>
    <w:p w14:paraId="08D3970A" w14:textId="77777777" w:rsidR="0053428C" w:rsidRDefault="0053428C" w:rsidP="0053428C">
      <w:pPr>
        <w:pStyle w:val="PL"/>
      </w:pPr>
      <w:r>
        <w:tab/>
      </w:r>
      <w:r>
        <w:tab/>
      </w:r>
      <w:r>
        <w:tab/>
      </w:r>
      <w:r>
        <w:tab/>
        <w:t>&lt;DFFormat&gt;</w:t>
      </w:r>
    </w:p>
    <w:p w14:paraId="38561A19" w14:textId="77777777" w:rsidR="0053428C" w:rsidRDefault="0053428C" w:rsidP="0053428C">
      <w:pPr>
        <w:pStyle w:val="PL"/>
      </w:pPr>
      <w:r>
        <w:tab/>
      </w:r>
      <w:r>
        <w:tab/>
      </w:r>
      <w:r>
        <w:tab/>
      </w:r>
      <w:r>
        <w:tab/>
      </w:r>
      <w:r>
        <w:tab/>
        <w:t>&lt;node/&gt;</w:t>
      </w:r>
    </w:p>
    <w:p w14:paraId="5A340526" w14:textId="77777777" w:rsidR="0053428C" w:rsidRDefault="0053428C" w:rsidP="0053428C">
      <w:pPr>
        <w:pStyle w:val="PL"/>
      </w:pPr>
      <w:r>
        <w:tab/>
      </w:r>
      <w:r>
        <w:tab/>
      </w:r>
      <w:r>
        <w:tab/>
      </w:r>
      <w:r>
        <w:tab/>
        <w:t>&lt;/DFFormat&gt;</w:t>
      </w:r>
    </w:p>
    <w:p w14:paraId="18B67B5E" w14:textId="77777777" w:rsidR="0053428C" w:rsidRDefault="0053428C" w:rsidP="0053428C">
      <w:pPr>
        <w:pStyle w:val="PL"/>
      </w:pPr>
      <w:r>
        <w:tab/>
      </w:r>
      <w:r>
        <w:tab/>
      </w:r>
      <w:r>
        <w:tab/>
      </w:r>
      <w:r>
        <w:tab/>
        <w:t>&lt;Occurrence&gt;</w:t>
      </w:r>
    </w:p>
    <w:p w14:paraId="2BA78297" w14:textId="77777777" w:rsidR="0053428C" w:rsidRDefault="0053428C" w:rsidP="0053428C">
      <w:pPr>
        <w:pStyle w:val="PL"/>
      </w:pPr>
      <w:r>
        <w:tab/>
      </w:r>
      <w:r>
        <w:tab/>
      </w:r>
      <w:r>
        <w:tab/>
      </w:r>
      <w:r>
        <w:tab/>
      </w:r>
      <w:r>
        <w:tab/>
        <w:t>&lt;ZeroOrOne/&gt;</w:t>
      </w:r>
    </w:p>
    <w:p w14:paraId="5449B298" w14:textId="77777777" w:rsidR="0053428C" w:rsidRDefault="0053428C" w:rsidP="0053428C">
      <w:pPr>
        <w:pStyle w:val="PL"/>
      </w:pPr>
      <w:r>
        <w:tab/>
      </w:r>
      <w:r>
        <w:tab/>
      </w:r>
      <w:r>
        <w:tab/>
      </w:r>
      <w:r>
        <w:tab/>
        <w:t>&lt;/Occurrence&gt;</w:t>
      </w:r>
    </w:p>
    <w:p w14:paraId="2A5565F5" w14:textId="77777777" w:rsidR="0053428C" w:rsidRDefault="0053428C" w:rsidP="0053428C">
      <w:pPr>
        <w:pStyle w:val="PL"/>
      </w:pPr>
      <w:r>
        <w:tab/>
      </w:r>
      <w:r>
        <w:tab/>
      </w:r>
      <w:r>
        <w:tab/>
      </w:r>
      <w:r>
        <w:tab/>
        <w:t>&lt;DFTitle&gt; Configuration parameters for custom retry in case of lower layer failure to establish the RRC connection.&lt;/DFTitle&gt;</w:t>
      </w:r>
    </w:p>
    <w:p w14:paraId="293541B2" w14:textId="77777777" w:rsidR="0053428C" w:rsidRPr="00F1526B" w:rsidRDefault="0053428C" w:rsidP="0053428C">
      <w:pPr>
        <w:pStyle w:val="PL"/>
        <w:rPr>
          <w:lang w:val="nl-NL"/>
        </w:rPr>
      </w:pPr>
      <w:r>
        <w:tab/>
      </w:r>
      <w:r>
        <w:tab/>
      </w:r>
      <w:r>
        <w:tab/>
      </w:r>
      <w:r>
        <w:tab/>
      </w:r>
      <w:r w:rsidRPr="00F1526B">
        <w:rPr>
          <w:lang w:val="nl-NL"/>
        </w:rPr>
        <w:t>&lt;DFType&gt;</w:t>
      </w:r>
    </w:p>
    <w:p w14:paraId="7B260D65"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r>
      <w:r w:rsidRPr="00F1526B">
        <w:rPr>
          <w:lang w:val="nl-NL"/>
        </w:rPr>
        <w:tab/>
        <w:t>&lt;DDFName/&gt;</w:t>
      </w:r>
    </w:p>
    <w:p w14:paraId="7DDCE3AF"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&lt;/DFType&gt;</w:t>
      </w:r>
    </w:p>
    <w:p w14:paraId="1E17A47E"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&lt;/DFProperties&gt;</w:t>
      </w:r>
    </w:p>
    <w:p w14:paraId="0C0E2941"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t>&lt;Node&gt;</w:t>
      </w:r>
    </w:p>
    <w:p w14:paraId="16514DED" w14:textId="77777777" w:rsidR="0053428C" w:rsidRPr="00F1526B" w:rsidRDefault="0053428C" w:rsidP="0053428C">
      <w:pPr>
        <w:pStyle w:val="PL"/>
        <w:rPr>
          <w:lang w:val="nl-NL"/>
        </w:rPr>
      </w:pPr>
      <w:r w:rsidRPr="00F1526B">
        <w:rPr>
          <w:lang w:val="nl-NL"/>
        </w:rPr>
        <w:tab/>
      </w:r>
      <w:r w:rsidRPr="00F1526B">
        <w:rPr>
          <w:lang w:val="nl-NL"/>
        </w:rPr>
        <w:tab/>
      </w:r>
      <w:r w:rsidRPr="00F1526B">
        <w:rPr>
          <w:lang w:val="nl-NL"/>
        </w:rPr>
        <w:tab/>
      </w:r>
      <w:r w:rsidRPr="00F1526B">
        <w:rPr>
          <w:lang w:val="nl-NL"/>
        </w:rPr>
        <w:tab/>
        <w:t>&lt;NodeName&gt; MinRetryTimer&lt;/NodeName&gt;</w:t>
      </w:r>
    </w:p>
    <w:p w14:paraId="48273020" w14:textId="77777777" w:rsidR="0053428C" w:rsidRPr="001542EE" w:rsidRDefault="0053428C" w:rsidP="0053428C">
      <w:pPr>
        <w:pStyle w:val="PL"/>
      </w:pPr>
      <w:r w:rsidRPr="00F1526B">
        <w:rPr>
          <w:rFonts w:hint="eastAsia"/>
          <w:lang w:val="nl-NL" w:eastAsia="ko-KR"/>
        </w:rPr>
        <w:tab/>
      </w:r>
      <w:r w:rsidRPr="00F1526B">
        <w:rPr>
          <w:rFonts w:hint="eastAsia"/>
          <w:lang w:val="nl-NL" w:eastAsia="ko-KR"/>
        </w:rPr>
        <w:tab/>
      </w:r>
      <w:r w:rsidRPr="00F1526B">
        <w:rPr>
          <w:lang w:val="nl-NL"/>
        </w:rPr>
        <w:tab/>
      </w:r>
      <w:r w:rsidRPr="00F1526B">
        <w:rPr>
          <w:lang w:val="nl-NL"/>
        </w:rPr>
        <w:tab/>
      </w:r>
      <w:r w:rsidRPr="001542EE">
        <w:t>&lt;DFProperties&gt;</w:t>
      </w:r>
    </w:p>
    <w:p w14:paraId="226E09D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&lt;AccessType&gt;</w:t>
      </w:r>
    </w:p>
    <w:p w14:paraId="727CBBF2"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6432541" w14:textId="77777777" w:rsidR="0053428C" w:rsidRPr="00F1526B" w:rsidRDefault="0053428C" w:rsidP="0053428C">
      <w:pPr>
        <w:pStyle w:val="PL"/>
      </w:pPr>
      <w:r>
        <w:rPr>
          <w:rFonts w:hint="eastAsia"/>
          <w:lang w:eastAsia="ko-KR"/>
        </w:rPr>
        <w:lastRenderedPageBreak/>
        <w:tab/>
      </w:r>
      <w:r w:rsidRPr="001542EE">
        <w:tab/>
      </w:r>
      <w:r>
        <w:rPr>
          <w:rFonts w:hint="eastAsia"/>
          <w:lang w:eastAsia="ko-KR"/>
        </w:rPr>
        <w:tab/>
      </w:r>
      <w:r>
        <w:rPr>
          <w:rFonts w:hint="eastAsia"/>
          <w:lang w:eastAsia="ko-KR"/>
        </w:rPr>
        <w:tab/>
      </w:r>
      <w:r w:rsidRPr="001542EE">
        <w:tab/>
      </w:r>
      <w:r w:rsidRPr="001542EE">
        <w:tab/>
      </w:r>
      <w:r w:rsidRPr="00F1526B">
        <w:t>&lt;Replace/&gt;</w:t>
      </w:r>
    </w:p>
    <w:p w14:paraId="48F90FA5" w14:textId="77777777" w:rsidR="0053428C" w:rsidRPr="00F1526B" w:rsidRDefault="0053428C" w:rsidP="0053428C">
      <w:pPr>
        <w:pStyle w:val="PL"/>
      </w:pPr>
      <w:r w:rsidRPr="00F1526B">
        <w:tab/>
      </w:r>
      <w:r w:rsidRPr="00F1526B">
        <w:tab/>
      </w:r>
      <w:r w:rsidRPr="00F1526B">
        <w:tab/>
      </w:r>
      <w:r w:rsidRPr="00F1526B">
        <w:rPr>
          <w:lang w:eastAsia="ko-KR"/>
        </w:rPr>
        <w:tab/>
      </w:r>
      <w:r w:rsidRPr="00F1526B">
        <w:tab/>
        <w:t>&lt;/AccessType&gt;</w:t>
      </w:r>
    </w:p>
    <w:p w14:paraId="15DA0F66" w14:textId="77777777" w:rsidR="0053428C" w:rsidRPr="00F1526B" w:rsidRDefault="0053428C" w:rsidP="0053428C">
      <w:pPr>
        <w:pStyle w:val="PL"/>
      </w:pPr>
      <w:r w:rsidRPr="00F1526B">
        <w:rPr>
          <w:lang w:eastAsia="ko-KR"/>
        </w:rPr>
        <w:tab/>
      </w:r>
      <w:r w:rsidRPr="00F1526B">
        <w:rPr>
          <w:lang w:eastAsia="ko-KR"/>
        </w:rPr>
        <w:tab/>
      </w:r>
      <w:r w:rsidRPr="00F1526B">
        <w:tab/>
      </w:r>
      <w:r w:rsidRPr="00F1526B">
        <w:tab/>
      </w:r>
      <w:r w:rsidRPr="00F1526B">
        <w:rPr>
          <w:lang w:eastAsia="ko-KR"/>
        </w:rPr>
        <w:tab/>
      </w:r>
      <w:r w:rsidRPr="00F1526B">
        <w:t>&lt;DFFormat&gt;</w:t>
      </w:r>
    </w:p>
    <w:p w14:paraId="698D8974" w14:textId="77777777" w:rsidR="0053428C" w:rsidRPr="00F1526B" w:rsidRDefault="0053428C" w:rsidP="0053428C">
      <w:pPr>
        <w:pStyle w:val="PL"/>
      </w:pPr>
      <w:r w:rsidRPr="00F1526B">
        <w:rPr>
          <w:lang w:eastAsia="ko-KR"/>
        </w:rPr>
        <w:tab/>
      </w:r>
      <w:r w:rsidRPr="00F1526B">
        <w:tab/>
      </w:r>
      <w:r w:rsidRPr="00F1526B">
        <w:rPr>
          <w:lang w:eastAsia="ko-KR"/>
        </w:rPr>
        <w:tab/>
      </w:r>
      <w:r w:rsidRPr="00F1526B">
        <w:rPr>
          <w:lang w:eastAsia="ko-KR"/>
        </w:rPr>
        <w:tab/>
      </w:r>
      <w:r w:rsidRPr="00F1526B">
        <w:tab/>
      </w:r>
      <w:r w:rsidRPr="00F1526B">
        <w:rPr>
          <w:lang w:eastAsia="ko-KR"/>
        </w:rPr>
        <w:tab/>
      </w:r>
      <w:r w:rsidRPr="00F1526B">
        <w:t>&lt;int/&gt;</w:t>
      </w:r>
    </w:p>
    <w:p w14:paraId="75DF1954" w14:textId="77777777" w:rsidR="0053428C" w:rsidRPr="00F1526B" w:rsidRDefault="0053428C" w:rsidP="0053428C">
      <w:pPr>
        <w:pStyle w:val="PL"/>
      </w:pPr>
      <w:r w:rsidRPr="00F1526B">
        <w:tab/>
      </w:r>
      <w:r w:rsidRPr="00F1526B">
        <w:rPr>
          <w:lang w:eastAsia="ko-KR"/>
        </w:rPr>
        <w:tab/>
      </w:r>
      <w:r w:rsidRPr="00F1526B">
        <w:rPr>
          <w:lang w:eastAsia="ko-KR"/>
        </w:rPr>
        <w:tab/>
      </w:r>
      <w:r w:rsidRPr="00F1526B">
        <w:tab/>
      </w:r>
      <w:r w:rsidRPr="00F1526B">
        <w:tab/>
        <w:t>&lt;/DFFormat&gt;</w:t>
      </w:r>
    </w:p>
    <w:p w14:paraId="0ADBA4D4" w14:textId="77777777" w:rsidR="0053428C" w:rsidRPr="001542EE" w:rsidRDefault="0053428C" w:rsidP="0053428C">
      <w:pPr>
        <w:pStyle w:val="PL"/>
      </w:pPr>
      <w:r w:rsidRPr="00F1526B">
        <w:tab/>
      </w:r>
      <w:r w:rsidRPr="00F1526B">
        <w:tab/>
      </w:r>
      <w:r w:rsidRPr="00F1526B">
        <w:tab/>
      </w:r>
      <w:r w:rsidRPr="00F1526B">
        <w:rPr>
          <w:lang w:eastAsia="ko-KR"/>
        </w:rPr>
        <w:tab/>
      </w:r>
      <w:r w:rsidRPr="00F1526B">
        <w:rPr>
          <w:lang w:eastAsia="ko-KR"/>
        </w:rPr>
        <w:tab/>
      </w:r>
      <w:r w:rsidRPr="001542EE">
        <w:t>&lt;Occurrence&gt;</w:t>
      </w:r>
    </w:p>
    <w:p w14:paraId="274F0F7E"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1F120A46"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1220ED6F"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&lt;DFTitle&gt;</w:t>
      </w:r>
      <w:r w:rsidRPr="000C58C7">
        <w:t xml:space="preserve"> </w:t>
      </w:r>
      <w:r w:rsidRPr="00442032">
        <w:t>MinRetryTimer</w:t>
      </w:r>
      <w:r>
        <w:t xml:space="preserve"> .</w:t>
      </w:r>
      <w:r w:rsidRPr="001542EE">
        <w:t>&lt;/DFTitle&gt;</w:t>
      </w:r>
    </w:p>
    <w:p w14:paraId="1441722D"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&lt;DFType&gt;</w:t>
      </w:r>
    </w:p>
    <w:p w14:paraId="2DC5DA54"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A5581E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5D65A6B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&lt;/DFProperties&gt;</w:t>
      </w:r>
    </w:p>
    <w:p w14:paraId="1FBA1AAB" w14:textId="77777777" w:rsidR="0053428C" w:rsidRDefault="0053428C" w:rsidP="0053428C">
      <w:pPr>
        <w:pStyle w:val="PL"/>
      </w:pPr>
      <w:r>
        <w:rPr>
          <w:rFonts w:hint="eastAsia"/>
          <w:lang w:eastAsia="ko-KR"/>
        </w:rPr>
        <w:tab/>
      </w:r>
      <w:r w:rsidRPr="001542EE">
        <w:tab/>
      </w:r>
      <w:r w:rsidRPr="001542EE">
        <w:tab/>
        <w:t>&lt;/Node&gt;</w:t>
      </w:r>
    </w:p>
    <w:p w14:paraId="419DD794" w14:textId="77777777" w:rsidR="0053428C" w:rsidRPr="001542EE" w:rsidRDefault="0053428C" w:rsidP="0053428C">
      <w:pPr>
        <w:pStyle w:val="PL"/>
      </w:pPr>
    </w:p>
    <w:p w14:paraId="5F643137" w14:textId="77777777" w:rsidR="0053428C" w:rsidRDefault="0053428C" w:rsidP="0053428C">
      <w:pPr>
        <w:pStyle w:val="PL"/>
      </w:pPr>
      <w:r>
        <w:tab/>
      </w:r>
      <w:r>
        <w:tab/>
      </w:r>
      <w:r>
        <w:tab/>
        <w:t>&lt;Node&gt;</w:t>
      </w:r>
    </w:p>
    <w:p w14:paraId="21C0ECC4" w14:textId="77777777" w:rsidR="0053428C" w:rsidRPr="001542EE" w:rsidRDefault="0053428C" w:rsidP="0053428C">
      <w:pPr>
        <w:pStyle w:val="PL"/>
      </w:pPr>
      <w:r w:rsidRPr="001542EE">
        <w:tab/>
      </w:r>
      <w:r w:rsidRPr="001542EE">
        <w:tab/>
      </w:r>
      <w:r w:rsidRPr="001542EE">
        <w:tab/>
      </w:r>
      <w:r w:rsidRPr="001542EE">
        <w:tab/>
        <w:t>&lt;NodeName&gt;</w:t>
      </w:r>
      <w:r w:rsidRPr="00442032">
        <w:t xml:space="preserve"> </w:t>
      </w:r>
      <w:r>
        <w:t>Max</w:t>
      </w:r>
      <w:r w:rsidRPr="00442032">
        <w:t>RetryTimer</w:t>
      </w:r>
      <w:r w:rsidRPr="001542EE">
        <w:t>&lt;/NodeName&gt;</w:t>
      </w:r>
    </w:p>
    <w:p w14:paraId="0147D042"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&lt;DFProperties&gt;</w:t>
      </w:r>
    </w:p>
    <w:p w14:paraId="3B0D182B"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&lt;AccessType&gt;</w:t>
      </w:r>
    </w:p>
    <w:p w14:paraId="0064F933"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CB8D4B9"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9C583B8" w14:textId="77777777" w:rsidR="0053428C" w:rsidRPr="001542EE" w:rsidRDefault="0053428C" w:rsidP="0053428C">
      <w:pPr>
        <w:pStyle w:val="PL"/>
      </w:pPr>
      <w:r w:rsidRPr="001542EE">
        <w:tab/>
      </w:r>
      <w:r>
        <w:tab/>
      </w:r>
      <w:r w:rsidRPr="001542EE">
        <w:tab/>
      </w:r>
      <w:r>
        <w:rPr>
          <w:rFonts w:hint="eastAsia"/>
          <w:lang w:eastAsia="ko-KR"/>
        </w:rPr>
        <w:tab/>
      </w:r>
      <w:r w:rsidRPr="001542EE">
        <w:tab/>
        <w:t>&lt;/AccessType&gt;</w:t>
      </w:r>
    </w:p>
    <w:p w14:paraId="495AE8C9"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3FA130AD"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p>
    <w:p w14:paraId="25D52588"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&lt;/DFFormat&gt;</w:t>
      </w:r>
    </w:p>
    <w:p w14:paraId="7D0D8D39"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0BEFB41A"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05DD0E9C"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0C861CE4"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&lt;DFTitle&gt;</w:t>
      </w:r>
      <w:r w:rsidRPr="000C58C7">
        <w:t xml:space="preserve"> </w:t>
      </w:r>
      <w:r w:rsidRPr="00442032">
        <w:t>M</w:t>
      </w:r>
      <w:r>
        <w:t>ax</w:t>
      </w:r>
      <w:r w:rsidRPr="00442032">
        <w:t>RetryTimer</w:t>
      </w:r>
      <w:r>
        <w:t xml:space="preserve"> .</w:t>
      </w:r>
      <w:r w:rsidRPr="001542EE">
        <w:t>&lt;/DFTitle&gt;</w:t>
      </w:r>
    </w:p>
    <w:p w14:paraId="100EFC5F"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&lt;DFType&gt;</w:t>
      </w:r>
    </w:p>
    <w:p w14:paraId="29F47C10"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23484A74"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275D1969"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&lt;/DFProperties&gt;</w:t>
      </w:r>
    </w:p>
    <w:p w14:paraId="39A49FBF" w14:textId="77777777" w:rsidR="0053428C" w:rsidRDefault="0053428C" w:rsidP="0053428C">
      <w:pPr>
        <w:pStyle w:val="PL"/>
      </w:pPr>
      <w:r>
        <w:rPr>
          <w:rFonts w:hint="eastAsia"/>
          <w:lang w:eastAsia="ko-KR"/>
        </w:rPr>
        <w:tab/>
      </w:r>
      <w:r w:rsidRPr="001542EE">
        <w:tab/>
      </w:r>
      <w:r w:rsidRPr="001542EE">
        <w:tab/>
        <w:t>&lt;/Node&gt;</w:t>
      </w:r>
    </w:p>
    <w:p w14:paraId="7B912A9D" w14:textId="77777777" w:rsidR="0053428C" w:rsidRPr="001542EE" w:rsidRDefault="0053428C" w:rsidP="0053428C">
      <w:pPr>
        <w:pStyle w:val="PL"/>
      </w:pPr>
    </w:p>
    <w:p w14:paraId="0B1CCD23" w14:textId="77777777" w:rsidR="0053428C" w:rsidRDefault="0053428C" w:rsidP="0053428C">
      <w:pPr>
        <w:pStyle w:val="PL"/>
      </w:pPr>
      <w:r>
        <w:tab/>
      </w:r>
      <w:r>
        <w:tab/>
      </w:r>
      <w:r>
        <w:tab/>
        <w:t>&lt;Node&gt;</w:t>
      </w:r>
    </w:p>
    <w:p w14:paraId="6AF6742E" w14:textId="77777777" w:rsidR="0053428C" w:rsidRPr="001542EE" w:rsidRDefault="0053428C" w:rsidP="0053428C">
      <w:pPr>
        <w:pStyle w:val="PL"/>
      </w:pPr>
      <w:r w:rsidRPr="001542EE">
        <w:tab/>
      </w:r>
      <w:r w:rsidRPr="001542EE">
        <w:tab/>
      </w:r>
      <w:r w:rsidRPr="001542EE">
        <w:tab/>
      </w:r>
      <w:r w:rsidRPr="001542EE">
        <w:tab/>
        <w:t>&lt;NodeName&gt;</w:t>
      </w:r>
      <w:r w:rsidRPr="00442032">
        <w:t xml:space="preserve"> </w:t>
      </w:r>
      <w:r>
        <w:t>MaxMin</w:t>
      </w:r>
      <w:r w:rsidRPr="00442032">
        <w:t>Retry</w:t>
      </w:r>
      <w:r w:rsidRPr="001542EE">
        <w:t>&lt;/NodeName&gt;</w:t>
      </w:r>
    </w:p>
    <w:p w14:paraId="0BD3F8F5"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&lt;DFProperties&gt;</w:t>
      </w:r>
    </w:p>
    <w:p w14:paraId="5E028660"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&lt;AccessType&gt;</w:t>
      </w:r>
    </w:p>
    <w:p w14:paraId="21E9F3A2"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273450C4"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D0B2A8C" w14:textId="77777777" w:rsidR="0053428C" w:rsidRPr="001542EE" w:rsidRDefault="0053428C" w:rsidP="0053428C">
      <w:pPr>
        <w:pStyle w:val="PL"/>
      </w:pPr>
      <w:r w:rsidRPr="001542EE">
        <w:tab/>
      </w:r>
      <w:r>
        <w:tab/>
      </w:r>
      <w:r w:rsidRPr="001542EE">
        <w:tab/>
      </w:r>
      <w:r>
        <w:rPr>
          <w:rFonts w:hint="eastAsia"/>
          <w:lang w:eastAsia="ko-KR"/>
        </w:rPr>
        <w:tab/>
      </w:r>
      <w:r w:rsidRPr="001542EE">
        <w:tab/>
        <w:t>&lt;/AccessType&gt;</w:t>
      </w:r>
    </w:p>
    <w:p w14:paraId="506C114E"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5CE0AC02"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p>
    <w:p w14:paraId="3233BE4A"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&lt;/DFFormat&gt;</w:t>
      </w:r>
    </w:p>
    <w:p w14:paraId="0617F680"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60584944"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35FF9B75"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29FBA49B"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&lt;DFTitle&gt;</w:t>
      </w:r>
      <w:r w:rsidRPr="000C58C7">
        <w:t xml:space="preserve"> </w:t>
      </w:r>
      <w:r w:rsidRPr="00442032">
        <w:t>M</w:t>
      </w:r>
      <w:r>
        <w:t>axMin</w:t>
      </w:r>
      <w:r w:rsidRPr="00442032">
        <w:t>Retry</w:t>
      </w:r>
      <w:r>
        <w:t xml:space="preserve"> .</w:t>
      </w:r>
      <w:r w:rsidRPr="001542EE">
        <w:t>&lt;/DFTitle&gt;</w:t>
      </w:r>
    </w:p>
    <w:p w14:paraId="35E6A4A0"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&lt;DFType&gt;</w:t>
      </w:r>
    </w:p>
    <w:p w14:paraId="6C46718D"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657F2FD9"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5B5B7AF6"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&lt;/DFProperties&gt;</w:t>
      </w:r>
    </w:p>
    <w:p w14:paraId="5F89151E" w14:textId="77777777" w:rsidR="0053428C" w:rsidRDefault="0053428C" w:rsidP="0053428C">
      <w:pPr>
        <w:pStyle w:val="PL"/>
      </w:pPr>
      <w:r>
        <w:rPr>
          <w:rFonts w:hint="eastAsia"/>
          <w:lang w:eastAsia="ko-KR"/>
        </w:rPr>
        <w:tab/>
      </w:r>
      <w:r w:rsidRPr="001542EE">
        <w:tab/>
      </w:r>
      <w:r w:rsidRPr="001542EE">
        <w:tab/>
        <w:t>&lt;/Node&gt;</w:t>
      </w:r>
    </w:p>
    <w:p w14:paraId="28FC135D" w14:textId="77777777" w:rsidR="0053428C" w:rsidRDefault="0053428C" w:rsidP="0053428C">
      <w:pPr>
        <w:pStyle w:val="PL"/>
      </w:pPr>
      <w:r>
        <w:tab/>
      </w:r>
      <w:r>
        <w:tab/>
        <w:t>&lt;/Node&gt;</w:t>
      </w:r>
    </w:p>
    <w:p w14:paraId="697FAD1A" w14:textId="77777777" w:rsidR="0053428C" w:rsidRPr="001542EE" w:rsidRDefault="0053428C" w:rsidP="0053428C">
      <w:pPr>
        <w:pStyle w:val="PL"/>
      </w:pPr>
    </w:p>
    <w:p w14:paraId="6220A1E0" w14:textId="77777777" w:rsidR="0053428C" w:rsidRDefault="0053428C" w:rsidP="0053428C">
      <w:pPr>
        <w:pStyle w:val="PL"/>
      </w:pPr>
      <w:r>
        <w:tab/>
      </w:r>
      <w:r>
        <w:tab/>
        <w:t>&lt;Node&gt;</w:t>
      </w:r>
    </w:p>
    <w:p w14:paraId="18EEE9A4" w14:textId="30643C14" w:rsidR="0053428C" w:rsidRDefault="0053428C" w:rsidP="0053428C">
      <w:pPr>
        <w:pStyle w:val="PL"/>
      </w:pPr>
      <w:r>
        <w:tab/>
      </w:r>
      <w:r>
        <w:tab/>
      </w:r>
      <w:r>
        <w:tab/>
        <w:t>&lt;NodeName&gt;UE_using_SENSE&lt;/NodeName&gt;</w:t>
      </w:r>
    </w:p>
    <w:p w14:paraId="2085F533" w14:textId="77777777" w:rsidR="0053428C" w:rsidRDefault="0053428C" w:rsidP="0053428C">
      <w:pPr>
        <w:pStyle w:val="PL"/>
      </w:pPr>
      <w:r>
        <w:tab/>
      </w:r>
      <w:r>
        <w:tab/>
      </w:r>
      <w:r>
        <w:tab/>
        <w:t>&lt;DFProperties&gt;</w:t>
      </w:r>
    </w:p>
    <w:p w14:paraId="4E1C56FB" w14:textId="77777777" w:rsidR="0053428C" w:rsidRDefault="0053428C" w:rsidP="0053428C">
      <w:pPr>
        <w:pStyle w:val="PL"/>
      </w:pPr>
      <w:r>
        <w:tab/>
      </w:r>
      <w:r>
        <w:tab/>
      </w:r>
      <w:r>
        <w:tab/>
      </w:r>
      <w:r>
        <w:tab/>
        <w:t>&lt;AccessType&gt;</w:t>
      </w:r>
    </w:p>
    <w:p w14:paraId="3041B087" w14:textId="77777777" w:rsidR="0053428C" w:rsidRDefault="0053428C" w:rsidP="0053428C">
      <w:pPr>
        <w:pStyle w:val="PL"/>
      </w:pPr>
      <w:r>
        <w:tab/>
      </w:r>
      <w:r>
        <w:tab/>
      </w:r>
      <w:r>
        <w:tab/>
      </w:r>
      <w:r>
        <w:tab/>
      </w:r>
      <w:r>
        <w:tab/>
        <w:t>&lt;Get/&gt;</w:t>
      </w:r>
    </w:p>
    <w:p w14:paraId="631E009C" w14:textId="77777777" w:rsidR="0053428C" w:rsidRDefault="0053428C" w:rsidP="0053428C">
      <w:pPr>
        <w:pStyle w:val="PL"/>
      </w:pPr>
      <w:r>
        <w:tab/>
      </w:r>
      <w:r>
        <w:tab/>
      </w:r>
      <w:r>
        <w:tab/>
      </w:r>
      <w:r>
        <w:tab/>
      </w:r>
      <w:r>
        <w:tab/>
        <w:t>&lt;Replace/&gt;</w:t>
      </w:r>
    </w:p>
    <w:p w14:paraId="110A4B26" w14:textId="77777777" w:rsidR="0053428C" w:rsidRDefault="0053428C" w:rsidP="0053428C">
      <w:pPr>
        <w:pStyle w:val="PL"/>
      </w:pPr>
      <w:r>
        <w:tab/>
      </w:r>
      <w:r>
        <w:tab/>
      </w:r>
      <w:r>
        <w:tab/>
      </w:r>
      <w:r>
        <w:tab/>
        <w:t>&lt;/AccessType&gt;</w:t>
      </w:r>
    </w:p>
    <w:p w14:paraId="52F1A88D" w14:textId="77777777" w:rsidR="0053428C" w:rsidRDefault="0053428C" w:rsidP="0053428C">
      <w:pPr>
        <w:pStyle w:val="PL"/>
      </w:pPr>
      <w:r>
        <w:tab/>
      </w:r>
      <w:r>
        <w:tab/>
      </w:r>
      <w:r>
        <w:tab/>
      </w:r>
      <w:r>
        <w:tab/>
        <w:t>&lt;DFFormat&gt;</w:t>
      </w:r>
    </w:p>
    <w:p w14:paraId="1BDC0876" w14:textId="77777777" w:rsidR="0053428C" w:rsidRDefault="0053428C" w:rsidP="0053428C">
      <w:pPr>
        <w:pStyle w:val="PL"/>
      </w:pPr>
      <w:r>
        <w:tab/>
      </w:r>
      <w:r>
        <w:tab/>
      </w:r>
      <w:r>
        <w:tab/>
      </w:r>
      <w:r>
        <w:tab/>
      </w:r>
      <w:r>
        <w:tab/>
        <w:t>&lt;bool/&gt;</w:t>
      </w:r>
    </w:p>
    <w:p w14:paraId="633D452C" w14:textId="77777777" w:rsidR="0053428C" w:rsidRDefault="0053428C" w:rsidP="0053428C">
      <w:pPr>
        <w:pStyle w:val="PL"/>
      </w:pPr>
      <w:r>
        <w:tab/>
      </w:r>
      <w:r>
        <w:tab/>
      </w:r>
      <w:r>
        <w:tab/>
      </w:r>
      <w:r>
        <w:tab/>
        <w:t>&lt;/DFFormat&gt;</w:t>
      </w:r>
    </w:p>
    <w:p w14:paraId="40938C90" w14:textId="77777777" w:rsidR="0053428C" w:rsidRDefault="0053428C" w:rsidP="0053428C">
      <w:pPr>
        <w:pStyle w:val="PL"/>
      </w:pPr>
      <w:r>
        <w:tab/>
      </w:r>
      <w:r>
        <w:tab/>
      </w:r>
      <w:r>
        <w:tab/>
      </w:r>
      <w:r>
        <w:tab/>
        <w:t>&lt;Occurrence&gt;</w:t>
      </w:r>
    </w:p>
    <w:p w14:paraId="77845982" w14:textId="77777777" w:rsidR="0053428C" w:rsidRDefault="0053428C" w:rsidP="0053428C">
      <w:pPr>
        <w:pStyle w:val="PL"/>
      </w:pPr>
      <w:r>
        <w:tab/>
      </w:r>
      <w:r>
        <w:tab/>
      </w:r>
      <w:r>
        <w:tab/>
      </w:r>
      <w:r>
        <w:tab/>
      </w:r>
      <w:r>
        <w:tab/>
        <w:t>&lt;ZeroOrOne/&gt;</w:t>
      </w:r>
    </w:p>
    <w:p w14:paraId="2B6AD154" w14:textId="77777777" w:rsidR="0053428C" w:rsidRDefault="0053428C" w:rsidP="0053428C">
      <w:pPr>
        <w:pStyle w:val="PL"/>
      </w:pPr>
      <w:r>
        <w:tab/>
      </w:r>
      <w:r>
        <w:tab/>
      </w:r>
      <w:r>
        <w:tab/>
      </w:r>
      <w:r>
        <w:tab/>
        <w:t>&lt;/Occurrence&gt;</w:t>
      </w:r>
    </w:p>
    <w:p w14:paraId="3BED5C28" w14:textId="1061A9D4" w:rsidR="0053428C" w:rsidRDefault="0053428C" w:rsidP="0053428C">
      <w:pPr>
        <w:pStyle w:val="PL"/>
      </w:pPr>
      <w:r>
        <w:tab/>
      </w:r>
      <w:r>
        <w:tab/>
      </w:r>
      <w:r>
        <w:tab/>
      </w:r>
      <w:r>
        <w:tab/>
        <w:t>&lt;DFTitle&gt;UE_using_SENSE.&lt;/DFTitle&gt;</w:t>
      </w:r>
    </w:p>
    <w:p w14:paraId="1BF53FCD" w14:textId="77777777" w:rsidR="0053428C" w:rsidRDefault="0053428C" w:rsidP="0053428C">
      <w:pPr>
        <w:pStyle w:val="PL"/>
      </w:pPr>
      <w:r>
        <w:tab/>
      </w:r>
      <w:r>
        <w:tab/>
      </w:r>
      <w:r>
        <w:tab/>
      </w:r>
      <w:r>
        <w:tab/>
        <w:t>&lt;DFType&gt;</w:t>
      </w:r>
    </w:p>
    <w:p w14:paraId="2A9D6A13" w14:textId="77777777" w:rsidR="0053428C" w:rsidRDefault="0053428C" w:rsidP="0053428C">
      <w:pPr>
        <w:pStyle w:val="PL"/>
      </w:pPr>
      <w:r>
        <w:tab/>
      </w:r>
      <w:r>
        <w:tab/>
      </w:r>
      <w:r>
        <w:tab/>
      </w:r>
      <w:r>
        <w:tab/>
      </w:r>
      <w:r>
        <w:tab/>
        <w:t>&lt;MIME&gt;text/plain&lt;/MIME&gt;</w:t>
      </w:r>
    </w:p>
    <w:p w14:paraId="73FB2321" w14:textId="77777777" w:rsidR="0053428C" w:rsidRDefault="0053428C" w:rsidP="0053428C">
      <w:pPr>
        <w:pStyle w:val="PL"/>
      </w:pPr>
      <w:r>
        <w:tab/>
      </w:r>
      <w:r>
        <w:tab/>
      </w:r>
      <w:r>
        <w:tab/>
      </w:r>
      <w:r>
        <w:tab/>
        <w:t>&lt;/DFType&gt;</w:t>
      </w:r>
    </w:p>
    <w:p w14:paraId="047FAD17" w14:textId="77777777" w:rsidR="0053428C" w:rsidRDefault="0053428C" w:rsidP="0053428C">
      <w:pPr>
        <w:pStyle w:val="PL"/>
      </w:pPr>
      <w:r>
        <w:tab/>
      </w:r>
      <w:r>
        <w:tab/>
      </w:r>
      <w:r>
        <w:tab/>
        <w:t>&lt;/DFProperties&gt;</w:t>
      </w:r>
    </w:p>
    <w:p w14:paraId="312007D3" w14:textId="133E4F64" w:rsidR="0053428C" w:rsidRDefault="0053428C" w:rsidP="0053428C">
      <w:pPr>
        <w:pStyle w:val="PL"/>
      </w:pPr>
      <w:r>
        <w:tab/>
      </w:r>
      <w:r>
        <w:tab/>
        <w:t>&lt;/Node&gt;</w:t>
      </w:r>
    </w:p>
    <w:p w14:paraId="58786640" w14:textId="77777777" w:rsidR="008A3425" w:rsidRDefault="008A3425" w:rsidP="0053428C">
      <w:pPr>
        <w:pStyle w:val="PL"/>
      </w:pPr>
    </w:p>
    <w:p w14:paraId="19645613" w14:textId="21288FA1" w:rsidR="008A3425" w:rsidRDefault="006E0080" w:rsidP="008A3425">
      <w:pPr>
        <w:pStyle w:val="PL"/>
      </w:pPr>
      <w:r>
        <w:tab/>
      </w:r>
      <w:r>
        <w:tab/>
      </w:r>
      <w:r w:rsidR="008A3425">
        <w:t>&lt;Node&gt;</w:t>
      </w:r>
    </w:p>
    <w:p w14:paraId="3946E727" w14:textId="77777777" w:rsidR="008A3425" w:rsidRDefault="008A3425" w:rsidP="008A3425">
      <w:pPr>
        <w:pStyle w:val="PL"/>
      </w:pPr>
      <w:r>
        <w:tab/>
      </w:r>
      <w:r>
        <w:tab/>
      </w:r>
      <w:r>
        <w:tab/>
        <w:t>&lt;NodeName&gt;</w:t>
      </w:r>
      <w:r w:rsidRPr="00083472">
        <w:t>DefaultNSSAIInclusionMode</w:t>
      </w:r>
      <w:r>
        <w:t>&lt;/NodeName&gt;</w:t>
      </w:r>
    </w:p>
    <w:p w14:paraId="701E8B3F" w14:textId="77777777" w:rsidR="008A3425" w:rsidRDefault="008A3425" w:rsidP="008A3425">
      <w:pPr>
        <w:pStyle w:val="PL"/>
      </w:pPr>
      <w:r>
        <w:lastRenderedPageBreak/>
        <w:tab/>
      </w:r>
      <w:r>
        <w:tab/>
      </w:r>
      <w:r>
        <w:tab/>
        <w:t>&lt;DFProperties&gt;</w:t>
      </w:r>
    </w:p>
    <w:p w14:paraId="5ED0E60C" w14:textId="77777777" w:rsidR="008A3425" w:rsidRDefault="008A3425" w:rsidP="008A3425">
      <w:pPr>
        <w:pStyle w:val="PL"/>
      </w:pPr>
      <w:r>
        <w:tab/>
      </w:r>
      <w:r>
        <w:tab/>
      </w:r>
      <w:r>
        <w:tab/>
      </w:r>
      <w:r>
        <w:tab/>
        <w:t>&lt;AccessType&gt;</w:t>
      </w:r>
    </w:p>
    <w:p w14:paraId="0F16456F" w14:textId="77777777" w:rsidR="008A3425" w:rsidRDefault="008A3425" w:rsidP="008A3425">
      <w:pPr>
        <w:pStyle w:val="PL"/>
      </w:pPr>
      <w:r>
        <w:tab/>
      </w:r>
      <w:r>
        <w:tab/>
      </w:r>
      <w:r>
        <w:tab/>
      </w:r>
      <w:r>
        <w:tab/>
      </w:r>
      <w:r>
        <w:tab/>
        <w:t>&lt;Get/&gt;</w:t>
      </w:r>
    </w:p>
    <w:p w14:paraId="64727C74" w14:textId="77777777" w:rsidR="008A3425" w:rsidRDefault="008A3425" w:rsidP="008A3425">
      <w:pPr>
        <w:pStyle w:val="PL"/>
      </w:pPr>
      <w:r>
        <w:tab/>
      </w:r>
      <w:r>
        <w:tab/>
      </w:r>
      <w:r>
        <w:tab/>
      </w:r>
      <w:r>
        <w:tab/>
      </w:r>
      <w:r>
        <w:tab/>
        <w:t>&lt;Replace/&gt;</w:t>
      </w:r>
    </w:p>
    <w:p w14:paraId="171D52C6" w14:textId="77777777" w:rsidR="008A3425" w:rsidRDefault="008A3425" w:rsidP="008A3425">
      <w:pPr>
        <w:pStyle w:val="PL"/>
      </w:pPr>
      <w:r>
        <w:tab/>
      </w:r>
      <w:r>
        <w:tab/>
      </w:r>
      <w:r>
        <w:tab/>
      </w:r>
      <w:r>
        <w:tab/>
        <w:t>&lt;/AccessType&gt;</w:t>
      </w:r>
    </w:p>
    <w:p w14:paraId="5AFD273B" w14:textId="77777777" w:rsidR="008A3425" w:rsidRDefault="008A3425" w:rsidP="008A3425">
      <w:pPr>
        <w:pStyle w:val="PL"/>
      </w:pPr>
      <w:r>
        <w:tab/>
      </w:r>
      <w:r>
        <w:tab/>
      </w:r>
      <w:r>
        <w:tab/>
      </w:r>
      <w:r>
        <w:tab/>
        <w:t>&lt;DFFormat&gt;</w:t>
      </w:r>
    </w:p>
    <w:p w14:paraId="3CD6F034" w14:textId="77777777" w:rsidR="008A3425" w:rsidRDefault="008A3425" w:rsidP="008A3425">
      <w:pPr>
        <w:pStyle w:val="PL"/>
      </w:pPr>
      <w:r>
        <w:tab/>
      </w:r>
      <w:r>
        <w:tab/>
      </w:r>
      <w:r>
        <w:tab/>
      </w:r>
      <w:r>
        <w:tab/>
      </w:r>
      <w:r>
        <w:tab/>
        <w:t>&lt;bool/&gt;</w:t>
      </w:r>
    </w:p>
    <w:p w14:paraId="1CC9D8B4" w14:textId="77777777" w:rsidR="008A3425" w:rsidRDefault="008A3425" w:rsidP="008A3425">
      <w:pPr>
        <w:pStyle w:val="PL"/>
      </w:pPr>
      <w:r>
        <w:tab/>
      </w:r>
      <w:r>
        <w:tab/>
      </w:r>
      <w:r>
        <w:tab/>
      </w:r>
      <w:r>
        <w:tab/>
        <w:t>&lt;/DFFormat&gt;</w:t>
      </w:r>
    </w:p>
    <w:p w14:paraId="068B34C1" w14:textId="77777777" w:rsidR="008A3425" w:rsidRDefault="008A3425" w:rsidP="008A3425">
      <w:pPr>
        <w:pStyle w:val="PL"/>
      </w:pPr>
      <w:r>
        <w:tab/>
      </w:r>
      <w:r>
        <w:tab/>
      </w:r>
      <w:r>
        <w:tab/>
      </w:r>
      <w:r>
        <w:tab/>
        <w:t>&lt;Occurrence&gt;</w:t>
      </w:r>
    </w:p>
    <w:p w14:paraId="25738EE8" w14:textId="77777777" w:rsidR="008A3425" w:rsidRDefault="008A3425" w:rsidP="008A3425">
      <w:pPr>
        <w:pStyle w:val="PL"/>
      </w:pPr>
      <w:r>
        <w:tab/>
      </w:r>
      <w:r>
        <w:tab/>
      </w:r>
      <w:r>
        <w:tab/>
      </w:r>
      <w:r>
        <w:tab/>
      </w:r>
      <w:r>
        <w:tab/>
        <w:t>&lt;ZeroOrOne/&gt;</w:t>
      </w:r>
    </w:p>
    <w:p w14:paraId="5D3E15FF" w14:textId="77777777" w:rsidR="008A3425" w:rsidRDefault="008A3425" w:rsidP="008A3425">
      <w:pPr>
        <w:pStyle w:val="PL"/>
      </w:pPr>
      <w:r>
        <w:tab/>
      </w:r>
      <w:r>
        <w:tab/>
      </w:r>
      <w:r>
        <w:tab/>
      </w:r>
      <w:r>
        <w:tab/>
        <w:t>&lt;/Occurrence&gt;</w:t>
      </w:r>
    </w:p>
    <w:p w14:paraId="31DECEEC" w14:textId="77777777" w:rsidR="008A3425" w:rsidRDefault="008A3425" w:rsidP="008A3425">
      <w:pPr>
        <w:pStyle w:val="PL"/>
      </w:pPr>
      <w:r>
        <w:tab/>
      </w:r>
      <w:r>
        <w:tab/>
      </w:r>
      <w:r>
        <w:tab/>
      </w:r>
      <w:r>
        <w:tab/>
        <w:t>&lt;DFTitle&gt;</w:t>
      </w:r>
      <w:r w:rsidRPr="00083472">
        <w:t>DefaultNSSAIInclusionMode</w:t>
      </w:r>
      <w:r>
        <w:t>.&lt;/DFTitle&gt;</w:t>
      </w:r>
    </w:p>
    <w:p w14:paraId="4BB5142B" w14:textId="77777777" w:rsidR="008A3425" w:rsidRDefault="008A3425" w:rsidP="008A3425">
      <w:pPr>
        <w:pStyle w:val="PL"/>
      </w:pPr>
      <w:r>
        <w:tab/>
      </w:r>
      <w:r>
        <w:tab/>
      </w:r>
      <w:r>
        <w:tab/>
      </w:r>
      <w:r>
        <w:tab/>
        <w:t>&lt;DFType&gt;</w:t>
      </w:r>
    </w:p>
    <w:p w14:paraId="7CD386B1" w14:textId="77777777" w:rsidR="008A3425" w:rsidRDefault="008A3425" w:rsidP="008A3425">
      <w:pPr>
        <w:pStyle w:val="PL"/>
      </w:pPr>
      <w:r>
        <w:tab/>
      </w:r>
      <w:r>
        <w:tab/>
      </w:r>
      <w:r>
        <w:tab/>
      </w:r>
      <w:r>
        <w:tab/>
      </w:r>
      <w:r>
        <w:tab/>
        <w:t>&lt;MIME&gt;text/plain&lt;/MIME&gt;</w:t>
      </w:r>
    </w:p>
    <w:p w14:paraId="59E322AB" w14:textId="77777777" w:rsidR="008A3425" w:rsidRDefault="008A3425" w:rsidP="008A3425">
      <w:pPr>
        <w:pStyle w:val="PL"/>
      </w:pPr>
      <w:r>
        <w:tab/>
      </w:r>
      <w:r>
        <w:tab/>
      </w:r>
      <w:r>
        <w:tab/>
      </w:r>
      <w:r>
        <w:tab/>
        <w:t>&lt;/DFType&gt;</w:t>
      </w:r>
    </w:p>
    <w:p w14:paraId="79B5E963" w14:textId="77777777" w:rsidR="008A3425" w:rsidRDefault="008A3425" w:rsidP="008A3425">
      <w:pPr>
        <w:pStyle w:val="PL"/>
      </w:pPr>
      <w:r>
        <w:tab/>
      </w:r>
      <w:r>
        <w:tab/>
      </w:r>
      <w:r>
        <w:tab/>
        <w:t>&lt;/DFProperties&gt;</w:t>
      </w:r>
    </w:p>
    <w:p w14:paraId="78EF362F" w14:textId="75275CE3" w:rsidR="008A3425" w:rsidRPr="001542EE" w:rsidRDefault="008A3425" w:rsidP="0053428C">
      <w:pPr>
        <w:pStyle w:val="PL"/>
      </w:pPr>
      <w:r>
        <w:tab/>
      </w:r>
      <w:r>
        <w:tab/>
        <w:t>&lt;/Node&gt;</w:t>
      </w:r>
    </w:p>
    <w:p w14:paraId="2C05E547" w14:textId="77777777" w:rsidR="00700FA4" w:rsidRDefault="00700FA4" w:rsidP="00700FA4">
      <w:pPr>
        <w:pStyle w:val="PL"/>
      </w:pPr>
    </w:p>
    <w:p w14:paraId="79399215" w14:textId="77777777" w:rsidR="00700FA4" w:rsidRDefault="00700FA4" w:rsidP="00700FA4">
      <w:pPr>
        <w:pStyle w:val="PL"/>
      </w:pPr>
      <w:r>
        <w:tab/>
      </w:r>
      <w:r>
        <w:tab/>
        <w:t>&lt;Node&gt;</w:t>
      </w:r>
    </w:p>
    <w:p w14:paraId="30A61FCC" w14:textId="77777777" w:rsidR="00700FA4" w:rsidRDefault="00700FA4" w:rsidP="00700FA4">
      <w:pPr>
        <w:pStyle w:val="PL"/>
      </w:pPr>
      <w:r>
        <w:tab/>
      </w:r>
      <w:r>
        <w:tab/>
      </w:r>
      <w:r>
        <w:tab/>
        <w:t>&lt;NodeName&gt;MPS_NAIDecoration&lt;/NodeName&gt;</w:t>
      </w:r>
    </w:p>
    <w:p w14:paraId="701EABCC" w14:textId="77777777" w:rsidR="00700FA4" w:rsidRDefault="00700FA4" w:rsidP="00700FA4">
      <w:pPr>
        <w:pStyle w:val="PL"/>
      </w:pPr>
      <w:r>
        <w:tab/>
      </w:r>
      <w:r>
        <w:tab/>
      </w:r>
      <w:r>
        <w:tab/>
        <w:t>&lt;DFProperties&gt;</w:t>
      </w:r>
    </w:p>
    <w:p w14:paraId="63B1B761" w14:textId="77777777" w:rsidR="00700FA4" w:rsidRDefault="00700FA4" w:rsidP="00700FA4">
      <w:pPr>
        <w:pStyle w:val="PL"/>
      </w:pPr>
      <w:r>
        <w:tab/>
      </w:r>
      <w:r>
        <w:tab/>
      </w:r>
      <w:r>
        <w:tab/>
      </w:r>
      <w:r>
        <w:tab/>
        <w:t>&lt;AccessType&gt;</w:t>
      </w:r>
    </w:p>
    <w:p w14:paraId="33D4F143" w14:textId="77777777" w:rsidR="00700FA4" w:rsidRDefault="00700FA4" w:rsidP="00700FA4">
      <w:pPr>
        <w:pStyle w:val="PL"/>
      </w:pPr>
      <w:r>
        <w:tab/>
      </w:r>
      <w:r>
        <w:tab/>
      </w:r>
      <w:r>
        <w:tab/>
      </w:r>
      <w:r>
        <w:tab/>
      </w:r>
      <w:r>
        <w:tab/>
        <w:t>&lt;Get/&gt;</w:t>
      </w:r>
    </w:p>
    <w:p w14:paraId="0B3855D5" w14:textId="77777777" w:rsidR="00700FA4" w:rsidRDefault="00700FA4" w:rsidP="00700FA4">
      <w:pPr>
        <w:pStyle w:val="PL"/>
      </w:pPr>
      <w:r>
        <w:tab/>
      </w:r>
      <w:r>
        <w:tab/>
      </w:r>
      <w:r>
        <w:tab/>
      </w:r>
      <w:r>
        <w:tab/>
      </w:r>
      <w:r>
        <w:tab/>
        <w:t>&lt;Replace/&gt;</w:t>
      </w:r>
    </w:p>
    <w:p w14:paraId="0B419297" w14:textId="77777777" w:rsidR="00700FA4" w:rsidRDefault="00700FA4" w:rsidP="00700FA4">
      <w:pPr>
        <w:pStyle w:val="PL"/>
      </w:pPr>
      <w:r>
        <w:tab/>
      </w:r>
      <w:r>
        <w:tab/>
      </w:r>
      <w:r>
        <w:tab/>
      </w:r>
      <w:r>
        <w:tab/>
        <w:t>&lt;/AccessType&gt;</w:t>
      </w:r>
    </w:p>
    <w:p w14:paraId="6DA165E6" w14:textId="77777777" w:rsidR="00700FA4" w:rsidRDefault="00700FA4" w:rsidP="00700FA4">
      <w:pPr>
        <w:pStyle w:val="PL"/>
      </w:pPr>
      <w:r>
        <w:tab/>
      </w:r>
      <w:r>
        <w:tab/>
      </w:r>
      <w:r>
        <w:tab/>
      </w:r>
      <w:r>
        <w:tab/>
        <w:t>&lt;DFFormat&gt;</w:t>
      </w:r>
    </w:p>
    <w:p w14:paraId="63CF077D" w14:textId="77777777" w:rsidR="00700FA4" w:rsidRDefault="00700FA4" w:rsidP="00700FA4">
      <w:pPr>
        <w:pStyle w:val="PL"/>
      </w:pPr>
      <w:r>
        <w:tab/>
      </w:r>
      <w:r>
        <w:tab/>
      </w:r>
      <w:r>
        <w:tab/>
      </w:r>
      <w:r>
        <w:tab/>
      </w:r>
      <w:r>
        <w:tab/>
        <w:t>&lt;bool/&gt;</w:t>
      </w:r>
    </w:p>
    <w:p w14:paraId="185F25A6" w14:textId="77777777" w:rsidR="00700FA4" w:rsidRDefault="00700FA4" w:rsidP="00700FA4">
      <w:pPr>
        <w:pStyle w:val="PL"/>
      </w:pPr>
      <w:r>
        <w:tab/>
      </w:r>
      <w:r>
        <w:tab/>
      </w:r>
      <w:r>
        <w:tab/>
      </w:r>
      <w:r>
        <w:tab/>
        <w:t>&lt;/DFFormat&gt;</w:t>
      </w:r>
    </w:p>
    <w:p w14:paraId="1533FF9D" w14:textId="77777777" w:rsidR="00700FA4" w:rsidRDefault="00700FA4" w:rsidP="00700FA4">
      <w:pPr>
        <w:pStyle w:val="PL"/>
      </w:pPr>
      <w:r>
        <w:tab/>
      </w:r>
      <w:r>
        <w:tab/>
      </w:r>
      <w:r>
        <w:tab/>
      </w:r>
      <w:r>
        <w:tab/>
        <w:t>&lt;Occurrence&gt;</w:t>
      </w:r>
    </w:p>
    <w:p w14:paraId="06E1E741" w14:textId="77777777" w:rsidR="00700FA4" w:rsidRDefault="00700FA4" w:rsidP="00700FA4">
      <w:pPr>
        <w:pStyle w:val="PL"/>
      </w:pPr>
      <w:r>
        <w:tab/>
      </w:r>
      <w:r>
        <w:tab/>
      </w:r>
      <w:r>
        <w:tab/>
      </w:r>
      <w:r>
        <w:tab/>
      </w:r>
      <w:r>
        <w:tab/>
        <w:t>&lt;ZeroOrOne/&gt;</w:t>
      </w:r>
    </w:p>
    <w:p w14:paraId="23716B74" w14:textId="77777777" w:rsidR="00700FA4" w:rsidRDefault="00700FA4" w:rsidP="00700FA4">
      <w:pPr>
        <w:pStyle w:val="PL"/>
      </w:pPr>
      <w:r>
        <w:tab/>
      </w:r>
      <w:r>
        <w:tab/>
      </w:r>
      <w:r>
        <w:tab/>
      </w:r>
      <w:r>
        <w:tab/>
        <w:t>&lt;/Occurrence&gt;</w:t>
      </w:r>
    </w:p>
    <w:p w14:paraId="5133F584" w14:textId="77777777" w:rsidR="00700FA4" w:rsidRDefault="00700FA4" w:rsidP="00700FA4">
      <w:pPr>
        <w:pStyle w:val="PL"/>
      </w:pPr>
      <w:r>
        <w:tab/>
      </w:r>
      <w:r>
        <w:tab/>
      </w:r>
      <w:r>
        <w:tab/>
      </w:r>
      <w:r>
        <w:tab/>
        <w:t>&lt;DFTitle&gt;</w:t>
      </w:r>
      <w:r w:rsidRPr="00347C49">
        <w:t xml:space="preserve">NAI decoration </w:t>
      </w:r>
      <w:r>
        <w:t>for</w:t>
      </w:r>
      <w:r w:rsidRPr="00347C49">
        <w:t xml:space="preserve"> MPS access by UE</w:t>
      </w:r>
      <w:r>
        <w:t>.&lt;/DFTitle&gt;</w:t>
      </w:r>
    </w:p>
    <w:p w14:paraId="515EA185" w14:textId="77777777" w:rsidR="00700FA4" w:rsidRDefault="00700FA4" w:rsidP="00700FA4">
      <w:pPr>
        <w:pStyle w:val="PL"/>
      </w:pPr>
      <w:r>
        <w:tab/>
      </w:r>
      <w:r>
        <w:tab/>
      </w:r>
      <w:r>
        <w:tab/>
      </w:r>
      <w:r>
        <w:tab/>
        <w:t>&lt;DFType&gt;</w:t>
      </w:r>
    </w:p>
    <w:p w14:paraId="3667399E" w14:textId="77777777" w:rsidR="00700FA4" w:rsidRDefault="00700FA4" w:rsidP="00700FA4">
      <w:pPr>
        <w:pStyle w:val="PL"/>
      </w:pPr>
      <w:r>
        <w:tab/>
      </w:r>
      <w:r>
        <w:tab/>
      </w:r>
      <w:r>
        <w:tab/>
      </w:r>
      <w:r>
        <w:tab/>
      </w:r>
      <w:r>
        <w:tab/>
        <w:t>&lt;MIME&gt;text/plain&lt;/MIME&gt;</w:t>
      </w:r>
    </w:p>
    <w:p w14:paraId="311A351F" w14:textId="77777777" w:rsidR="00700FA4" w:rsidRDefault="00700FA4" w:rsidP="00700FA4">
      <w:pPr>
        <w:pStyle w:val="PL"/>
      </w:pPr>
      <w:r>
        <w:tab/>
      </w:r>
      <w:r>
        <w:tab/>
      </w:r>
      <w:r>
        <w:tab/>
      </w:r>
      <w:r>
        <w:tab/>
        <w:t>&lt;/DFType&gt;</w:t>
      </w:r>
    </w:p>
    <w:p w14:paraId="5574AE1E" w14:textId="77777777" w:rsidR="00700FA4" w:rsidRDefault="00700FA4" w:rsidP="00700FA4">
      <w:pPr>
        <w:pStyle w:val="PL"/>
      </w:pPr>
      <w:r>
        <w:tab/>
      </w:r>
      <w:r>
        <w:tab/>
      </w:r>
      <w:r>
        <w:tab/>
        <w:t>&lt;/DFProperties&gt;</w:t>
      </w:r>
    </w:p>
    <w:p w14:paraId="78489627" w14:textId="77777777" w:rsidR="00700FA4" w:rsidRDefault="00700FA4" w:rsidP="00700FA4">
      <w:pPr>
        <w:pStyle w:val="PL"/>
      </w:pPr>
      <w:r>
        <w:tab/>
      </w:r>
      <w:r>
        <w:tab/>
        <w:t>&lt;/Node&gt;</w:t>
      </w:r>
    </w:p>
    <w:p w14:paraId="13B54D88" w14:textId="77777777" w:rsidR="00700FA4" w:rsidRDefault="00700FA4" w:rsidP="00700FA4">
      <w:pPr>
        <w:pStyle w:val="PL"/>
      </w:pPr>
    </w:p>
    <w:p w14:paraId="2D6C1B85" w14:textId="77777777" w:rsidR="00700FA4" w:rsidRDefault="00700FA4" w:rsidP="00700FA4">
      <w:pPr>
        <w:pStyle w:val="PL"/>
      </w:pPr>
      <w:r>
        <w:tab/>
      </w:r>
      <w:r>
        <w:tab/>
        <w:t>&lt;Node&gt;</w:t>
      </w:r>
    </w:p>
    <w:p w14:paraId="2768913D" w14:textId="77777777" w:rsidR="00700FA4" w:rsidRDefault="00700FA4" w:rsidP="00700FA4">
      <w:pPr>
        <w:pStyle w:val="PL"/>
      </w:pPr>
      <w:r>
        <w:tab/>
      </w:r>
      <w:r>
        <w:tab/>
      </w:r>
      <w:r>
        <w:tab/>
        <w:t>&lt;NodeName&gt;HPA_NAIDecoration&lt;/NodeName&gt;</w:t>
      </w:r>
    </w:p>
    <w:p w14:paraId="7198956B" w14:textId="77777777" w:rsidR="00700FA4" w:rsidRDefault="00700FA4" w:rsidP="00700FA4">
      <w:pPr>
        <w:pStyle w:val="PL"/>
      </w:pPr>
      <w:r>
        <w:tab/>
      </w:r>
      <w:r>
        <w:tab/>
      </w:r>
      <w:r>
        <w:tab/>
        <w:t>&lt;DFProperties&gt;</w:t>
      </w:r>
    </w:p>
    <w:p w14:paraId="05A915EC" w14:textId="77777777" w:rsidR="00700FA4" w:rsidRDefault="00700FA4" w:rsidP="00700FA4">
      <w:pPr>
        <w:pStyle w:val="PL"/>
      </w:pPr>
      <w:r>
        <w:tab/>
      </w:r>
      <w:r>
        <w:tab/>
      </w:r>
      <w:r>
        <w:tab/>
      </w:r>
      <w:r>
        <w:tab/>
        <w:t>&lt;AccessType&gt;</w:t>
      </w:r>
    </w:p>
    <w:p w14:paraId="42BAAF83" w14:textId="77777777" w:rsidR="00700FA4" w:rsidRDefault="00700FA4" w:rsidP="00700FA4">
      <w:pPr>
        <w:pStyle w:val="PL"/>
      </w:pPr>
      <w:r>
        <w:tab/>
      </w:r>
      <w:r>
        <w:tab/>
      </w:r>
      <w:r>
        <w:tab/>
      </w:r>
      <w:r>
        <w:tab/>
      </w:r>
      <w:r>
        <w:tab/>
        <w:t>&lt;Get/&gt;</w:t>
      </w:r>
    </w:p>
    <w:p w14:paraId="0EEC17F3" w14:textId="77777777" w:rsidR="00700FA4" w:rsidRDefault="00700FA4" w:rsidP="00700FA4">
      <w:pPr>
        <w:pStyle w:val="PL"/>
      </w:pPr>
      <w:r>
        <w:tab/>
      </w:r>
      <w:r>
        <w:tab/>
      </w:r>
      <w:r>
        <w:tab/>
      </w:r>
      <w:r>
        <w:tab/>
      </w:r>
      <w:r>
        <w:tab/>
        <w:t>&lt;Replace/&gt;</w:t>
      </w:r>
    </w:p>
    <w:p w14:paraId="125F7336" w14:textId="77777777" w:rsidR="00700FA4" w:rsidRDefault="00700FA4" w:rsidP="00700FA4">
      <w:pPr>
        <w:pStyle w:val="PL"/>
      </w:pPr>
      <w:r>
        <w:tab/>
      </w:r>
      <w:r>
        <w:tab/>
      </w:r>
      <w:r>
        <w:tab/>
      </w:r>
      <w:r>
        <w:tab/>
        <w:t>&lt;/AccessType&gt;</w:t>
      </w:r>
    </w:p>
    <w:p w14:paraId="72D39F5A" w14:textId="77777777" w:rsidR="00700FA4" w:rsidRDefault="00700FA4" w:rsidP="00700FA4">
      <w:pPr>
        <w:pStyle w:val="PL"/>
      </w:pPr>
      <w:r>
        <w:tab/>
      </w:r>
      <w:r>
        <w:tab/>
      </w:r>
      <w:r>
        <w:tab/>
      </w:r>
      <w:r>
        <w:tab/>
        <w:t>&lt;DFFormat&gt;</w:t>
      </w:r>
    </w:p>
    <w:p w14:paraId="3B953D80" w14:textId="77777777" w:rsidR="00700FA4" w:rsidRDefault="00700FA4" w:rsidP="00700FA4">
      <w:pPr>
        <w:pStyle w:val="PL"/>
      </w:pPr>
      <w:r>
        <w:tab/>
      </w:r>
      <w:r>
        <w:tab/>
      </w:r>
      <w:r>
        <w:tab/>
      </w:r>
      <w:r>
        <w:tab/>
      </w:r>
      <w:r>
        <w:tab/>
        <w:t>&lt;bool/&gt;</w:t>
      </w:r>
    </w:p>
    <w:p w14:paraId="67653070" w14:textId="77777777" w:rsidR="00700FA4" w:rsidRDefault="00700FA4" w:rsidP="00700FA4">
      <w:pPr>
        <w:pStyle w:val="PL"/>
      </w:pPr>
      <w:r>
        <w:tab/>
      </w:r>
      <w:r>
        <w:tab/>
      </w:r>
      <w:r>
        <w:tab/>
      </w:r>
      <w:r>
        <w:tab/>
        <w:t>&lt;/DFFormat&gt;</w:t>
      </w:r>
    </w:p>
    <w:p w14:paraId="300029D5" w14:textId="77777777" w:rsidR="00700FA4" w:rsidRDefault="00700FA4" w:rsidP="00700FA4">
      <w:pPr>
        <w:pStyle w:val="PL"/>
      </w:pPr>
      <w:r>
        <w:tab/>
      </w:r>
      <w:r>
        <w:tab/>
      </w:r>
      <w:r>
        <w:tab/>
      </w:r>
      <w:r>
        <w:tab/>
        <w:t>&lt;Occurrence&gt;</w:t>
      </w:r>
    </w:p>
    <w:p w14:paraId="11518E7F" w14:textId="77777777" w:rsidR="00700FA4" w:rsidRDefault="00700FA4" w:rsidP="00700FA4">
      <w:pPr>
        <w:pStyle w:val="PL"/>
      </w:pPr>
      <w:r>
        <w:tab/>
      </w:r>
      <w:r>
        <w:tab/>
      </w:r>
      <w:r>
        <w:tab/>
      </w:r>
      <w:r>
        <w:tab/>
      </w:r>
      <w:r>
        <w:tab/>
        <w:t>&lt;ZeroOrOne/&gt;</w:t>
      </w:r>
    </w:p>
    <w:p w14:paraId="00D467DF" w14:textId="77777777" w:rsidR="00700FA4" w:rsidRDefault="00700FA4" w:rsidP="00700FA4">
      <w:pPr>
        <w:pStyle w:val="PL"/>
      </w:pPr>
      <w:r>
        <w:tab/>
      </w:r>
      <w:r>
        <w:tab/>
      </w:r>
      <w:r>
        <w:tab/>
      </w:r>
      <w:r>
        <w:tab/>
        <w:t>&lt;/Occurrence&gt;</w:t>
      </w:r>
    </w:p>
    <w:p w14:paraId="6FA17F4B" w14:textId="77777777" w:rsidR="00700FA4" w:rsidRDefault="00700FA4" w:rsidP="00700FA4">
      <w:pPr>
        <w:pStyle w:val="PL"/>
      </w:pPr>
      <w:r>
        <w:tab/>
      </w:r>
      <w:r>
        <w:tab/>
      </w:r>
      <w:r>
        <w:tab/>
      </w:r>
      <w:r>
        <w:tab/>
        <w:t>&lt;DFTitle&gt;</w:t>
      </w:r>
      <w:r w:rsidRPr="00347C49">
        <w:t xml:space="preserve">NAI decoration </w:t>
      </w:r>
      <w:r>
        <w:t>for</w:t>
      </w:r>
      <w:r w:rsidRPr="00347C49">
        <w:t xml:space="preserve"> </w:t>
      </w:r>
      <w:r>
        <w:t>HPA</w:t>
      </w:r>
      <w:r w:rsidRPr="00347C49">
        <w:t xml:space="preserve"> access by UE</w:t>
      </w:r>
      <w:r>
        <w:t>.&lt;/DFTitle&gt;</w:t>
      </w:r>
    </w:p>
    <w:p w14:paraId="219D63AC" w14:textId="77777777" w:rsidR="00700FA4" w:rsidRDefault="00700FA4" w:rsidP="00700FA4">
      <w:pPr>
        <w:pStyle w:val="PL"/>
      </w:pPr>
      <w:r>
        <w:tab/>
      </w:r>
      <w:r>
        <w:tab/>
      </w:r>
      <w:r>
        <w:tab/>
      </w:r>
      <w:r>
        <w:tab/>
        <w:t>&lt;DFType&gt;</w:t>
      </w:r>
    </w:p>
    <w:p w14:paraId="2E05936E" w14:textId="77777777" w:rsidR="00700FA4" w:rsidRDefault="00700FA4" w:rsidP="00700FA4">
      <w:pPr>
        <w:pStyle w:val="PL"/>
      </w:pPr>
      <w:r>
        <w:tab/>
      </w:r>
      <w:r>
        <w:tab/>
      </w:r>
      <w:r>
        <w:tab/>
      </w:r>
      <w:r>
        <w:tab/>
      </w:r>
      <w:r>
        <w:tab/>
        <w:t>&lt;MIME&gt;text/plain&lt;/MIME&gt;</w:t>
      </w:r>
    </w:p>
    <w:p w14:paraId="26F5A38D" w14:textId="77777777" w:rsidR="00700FA4" w:rsidRDefault="00700FA4" w:rsidP="00700FA4">
      <w:pPr>
        <w:pStyle w:val="PL"/>
      </w:pPr>
      <w:r>
        <w:tab/>
      </w:r>
      <w:r>
        <w:tab/>
      </w:r>
      <w:r>
        <w:tab/>
      </w:r>
      <w:r>
        <w:tab/>
        <w:t>&lt;/DFType&gt;</w:t>
      </w:r>
    </w:p>
    <w:p w14:paraId="389021BA" w14:textId="77777777" w:rsidR="00700FA4" w:rsidRDefault="00700FA4" w:rsidP="00700FA4">
      <w:pPr>
        <w:pStyle w:val="PL"/>
      </w:pPr>
      <w:r>
        <w:tab/>
      </w:r>
      <w:r>
        <w:tab/>
      </w:r>
      <w:r>
        <w:tab/>
        <w:t>&lt;/DFProperties&gt;</w:t>
      </w:r>
    </w:p>
    <w:p w14:paraId="020B0009" w14:textId="0AEBADB1" w:rsidR="00586B8B" w:rsidRDefault="00700FA4" w:rsidP="00700FA4">
      <w:pPr>
        <w:pStyle w:val="PL"/>
      </w:pPr>
      <w:r>
        <w:tab/>
      </w:r>
      <w:r>
        <w:tab/>
        <w:t>&lt;/Node&gt;</w:t>
      </w:r>
    </w:p>
    <w:p w14:paraId="6C1B0246" w14:textId="77777777" w:rsidR="00586B8B" w:rsidRDefault="00586B8B" w:rsidP="00586B8B">
      <w:pPr>
        <w:pStyle w:val="PL"/>
      </w:pPr>
    </w:p>
    <w:p w14:paraId="63332DE4" w14:textId="77777777" w:rsidR="00586B8B" w:rsidRDefault="00586B8B" w:rsidP="00586B8B">
      <w:pPr>
        <w:pStyle w:val="PL"/>
      </w:pPr>
      <w:r>
        <w:tab/>
      </w:r>
      <w:r>
        <w:tab/>
        <w:t>&lt;Node&gt;</w:t>
      </w:r>
    </w:p>
    <w:p w14:paraId="3D746469" w14:textId="77777777" w:rsidR="00586B8B" w:rsidRDefault="00586B8B" w:rsidP="00586B8B">
      <w:pPr>
        <w:pStyle w:val="PL"/>
      </w:pPr>
      <w:r>
        <w:tab/>
      </w:r>
      <w:r>
        <w:tab/>
      </w:r>
      <w:r>
        <w:tab/>
        <w:t>&lt;NodeName&gt;MPS_NAIDecoration&lt;/NodeName&gt;</w:t>
      </w:r>
    </w:p>
    <w:p w14:paraId="353CEF28" w14:textId="77777777" w:rsidR="00586B8B" w:rsidRDefault="00586B8B" w:rsidP="00586B8B">
      <w:pPr>
        <w:pStyle w:val="PL"/>
      </w:pPr>
      <w:r>
        <w:tab/>
      </w:r>
      <w:r>
        <w:tab/>
      </w:r>
      <w:r>
        <w:tab/>
        <w:t>&lt;DFProperties&gt;</w:t>
      </w:r>
    </w:p>
    <w:p w14:paraId="7DAF914B" w14:textId="77777777" w:rsidR="00586B8B" w:rsidRDefault="00586B8B" w:rsidP="00586B8B">
      <w:pPr>
        <w:pStyle w:val="PL"/>
      </w:pPr>
      <w:r>
        <w:tab/>
      </w:r>
      <w:r>
        <w:tab/>
      </w:r>
      <w:r>
        <w:tab/>
      </w:r>
      <w:r>
        <w:tab/>
        <w:t>&lt;AccessType&gt;</w:t>
      </w:r>
    </w:p>
    <w:p w14:paraId="5365DA30" w14:textId="77777777" w:rsidR="00586B8B" w:rsidRDefault="00586B8B" w:rsidP="00586B8B">
      <w:pPr>
        <w:pStyle w:val="PL"/>
      </w:pPr>
      <w:r>
        <w:tab/>
      </w:r>
      <w:r>
        <w:tab/>
      </w:r>
      <w:r>
        <w:tab/>
      </w:r>
      <w:r>
        <w:tab/>
      </w:r>
      <w:r>
        <w:tab/>
        <w:t>&lt;Get/&gt;</w:t>
      </w:r>
    </w:p>
    <w:p w14:paraId="05704BAB" w14:textId="77777777" w:rsidR="00586B8B" w:rsidRDefault="00586B8B" w:rsidP="00586B8B">
      <w:pPr>
        <w:pStyle w:val="PL"/>
      </w:pPr>
      <w:r>
        <w:tab/>
      </w:r>
      <w:r>
        <w:tab/>
      </w:r>
      <w:r>
        <w:tab/>
      </w:r>
      <w:r>
        <w:tab/>
      </w:r>
      <w:r>
        <w:tab/>
        <w:t>&lt;Replace/&gt;</w:t>
      </w:r>
    </w:p>
    <w:p w14:paraId="401385A2" w14:textId="77777777" w:rsidR="00586B8B" w:rsidRDefault="00586B8B" w:rsidP="00586B8B">
      <w:pPr>
        <w:pStyle w:val="PL"/>
      </w:pPr>
      <w:r>
        <w:tab/>
      </w:r>
      <w:r>
        <w:tab/>
      </w:r>
      <w:r>
        <w:tab/>
      </w:r>
      <w:r>
        <w:tab/>
        <w:t>&lt;/AccessType&gt;</w:t>
      </w:r>
    </w:p>
    <w:p w14:paraId="47FA7FA1" w14:textId="77777777" w:rsidR="00586B8B" w:rsidRDefault="00586B8B" w:rsidP="00586B8B">
      <w:pPr>
        <w:pStyle w:val="PL"/>
      </w:pPr>
      <w:r>
        <w:tab/>
      </w:r>
      <w:r>
        <w:tab/>
      </w:r>
      <w:r>
        <w:tab/>
      </w:r>
      <w:r>
        <w:tab/>
        <w:t>&lt;DFFormat&gt;</w:t>
      </w:r>
    </w:p>
    <w:p w14:paraId="6FFF0CEA" w14:textId="77777777" w:rsidR="00586B8B" w:rsidRDefault="00586B8B" w:rsidP="00586B8B">
      <w:pPr>
        <w:pStyle w:val="PL"/>
      </w:pPr>
      <w:r>
        <w:tab/>
      </w:r>
      <w:r>
        <w:tab/>
      </w:r>
      <w:r>
        <w:tab/>
      </w:r>
      <w:r>
        <w:tab/>
      </w:r>
      <w:r>
        <w:tab/>
        <w:t>&lt;bool/&gt;</w:t>
      </w:r>
    </w:p>
    <w:p w14:paraId="269F6D83" w14:textId="77777777" w:rsidR="00586B8B" w:rsidRDefault="00586B8B" w:rsidP="00586B8B">
      <w:pPr>
        <w:pStyle w:val="PL"/>
      </w:pPr>
      <w:r>
        <w:tab/>
      </w:r>
      <w:r>
        <w:tab/>
      </w:r>
      <w:r>
        <w:tab/>
      </w:r>
      <w:r>
        <w:tab/>
        <w:t>&lt;/DFFormat&gt;</w:t>
      </w:r>
    </w:p>
    <w:p w14:paraId="4D3901D9" w14:textId="77777777" w:rsidR="00586B8B" w:rsidRDefault="00586B8B" w:rsidP="00586B8B">
      <w:pPr>
        <w:pStyle w:val="PL"/>
      </w:pPr>
      <w:r>
        <w:tab/>
      </w:r>
      <w:r>
        <w:tab/>
      </w:r>
      <w:r>
        <w:tab/>
      </w:r>
      <w:r>
        <w:tab/>
        <w:t>&lt;Occurrence&gt;</w:t>
      </w:r>
    </w:p>
    <w:p w14:paraId="1F08B1B5" w14:textId="77777777" w:rsidR="00586B8B" w:rsidRDefault="00586B8B" w:rsidP="00586B8B">
      <w:pPr>
        <w:pStyle w:val="PL"/>
      </w:pPr>
      <w:r>
        <w:tab/>
      </w:r>
      <w:r>
        <w:tab/>
      </w:r>
      <w:r>
        <w:tab/>
      </w:r>
      <w:r>
        <w:tab/>
      </w:r>
      <w:r>
        <w:tab/>
        <w:t>&lt;ZeroOrOne/&gt;</w:t>
      </w:r>
    </w:p>
    <w:p w14:paraId="2B96385C" w14:textId="77777777" w:rsidR="00586B8B" w:rsidRDefault="00586B8B" w:rsidP="00586B8B">
      <w:pPr>
        <w:pStyle w:val="PL"/>
      </w:pPr>
      <w:r>
        <w:tab/>
      </w:r>
      <w:r>
        <w:tab/>
      </w:r>
      <w:r>
        <w:tab/>
      </w:r>
      <w:r>
        <w:tab/>
        <w:t>&lt;/Occurrence&gt;</w:t>
      </w:r>
    </w:p>
    <w:p w14:paraId="3CFCDF77" w14:textId="77777777" w:rsidR="00586B8B" w:rsidRDefault="00586B8B" w:rsidP="00586B8B">
      <w:pPr>
        <w:pStyle w:val="PL"/>
      </w:pPr>
      <w:r>
        <w:tab/>
      </w:r>
      <w:r>
        <w:tab/>
      </w:r>
      <w:r>
        <w:tab/>
      </w:r>
      <w:r>
        <w:tab/>
        <w:t>&lt;DFTitle&gt;</w:t>
      </w:r>
      <w:r w:rsidRPr="00347C49">
        <w:t xml:space="preserve">NAI decoration </w:t>
      </w:r>
      <w:r>
        <w:t>for</w:t>
      </w:r>
      <w:r w:rsidRPr="00347C49">
        <w:t xml:space="preserve"> MPS access by UE</w:t>
      </w:r>
      <w:r>
        <w:t>.&lt;/DFTitle&gt;</w:t>
      </w:r>
    </w:p>
    <w:p w14:paraId="4C159AFE" w14:textId="77777777" w:rsidR="00586B8B" w:rsidRDefault="00586B8B" w:rsidP="00586B8B">
      <w:pPr>
        <w:pStyle w:val="PL"/>
      </w:pPr>
      <w:r>
        <w:tab/>
      </w:r>
      <w:r>
        <w:tab/>
      </w:r>
      <w:r>
        <w:tab/>
      </w:r>
      <w:r>
        <w:tab/>
        <w:t>&lt;DFType&gt;</w:t>
      </w:r>
    </w:p>
    <w:p w14:paraId="73E7D60A" w14:textId="77777777" w:rsidR="00586B8B" w:rsidRDefault="00586B8B" w:rsidP="00586B8B">
      <w:pPr>
        <w:pStyle w:val="PL"/>
      </w:pPr>
      <w:r>
        <w:tab/>
      </w:r>
      <w:r>
        <w:tab/>
      </w:r>
      <w:r>
        <w:tab/>
      </w:r>
      <w:r>
        <w:tab/>
      </w:r>
      <w:r>
        <w:tab/>
        <w:t>&lt;MIME&gt;text/plain&lt;/MIME&gt;</w:t>
      </w:r>
    </w:p>
    <w:p w14:paraId="200B40AF" w14:textId="77777777" w:rsidR="00586B8B" w:rsidRDefault="00586B8B" w:rsidP="00586B8B">
      <w:pPr>
        <w:pStyle w:val="PL"/>
      </w:pPr>
      <w:r>
        <w:tab/>
      </w:r>
      <w:r>
        <w:tab/>
      </w:r>
      <w:r>
        <w:tab/>
      </w:r>
      <w:r>
        <w:tab/>
        <w:t>&lt;/DFType&gt;</w:t>
      </w:r>
    </w:p>
    <w:p w14:paraId="6ABD4793" w14:textId="77777777" w:rsidR="00586B8B" w:rsidRDefault="00586B8B" w:rsidP="00586B8B">
      <w:pPr>
        <w:pStyle w:val="PL"/>
      </w:pPr>
      <w:r>
        <w:tab/>
      </w:r>
      <w:r>
        <w:tab/>
      </w:r>
      <w:r>
        <w:tab/>
        <w:t>&lt;/DFProperties&gt;</w:t>
      </w:r>
    </w:p>
    <w:p w14:paraId="7A6FAF9C" w14:textId="77777777" w:rsidR="00586B8B" w:rsidRDefault="00586B8B" w:rsidP="00586B8B">
      <w:pPr>
        <w:pStyle w:val="PL"/>
      </w:pPr>
      <w:r>
        <w:tab/>
      </w:r>
      <w:r>
        <w:tab/>
        <w:t>&lt;/Node&gt;</w:t>
      </w:r>
    </w:p>
    <w:p w14:paraId="29B0F261" w14:textId="77777777" w:rsidR="00586B8B" w:rsidRDefault="00586B8B" w:rsidP="00586B8B">
      <w:pPr>
        <w:pStyle w:val="PL"/>
      </w:pPr>
    </w:p>
    <w:p w14:paraId="044F2CB6" w14:textId="77777777" w:rsidR="00586B8B" w:rsidRDefault="00586B8B" w:rsidP="00586B8B">
      <w:pPr>
        <w:pStyle w:val="PL"/>
      </w:pPr>
      <w:r>
        <w:lastRenderedPageBreak/>
        <w:tab/>
      </w:r>
      <w:r>
        <w:tab/>
        <w:t>&lt;Node&gt;</w:t>
      </w:r>
    </w:p>
    <w:p w14:paraId="6C7301CE" w14:textId="77777777" w:rsidR="00586B8B" w:rsidRDefault="00586B8B" w:rsidP="00586B8B">
      <w:pPr>
        <w:pStyle w:val="PL"/>
      </w:pPr>
      <w:r>
        <w:tab/>
      </w:r>
      <w:r>
        <w:tab/>
      </w:r>
      <w:r>
        <w:tab/>
        <w:t>&lt;NodeName&gt;HPA_NAIDecoration&lt;/NodeName&gt;</w:t>
      </w:r>
    </w:p>
    <w:p w14:paraId="131924D0" w14:textId="77777777" w:rsidR="00586B8B" w:rsidRDefault="00586B8B" w:rsidP="00586B8B">
      <w:pPr>
        <w:pStyle w:val="PL"/>
      </w:pPr>
      <w:r>
        <w:tab/>
      </w:r>
      <w:r>
        <w:tab/>
      </w:r>
      <w:r>
        <w:tab/>
        <w:t>&lt;DFProperties&gt;</w:t>
      </w:r>
    </w:p>
    <w:p w14:paraId="46A60578" w14:textId="77777777" w:rsidR="00586B8B" w:rsidRDefault="00586B8B" w:rsidP="00586B8B">
      <w:pPr>
        <w:pStyle w:val="PL"/>
      </w:pPr>
      <w:r>
        <w:tab/>
      </w:r>
      <w:r>
        <w:tab/>
      </w:r>
      <w:r>
        <w:tab/>
      </w:r>
      <w:r>
        <w:tab/>
        <w:t>&lt;AccessType&gt;</w:t>
      </w:r>
    </w:p>
    <w:p w14:paraId="6A2CB87D" w14:textId="77777777" w:rsidR="00586B8B" w:rsidRDefault="00586B8B" w:rsidP="00586B8B">
      <w:pPr>
        <w:pStyle w:val="PL"/>
      </w:pPr>
      <w:r>
        <w:tab/>
      </w:r>
      <w:r>
        <w:tab/>
      </w:r>
      <w:r>
        <w:tab/>
      </w:r>
      <w:r>
        <w:tab/>
      </w:r>
      <w:r>
        <w:tab/>
        <w:t>&lt;Get/&gt;</w:t>
      </w:r>
    </w:p>
    <w:p w14:paraId="50AE82D4" w14:textId="77777777" w:rsidR="00586B8B" w:rsidRDefault="00586B8B" w:rsidP="00586B8B">
      <w:pPr>
        <w:pStyle w:val="PL"/>
      </w:pPr>
      <w:r>
        <w:tab/>
      </w:r>
      <w:r>
        <w:tab/>
      </w:r>
      <w:r>
        <w:tab/>
      </w:r>
      <w:r>
        <w:tab/>
      </w:r>
      <w:r>
        <w:tab/>
        <w:t>&lt;Replace/&gt;</w:t>
      </w:r>
    </w:p>
    <w:p w14:paraId="51DDDCAD" w14:textId="77777777" w:rsidR="00586B8B" w:rsidRDefault="00586B8B" w:rsidP="00586B8B">
      <w:pPr>
        <w:pStyle w:val="PL"/>
      </w:pPr>
      <w:r>
        <w:tab/>
      </w:r>
      <w:r>
        <w:tab/>
      </w:r>
      <w:r>
        <w:tab/>
      </w:r>
      <w:r>
        <w:tab/>
        <w:t>&lt;/AccessType&gt;</w:t>
      </w:r>
    </w:p>
    <w:p w14:paraId="4767B4A2" w14:textId="77777777" w:rsidR="00586B8B" w:rsidRDefault="00586B8B" w:rsidP="00586B8B">
      <w:pPr>
        <w:pStyle w:val="PL"/>
      </w:pPr>
      <w:r>
        <w:tab/>
      </w:r>
      <w:r>
        <w:tab/>
      </w:r>
      <w:r>
        <w:tab/>
      </w:r>
      <w:r>
        <w:tab/>
        <w:t>&lt;DFFormat&gt;</w:t>
      </w:r>
    </w:p>
    <w:p w14:paraId="7089983F" w14:textId="77777777" w:rsidR="00586B8B" w:rsidRDefault="00586B8B" w:rsidP="00586B8B">
      <w:pPr>
        <w:pStyle w:val="PL"/>
      </w:pPr>
      <w:r>
        <w:tab/>
      </w:r>
      <w:r>
        <w:tab/>
      </w:r>
      <w:r>
        <w:tab/>
      </w:r>
      <w:r>
        <w:tab/>
      </w:r>
      <w:r>
        <w:tab/>
        <w:t>&lt;bool/&gt;</w:t>
      </w:r>
    </w:p>
    <w:p w14:paraId="69A28A37" w14:textId="77777777" w:rsidR="00586B8B" w:rsidRDefault="00586B8B" w:rsidP="00586B8B">
      <w:pPr>
        <w:pStyle w:val="PL"/>
      </w:pPr>
      <w:r>
        <w:tab/>
      </w:r>
      <w:r>
        <w:tab/>
      </w:r>
      <w:r>
        <w:tab/>
      </w:r>
      <w:r>
        <w:tab/>
        <w:t>&lt;/DFFormat&gt;</w:t>
      </w:r>
    </w:p>
    <w:p w14:paraId="1B9D5E63" w14:textId="77777777" w:rsidR="00586B8B" w:rsidRDefault="00586B8B" w:rsidP="00586B8B">
      <w:pPr>
        <w:pStyle w:val="PL"/>
      </w:pPr>
      <w:r>
        <w:tab/>
      </w:r>
      <w:r>
        <w:tab/>
      </w:r>
      <w:r>
        <w:tab/>
      </w:r>
      <w:r>
        <w:tab/>
        <w:t>&lt;Occurrence&gt;</w:t>
      </w:r>
    </w:p>
    <w:p w14:paraId="7F3ABFD9" w14:textId="77777777" w:rsidR="00586B8B" w:rsidRDefault="00586B8B" w:rsidP="00586B8B">
      <w:pPr>
        <w:pStyle w:val="PL"/>
      </w:pPr>
      <w:r>
        <w:tab/>
      </w:r>
      <w:r>
        <w:tab/>
      </w:r>
      <w:r>
        <w:tab/>
      </w:r>
      <w:r>
        <w:tab/>
      </w:r>
      <w:r>
        <w:tab/>
        <w:t>&lt;ZeroOrOne/&gt;</w:t>
      </w:r>
    </w:p>
    <w:p w14:paraId="0BDED767" w14:textId="77777777" w:rsidR="00586B8B" w:rsidRDefault="00586B8B" w:rsidP="00586B8B">
      <w:pPr>
        <w:pStyle w:val="PL"/>
      </w:pPr>
      <w:r>
        <w:tab/>
      </w:r>
      <w:r>
        <w:tab/>
      </w:r>
      <w:r>
        <w:tab/>
      </w:r>
      <w:r>
        <w:tab/>
        <w:t>&lt;/Occurrence&gt;</w:t>
      </w:r>
    </w:p>
    <w:p w14:paraId="7EFA4FB9" w14:textId="77777777" w:rsidR="00586B8B" w:rsidRDefault="00586B8B" w:rsidP="00586B8B">
      <w:pPr>
        <w:pStyle w:val="PL"/>
      </w:pPr>
      <w:r>
        <w:tab/>
      </w:r>
      <w:r>
        <w:tab/>
      </w:r>
      <w:r>
        <w:tab/>
      </w:r>
      <w:r>
        <w:tab/>
        <w:t>&lt;DFTitle&gt;</w:t>
      </w:r>
      <w:r w:rsidRPr="00347C49">
        <w:t xml:space="preserve">NAI decoration </w:t>
      </w:r>
      <w:r>
        <w:t>for</w:t>
      </w:r>
      <w:r w:rsidRPr="00347C49">
        <w:t xml:space="preserve"> </w:t>
      </w:r>
      <w:r>
        <w:t>HPA</w:t>
      </w:r>
      <w:r w:rsidRPr="00347C49">
        <w:t xml:space="preserve"> access by UE</w:t>
      </w:r>
      <w:r>
        <w:t>.&lt;/DFTitle&gt;</w:t>
      </w:r>
    </w:p>
    <w:p w14:paraId="63D16D15" w14:textId="77777777" w:rsidR="00586B8B" w:rsidRDefault="00586B8B" w:rsidP="00586B8B">
      <w:pPr>
        <w:pStyle w:val="PL"/>
      </w:pPr>
      <w:r>
        <w:tab/>
      </w:r>
      <w:r>
        <w:tab/>
      </w:r>
      <w:r>
        <w:tab/>
      </w:r>
      <w:r>
        <w:tab/>
        <w:t>&lt;DFType&gt;</w:t>
      </w:r>
    </w:p>
    <w:p w14:paraId="7452A8A6" w14:textId="77777777" w:rsidR="00586B8B" w:rsidRDefault="00586B8B" w:rsidP="00586B8B">
      <w:pPr>
        <w:pStyle w:val="PL"/>
      </w:pPr>
      <w:r>
        <w:tab/>
      </w:r>
      <w:r>
        <w:tab/>
      </w:r>
      <w:r>
        <w:tab/>
      </w:r>
      <w:r>
        <w:tab/>
      </w:r>
      <w:r>
        <w:tab/>
        <w:t>&lt;MIME&gt;text/plain&lt;/MIME&gt;</w:t>
      </w:r>
    </w:p>
    <w:p w14:paraId="221CE955" w14:textId="77777777" w:rsidR="00586B8B" w:rsidRDefault="00586B8B" w:rsidP="00586B8B">
      <w:pPr>
        <w:pStyle w:val="PL"/>
      </w:pPr>
      <w:r>
        <w:tab/>
      </w:r>
      <w:r>
        <w:tab/>
      </w:r>
      <w:r>
        <w:tab/>
      </w:r>
      <w:r>
        <w:tab/>
        <w:t>&lt;/DFType&gt;</w:t>
      </w:r>
    </w:p>
    <w:p w14:paraId="4A3033A0" w14:textId="77777777" w:rsidR="00586B8B" w:rsidRDefault="00586B8B" w:rsidP="00586B8B">
      <w:pPr>
        <w:pStyle w:val="PL"/>
      </w:pPr>
      <w:r>
        <w:tab/>
      </w:r>
      <w:r>
        <w:tab/>
      </w:r>
      <w:r>
        <w:tab/>
        <w:t>&lt;/DFProperties&gt;</w:t>
      </w:r>
    </w:p>
    <w:p w14:paraId="34D8F388" w14:textId="3B4D9FF5" w:rsidR="0053428C" w:rsidRDefault="00586B8B" w:rsidP="0053428C">
      <w:pPr>
        <w:pStyle w:val="PL"/>
      </w:pPr>
      <w:r>
        <w:tab/>
      </w:r>
      <w:r>
        <w:tab/>
        <w:t>&lt;/Node&gt;</w:t>
      </w:r>
    </w:p>
    <w:p w14:paraId="26115478" w14:textId="77777777" w:rsidR="00700FA4" w:rsidRDefault="00700FA4" w:rsidP="0053428C">
      <w:pPr>
        <w:pStyle w:val="PL"/>
      </w:pPr>
    </w:p>
    <w:p w14:paraId="1DB1961B" w14:textId="77777777" w:rsidR="008F34AF" w:rsidRDefault="008F34AF" w:rsidP="008F34AF">
      <w:pPr>
        <w:pStyle w:val="PL"/>
      </w:pPr>
      <w:r>
        <w:tab/>
      </w:r>
      <w:r>
        <w:tab/>
        <w:t>&lt;Node&gt;</w:t>
      </w:r>
    </w:p>
    <w:p w14:paraId="40D85377" w14:textId="77777777" w:rsidR="008F34AF" w:rsidRDefault="008F34AF" w:rsidP="008F34AF">
      <w:pPr>
        <w:pStyle w:val="PL"/>
      </w:pPr>
      <w:r>
        <w:tab/>
      </w:r>
      <w:r>
        <w:tab/>
      </w:r>
      <w:r>
        <w:tab/>
        <w:t>&lt;NodeName&gt;</w:t>
      </w:r>
      <w:r w:rsidRPr="00180DDC">
        <w:rPr>
          <w:lang w:eastAsia="ja-JP"/>
        </w:rPr>
        <w:t>Satellite</w:t>
      </w:r>
      <w:r>
        <w:rPr>
          <w:lang w:eastAsia="ja-JP"/>
        </w:rPr>
        <w:t>_Disabling_A</w:t>
      </w:r>
      <w:r w:rsidRPr="00180DDC">
        <w:t>llowed</w:t>
      </w:r>
      <w:r>
        <w:t>_for_5GMM_cause_#15&lt;/NodeName&gt;</w:t>
      </w:r>
    </w:p>
    <w:p w14:paraId="4606C4E9" w14:textId="77777777" w:rsidR="008F34AF" w:rsidRDefault="008F34AF" w:rsidP="008F34AF">
      <w:pPr>
        <w:pStyle w:val="PL"/>
      </w:pPr>
      <w:r>
        <w:tab/>
      </w:r>
      <w:r>
        <w:tab/>
      </w:r>
      <w:r>
        <w:tab/>
        <w:t>&lt;DFProperties&gt;</w:t>
      </w:r>
    </w:p>
    <w:p w14:paraId="0CBCFFD4" w14:textId="77777777" w:rsidR="008F34AF" w:rsidRDefault="008F34AF" w:rsidP="008F34AF">
      <w:pPr>
        <w:pStyle w:val="PL"/>
      </w:pPr>
      <w:r>
        <w:tab/>
      </w:r>
      <w:r>
        <w:tab/>
      </w:r>
      <w:r>
        <w:tab/>
      </w:r>
      <w:r>
        <w:tab/>
        <w:t>&lt;AccessType&gt;</w:t>
      </w:r>
    </w:p>
    <w:p w14:paraId="49AF320B" w14:textId="77777777" w:rsidR="008F34AF" w:rsidRDefault="008F34AF" w:rsidP="008F34AF">
      <w:pPr>
        <w:pStyle w:val="PL"/>
      </w:pPr>
      <w:r>
        <w:tab/>
      </w:r>
      <w:r>
        <w:tab/>
      </w:r>
      <w:r>
        <w:tab/>
      </w:r>
      <w:r>
        <w:tab/>
      </w:r>
      <w:r>
        <w:tab/>
        <w:t>&lt;Get/&gt;</w:t>
      </w:r>
    </w:p>
    <w:p w14:paraId="611FBB84" w14:textId="77777777" w:rsidR="008F34AF" w:rsidRDefault="008F34AF" w:rsidP="008F34AF">
      <w:pPr>
        <w:pStyle w:val="PL"/>
      </w:pPr>
      <w:r>
        <w:tab/>
      </w:r>
      <w:r>
        <w:tab/>
      </w:r>
      <w:r>
        <w:tab/>
      </w:r>
      <w:r>
        <w:tab/>
      </w:r>
      <w:r>
        <w:tab/>
        <w:t>&lt;Replace/&gt;</w:t>
      </w:r>
    </w:p>
    <w:p w14:paraId="1969A9E5" w14:textId="77777777" w:rsidR="008F34AF" w:rsidRDefault="008F34AF" w:rsidP="008F34AF">
      <w:pPr>
        <w:pStyle w:val="PL"/>
      </w:pPr>
      <w:r>
        <w:tab/>
      </w:r>
      <w:r>
        <w:tab/>
      </w:r>
      <w:r>
        <w:tab/>
      </w:r>
      <w:r>
        <w:tab/>
        <w:t>&lt;/AccessType&gt;</w:t>
      </w:r>
    </w:p>
    <w:p w14:paraId="05A78219" w14:textId="77777777" w:rsidR="008F34AF" w:rsidRDefault="008F34AF" w:rsidP="008F34AF">
      <w:pPr>
        <w:pStyle w:val="PL"/>
      </w:pPr>
      <w:r>
        <w:tab/>
      </w:r>
      <w:r>
        <w:tab/>
      </w:r>
      <w:r>
        <w:tab/>
      </w:r>
      <w:r>
        <w:tab/>
        <w:t>&lt;DFFormat&gt;</w:t>
      </w:r>
    </w:p>
    <w:p w14:paraId="0636ACA3" w14:textId="77777777" w:rsidR="008F34AF" w:rsidRDefault="008F34AF" w:rsidP="008F34AF">
      <w:pPr>
        <w:pStyle w:val="PL"/>
      </w:pPr>
      <w:r>
        <w:tab/>
      </w:r>
      <w:r>
        <w:tab/>
      </w:r>
      <w:r>
        <w:tab/>
      </w:r>
      <w:r>
        <w:tab/>
      </w:r>
      <w:r>
        <w:tab/>
        <w:t>&lt;bool/&gt;</w:t>
      </w:r>
    </w:p>
    <w:p w14:paraId="7A899B7D" w14:textId="77777777" w:rsidR="008F34AF" w:rsidRDefault="008F34AF" w:rsidP="008F34AF">
      <w:pPr>
        <w:pStyle w:val="PL"/>
      </w:pPr>
      <w:r>
        <w:tab/>
      </w:r>
      <w:r>
        <w:tab/>
      </w:r>
      <w:r>
        <w:tab/>
      </w:r>
      <w:r>
        <w:tab/>
        <w:t>&lt;/DFFormat&gt;</w:t>
      </w:r>
    </w:p>
    <w:p w14:paraId="0C1F060C" w14:textId="77777777" w:rsidR="008F34AF" w:rsidRDefault="008F34AF" w:rsidP="008F34AF">
      <w:pPr>
        <w:pStyle w:val="PL"/>
      </w:pPr>
      <w:r>
        <w:tab/>
      </w:r>
      <w:r>
        <w:tab/>
      </w:r>
      <w:r>
        <w:tab/>
      </w:r>
      <w:r>
        <w:tab/>
        <w:t>&lt;Occurrence&gt;</w:t>
      </w:r>
    </w:p>
    <w:p w14:paraId="1D37A2C0" w14:textId="77777777" w:rsidR="008F34AF" w:rsidRDefault="008F34AF" w:rsidP="008F34AF">
      <w:pPr>
        <w:pStyle w:val="PL"/>
      </w:pPr>
      <w:r>
        <w:tab/>
      </w:r>
      <w:r>
        <w:tab/>
      </w:r>
      <w:r>
        <w:tab/>
      </w:r>
      <w:r>
        <w:tab/>
      </w:r>
      <w:r>
        <w:tab/>
        <w:t>&lt;ZeroOrOne/&gt;</w:t>
      </w:r>
    </w:p>
    <w:p w14:paraId="7A6B4F8D" w14:textId="77777777" w:rsidR="008F34AF" w:rsidRDefault="008F34AF" w:rsidP="008F34AF">
      <w:pPr>
        <w:pStyle w:val="PL"/>
      </w:pPr>
      <w:r>
        <w:tab/>
      </w:r>
      <w:r>
        <w:tab/>
      </w:r>
      <w:r>
        <w:tab/>
      </w:r>
      <w:r>
        <w:tab/>
        <w:t>&lt;/Occurrence&gt;</w:t>
      </w:r>
    </w:p>
    <w:p w14:paraId="01D7D015" w14:textId="77777777" w:rsidR="008F34AF" w:rsidRDefault="008F34AF" w:rsidP="008F34AF">
      <w:pPr>
        <w:pStyle w:val="PL"/>
      </w:pPr>
      <w:r>
        <w:tab/>
      </w:r>
      <w:r>
        <w:tab/>
      </w:r>
      <w:r>
        <w:tab/>
      </w:r>
      <w:r>
        <w:tab/>
        <w:t>&lt;DFTitle&gt;</w:t>
      </w:r>
      <w:r w:rsidRPr="007B582B">
        <w:rPr>
          <w:lang w:eastAsia="ja-JP"/>
        </w:rPr>
        <w:t xml:space="preserve"> </w:t>
      </w:r>
      <w:r w:rsidRPr="00180DDC">
        <w:rPr>
          <w:lang w:eastAsia="ja-JP"/>
        </w:rPr>
        <w:t>Satellite</w:t>
      </w:r>
      <w:r>
        <w:rPr>
          <w:lang w:eastAsia="ja-JP"/>
        </w:rPr>
        <w:t>_Disabling_A</w:t>
      </w:r>
      <w:r w:rsidRPr="00180DDC">
        <w:t>llowed</w:t>
      </w:r>
      <w:r>
        <w:t>_for_5GMM_cause_#15.&lt;/DFTitle&gt;</w:t>
      </w:r>
    </w:p>
    <w:p w14:paraId="4F5672D8" w14:textId="77777777" w:rsidR="008F34AF" w:rsidRDefault="008F34AF" w:rsidP="008F34AF">
      <w:pPr>
        <w:pStyle w:val="PL"/>
      </w:pPr>
      <w:r>
        <w:tab/>
      </w:r>
      <w:r>
        <w:tab/>
      </w:r>
      <w:r>
        <w:tab/>
      </w:r>
      <w:r>
        <w:tab/>
        <w:t>&lt;DFType&gt;</w:t>
      </w:r>
    </w:p>
    <w:p w14:paraId="4280B1AC" w14:textId="77777777" w:rsidR="008F34AF" w:rsidRDefault="008F34AF" w:rsidP="008F34AF">
      <w:pPr>
        <w:pStyle w:val="PL"/>
      </w:pPr>
      <w:r>
        <w:tab/>
      </w:r>
      <w:r>
        <w:tab/>
      </w:r>
      <w:r>
        <w:tab/>
      </w:r>
      <w:r>
        <w:tab/>
      </w:r>
      <w:r>
        <w:tab/>
        <w:t>&lt;MIME&gt;text/plain&lt;/MIME&gt;</w:t>
      </w:r>
    </w:p>
    <w:p w14:paraId="5E2CDEDC" w14:textId="77777777" w:rsidR="008F34AF" w:rsidRDefault="008F34AF" w:rsidP="008F34AF">
      <w:pPr>
        <w:pStyle w:val="PL"/>
      </w:pPr>
      <w:r>
        <w:tab/>
      </w:r>
      <w:r>
        <w:tab/>
      </w:r>
      <w:r>
        <w:tab/>
      </w:r>
      <w:r>
        <w:tab/>
        <w:t>&lt;/DFType&gt;</w:t>
      </w:r>
    </w:p>
    <w:p w14:paraId="7A6E93C8" w14:textId="77777777" w:rsidR="008F34AF" w:rsidRDefault="008F34AF" w:rsidP="008F34AF">
      <w:pPr>
        <w:pStyle w:val="PL"/>
      </w:pPr>
      <w:r>
        <w:tab/>
      </w:r>
      <w:r>
        <w:tab/>
      </w:r>
      <w:r>
        <w:tab/>
        <w:t>&lt;/DFProperties&gt;</w:t>
      </w:r>
    </w:p>
    <w:p w14:paraId="5AE99CDE" w14:textId="1ECFD951" w:rsidR="008F34AF" w:rsidRDefault="008F34AF" w:rsidP="0053428C">
      <w:pPr>
        <w:pStyle w:val="PL"/>
      </w:pPr>
      <w:r>
        <w:tab/>
      </w:r>
      <w:r>
        <w:tab/>
        <w:t>&lt;/Node&gt;</w:t>
      </w:r>
    </w:p>
    <w:p w14:paraId="4EC8BC01" w14:textId="77777777" w:rsidR="009370B5" w:rsidRDefault="009370B5" w:rsidP="009370B5">
      <w:pPr>
        <w:pStyle w:val="PL"/>
      </w:pPr>
    </w:p>
    <w:p w14:paraId="05E1453D" w14:textId="77777777" w:rsidR="009370B5" w:rsidRDefault="009370B5" w:rsidP="009370B5">
      <w:pPr>
        <w:pStyle w:val="PL"/>
      </w:pPr>
      <w:r>
        <w:tab/>
      </w:r>
      <w:r>
        <w:tab/>
        <w:t>&lt;Node&gt;</w:t>
      </w:r>
    </w:p>
    <w:p w14:paraId="2E29E497" w14:textId="77777777" w:rsidR="009370B5" w:rsidRDefault="009370B5" w:rsidP="009370B5">
      <w:pPr>
        <w:pStyle w:val="PL"/>
      </w:pPr>
      <w:r>
        <w:tab/>
      </w:r>
      <w:r>
        <w:tab/>
      </w:r>
      <w:r>
        <w:tab/>
        <w:t>&lt;NodeName&gt;</w:t>
      </w:r>
      <w:r w:rsidRPr="00180DDC">
        <w:rPr>
          <w:lang w:eastAsia="ja-JP"/>
        </w:rPr>
        <w:t>Satellite</w:t>
      </w:r>
      <w:r>
        <w:rPr>
          <w:lang w:eastAsia="ja-JP"/>
        </w:rPr>
        <w:t>_Disabling_A</w:t>
      </w:r>
      <w:r w:rsidRPr="00180DDC">
        <w:t>llowed</w:t>
      </w:r>
      <w:r>
        <w:t>_for_EMM_cause_#15&lt;/NodeName&gt;</w:t>
      </w:r>
    </w:p>
    <w:p w14:paraId="18334DDF" w14:textId="77777777" w:rsidR="009370B5" w:rsidRDefault="009370B5" w:rsidP="009370B5">
      <w:pPr>
        <w:pStyle w:val="PL"/>
      </w:pPr>
      <w:r>
        <w:tab/>
      </w:r>
      <w:r>
        <w:tab/>
      </w:r>
      <w:r>
        <w:tab/>
        <w:t>&lt;DFProperties&gt;</w:t>
      </w:r>
    </w:p>
    <w:p w14:paraId="033F35C3" w14:textId="77777777" w:rsidR="009370B5" w:rsidRDefault="009370B5" w:rsidP="009370B5">
      <w:pPr>
        <w:pStyle w:val="PL"/>
      </w:pPr>
      <w:r>
        <w:tab/>
      </w:r>
      <w:r>
        <w:tab/>
      </w:r>
      <w:r>
        <w:tab/>
      </w:r>
      <w:r>
        <w:tab/>
        <w:t>&lt;AccessType&gt;</w:t>
      </w:r>
    </w:p>
    <w:p w14:paraId="2AFE33D6" w14:textId="77777777" w:rsidR="009370B5" w:rsidRDefault="009370B5" w:rsidP="009370B5">
      <w:pPr>
        <w:pStyle w:val="PL"/>
      </w:pPr>
      <w:r>
        <w:tab/>
      </w:r>
      <w:r>
        <w:tab/>
      </w:r>
      <w:r>
        <w:tab/>
      </w:r>
      <w:r>
        <w:tab/>
      </w:r>
      <w:r>
        <w:tab/>
        <w:t>&lt;Get/&gt;</w:t>
      </w:r>
    </w:p>
    <w:p w14:paraId="751762D8" w14:textId="77777777" w:rsidR="009370B5" w:rsidRDefault="009370B5" w:rsidP="009370B5">
      <w:pPr>
        <w:pStyle w:val="PL"/>
      </w:pPr>
      <w:r>
        <w:tab/>
      </w:r>
      <w:r>
        <w:tab/>
      </w:r>
      <w:r>
        <w:tab/>
      </w:r>
      <w:r>
        <w:tab/>
      </w:r>
      <w:r>
        <w:tab/>
        <w:t>&lt;Replace/&gt;</w:t>
      </w:r>
    </w:p>
    <w:p w14:paraId="1D3801F7" w14:textId="77777777" w:rsidR="009370B5" w:rsidRDefault="009370B5" w:rsidP="009370B5">
      <w:pPr>
        <w:pStyle w:val="PL"/>
      </w:pPr>
      <w:r>
        <w:tab/>
      </w:r>
      <w:r>
        <w:tab/>
      </w:r>
      <w:r>
        <w:tab/>
      </w:r>
      <w:r>
        <w:tab/>
        <w:t>&lt;/AccessType&gt;</w:t>
      </w:r>
    </w:p>
    <w:p w14:paraId="08B02033" w14:textId="77777777" w:rsidR="009370B5" w:rsidRDefault="009370B5" w:rsidP="009370B5">
      <w:pPr>
        <w:pStyle w:val="PL"/>
      </w:pPr>
      <w:r>
        <w:tab/>
      </w:r>
      <w:r>
        <w:tab/>
      </w:r>
      <w:r>
        <w:tab/>
      </w:r>
      <w:r>
        <w:tab/>
        <w:t>&lt;DFFormat&gt;</w:t>
      </w:r>
    </w:p>
    <w:p w14:paraId="67CFF23B" w14:textId="77777777" w:rsidR="009370B5" w:rsidRDefault="009370B5" w:rsidP="009370B5">
      <w:pPr>
        <w:pStyle w:val="PL"/>
      </w:pPr>
      <w:r>
        <w:tab/>
      </w:r>
      <w:r>
        <w:tab/>
      </w:r>
      <w:r>
        <w:tab/>
      </w:r>
      <w:r>
        <w:tab/>
      </w:r>
      <w:r>
        <w:tab/>
        <w:t>&lt;bool/&gt;</w:t>
      </w:r>
    </w:p>
    <w:p w14:paraId="2F8CB9FF" w14:textId="77777777" w:rsidR="009370B5" w:rsidRDefault="009370B5" w:rsidP="009370B5">
      <w:pPr>
        <w:pStyle w:val="PL"/>
      </w:pPr>
      <w:r>
        <w:tab/>
      </w:r>
      <w:r>
        <w:tab/>
      </w:r>
      <w:r>
        <w:tab/>
      </w:r>
      <w:r>
        <w:tab/>
        <w:t>&lt;/DFFormat&gt;</w:t>
      </w:r>
    </w:p>
    <w:p w14:paraId="44C82914" w14:textId="77777777" w:rsidR="009370B5" w:rsidRDefault="009370B5" w:rsidP="009370B5">
      <w:pPr>
        <w:pStyle w:val="PL"/>
      </w:pPr>
      <w:r>
        <w:tab/>
      </w:r>
      <w:r>
        <w:tab/>
      </w:r>
      <w:r>
        <w:tab/>
      </w:r>
      <w:r>
        <w:tab/>
        <w:t>&lt;Occurrence&gt;</w:t>
      </w:r>
    </w:p>
    <w:p w14:paraId="4DDCBC02" w14:textId="77777777" w:rsidR="009370B5" w:rsidRDefault="009370B5" w:rsidP="009370B5">
      <w:pPr>
        <w:pStyle w:val="PL"/>
      </w:pPr>
      <w:r>
        <w:tab/>
      </w:r>
      <w:r>
        <w:tab/>
      </w:r>
      <w:r>
        <w:tab/>
      </w:r>
      <w:r>
        <w:tab/>
      </w:r>
      <w:r>
        <w:tab/>
        <w:t>&lt;ZeroOrOne/&gt;</w:t>
      </w:r>
    </w:p>
    <w:p w14:paraId="2825671A" w14:textId="77777777" w:rsidR="009370B5" w:rsidRDefault="009370B5" w:rsidP="009370B5">
      <w:pPr>
        <w:pStyle w:val="PL"/>
      </w:pPr>
      <w:r>
        <w:tab/>
      </w:r>
      <w:r>
        <w:tab/>
      </w:r>
      <w:r>
        <w:tab/>
      </w:r>
      <w:r>
        <w:tab/>
        <w:t>&lt;/Occurrence&gt;</w:t>
      </w:r>
    </w:p>
    <w:p w14:paraId="3DF12A23" w14:textId="77777777" w:rsidR="009370B5" w:rsidRDefault="009370B5" w:rsidP="009370B5">
      <w:pPr>
        <w:pStyle w:val="PL"/>
      </w:pPr>
      <w:r>
        <w:tab/>
      </w:r>
      <w:r>
        <w:tab/>
      </w:r>
      <w:r>
        <w:tab/>
      </w:r>
      <w:r>
        <w:tab/>
        <w:t>&lt;DFTitle&gt;</w:t>
      </w:r>
      <w:r w:rsidRPr="007B582B">
        <w:rPr>
          <w:lang w:eastAsia="ja-JP"/>
        </w:rPr>
        <w:t xml:space="preserve"> </w:t>
      </w:r>
      <w:r w:rsidRPr="00180DDC">
        <w:rPr>
          <w:lang w:eastAsia="ja-JP"/>
        </w:rPr>
        <w:t>Satellite</w:t>
      </w:r>
      <w:r>
        <w:rPr>
          <w:lang w:eastAsia="ja-JP"/>
        </w:rPr>
        <w:t>_Disabling_A</w:t>
      </w:r>
      <w:r w:rsidRPr="00180DDC">
        <w:t>llowed</w:t>
      </w:r>
      <w:r>
        <w:t>_for_EMM_cause_#15.&lt;/DFTitle&gt;</w:t>
      </w:r>
    </w:p>
    <w:p w14:paraId="67EA4473" w14:textId="77777777" w:rsidR="009370B5" w:rsidRDefault="009370B5" w:rsidP="009370B5">
      <w:pPr>
        <w:pStyle w:val="PL"/>
      </w:pPr>
      <w:r>
        <w:tab/>
      </w:r>
      <w:r>
        <w:tab/>
      </w:r>
      <w:r>
        <w:tab/>
      </w:r>
      <w:r>
        <w:tab/>
        <w:t>&lt;DFType&gt;</w:t>
      </w:r>
    </w:p>
    <w:p w14:paraId="2150D169" w14:textId="77777777" w:rsidR="009370B5" w:rsidRDefault="009370B5" w:rsidP="009370B5">
      <w:pPr>
        <w:pStyle w:val="PL"/>
      </w:pPr>
      <w:r>
        <w:tab/>
      </w:r>
      <w:r>
        <w:tab/>
      </w:r>
      <w:r>
        <w:tab/>
      </w:r>
      <w:r>
        <w:tab/>
      </w:r>
      <w:r>
        <w:tab/>
        <w:t>&lt;MIME&gt;text/plain&lt;/MIME&gt;</w:t>
      </w:r>
    </w:p>
    <w:p w14:paraId="347E769F" w14:textId="77777777" w:rsidR="009370B5" w:rsidRDefault="009370B5" w:rsidP="009370B5">
      <w:pPr>
        <w:pStyle w:val="PL"/>
      </w:pPr>
      <w:r>
        <w:tab/>
      </w:r>
      <w:r>
        <w:tab/>
      </w:r>
      <w:r>
        <w:tab/>
      </w:r>
      <w:r>
        <w:tab/>
        <w:t>&lt;/DFType&gt;</w:t>
      </w:r>
    </w:p>
    <w:p w14:paraId="7299848E" w14:textId="77777777" w:rsidR="009370B5" w:rsidRDefault="009370B5" w:rsidP="009370B5">
      <w:pPr>
        <w:pStyle w:val="PL"/>
      </w:pPr>
      <w:r>
        <w:tab/>
      </w:r>
      <w:r>
        <w:tab/>
      </w:r>
      <w:r>
        <w:tab/>
        <w:t>&lt;/DFProperties&gt;</w:t>
      </w:r>
    </w:p>
    <w:p w14:paraId="067F30C7" w14:textId="77777777" w:rsidR="009370B5" w:rsidRPr="001542EE" w:rsidRDefault="009370B5" w:rsidP="009370B5">
      <w:pPr>
        <w:pStyle w:val="PL"/>
      </w:pPr>
      <w:r>
        <w:tab/>
      </w:r>
      <w:r>
        <w:tab/>
        <w:t>&lt;/Node&gt;</w:t>
      </w:r>
    </w:p>
    <w:p w14:paraId="0243DE2D" w14:textId="77777777" w:rsidR="009370B5" w:rsidRDefault="009370B5" w:rsidP="0053428C">
      <w:pPr>
        <w:pStyle w:val="PL"/>
      </w:pPr>
    </w:p>
    <w:p w14:paraId="020385FF" w14:textId="77777777" w:rsidR="0053428C" w:rsidRPr="00511EAB" w:rsidRDefault="0053428C" w:rsidP="0053428C">
      <w:pPr>
        <w:pStyle w:val="PL"/>
      </w:pPr>
      <w:r w:rsidRPr="00511EAB">
        <w:tab/>
      </w:r>
      <w:r w:rsidRPr="00511EAB">
        <w:tab/>
        <w:t>&lt;Node&gt;</w:t>
      </w:r>
    </w:p>
    <w:p w14:paraId="5C383617" w14:textId="77777777" w:rsidR="0053428C" w:rsidRPr="00922BB9" w:rsidRDefault="0053428C" w:rsidP="0053428C">
      <w:pPr>
        <w:pStyle w:val="PL"/>
      </w:pPr>
      <w:r w:rsidRPr="00511EAB">
        <w:tab/>
      </w:r>
      <w:r w:rsidRPr="00511EAB">
        <w:tab/>
      </w:r>
      <w:r w:rsidRPr="00511EAB">
        <w:tab/>
      </w:r>
      <w:r w:rsidRPr="00922BB9">
        <w:t>&lt;NodeName&gt;Ext&lt;/NodeName&gt;</w:t>
      </w:r>
    </w:p>
    <w:p w14:paraId="738001DF" w14:textId="77777777" w:rsidR="0053428C" w:rsidRPr="00922BB9" w:rsidRDefault="0053428C" w:rsidP="0053428C">
      <w:pPr>
        <w:pStyle w:val="PL"/>
      </w:pPr>
      <w:r w:rsidRPr="00922BB9">
        <w:tab/>
      </w:r>
      <w:r w:rsidRPr="00922BB9">
        <w:tab/>
      </w:r>
      <w:r w:rsidRPr="00922BB9">
        <w:tab/>
        <w:t>&lt;DFProperties&gt;</w:t>
      </w:r>
    </w:p>
    <w:p w14:paraId="10D4BFFA" w14:textId="77777777" w:rsidR="0053428C" w:rsidRPr="00922BB9" w:rsidRDefault="0053428C" w:rsidP="0053428C">
      <w:pPr>
        <w:pStyle w:val="PL"/>
      </w:pPr>
      <w:r w:rsidRPr="00922BB9">
        <w:tab/>
      </w:r>
      <w:r w:rsidRPr="00922BB9">
        <w:tab/>
      </w:r>
      <w:r w:rsidRPr="00922BB9">
        <w:tab/>
      </w:r>
      <w:r w:rsidRPr="00922BB9">
        <w:tab/>
        <w:t>&lt;AccessType&gt;</w:t>
      </w:r>
    </w:p>
    <w:p w14:paraId="4CD585F4" w14:textId="77777777" w:rsidR="0053428C" w:rsidRPr="00922BB9" w:rsidRDefault="0053428C" w:rsidP="0053428C">
      <w:pPr>
        <w:pStyle w:val="PL"/>
      </w:pPr>
      <w:r w:rsidRPr="00922BB9">
        <w:tab/>
      </w:r>
      <w:r w:rsidRPr="00922BB9">
        <w:tab/>
      </w:r>
      <w:r w:rsidRPr="00922BB9">
        <w:tab/>
      </w:r>
      <w:r w:rsidRPr="00922BB9">
        <w:tab/>
      </w:r>
      <w:r w:rsidRPr="00922BB9">
        <w:tab/>
        <w:t>&lt;Get/&gt;</w:t>
      </w:r>
    </w:p>
    <w:p w14:paraId="3680BAF5" w14:textId="77777777" w:rsidR="0053428C" w:rsidRPr="001208E2" w:rsidRDefault="0053428C" w:rsidP="0053428C">
      <w:pPr>
        <w:pStyle w:val="PL"/>
      </w:pPr>
      <w:r w:rsidRPr="00922BB9">
        <w:tab/>
      </w:r>
      <w:r w:rsidRPr="00922BB9">
        <w:tab/>
      </w:r>
      <w:r w:rsidRPr="00922BB9">
        <w:tab/>
      </w:r>
      <w:r w:rsidRPr="00922BB9">
        <w:tab/>
      </w:r>
      <w:r w:rsidRPr="001208E2">
        <w:t>&lt;/AccessType&gt;</w:t>
      </w:r>
    </w:p>
    <w:p w14:paraId="03911044" w14:textId="77777777" w:rsidR="0053428C" w:rsidRPr="001208E2" w:rsidRDefault="0053428C" w:rsidP="0053428C">
      <w:pPr>
        <w:pStyle w:val="PL"/>
      </w:pPr>
      <w:r w:rsidRPr="001208E2">
        <w:tab/>
      </w:r>
      <w:r w:rsidRPr="001208E2">
        <w:tab/>
      </w:r>
      <w:r w:rsidRPr="001208E2">
        <w:tab/>
      </w:r>
      <w:r w:rsidRPr="001208E2">
        <w:tab/>
        <w:t>&lt;DFFormat&gt;</w:t>
      </w:r>
    </w:p>
    <w:p w14:paraId="6F29AA36" w14:textId="77777777" w:rsidR="0053428C" w:rsidRPr="001208E2" w:rsidRDefault="0053428C" w:rsidP="0053428C">
      <w:pPr>
        <w:pStyle w:val="PL"/>
      </w:pPr>
      <w:r w:rsidRPr="001208E2">
        <w:tab/>
      </w:r>
      <w:r w:rsidRPr="001208E2">
        <w:tab/>
      </w:r>
      <w:r w:rsidRPr="001208E2">
        <w:tab/>
      </w:r>
      <w:r w:rsidRPr="001208E2">
        <w:tab/>
      </w:r>
      <w:r w:rsidRPr="001208E2">
        <w:tab/>
        <w:t>&lt;node/&gt;</w:t>
      </w:r>
    </w:p>
    <w:p w14:paraId="2C73CB96" w14:textId="77777777" w:rsidR="0053428C" w:rsidRPr="001208E2" w:rsidRDefault="0053428C" w:rsidP="0053428C">
      <w:pPr>
        <w:pStyle w:val="PL"/>
      </w:pPr>
      <w:r w:rsidRPr="001208E2">
        <w:tab/>
      </w:r>
      <w:r w:rsidRPr="001208E2">
        <w:tab/>
      </w:r>
      <w:r w:rsidRPr="001208E2">
        <w:tab/>
      </w:r>
      <w:r w:rsidRPr="001208E2">
        <w:tab/>
        <w:t>&lt;/DFFormat&gt;</w:t>
      </w:r>
    </w:p>
    <w:p w14:paraId="7155F79B" w14:textId="77777777" w:rsidR="0053428C" w:rsidRPr="001208E2" w:rsidRDefault="0053428C" w:rsidP="0053428C">
      <w:pPr>
        <w:pStyle w:val="PL"/>
      </w:pPr>
      <w:r w:rsidRPr="001208E2">
        <w:tab/>
      </w:r>
      <w:r w:rsidRPr="001208E2">
        <w:tab/>
      </w:r>
      <w:r w:rsidRPr="001208E2">
        <w:tab/>
      </w:r>
      <w:r w:rsidRPr="001208E2">
        <w:tab/>
        <w:t>&lt;Occurrence&gt;</w:t>
      </w:r>
    </w:p>
    <w:p w14:paraId="0A08E568" w14:textId="77777777" w:rsidR="0053428C" w:rsidRPr="00922BB9" w:rsidRDefault="0053428C" w:rsidP="0053428C">
      <w:pPr>
        <w:pStyle w:val="PL"/>
      </w:pPr>
      <w:r w:rsidRPr="001208E2">
        <w:tab/>
      </w:r>
      <w:r w:rsidRPr="001208E2">
        <w:tab/>
      </w:r>
      <w:r w:rsidRPr="001208E2">
        <w:tab/>
      </w:r>
      <w:r w:rsidRPr="001208E2">
        <w:tab/>
      </w:r>
      <w:r w:rsidRPr="001208E2">
        <w:tab/>
      </w:r>
      <w:r w:rsidRPr="00922BB9">
        <w:t>&lt;ZeroOrOne/&gt;</w:t>
      </w:r>
    </w:p>
    <w:p w14:paraId="12557012" w14:textId="77777777" w:rsidR="0053428C" w:rsidRPr="00922BB9" w:rsidRDefault="0053428C" w:rsidP="0053428C">
      <w:pPr>
        <w:pStyle w:val="PL"/>
      </w:pPr>
      <w:r w:rsidRPr="00922BB9">
        <w:tab/>
      </w:r>
      <w:r w:rsidRPr="00922BB9">
        <w:tab/>
      </w:r>
      <w:r w:rsidRPr="00922BB9">
        <w:tab/>
      </w:r>
      <w:r w:rsidRPr="00922BB9">
        <w:tab/>
        <w:t>&lt;/Occurrence&gt;</w:t>
      </w:r>
    </w:p>
    <w:p w14:paraId="72B9193C" w14:textId="77777777" w:rsidR="0053428C" w:rsidRPr="00922BB9" w:rsidRDefault="0053428C" w:rsidP="0053428C">
      <w:pPr>
        <w:pStyle w:val="PL"/>
      </w:pPr>
      <w:r w:rsidRPr="00922BB9">
        <w:tab/>
      </w:r>
      <w:r w:rsidRPr="00922BB9">
        <w:tab/>
      </w:r>
      <w:r w:rsidRPr="00922BB9">
        <w:tab/>
      </w:r>
      <w:r w:rsidRPr="00922BB9">
        <w:tab/>
        <w:t xml:space="preserve">&lt;DFTitle&gt;A collection of all </w:t>
      </w:r>
      <w:r>
        <w:t>e</w:t>
      </w:r>
      <w:r w:rsidRPr="00922BB9">
        <w:t>xtension objects.&lt;/DFTitle&gt;</w:t>
      </w:r>
    </w:p>
    <w:p w14:paraId="420A0390" w14:textId="77777777" w:rsidR="0053428C" w:rsidRPr="00511EAB" w:rsidRDefault="0053428C" w:rsidP="0053428C">
      <w:pPr>
        <w:pStyle w:val="PL"/>
      </w:pPr>
      <w:r w:rsidRPr="00922BB9">
        <w:tab/>
      </w:r>
      <w:r w:rsidRPr="00922BB9">
        <w:tab/>
      </w:r>
      <w:r w:rsidRPr="00922BB9">
        <w:tab/>
      </w:r>
      <w:r w:rsidRPr="00922BB9">
        <w:tab/>
      </w:r>
      <w:r w:rsidRPr="00511EAB">
        <w:t>&lt;DFType&gt;</w:t>
      </w:r>
    </w:p>
    <w:p w14:paraId="15379364" w14:textId="77777777" w:rsidR="0053428C" w:rsidRPr="00511EAB" w:rsidRDefault="0053428C" w:rsidP="0053428C">
      <w:pPr>
        <w:pStyle w:val="PL"/>
      </w:pPr>
      <w:r w:rsidRPr="00511EAB">
        <w:tab/>
      </w:r>
      <w:r w:rsidRPr="00511EAB">
        <w:tab/>
      </w:r>
      <w:r w:rsidRPr="00511EAB">
        <w:tab/>
      </w:r>
      <w:r w:rsidRPr="00511EAB">
        <w:tab/>
      </w:r>
      <w:r w:rsidRPr="00511EAB">
        <w:tab/>
        <w:t>&lt;DDFName/&gt;</w:t>
      </w:r>
    </w:p>
    <w:p w14:paraId="101E2245" w14:textId="77777777" w:rsidR="0053428C" w:rsidRPr="00511EAB" w:rsidRDefault="0053428C" w:rsidP="0053428C">
      <w:pPr>
        <w:pStyle w:val="PL"/>
      </w:pPr>
      <w:r w:rsidRPr="00511EAB">
        <w:tab/>
      </w:r>
      <w:r w:rsidRPr="00511EAB">
        <w:tab/>
      </w:r>
      <w:r w:rsidRPr="00511EAB">
        <w:tab/>
      </w:r>
      <w:r w:rsidRPr="00511EAB">
        <w:tab/>
        <w:t>&lt;/DFType&gt;</w:t>
      </w:r>
    </w:p>
    <w:p w14:paraId="6F157AB8" w14:textId="77777777" w:rsidR="0053428C" w:rsidRPr="00511EAB" w:rsidRDefault="0053428C" w:rsidP="0053428C">
      <w:pPr>
        <w:pStyle w:val="PL"/>
      </w:pPr>
      <w:r w:rsidRPr="00511EAB">
        <w:tab/>
      </w:r>
      <w:r w:rsidRPr="00511EAB">
        <w:tab/>
      </w:r>
      <w:r w:rsidRPr="00511EAB">
        <w:tab/>
        <w:t>&lt;/DFProperties&gt;</w:t>
      </w:r>
    </w:p>
    <w:p w14:paraId="2611D3E4" w14:textId="77777777" w:rsidR="0053428C" w:rsidRPr="00511EAB" w:rsidRDefault="0053428C" w:rsidP="0053428C">
      <w:pPr>
        <w:pStyle w:val="PL"/>
      </w:pPr>
      <w:r w:rsidRPr="00511EAB">
        <w:tab/>
      </w:r>
      <w:r w:rsidRPr="00511EAB">
        <w:tab/>
        <w:t>&lt;/Node&gt;</w:t>
      </w:r>
    </w:p>
    <w:p w14:paraId="14FA8CCD" w14:textId="77777777" w:rsidR="0053428C" w:rsidRPr="00511EAB" w:rsidRDefault="0053428C" w:rsidP="0053428C">
      <w:pPr>
        <w:pStyle w:val="PL"/>
      </w:pPr>
      <w:r w:rsidRPr="00511EAB">
        <w:lastRenderedPageBreak/>
        <w:tab/>
        <w:t>&lt;/Node&gt;</w:t>
      </w:r>
    </w:p>
    <w:p w14:paraId="6AF84613" w14:textId="77777777" w:rsidR="0053428C" w:rsidRPr="00922BB9" w:rsidRDefault="0053428C" w:rsidP="0053428C">
      <w:pPr>
        <w:pStyle w:val="PL"/>
      </w:pPr>
      <w:r w:rsidRPr="00922BB9">
        <w:t>&lt;/MgmtTree&gt;</w:t>
      </w:r>
    </w:p>
    <w:p w14:paraId="51A52A2E" w14:textId="77777777" w:rsidR="0053428C" w:rsidRDefault="0053428C" w:rsidP="0053428C">
      <w:pPr>
        <w:spacing w:after="0"/>
        <w:rPr>
          <w:noProof/>
          <w:highlight w:val="green"/>
        </w:rPr>
      </w:pPr>
    </w:p>
    <w:bookmarkEnd w:id="387"/>
    <w:bookmarkEnd w:id="388"/>
    <w:bookmarkEnd w:id="389"/>
    <w:p w14:paraId="2BD7ED0F" w14:textId="77777777" w:rsidR="00FD190F" w:rsidRDefault="00FD190F" w:rsidP="00FD190F"/>
    <w:p w14:paraId="15AE3091" w14:textId="77777777" w:rsidR="00FD190F" w:rsidRPr="00BB69C2" w:rsidRDefault="00FD190F" w:rsidP="00FD190F">
      <w:pPr>
        <w:pStyle w:val="PL"/>
      </w:pPr>
    </w:p>
    <w:p w14:paraId="5689F587" w14:textId="77777777" w:rsidR="00080512" w:rsidRDefault="00080512" w:rsidP="00BD23E2">
      <w:pPr>
        <w:pStyle w:val="Heading8"/>
      </w:pPr>
      <w:bookmarkStart w:id="609" w:name="historyclause"/>
      <w:r>
        <w:br w:type="page"/>
      </w:r>
      <w:bookmarkStart w:id="610" w:name="_Toc20154910"/>
      <w:bookmarkStart w:id="611" w:name="_Toc36049375"/>
      <w:bookmarkStart w:id="612" w:name="_Toc45199160"/>
      <w:bookmarkStart w:id="613" w:name="_Toc171666911"/>
      <w:r>
        <w:lastRenderedPageBreak/>
        <w:t xml:space="preserve">Annex </w:t>
      </w:r>
      <w:r w:rsidR="00B17128">
        <w:t>B</w:t>
      </w:r>
      <w:r>
        <w:t xml:space="preserve"> (informative):</w:t>
      </w:r>
      <w:r>
        <w:br/>
        <w:t>Change history</w:t>
      </w:r>
      <w:bookmarkEnd w:id="610"/>
      <w:bookmarkEnd w:id="611"/>
      <w:bookmarkEnd w:id="612"/>
      <w:bookmarkEnd w:id="613"/>
    </w:p>
    <w:tbl>
      <w:tblPr>
        <w:tblW w:w="40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90"/>
        <w:gridCol w:w="702"/>
        <w:gridCol w:w="1124"/>
        <w:gridCol w:w="436"/>
        <w:gridCol w:w="374"/>
        <w:gridCol w:w="2800"/>
        <w:gridCol w:w="1320"/>
        <w:gridCol w:w="518"/>
        <w:gridCol w:w="7"/>
      </w:tblGrid>
      <w:tr w:rsidR="00080512" w14:paraId="7900D261" w14:textId="77777777" w:rsidTr="00463207">
        <w:trPr>
          <w:gridAfter w:val="1"/>
          <w:wAfter w:w="5" w:type="pct"/>
          <w:cantSplit/>
        </w:trPr>
        <w:tc>
          <w:tcPr>
            <w:tcW w:w="4995" w:type="pct"/>
            <w:gridSpan w:val="8"/>
            <w:tcBorders>
              <w:bottom w:val="nil"/>
            </w:tcBorders>
            <w:shd w:val="solid" w:color="FFFFFF" w:fill="auto"/>
          </w:tcPr>
          <w:bookmarkEnd w:id="609"/>
          <w:p w14:paraId="059D277E" w14:textId="77777777" w:rsidR="00080512" w:rsidRDefault="00080512">
            <w:pPr>
              <w:pStyle w:val="TAL"/>
              <w:jc w:val="center"/>
              <w:rPr>
                <w:b/>
                <w:sz w:val="16"/>
              </w:rPr>
            </w:pPr>
            <w:r>
              <w:rPr>
                <w:b/>
              </w:rPr>
              <w:t>Change history</w:t>
            </w:r>
          </w:p>
        </w:tc>
      </w:tr>
      <w:tr w:rsidR="00463207" w14:paraId="4E297EF9" w14:textId="77777777" w:rsidTr="007A2774">
        <w:tc>
          <w:tcPr>
            <w:tcW w:w="312" w:type="pct"/>
            <w:shd w:val="pct10" w:color="auto" w:fill="FFFFFF"/>
          </w:tcPr>
          <w:p w14:paraId="2F93C9A0" w14:textId="77777777" w:rsidR="00080512" w:rsidRDefault="00080512">
            <w:pPr>
              <w:pStyle w:val="TAL"/>
              <w:rPr>
                <w:b/>
                <w:sz w:val="16"/>
              </w:rPr>
            </w:pPr>
            <w:r>
              <w:rPr>
                <w:b/>
                <w:sz w:val="16"/>
              </w:rPr>
              <w:t>Date</w:t>
            </w:r>
          </w:p>
        </w:tc>
        <w:tc>
          <w:tcPr>
            <w:tcW w:w="462" w:type="pct"/>
            <w:shd w:val="pct10" w:color="auto" w:fill="FFFFFF"/>
          </w:tcPr>
          <w:p w14:paraId="53AAD8AA" w14:textId="77777777" w:rsidR="00080512" w:rsidRDefault="00080512">
            <w:pPr>
              <w:pStyle w:val="TAL"/>
              <w:rPr>
                <w:b/>
                <w:sz w:val="16"/>
              </w:rPr>
            </w:pPr>
            <w:r>
              <w:rPr>
                <w:b/>
                <w:sz w:val="16"/>
              </w:rPr>
              <w:t>TSG #</w:t>
            </w:r>
          </w:p>
        </w:tc>
        <w:tc>
          <w:tcPr>
            <w:tcW w:w="733" w:type="pct"/>
            <w:shd w:val="pct10" w:color="auto" w:fill="FFFFFF"/>
          </w:tcPr>
          <w:p w14:paraId="5C46CDEB" w14:textId="77777777" w:rsidR="00080512" w:rsidRDefault="00080512">
            <w:pPr>
              <w:pStyle w:val="TAL"/>
              <w:rPr>
                <w:b/>
                <w:sz w:val="16"/>
              </w:rPr>
            </w:pPr>
            <w:r>
              <w:rPr>
                <w:b/>
                <w:sz w:val="16"/>
              </w:rPr>
              <w:t>TSG Doc.</w:t>
            </w:r>
          </w:p>
        </w:tc>
        <w:tc>
          <w:tcPr>
            <w:tcW w:w="278" w:type="pct"/>
            <w:shd w:val="pct10" w:color="auto" w:fill="FFFFFF"/>
          </w:tcPr>
          <w:p w14:paraId="23569A3F" w14:textId="77777777" w:rsidR="00080512" w:rsidRDefault="00080512">
            <w:pPr>
              <w:pStyle w:val="TAL"/>
              <w:rPr>
                <w:b/>
                <w:sz w:val="16"/>
              </w:rPr>
            </w:pPr>
            <w:r>
              <w:rPr>
                <w:b/>
                <w:sz w:val="16"/>
              </w:rPr>
              <w:t>CR</w:t>
            </w:r>
          </w:p>
        </w:tc>
        <w:tc>
          <w:tcPr>
            <w:tcW w:w="238" w:type="pct"/>
            <w:shd w:val="pct10" w:color="auto" w:fill="FFFFFF"/>
          </w:tcPr>
          <w:p w14:paraId="4C682F9D" w14:textId="77777777" w:rsidR="00080512" w:rsidRDefault="00080512">
            <w:pPr>
              <w:pStyle w:val="TAL"/>
              <w:rPr>
                <w:b/>
                <w:sz w:val="16"/>
              </w:rPr>
            </w:pPr>
            <w:r>
              <w:rPr>
                <w:b/>
                <w:sz w:val="16"/>
              </w:rPr>
              <w:t>Rev</w:t>
            </w:r>
          </w:p>
        </w:tc>
        <w:tc>
          <w:tcPr>
            <w:tcW w:w="1784" w:type="pct"/>
            <w:shd w:val="pct10" w:color="auto" w:fill="FFFFFF"/>
          </w:tcPr>
          <w:p w14:paraId="53F773E0" w14:textId="77777777" w:rsidR="00080512" w:rsidRDefault="00080512">
            <w:pPr>
              <w:pStyle w:val="TAL"/>
              <w:rPr>
                <w:b/>
                <w:sz w:val="16"/>
              </w:rPr>
            </w:pPr>
            <w:r>
              <w:rPr>
                <w:b/>
                <w:sz w:val="16"/>
              </w:rPr>
              <w:t>Subject/Comment</w:t>
            </w:r>
          </w:p>
        </w:tc>
        <w:tc>
          <w:tcPr>
            <w:tcW w:w="858" w:type="pct"/>
            <w:shd w:val="pct10" w:color="auto" w:fill="FFFFFF"/>
          </w:tcPr>
          <w:p w14:paraId="57252A0C" w14:textId="77777777" w:rsidR="00080512" w:rsidRDefault="00080512">
            <w:pPr>
              <w:pStyle w:val="TAL"/>
              <w:rPr>
                <w:b/>
                <w:sz w:val="16"/>
              </w:rPr>
            </w:pPr>
            <w:r>
              <w:rPr>
                <w:b/>
                <w:sz w:val="16"/>
              </w:rPr>
              <w:t>Old</w:t>
            </w:r>
          </w:p>
        </w:tc>
        <w:tc>
          <w:tcPr>
            <w:tcW w:w="335" w:type="pct"/>
            <w:gridSpan w:val="2"/>
            <w:shd w:val="pct10" w:color="auto" w:fill="FFFFFF"/>
          </w:tcPr>
          <w:p w14:paraId="47CAE7C0" w14:textId="77777777" w:rsidR="00080512" w:rsidRDefault="00080512">
            <w:pPr>
              <w:pStyle w:val="TAL"/>
              <w:rPr>
                <w:b/>
                <w:sz w:val="16"/>
              </w:rPr>
            </w:pPr>
            <w:r>
              <w:rPr>
                <w:b/>
                <w:sz w:val="16"/>
              </w:rPr>
              <w:t>New</w:t>
            </w:r>
          </w:p>
        </w:tc>
      </w:tr>
      <w:tr w:rsidR="00463207" w14:paraId="572CA42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28F90893" w14:textId="77777777" w:rsidR="00080512" w:rsidRDefault="00C24752">
            <w:pPr>
              <w:spacing w:after="0"/>
              <w:rPr>
                <w:rFonts w:ascii="Arial" w:hAnsi="Arial"/>
                <w:snapToGrid w:val="0"/>
                <w:color w:val="000000"/>
                <w:sz w:val="16"/>
                <w:lang w:val="en-AU"/>
              </w:rPr>
            </w:pPr>
            <w:r>
              <w:rPr>
                <w:rFonts w:ascii="Arial" w:hAnsi="Arial"/>
                <w:snapToGrid w:val="0"/>
                <w:color w:val="000000"/>
                <w:sz w:val="16"/>
                <w:lang w:val="en-AU"/>
              </w:rPr>
              <w:t>2010-10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4CABB60" w14:textId="77777777" w:rsidR="00080512" w:rsidRDefault="00C24752" w:rsidP="00F87012">
            <w:pPr>
              <w:spacing w:after="0"/>
              <w:rPr>
                <w:rFonts w:ascii="Arial" w:hAnsi="Arial"/>
                <w:snapToGrid w:val="0"/>
                <w:color w:val="000000"/>
                <w:sz w:val="16"/>
                <w:lang w:val="en-AU"/>
              </w:rPr>
            </w:pPr>
            <w:r>
              <w:rPr>
                <w:rFonts w:ascii="Arial" w:hAnsi="Arial"/>
                <w:snapToGrid w:val="0"/>
                <w:color w:val="000000"/>
                <w:sz w:val="16"/>
                <w:lang w:val="en-AU"/>
              </w:rPr>
              <w:t>CT1#6</w:t>
            </w:r>
            <w:r w:rsidR="00F87012">
              <w:rPr>
                <w:rFonts w:ascii="Arial" w:hAnsi="Arial"/>
                <w:snapToGrid w:val="0"/>
                <w:color w:val="000000"/>
                <w:sz w:val="16"/>
                <w:lang w:val="en-AU"/>
              </w:rPr>
              <w:t>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083591F" w14:textId="77777777" w:rsidR="00080512" w:rsidRDefault="00080512">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9FECEDB" w14:textId="77777777" w:rsidR="00080512" w:rsidRDefault="00080512">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F52842B" w14:textId="77777777" w:rsidR="00080512" w:rsidRDefault="00080512">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4BA552F1" w14:textId="77777777" w:rsidR="00080512" w:rsidRDefault="00B414ED">
            <w:pPr>
              <w:spacing w:after="0"/>
              <w:rPr>
                <w:rFonts w:ascii="Arial" w:hAnsi="Arial"/>
                <w:snapToGrid w:val="0"/>
                <w:color w:val="000000"/>
                <w:sz w:val="16"/>
                <w:lang w:val="en-AU"/>
              </w:rPr>
            </w:pPr>
            <w:r>
              <w:rPr>
                <w:rFonts w:ascii="Arial" w:hAnsi="Arial"/>
                <w:snapToGrid w:val="0"/>
                <w:color w:val="000000"/>
                <w:sz w:val="16"/>
                <w:lang w:val="en-AU"/>
              </w:rPr>
              <w:t>Includes the following contribution agreed by CT1:</w:t>
            </w:r>
          </w:p>
          <w:p w14:paraId="206BC1FE" w14:textId="77777777" w:rsidR="00B414ED" w:rsidRDefault="00B414ED">
            <w:pPr>
              <w:spacing w:after="0"/>
              <w:rPr>
                <w:rFonts w:ascii="Arial" w:hAnsi="Arial"/>
                <w:snapToGrid w:val="0"/>
                <w:color w:val="000000"/>
                <w:sz w:val="16"/>
                <w:lang w:val="en-AU"/>
              </w:rPr>
            </w:pPr>
            <w:r>
              <w:rPr>
                <w:rFonts w:ascii="Arial" w:hAnsi="Arial"/>
                <w:snapToGrid w:val="0"/>
                <w:color w:val="000000"/>
                <w:sz w:val="16"/>
                <w:lang w:val="en-AU"/>
              </w:rPr>
              <w:t>C1-104202</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0FDE9F7" w14:textId="77777777" w:rsidR="00080512" w:rsidRPr="00480464" w:rsidRDefault="00080512">
            <w:pPr>
              <w:spacing w:after="0"/>
              <w:rPr>
                <w:rFonts w:ascii="Arial" w:hAnsi="Arial"/>
                <w:snapToGrid w:val="0"/>
                <w:color w:val="000000"/>
                <w:sz w:val="16"/>
                <w:lang w:val="en-AU"/>
              </w:rPr>
            </w:pP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8058785" w14:textId="77777777" w:rsidR="00080512" w:rsidRPr="00480464" w:rsidRDefault="00B414ED">
            <w:pPr>
              <w:spacing w:after="0"/>
              <w:rPr>
                <w:rFonts w:ascii="Arial" w:hAnsi="Arial"/>
                <w:snapToGrid w:val="0"/>
                <w:color w:val="000000"/>
                <w:sz w:val="16"/>
                <w:lang w:val="en-AU"/>
              </w:rPr>
            </w:pPr>
            <w:r w:rsidRPr="00480464">
              <w:rPr>
                <w:rFonts w:ascii="Arial" w:hAnsi="Arial"/>
                <w:snapToGrid w:val="0"/>
                <w:color w:val="000000"/>
                <w:sz w:val="16"/>
                <w:lang w:val="en-AU"/>
              </w:rPr>
              <w:t>0.1.0</w:t>
            </w:r>
          </w:p>
        </w:tc>
      </w:tr>
      <w:tr w:rsidR="00463207" w14:paraId="1F71DF65"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6A3284A"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2010-11</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1C4D85D6"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CT1#68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5142C3F" w14:textId="77777777" w:rsidR="00F87012" w:rsidRDefault="00F87012">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1F24DFE" w14:textId="77777777" w:rsidR="00F87012" w:rsidRDefault="00F87012">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7A6F2B2" w14:textId="77777777" w:rsidR="00F87012" w:rsidRDefault="00F87012">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AB9864F"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Includes the following contribution agreed by CT1:</w:t>
            </w:r>
          </w:p>
          <w:p w14:paraId="7A6250E6"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C1-105247</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28C67D58" w14:textId="77777777" w:rsidR="00F87012" w:rsidRPr="00480464" w:rsidRDefault="00F87012">
            <w:pPr>
              <w:spacing w:after="0"/>
              <w:rPr>
                <w:rFonts w:ascii="Arial" w:hAnsi="Arial"/>
                <w:snapToGrid w:val="0"/>
                <w:color w:val="000000"/>
                <w:sz w:val="16"/>
                <w:lang w:val="en-AU"/>
              </w:rPr>
            </w:pPr>
            <w:r w:rsidRPr="00480464">
              <w:rPr>
                <w:rFonts w:ascii="Arial" w:hAnsi="Arial"/>
                <w:snapToGrid w:val="0"/>
                <w:color w:val="000000"/>
                <w:sz w:val="16"/>
                <w:lang w:val="en-AU"/>
              </w:rPr>
              <w:t>0.1.0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1C3611F" w14:textId="77777777" w:rsidR="00F87012" w:rsidRPr="00480464" w:rsidRDefault="00F87012">
            <w:pPr>
              <w:spacing w:after="0"/>
              <w:rPr>
                <w:rFonts w:ascii="Arial" w:hAnsi="Arial"/>
                <w:snapToGrid w:val="0"/>
                <w:color w:val="000000"/>
                <w:sz w:val="16"/>
                <w:lang w:val="en-AU"/>
              </w:rPr>
            </w:pPr>
            <w:r w:rsidRPr="00480464">
              <w:rPr>
                <w:rFonts w:ascii="Arial" w:hAnsi="Arial"/>
                <w:snapToGrid w:val="0"/>
                <w:color w:val="000000"/>
                <w:sz w:val="16"/>
                <w:lang w:val="en-AU"/>
              </w:rPr>
              <w:t>0.2.0</w:t>
            </w:r>
          </w:p>
        </w:tc>
      </w:tr>
      <w:tr w:rsidR="00463207" w14:paraId="7C59D149"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E93E634"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2010-12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AF341CA"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CT#50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12FC79D" w14:textId="77777777" w:rsidR="005A5105" w:rsidRPr="005A5105" w:rsidRDefault="005A5105">
            <w:pPr>
              <w:spacing w:after="0"/>
              <w:rPr>
                <w:rFonts w:ascii="Arial" w:hAnsi="Arial"/>
                <w:snapToGrid w:val="0"/>
                <w:color w:val="000000"/>
                <w:sz w:val="16"/>
                <w:lang w:val="en-AU"/>
              </w:rPr>
            </w:pPr>
            <w:r w:rsidRPr="005A5105">
              <w:rPr>
                <w:rFonts w:ascii="Arial" w:hAnsi="Arial"/>
                <w:snapToGrid w:val="0"/>
                <w:color w:val="000000"/>
                <w:sz w:val="16"/>
                <w:lang w:val="en-AU"/>
              </w:rPr>
              <w:t>CP-100719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10994B9" w14:textId="77777777" w:rsidR="005A5105" w:rsidRDefault="005A5105">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279B4A03" w14:textId="77777777" w:rsidR="005A5105" w:rsidRDefault="005A5105">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0B730F8A"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V1.0.0 created by MCC for presentation for information at CT-50</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827C852" w14:textId="77777777" w:rsidR="005A5105" w:rsidRPr="00480464" w:rsidRDefault="005A5105">
            <w:pPr>
              <w:spacing w:after="0"/>
              <w:rPr>
                <w:rFonts w:ascii="Arial" w:hAnsi="Arial"/>
                <w:snapToGrid w:val="0"/>
                <w:color w:val="000000"/>
                <w:sz w:val="16"/>
                <w:lang w:val="en-AU"/>
              </w:rPr>
            </w:pPr>
            <w:r w:rsidRPr="00480464">
              <w:rPr>
                <w:rFonts w:ascii="Arial" w:hAnsi="Arial"/>
                <w:snapToGrid w:val="0"/>
                <w:color w:val="000000"/>
                <w:sz w:val="16"/>
                <w:lang w:val="en-AU"/>
              </w:rPr>
              <w:t>0.2.0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93CCB8F" w14:textId="77777777" w:rsidR="005A5105" w:rsidRPr="00480464" w:rsidRDefault="005A5105">
            <w:pPr>
              <w:spacing w:after="0"/>
              <w:rPr>
                <w:rFonts w:ascii="Arial" w:hAnsi="Arial"/>
                <w:snapToGrid w:val="0"/>
                <w:color w:val="000000"/>
                <w:sz w:val="16"/>
                <w:lang w:val="en-AU"/>
              </w:rPr>
            </w:pPr>
            <w:r w:rsidRPr="00480464">
              <w:rPr>
                <w:rFonts w:ascii="Arial" w:hAnsi="Arial"/>
                <w:snapToGrid w:val="0"/>
                <w:color w:val="000000"/>
                <w:sz w:val="16"/>
                <w:lang w:val="en-AU"/>
              </w:rPr>
              <w:t>1.0.0</w:t>
            </w:r>
          </w:p>
        </w:tc>
      </w:tr>
      <w:tr w:rsidR="00463207" w14:paraId="39E2213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CBEE165"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2010-12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1D9AD8A"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CT#50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6E37CC4" w14:textId="77777777" w:rsidR="00D6624F" w:rsidRPr="005A5105" w:rsidRDefault="00D6624F">
            <w:pPr>
              <w:spacing w:after="0"/>
              <w:rPr>
                <w:rFonts w:ascii="Arial" w:hAnsi="Arial"/>
                <w:snapToGrid w:val="0"/>
                <w:color w:val="000000"/>
                <w:sz w:val="16"/>
                <w:lang w:val="en-AU"/>
              </w:rPr>
            </w:pPr>
            <w:r>
              <w:rPr>
                <w:rFonts w:ascii="Arial" w:hAnsi="Arial"/>
                <w:snapToGrid w:val="0"/>
                <w:color w:val="000000"/>
                <w:sz w:val="16"/>
                <w:lang w:val="en-AU"/>
              </w:rPr>
              <w:t>CP-100888</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0367227" w14:textId="77777777" w:rsidR="00D6624F" w:rsidRDefault="00D6624F">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3C5FAE4" w14:textId="77777777" w:rsidR="00D6624F" w:rsidRDefault="00D6624F">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D36C390"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V1.0.1 TS-number added at CT#50</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28F930C6"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AD0DE03"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1.0.1</w:t>
            </w:r>
          </w:p>
        </w:tc>
      </w:tr>
      <w:tr w:rsidR="00463207" w14:paraId="3FA95A18"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3321D649"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2011-01</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426800B"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CT1#69</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440AF173" w14:textId="77777777" w:rsidR="00D6624F" w:rsidRPr="005A5105" w:rsidRDefault="00D6624F">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2DD9F3E" w14:textId="77777777" w:rsidR="00D6624F" w:rsidRDefault="00D6624F">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B32FEE4" w14:textId="77777777" w:rsidR="00D6624F" w:rsidRDefault="00D6624F">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E6943ED"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Includes the following contributions agreed by CT1:</w:t>
            </w:r>
          </w:p>
          <w:p w14:paraId="175F9F6F"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C1-110073, C1-110308, C1-110484</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4A7431FA"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1.0.1</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6AE16B0"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1.1.0</w:t>
            </w:r>
          </w:p>
        </w:tc>
      </w:tr>
      <w:tr w:rsidR="00463207" w14:paraId="6268902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5EF223BB" w14:textId="77777777" w:rsidR="004A37F8" w:rsidRDefault="004A37F8" w:rsidP="00115852">
            <w:pPr>
              <w:spacing w:after="0"/>
              <w:rPr>
                <w:rFonts w:ascii="Arial" w:hAnsi="Arial"/>
                <w:snapToGrid w:val="0"/>
                <w:color w:val="000000"/>
                <w:sz w:val="16"/>
                <w:lang w:val="en-AU"/>
              </w:rPr>
            </w:pPr>
            <w:r>
              <w:rPr>
                <w:rFonts w:ascii="Arial" w:hAnsi="Arial"/>
                <w:snapToGrid w:val="0"/>
                <w:color w:val="000000"/>
                <w:sz w:val="16"/>
                <w:lang w:val="en-AU"/>
              </w:rPr>
              <w:t>2011-0</w:t>
            </w:r>
            <w:r w:rsidR="00115852">
              <w:rPr>
                <w:rFonts w:ascii="Arial" w:hAnsi="Arial"/>
                <w:snapToGrid w:val="0"/>
                <w:color w:val="000000"/>
                <w:sz w:val="16"/>
                <w:lang w:val="en-AU"/>
              </w:rPr>
              <w:t>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A51B50C" w14:textId="77777777" w:rsidR="004A37F8" w:rsidRDefault="004A37F8">
            <w:pPr>
              <w:spacing w:after="0"/>
              <w:rPr>
                <w:rFonts w:ascii="Arial" w:hAnsi="Arial"/>
                <w:snapToGrid w:val="0"/>
                <w:color w:val="000000"/>
                <w:sz w:val="16"/>
                <w:lang w:val="en-AU"/>
              </w:rPr>
            </w:pPr>
            <w:r>
              <w:rPr>
                <w:rFonts w:ascii="Arial" w:hAnsi="Arial"/>
                <w:snapToGrid w:val="0"/>
                <w:color w:val="000000"/>
                <w:sz w:val="16"/>
                <w:lang w:val="en-AU"/>
              </w:rPr>
              <w:t>CT1#70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B9B475A" w14:textId="77777777" w:rsidR="004A37F8" w:rsidRPr="005A5105" w:rsidRDefault="004A37F8">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0F0D382A" w14:textId="77777777" w:rsidR="004A37F8" w:rsidRDefault="004A37F8">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09306F77" w14:textId="77777777" w:rsidR="004A37F8" w:rsidRDefault="004A37F8">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230D14B" w14:textId="77777777" w:rsidR="004A37F8" w:rsidRDefault="004A37F8" w:rsidP="00D6624F">
            <w:pPr>
              <w:spacing w:after="0"/>
              <w:rPr>
                <w:rFonts w:ascii="Arial" w:hAnsi="Arial"/>
                <w:snapToGrid w:val="0"/>
                <w:color w:val="000000"/>
                <w:sz w:val="16"/>
                <w:lang w:val="en-AU"/>
              </w:rPr>
            </w:pPr>
            <w:r>
              <w:rPr>
                <w:rFonts w:ascii="Arial" w:hAnsi="Arial"/>
                <w:snapToGrid w:val="0"/>
                <w:color w:val="000000"/>
                <w:sz w:val="16"/>
                <w:lang w:val="en-AU"/>
              </w:rPr>
              <w:t>Includes the following contributions agreed by CT1:</w:t>
            </w:r>
          </w:p>
          <w:p w14:paraId="45D9F267" w14:textId="77777777" w:rsidR="004A37F8" w:rsidRDefault="004A37F8" w:rsidP="00D6624F">
            <w:pPr>
              <w:spacing w:after="0"/>
              <w:rPr>
                <w:rFonts w:ascii="Arial" w:hAnsi="Arial"/>
                <w:snapToGrid w:val="0"/>
                <w:color w:val="000000"/>
                <w:sz w:val="16"/>
                <w:lang w:val="en-AU"/>
              </w:rPr>
            </w:pPr>
            <w:r>
              <w:rPr>
                <w:rFonts w:ascii="Arial" w:hAnsi="Arial"/>
                <w:snapToGrid w:val="0"/>
                <w:color w:val="000000"/>
                <w:sz w:val="16"/>
                <w:lang w:val="en-AU"/>
              </w:rPr>
              <w:t>C1-110790; C1-111456</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535302F" w14:textId="77777777" w:rsidR="004A37F8" w:rsidRPr="00480464" w:rsidRDefault="004A37F8">
            <w:pPr>
              <w:spacing w:after="0"/>
              <w:rPr>
                <w:rFonts w:ascii="Arial" w:hAnsi="Arial"/>
                <w:snapToGrid w:val="0"/>
                <w:color w:val="000000"/>
                <w:sz w:val="16"/>
                <w:lang w:val="en-AU"/>
              </w:rPr>
            </w:pPr>
            <w:r w:rsidRPr="00480464">
              <w:rPr>
                <w:rFonts w:ascii="Arial" w:hAnsi="Arial"/>
                <w:snapToGrid w:val="0"/>
                <w:color w:val="000000"/>
                <w:sz w:val="16"/>
                <w:lang w:val="en-AU"/>
              </w:rPr>
              <w:t>1.1.0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48661F3" w14:textId="77777777" w:rsidR="004A37F8" w:rsidRPr="00480464" w:rsidRDefault="004A37F8">
            <w:pPr>
              <w:spacing w:after="0"/>
              <w:rPr>
                <w:rFonts w:ascii="Arial" w:hAnsi="Arial"/>
                <w:snapToGrid w:val="0"/>
                <w:color w:val="000000"/>
                <w:sz w:val="16"/>
                <w:lang w:val="en-AU"/>
              </w:rPr>
            </w:pPr>
            <w:r w:rsidRPr="00480464">
              <w:rPr>
                <w:rFonts w:ascii="Arial" w:hAnsi="Arial"/>
                <w:snapToGrid w:val="0"/>
                <w:color w:val="000000"/>
                <w:sz w:val="16"/>
                <w:lang w:val="en-AU"/>
              </w:rPr>
              <w:t>1.2.0</w:t>
            </w:r>
          </w:p>
        </w:tc>
      </w:tr>
      <w:tr w:rsidR="00463207" w14:paraId="5CB98FD0"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06FF393" w14:textId="77777777" w:rsidR="008D4088" w:rsidRDefault="008D4088" w:rsidP="00115852">
            <w:pPr>
              <w:spacing w:after="0"/>
              <w:rPr>
                <w:rFonts w:ascii="Arial" w:hAnsi="Arial"/>
                <w:snapToGrid w:val="0"/>
                <w:color w:val="000000"/>
                <w:sz w:val="16"/>
                <w:lang w:val="en-AU"/>
              </w:rPr>
            </w:pPr>
            <w:r>
              <w:rPr>
                <w:rFonts w:ascii="Arial" w:hAnsi="Arial"/>
                <w:snapToGrid w:val="0"/>
                <w:color w:val="000000"/>
                <w:sz w:val="16"/>
                <w:lang w:val="en-AU"/>
              </w:rPr>
              <w:t>2011-03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1E03774" w14:textId="77777777" w:rsidR="008D4088" w:rsidRDefault="008D4088">
            <w:pPr>
              <w:spacing w:after="0"/>
              <w:rPr>
                <w:rFonts w:ascii="Arial" w:hAnsi="Arial"/>
                <w:snapToGrid w:val="0"/>
                <w:color w:val="000000"/>
                <w:sz w:val="16"/>
                <w:lang w:val="en-AU"/>
              </w:rPr>
            </w:pPr>
            <w:r>
              <w:rPr>
                <w:rFonts w:ascii="Arial" w:hAnsi="Arial"/>
                <w:snapToGrid w:val="0"/>
                <w:color w:val="000000"/>
                <w:sz w:val="16"/>
                <w:lang w:val="en-AU"/>
              </w:rPr>
              <w:t>CT-51</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1BC29F1" w14:textId="77777777" w:rsidR="008D4088" w:rsidRPr="005A5105" w:rsidRDefault="008D4088">
            <w:pPr>
              <w:spacing w:after="0"/>
              <w:rPr>
                <w:rFonts w:ascii="Arial" w:hAnsi="Arial"/>
                <w:snapToGrid w:val="0"/>
                <w:color w:val="000000"/>
                <w:sz w:val="16"/>
                <w:lang w:val="en-AU"/>
              </w:rPr>
            </w:pPr>
            <w:r>
              <w:rPr>
                <w:rFonts w:ascii="Arial" w:hAnsi="Arial"/>
                <w:snapToGrid w:val="0"/>
                <w:color w:val="000000"/>
                <w:sz w:val="16"/>
                <w:lang w:val="en-AU"/>
              </w:rPr>
              <w:t>CP-110153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3AA1E35C" w14:textId="77777777" w:rsidR="008D4088" w:rsidRDefault="008D4088">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F9C0DF8" w14:textId="77777777" w:rsidR="008D4088" w:rsidRDefault="008D4088">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0D0E338" w14:textId="77777777" w:rsidR="008D4088" w:rsidRDefault="008D4088" w:rsidP="00D6624F">
            <w:pPr>
              <w:spacing w:after="0"/>
              <w:rPr>
                <w:rFonts w:ascii="Arial" w:hAnsi="Arial"/>
                <w:snapToGrid w:val="0"/>
                <w:color w:val="000000"/>
                <w:sz w:val="16"/>
                <w:lang w:val="en-AU"/>
              </w:rPr>
            </w:pPr>
            <w:r>
              <w:rPr>
                <w:rFonts w:ascii="Arial" w:hAnsi="Arial"/>
                <w:snapToGrid w:val="0"/>
                <w:color w:val="000000"/>
                <w:sz w:val="16"/>
                <w:lang w:val="en-AU"/>
              </w:rPr>
              <w:t>Version 2.0.0 created by MCC for presentation to CT-51 for approval</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8A9CC8F" w14:textId="77777777" w:rsidR="008D4088" w:rsidRPr="00480464" w:rsidRDefault="008D4088">
            <w:pPr>
              <w:spacing w:after="0"/>
              <w:rPr>
                <w:rFonts w:ascii="Arial" w:hAnsi="Arial"/>
                <w:snapToGrid w:val="0"/>
                <w:color w:val="000000"/>
                <w:sz w:val="16"/>
                <w:lang w:val="en-AU"/>
              </w:rPr>
            </w:pPr>
            <w:r w:rsidRPr="00480464">
              <w:rPr>
                <w:rFonts w:ascii="Arial" w:hAnsi="Arial"/>
                <w:snapToGrid w:val="0"/>
                <w:color w:val="000000"/>
                <w:sz w:val="16"/>
                <w:lang w:val="en-AU"/>
              </w:rPr>
              <w:t>1.2.0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25197566" w14:textId="77777777" w:rsidR="008D4088" w:rsidRPr="00480464" w:rsidRDefault="008D4088">
            <w:pPr>
              <w:spacing w:after="0"/>
              <w:rPr>
                <w:rFonts w:ascii="Arial" w:hAnsi="Arial"/>
                <w:snapToGrid w:val="0"/>
                <w:color w:val="000000"/>
                <w:sz w:val="16"/>
                <w:lang w:val="en-AU"/>
              </w:rPr>
            </w:pPr>
            <w:r w:rsidRPr="00480464">
              <w:rPr>
                <w:rFonts w:ascii="Arial" w:hAnsi="Arial"/>
                <w:snapToGrid w:val="0"/>
                <w:color w:val="000000"/>
                <w:sz w:val="16"/>
                <w:lang w:val="en-AU"/>
              </w:rPr>
              <w:t>2.0.0</w:t>
            </w:r>
          </w:p>
        </w:tc>
      </w:tr>
      <w:tr w:rsidR="00463207" w14:paraId="52A78F53"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55CEFC86" w14:textId="77777777" w:rsidR="009C7CD5" w:rsidRDefault="009C7CD5" w:rsidP="00115852">
            <w:pPr>
              <w:spacing w:after="0"/>
              <w:rPr>
                <w:rFonts w:ascii="Arial" w:hAnsi="Arial"/>
                <w:snapToGrid w:val="0"/>
                <w:color w:val="000000"/>
                <w:sz w:val="16"/>
                <w:lang w:val="en-AU"/>
              </w:rPr>
            </w:pPr>
            <w:r>
              <w:rPr>
                <w:rFonts w:ascii="Arial" w:hAnsi="Arial"/>
                <w:snapToGrid w:val="0"/>
                <w:color w:val="000000"/>
                <w:sz w:val="16"/>
                <w:lang w:val="en-AU"/>
              </w:rPr>
              <w:t>2011-03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0BA71FB" w14:textId="77777777" w:rsidR="009C7CD5" w:rsidRDefault="009C7CD5">
            <w:pPr>
              <w:spacing w:after="0"/>
              <w:rPr>
                <w:rFonts w:ascii="Arial" w:hAnsi="Arial"/>
                <w:snapToGrid w:val="0"/>
                <w:color w:val="000000"/>
                <w:sz w:val="16"/>
                <w:lang w:val="en-AU"/>
              </w:rPr>
            </w:pPr>
            <w:r>
              <w:rPr>
                <w:rFonts w:ascii="Arial" w:hAnsi="Arial"/>
                <w:snapToGrid w:val="0"/>
                <w:color w:val="000000"/>
                <w:sz w:val="16"/>
                <w:lang w:val="en-AU"/>
              </w:rPr>
              <w:t>CT-51</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BB360BC" w14:textId="77777777" w:rsidR="009C7CD5" w:rsidRDefault="009C7CD5">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B92C8C3" w14:textId="77777777" w:rsidR="009C7CD5" w:rsidRDefault="009C7CD5">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492CDC95" w14:textId="77777777" w:rsidR="009C7CD5" w:rsidRDefault="009C7CD5">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9172C66" w14:textId="77777777" w:rsidR="009C7CD5" w:rsidRDefault="009C7CD5" w:rsidP="00D6624F">
            <w:pPr>
              <w:spacing w:after="0"/>
              <w:rPr>
                <w:rFonts w:ascii="Arial" w:hAnsi="Arial"/>
                <w:snapToGrid w:val="0"/>
                <w:color w:val="000000"/>
                <w:sz w:val="16"/>
                <w:lang w:val="en-AU"/>
              </w:rPr>
            </w:pPr>
            <w:r>
              <w:rPr>
                <w:rFonts w:ascii="Arial" w:hAnsi="Arial"/>
                <w:snapToGrid w:val="0"/>
                <w:color w:val="000000"/>
                <w:sz w:val="16"/>
                <w:lang w:val="en-AU"/>
              </w:rPr>
              <w:t>Version 10.0.0 created by MCC after approval at CT-51</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90F30F3" w14:textId="77777777" w:rsidR="009C7CD5" w:rsidRPr="00480464" w:rsidRDefault="009C7CD5">
            <w:pPr>
              <w:spacing w:after="0"/>
              <w:rPr>
                <w:rFonts w:ascii="Arial" w:hAnsi="Arial"/>
                <w:snapToGrid w:val="0"/>
                <w:color w:val="000000"/>
                <w:sz w:val="16"/>
                <w:lang w:val="en-AU"/>
              </w:rPr>
            </w:pPr>
            <w:r w:rsidRPr="00480464">
              <w:rPr>
                <w:rFonts w:ascii="Arial" w:hAnsi="Arial"/>
                <w:snapToGrid w:val="0"/>
                <w:color w:val="000000"/>
                <w:sz w:val="16"/>
                <w:lang w:val="en-AU"/>
              </w:rPr>
              <w:t>2.0.0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6D5C9B3" w14:textId="77777777" w:rsidR="009C7CD5" w:rsidRPr="00480464" w:rsidRDefault="009C7CD5">
            <w:pPr>
              <w:spacing w:after="0"/>
              <w:rPr>
                <w:rFonts w:ascii="Arial" w:hAnsi="Arial"/>
                <w:snapToGrid w:val="0"/>
                <w:color w:val="000000"/>
                <w:sz w:val="16"/>
                <w:lang w:val="en-AU"/>
              </w:rPr>
            </w:pPr>
            <w:r w:rsidRPr="00480464">
              <w:rPr>
                <w:rFonts w:ascii="Arial" w:hAnsi="Arial"/>
                <w:snapToGrid w:val="0"/>
                <w:color w:val="000000"/>
                <w:sz w:val="16"/>
                <w:lang w:val="en-AU"/>
              </w:rPr>
              <w:t>10.0.0</w:t>
            </w:r>
          </w:p>
        </w:tc>
      </w:tr>
      <w:tr w:rsidR="00463207" w14:paraId="460A932B"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1323EF2" w14:textId="77777777" w:rsidR="00CC4329" w:rsidRDefault="00CC4329" w:rsidP="00115852">
            <w:pPr>
              <w:spacing w:after="0"/>
              <w:rPr>
                <w:rFonts w:ascii="Arial" w:hAnsi="Arial"/>
                <w:snapToGrid w:val="0"/>
                <w:color w:val="000000"/>
                <w:sz w:val="16"/>
                <w:lang w:val="en-AU"/>
              </w:rPr>
            </w:pPr>
            <w:r>
              <w:rPr>
                <w:rFonts w:ascii="Arial" w:hAnsi="Arial"/>
                <w:snapToGrid w:val="0"/>
                <w:color w:val="000000"/>
                <w:sz w:val="16"/>
                <w:lang w:val="en-AU"/>
              </w:rPr>
              <w:t>2011-06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FA56A94" w14:textId="77777777" w:rsidR="00CC4329" w:rsidRDefault="00CC4329">
            <w:pPr>
              <w:spacing w:after="0"/>
              <w:rPr>
                <w:rFonts w:ascii="Arial" w:hAnsi="Arial"/>
                <w:snapToGrid w:val="0"/>
                <w:color w:val="000000"/>
                <w:sz w:val="16"/>
                <w:lang w:val="en-AU"/>
              </w:rPr>
            </w:pPr>
            <w:r>
              <w:rPr>
                <w:rFonts w:ascii="Arial" w:hAnsi="Arial"/>
                <w:snapToGrid w:val="0"/>
                <w:color w:val="000000"/>
                <w:sz w:val="16"/>
                <w:lang w:val="en-AU"/>
              </w:rPr>
              <w:t>CT-52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7F6B777" w14:textId="77777777" w:rsidR="00CC4329" w:rsidRPr="00297ECC" w:rsidRDefault="00297ECC">
            <w:pPr>
              <w:spacing w:after="0"/>
              <w:rPr>
                <w:rFonts w:ascii="Arial" w:hAnsi="Arial"/>
                <w:snapToGrid w:val="0"/>
                <w:color w:val="000000"/>
                <w:sz w:val="16"/>
                <w:lang w:val="en-AU"/>
              </w:rPr>
            </w:pPr>
            <w:r w:rsidRPr="00297ECC">
              <w:rPr>
                <w:rFonts w:ascii="Arial" w:hAnsi="Arial"/>
                <w:snapToGrid w:val="0"/>
                <w:color w:val="000000"/>
                <w:sz w:val="16"/>
                <w:lang w:val="en-AU"/>
              </w:rPr>
              <w:t>CP-110462</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EE90D73" w14:textId="77777777" w:rsidR="00CC4329" w:rsidRDefault="00CC4329">
            <w:pPr>
              <w:spacing w:after="0"/>
              <w:rPr>
                <w:rFonts w:ascii="Arial" w:hAnsi="Arial"/>
                <w:snapToGrid w:val="0"/>
                <w:color w:val="000000"/>
                <w:sz w:val="16"/>
                <w:lang w:val="en-AU"/>
              </w:rPr>
            </w:pPr>
            <w:r>
              <w:rPr>
                <w:rFonts w:ascii="Arial" w:hAnsi="Arial"/>
                <w:snapToGrid w:val="0"/>
                <w:color w:val="000000"/>
                <w:sz w:val="16"/>
                <w:lang w:val="en-AU"/>
              </w:rPr>
              <w:t>0001</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DB5B79C" w14:textId="77777777" w:rsidR="00CC4329" w:rsidRDefault="00CC4329">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6F51DCC5" w14:textId="77777777" w:rsidR="00CC4329" w:rsidRPr="00CC4329" w:rsidRDefault="00CC4329" w:rsidP="00D6624F">
            <w:pPr>
              <w:spacing w:after="0"/>
              <w:rPr>
                <w:rFonts w:ascii="Arial" w:hAnsi="Arial"/>
                <w:snapToGrid w:val="0"/>
                <w:color w:val="000000"/>
                <w:sz w:val="16"/>
                <w:lang w:val="en-AU"/>
              </w:rPr>
            </w:pPr>
            <w:r w:rsidRPr="00CC4329">
              <w:rPr>
                <w:rFonts w:ascii="Arial" w:hAnsi="Arial"/>
                <w:snapToGrid w:val="0"/>
                <w:color w:val="000000"/>
                <w:sz w:val="16"/>
                <w:lang w:val="en-AU"/>
              </w:rPr>
              <w:t>Reference to NAS configuration in USIM</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328F7092" w14:textId="77777777" w:rsidR="00CC4329" w:rsidRPr="00480464" w:rsidRDefault="00CC4329">
            <w:pPr>
              <w:spacing w:after="0"/>
              <w:rPr>
                <w:rFonts w:ascii="Arial" w:hAnsi="Arial"/>
                <w:snapToGrid w:val="0"/>
                <w:color w:val="000000"/>
                <w:sz w:val="16"/>
                <w:lang w:val="en-AU"/>
              </w:rPr>
            </w:pPr>
            <w:r w:rsidRPr="00480464">
              <w:rPr>
                <w:rFonts w:ascii="Arial" w:hAnsi="Arial"/>
                <w:snapToGrid w:val="0"/>
                <w:color w:val="000000"/>
                <w:sz w:val="16"/>
                <w:lang w:val="en-AU"/>
              </w:rPr>
              <w:t>10.0.0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43DE6662" w14:textId="77777777" w:rsidR="00CC4329" w:rsidRPr="00480464" w:rsidRDefault="00CC4329">
            <w:pPr>
              <w:spacing w:after="0"/>
              <w:rPr>
                <w:rFonts w:ascii="Arial" w:hAnsi="Arial"/>
                <w:snapToGrid w:val="0"/>
                <w:color w:val="000000"/>
                <w:sz w:val="16"/>
                <w:lang w:val="en-AU"/>
              </w:rPr>
            </w:pPr>
            <w:r w:rsidRPr="00480464">
              <w:rPr>
                <w:rFonts w:ascii="Arial" w:hAnsi="Arial"/>
                <w:snapToGrid w:val="0"/>
                <w:color w:val="000000"/>
                <w:sz w:val="16"/>
                <w:lang w:val="en-AU"/>
              </w:rPr>
              <w:t>10.1.0</w:t>
            </w:r>
          </w:p>
        </w:tc>
      </w:tr>
      <w:tr w:rsidR="00463207" w14:paraId="6EE2B7B2"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EBCC319" w14:textId="77777777" w:rsidR="00297ECC" w:rsidRDefault="00297ECC" w:rsidP="00115852">
            <w:pPr>
              <w:spacing w:after="0"/>
              <w:rPr>
                <w:rFonts w:ascii="Arial" w:hAnsi="Arial"/>
                <w:snapToGrid w:val="0"/>
                <w:color w:val="000000"/>
                <w:sz w:val="16"/>
                <w:lang w:val="en-AU"/>
              </w:rPr>
            </w:pPr>
            <w:r>
              <w:rPr>
                <w:rFonts w:ascii="Arial" w:hAnsi="Arial"/>
                <w:snapToGrid w:val="0"/>
                <w:color w:val="000000"/>
                <w:sz w:val="16"/>
                <w:lang w:val="en-AU"/>
              </w:rPr>
              <w:t>2011-09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A954DD4" w14:textId="77777777" w:rsidR="00297ECC" w:rsidRDefault="00297ECC">
            <w:pPr>
              <w:spacing w:after="0"/>
              <w:rPr>
                <w:rFonts w:ascii="Arial" w:hAnsi="Arial"/>
                <w:snapToGrid w:val="0"/>
                <w:color w:val="000000"/>
                <w:sz w:val="16"/>
                <w:lang w:val="en-AU"/>
              </w:rPr>
            </w:pPr>
            <w:r>
              <w:rPr>
                <w:rFonts w:ascii="Arial" w:hAnsi="Arial"/>
                <w:snapToGrid w:val="0"/>
                <w:color w:val="000000"/>
                <w:sz w:val="16"/>
                <w:lang w:val="en-AU"/>
              </w:rPr>
              <w:t>CT-53</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CD79D40" w14:textId="77777777" w:rsidR="00297ECC" w:rsidRPr="00297ECC" w:rsidRDefault="00297ECC">
            <w:pPr>
              <w:spacing w:after="0"/>
              <w:rPr>
                <w:rFonts w:ascii="Arial" w:hAnsi="Arial"/>
                <w:snapToGrid w:val="0"/>
                <w:color w:val="000000"/>
                <w:sz w:val="16"/>
                <w:lang w:val="en-AU"/>
              </w:rPr>
            </w:pPr>
            <w:r w:rsidRPr="00297ECC">
              <w:rPr>
                <w:rFonts w:ascii="Arial" w:hAnsi="Arial"/>
                <w:snapToGrid w:val="0"/>
                <w:color w:val="000000"/>
                <w:sz w:val="16"/>
                <w:lang w:val="en-AU"/>
              </w:rPr>
              <w:t>CP-110695</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6B874EB" w14:textId="77777777" w:rsidR="00297ECC" w:rsidRDefault="00297ECC">
            <w:pPr>
              <w:spacing w:after="0"/>
              <w:rPr>
                <w:rFonts w:ascii="Arial" w:hAnsi="Arial"/>
                <w:snapToGrid w:val="0"/>
                <w:color w:val="000000"/>
                <w:sz w:val="16"/>
                <w:lang w:val="en-AU"/>
              </w:rPr>
            </w:pPr>
            <w:r>
              <w:rPr>
                <w:rFonts w:ascii="Arial" w:hAnsi="Arial"/>
                <w:snapToGrid w:val="0"/>
                <w:color w:val="000000"/>
                <w:sz w:val="16"/>
                <w:lang w:val="en-AU"/>
              </w:rPr>
              <w:t>0002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7D6A3EF3" w14:textId="77777777" w:rsidR="00297ECC" w:rsidRDefault="00297ECC">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6FFDD979" w14:textId="77777777" w:rsidR="00297ECC" w:rsidRPr="00297ECC" w:rsidRDefault="00297ECC" w:rsidP="00D6624F">
            <w:pPr>
              <w:spacing w:after="0"/>
              <w:rPr>
                <w:rFonts w:ascii="Arial" w:hAnsi="Arial"/>
                <w:snapToGrid w:val="0"/>
                <w:color w:val="000000"/>
                <w:sz w:val="16"/>
                <w:lang w:val="en-AU"/>
              </w:rPr>
            </w:pPr>
            <w:r w:rsidRPr="00297ECC">
              <w:rPr>
                <w:rFonts w:ascii="Arial" w:hAnsi="Arial"/>
                <w:snapToGrid w:val="0"/>
                <w:color w:val="000000"/>
                <w:sz w:val="16"/>
                <w:lang w:val="en-AU"/>
              </w:rPr>
              <w:t>Definition of reserved code point</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88CF80E" w14:textId="77777777" w:rsidR="00297ECC" w:rsidRPr="00480464" w:rsidRDefault="00297ECC">
            <w:pPr>
              <w:spacing w:after="0"/>
              <w:rPr>
                <w:rFonts w:ascii="Arial" w:hAnsi="Arial"/>
                <w:snapToGrid w:val="0"/>
                <w:color w:val="000000"/>
                <w:sz w:val="16"/>
                <w:lang w:val="en-AU"/>
              </w:rPr>
            </w:pPr>
            <w:r w:rsidRPr="00480464">
              <w:rPr>
                <w:rFonts w:ascii="Arial" w:hAnsi="Arial"/>
                <w:snapToGrid w:val="0"/>
                <w:color w:val="000000"/>
                <w:sz w:val="16"/>
                <w:lang w:val="en-AU"/>
              </w:rPr>
              <w:t>10.1.0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53153017" w14:textId="77777777" w:rsidR="00297ECC" w:rsidRPr="00480464" w:rsidRDefault="00297ECC">
            <w:pPr>
              <w:spacing w:after="0"/>
              <w:rPr>
                <w:rFonts w:ascii="Arial" w:hAnsi="Arial"/>
                <w:snapToGrid w:val="0"/>
                <w:color w:val="000000"/>
                <w:sz w:val="16"/>
                <w:lang w:val="en-AU"/>
              </w:rPr>
            </w:pPr>
            <w:r w:rsidRPr="00480464">
              <w:rPr>
                <w:rFonts w:ascii="Arial" w:hAnsi="Arial"/>
                <w:snapToGrid w:val="0"/>
                <w:color w:val="000000"/>
                <w:sz w:val="16"/>
                <w:lang w:val="en-AU"/>
              </w:rPr>
              <w:t>11.0.0</w:t>
            </w:r>
          </w:p>
        </w:tc>
      </w:tr>
      <w:tr w:rsidR="00463207" w14:paraId="7ED3567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AAE2399" w14:textId="77777777" w:rsidR="006A07BD" w:rsidRDefault="006A07BD" w:rsidP="00115852">
            <w:pPr>
              <w:spacing w:after="0"/>
              <w:rPr>
                <w:rFonts w:ascii="Arial" w:hAnsi="Arial"/>
                <w:snapToGrid w:val="0"/>
                <w:color w:val="000000"/>
                <w:sz w:val="16"/>
                <w:lang w:val="en-AU"/>
              </w:rPr>
            </w:pPr>
            <w:r>
              <w:rPr>
                <w:rFonts w:ascii="Arial" w:hAnsi="Arial"/>
                <w:snapToGrid w:val="0"/>
                <w:color w:val="000000"/>
                <w:sz w:val="16"/>
                <w:lang w:val="en-AU"/>
              </w:rPr>
              <w:t>2012-06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559868D7" w14:textId="77777777" w:rsidR="006A07BD" w:rsidRDefault="006A07BD">
            <w:pPr>
              <w:spacing w:after="0"/>
              <w:rPr>
                <w:rFonts w:ascii="Arial" w:hAnsi="Arial"/>
                <w:snapToGrid w:val="0"/>
                <w:color w:val="000000"/>
                <w:sz w:val="16"/>
                <w:lang w:val="en-AU"/>
              </w:rPr>
            </w:pPr>
            <w:r>
              <w:rPr>
                <w:rFonts w:ascii="Arial" w:hAnsi="Arial"/>
                <w:snapToGrid w:val="0"/>
                <w:color w:val="000000"/>
                <w:sz w:val="16"/>
                <w:lang w:val="en-AU"/>
              </w:rPr>
              <w:t>CT-56</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2FAEC27" w14:textId="77777777" w:rsidR="006A07BD" w:rsidRPr="006A07BD" w:rsidRDefault="006A07BD">
            <w:pPr>
              <w:spacing w:after="0"/>
              <w:rPr>
                <w:rFonts w:ascii="Arial" w:hAnsi="Arial"/>
                <w:snapToGrid w:val="0"/>
                <w:color w:val="000000"/>
                <w:sz w:val="16"/>
                <w:lang w:val="en-AU"/>
              </w:rPr>
            </w:pPr>
            <w:r w:rsidRPr="006A07BD">
              <w:rPr>
                <w:rFonts w:ascii="Arial" w:hAnsi="Arial"/>
                <w:snapToGrid w:val="0"/>
                <w:color w:val="000000"/>
                <w:sz w:val="16"/>
                <w:lang w:val="en-AU"/>
              </w:rPr>
              <w:t>CP-120315</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F426B28" w14:textId="77777777" w:rsidR="006A07BD" w:rsidRDefault="006A07BD">
            <w:pPr>
              <w:spacing w:after="0"/>
              <w:rPr>
                <w:rFonts w:ascii="Arial" w:hAnsi="Arial"/>
                <w:snapToGrid w:val="0"/>
                <w:color w:val="000000"/>
                <w:sz w:val="16"/>
                <w:lang w:val="en-AU"/>
              </w:rPr>
            </w:pPr>
            <w:r>
              <w:rPr>
                <w:rFonts w:ascii="Arial" w:hAnsi="Arial"/>
                <w:snapToGrid w:val="0"/>
                <w:color w:val="000000"/>
                <w:sz w:val="16"/>
                <w:lang w:val="en-AU"/>
              </w:rPr>
              <w:t>0004</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215D950" w14:textId="77777777" w:rsidR="006A07BD" w:rsidRDefault="006A07BD">
            <w:pPr>
              <w:spacing w:after="0"/>
              <w:jc w:val="both"/>
              <w:rPr>
                <w:rFonts w:ascii="Arial" w:hAnsi="Arial"/>
                <w:snapToGrid w:val="0"/>
                <w:color w:val="000000"/>
                <w:sz w:val="16"/>
                <w:lang w:val="en-AU"/>
              </w:rPr>
            </w:pPr>
            <w:r>
              <w:rPr>
                <w:rFonts w:ascii="Arial" w:hAnsi="Arial"/>
                <w:snapToGrid w:val="0"/>
                <w:color w:val="000000"/>
                <w:sz w:val="16"/>
                <w:lang w:val="en-AU"/>
              </w:rPr>
              <w:t>2</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0B3EAE9A" w14:textId="77777777" w:rsidR="006A07BD" w:rsidRPr="006A07BD" w:rsidRDefault="006A07BD" w:rsidP="00D6624F">
            <w:pPr>
              <w:spacing w:after="0"/>
              <w:rPr>
                <w:rFonts w:ascii="Arial" w:hAnsi="Arial"/>
                <w:snapToGrid w:val="0"/>
                <w:color w:val="000000"/>
                <w:sz w:val="16"/>
                <w:lang w:val="en-AU"/>
              </w:rPr>
            </w:pPr>
            <w:r w:rsidRPr="006A07BD">
              <w:rPr>
                <w:rFonts w:ascii="Arial" w:hAnsi="Arial"/>
                <w:snapToGrid w:val="0"/>
                <w:color w:val="000000"/>
                <w:sz w:val="16"/>
                <w:lang w:val="en-AU"/>
              </w:rPr>
              <w:t>Override Low Priority Configuration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EBD09EE" w14:textId="77777777" w:rsidR="006A07BD" w:rsidRPr="00480464" w:rsidRDefault="006A07BD">
            <w:pPr>
              <w:spacing w:after="0"/>
              <w:rPr>
                <w:rFonts w:ascii="Arial" w:hAnsi="Arial"/>
                <w:snapToGrid w:val="0"/>
                <w:color w:val="000000"/>
                <w:sz w:val="16"/>
                <w:lang w:val="en-AU"/>
              </w:rPr>
            </w:pPr>
            <w:r w:rsidRPr="00480464">
              <w:rPr>
                <w:rFonts w:ascii="Arial" w:hAnsi="Arial"/>
                <w:snapToGrid w:val="0"/>
                <w:color w:val="000000"/>
                <w:sz w:val="16"/>
                <w:lang w:val="en-AU"/>
              </w:rPr>
              <w:t>11.0.0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3532F44F" w14:textId="77777777" w:rsidR="006A07BD" w:rsidRPr="00480464" w:rsidRDefault="006A07BD">
            <w:pPr>
              <w:spacing w:after="0"/>
              <w:rPr>
                <w:rFonts w:ascii="Arial" w:hAnsi="Arial"/>
                <w:snapToGrid w:val="0"/>
                <w:color w:val="000000"/>
                <w:sz w:val="16"/>
                <w:lang w:val="en-AU"/>
              </w:rPr>
            </w:pPr>
            <w:r w:rsidRPr="00480464">
              <w:rPr>
                <w:rFonts w:ascii="Arial" w:hAnsi="Arial"/>
                <w:snapToGrid w:val="0"/>
                <w:color w:val="000000"/>
                <w:sz w:val="16"/>
                <w:lang w:val="en-AU"/>
              </w:rPr>
              <w:t>11.1.0</w:t>
            </w:r>
          </w:p>
        </w:tc>
      </w:tr>
      <w:tr w:rsidR="00463207" w14:paraId="7D41507E"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CA9C072" w14:textId="77777777" w:rsidR="005D6B17" w:rsidRDefault="005D6B17" w:rsidP="00115852">
            <w:pPr>
              <w:spacing w:after="0"/>
              <w:rPr>
                <w:rFonts w:ascii="Arial" w:hAnsi="Arial"/>
                <w:snapToGrid w:val="0"/>
                <w:color w:val="000000"/>
                <w:sz w:val="16"/>
                <w:lang w:val="en-AU"/>
              </w:rPr>
            </w:pPr>
            <w:r>
              <w:rPr>
                <w:rFonts w:ascii="Arial" w:hAnsi="Arial"/>
                <w:snapToGrid w:val="0"/>
                <w:color w:val="000000"/>
                <w:sz w:val="16"/>
                <w:lang w:val="en-AU"/>
              </w:rPr>
              <w:t>2012-06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7489061" w14:textId="77777777" w:rsidR="005D6B17" w:rsidRDefault="005D6B17">
            <w:pPr>
              <w:spacing w:after="0"/>
              <w:rPr>
                <w:rFonts w:ascii="Arial" w:hAnsi="Arial"/>
                <w:snapToGrid w:val="0"/>
                <w:color w:val="000000"/>
                <w:sz w:val="16"/>
                <w:lang w:val="en-AU"/>
              </w:rPr>
            </w:pPr>
            <w:r>
              <w:rPr>
                <w:rFonts w:ascii="Arial" w:hAnsi="Arial"/>
                <w:snapToGrid w:val="0"/>
                <w:color w:val="000000"/>
                <w:sz w:val="16"/>
                <w:lang w:val="en-AU"/>
              </w:rPr>
              <w:t>CT-56</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5D7D791" w14:textId="77777777" w:rsidR="005D6B17" w:rsidRPr="006A07BD" w:rsidRDefault="005D6B17">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475B8F5" w14:textId="77777777" w:rsidR="005D6B17" w:rsidRDefault="005D6B17">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3455C54" w14:textId="77777777" w:rsidR="005D6B17" w:rsidRDefault="005D6B17">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6F3EDBD" w14:textId="77777777" w:rsidR="005D6B17" w:rsidRPr="006A07BD" w:rsidRDefault="005D6B17" w:rsidP="00D6624F">
            <w:pPr>
              <w:spacing w:after="0"/>
              <w:rPr>
                <w:rFonts w:ascii="Arial" w:hAnsi="Arial"/>
                <w:snapToGrid w:val="0"/>
                <w:color w:val="000000"/>
                <w:sz w:val="16"/>
                <w:lang w:val="en-AU"/>
              </w:rPr>
            </w:pPr>
            <w:r>
              <w:rPr>
                <w:rFonts w:ascii="Arial" w:hAnsi="Arial"/>
                <w:snapToGrid w:val="0"/>
                <w:color w:val="000000"/>
                <w:sz w:val="16"/>
                <w:lang w:val="en-AU"/>
              </w:rPr>
              <w:t xml:space="preserve">Re-ordering of </w:t>
            </w:r>
            <w:r w:rsidR="00631562">
              <w:rPr>
                <w:rFonts w:ascii="Arial" w:hAnsi="Arial"/>
                <w:snapToGrid w:val="0"/>
                <w:color w:val="000000"/>
                <w:sz w:val="16"/>
                <w:lang w:val="en-AU"/>
              </w:rPr>
              <w:t>clause</w:t>
            </w:r>
            <w:r>
              <w:rPr>
                <w:rFonts w:ascii="Arial" w:hAnsi="Arial"/>
                <w:snapToGrid w:val="0"/>
                <w:color w:val="000000"/>
                <w:sz w:val="16"/>
                <w:lang w:val="en-AU"/>
              </w:rPr>
              <w:t>s of clause 5</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6F442B9" w14:textId="77777777" w:rsidR="005D6B17" w:rsidRPr="00480464" w:rsidRDefault="005D6B17">
            <w:pPr>
              <w:spacing w:after="0"/>
              <w:rPr>
                <w:rFonts w:ascii="Arial" w:hAnsi="Arial"/>
                <w:snapToGrid w:val="0"/>
                <w:color w:val="000000"/>
                <w:sz w:val="16"/>
                <w:lang w:val="en-AU"/>
              </w:rPr>
            </w:pPr>
            <w:r w:rsidRPr="00480464">
              <w:rPr>
                <w:rFonts w:ascii="Arial" w:hAnsi="Arial"/>
                <w:snapToGrid w:val="0"/>
                <w:color w:val="000000"/>
                <w:sz w:val="16"/>
                <w:lang w:val="en-AU"/>
              </w:rPr>
              <w:t>11.1.0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3B0B5F6" w14:textId="77777777" w:rsidR="005D6B17" w:rsidRPr="00480464" w:rsidRDefault="005D6B17">
            <w:pPr>
              <w:spacing w:after="0"/>
              <w:rPr>
                <w:rFonts w:ascii="Arial" w:hAnsi="Arial"/>
                <w:snapToGrid w:val="0"/>
                <w:color w:val="000000"/>
                <w:sz w:val="16"/>
                <w:lang w:val="en-AU"/>
              </w:rPr>
            </w:pPr>
            <w:r w:rsidRPr="00480464">
              <w:rPr>
                <w:rFonts w:ascii="Arial" w:hAnsi="Arial"/>
                <w:snapToGrid w:val="0"/>
                <w:color w:val="000000"/>
                <w:sz w:val="16"/>
                <w:lang w:val="en-AU"/>
              </w:rPr>
              <w:t>11.1.1</w:t>
            </w:r>
          </w:p>
        </w:tc>
      </w:tr>
      <w:tr w:rsidR="00463207" w14:paraId="293BB067"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4DB9DF78" w14:textId="77777777" w:rsidR="00B67580" w:rsidRDefault="00B67580" w:rsidP="00115852">
            <w:pPr>
              <w:spacing w:after="0"/>
              <w:rPr>
                <w:rFonts w:ascii="Arial" w:hAnsi="Arial"/>
                <w:snapToGrid w:val="0"/>
                <w:color w:val="000000"/>
                <w:sz w:val="16"/>
                <w:lang w:val="en-AU"/>
              </w:rPr>
            </w:pPr>
            <w:r>
              <w:rPr>
                <w:rFonts w:ascii="Arial" w:hAnsi="Arial"/>
                <w:snapToGrid w:val="0"/>
                <w:color w:val="000000"/>
                <w:sz w:val="16"/>
                <w:lang w:val="en-AU"/>
              </w:rPr>
              <w:t>2012-09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EBED56F" w14:textId="77777777" w:rsidR="00B67580" w:rsidRDefault="00B67580">
            <w:pPr>
              <w:spacing w:after="0"/>
              <w:rPr>
                <w:rFonts w:ascii="Arial" w:hAnsi="Arial"/>
                <w:snapToGrid w:val="0"/>
                <w:color w:val="000000"/>
                <w:sz w:val="16"/>
                <w:lang w:val="en-AU"/>
              </w:rPr>
            </w:pPr>
            <w:r>
              <w:rPr>
                <w:rFonts w:ascii="Arial" w:hAnsi="Arial"/>
                <w:snapToGrid w:val="0"/>
                <w:color w:val="000000"/>
                <w:sz w:val="16"/>
                <w:lang w:val="en-AU"/>
              </w:rPr>
              <w:t>CT-57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A0EF12C" w14:textId="77777777" w:rsidR="00B67580" w:rsidRPr="00B67580" w:rsidRDefault="00B67580">
            <w:pPr>
              <w:spacing w:after="0"/>
              <w:rPr>
                <w:rFonts w:ascii="Arial" w:hAnsi="Arial"/>
                <w:snapToGrid w:val="0"/>
                <w:color w:val="000000"/>
                <w:sz w:val="16"/>
                <w:lang w:val="en-AU"/>
              </w:rPr>
            </w:pPr>
            <w:r w:rsidRPr="00B67580">
              <w:rPr>
                <w:rFonts w:ascii="Arial" w:hAnsi="Arial"/>
                <w:snapToGrid w:val="0"/>
                <w:color w:val="000000"/>
                <w:sz w:val="16"/>
                <w:lang w:val="en-AU"/>
              </w:rPr>
              <w:t>CP-120589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A46E38D" w14:textId="77777777" w:rsidR="00B67580" w:rsidRDefault="00B67580">
            <w:pPr>
              <w:spacing w:after="0"/>
              <w:rPr>
                <w:rFonts w:ascii="Arial" w:hAnsi="Arial"/>
                <w:snapToGrid w:val="0"/>
                <w:color w:val="000000"/>
                <w:sz w:val="16"/>
                <w:lang w:val="en-AU"/>
              </w:rPr>
            </w:pPr>
            <w:r>
              <w:rPr>
                <w:rFonts w:ascii="Arial" w:hAnsi="Arial"/>
                <w:snapToGrid w:val="0"/>
                <w:color w:val="000000"/>
                <w:sz w:val="16"/>
                <w:lang w:val="en-AU"/>
              </w:rPr>
              <w:t>0006</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2C946566" w14:textId="77777777" w:rsidR="00B67580" w:rsidRDefault="00B67580">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402D757" w14:textId="77777777" w:rsidR="00B67580" w:rsidRPr="00B67580" w:rsidRDefault="00B67580" w:rsidP="00D6624F">
            <w:pPr>
              <w:spacing w:after="0"/>
              <w:rPr>
                <w:rFonts w:ascii="Arial" w:hAnsi="Arial"/>
                <w:snapToGrid w:val="0"/>
                <w:color w:val="000000"/>
                <w:sz w:val="16"/>
                <w:lang w:val="en-AU"/>
              </w:rPr>
            </w:pPr>
            <w:r w:rsidRPr="00B67580">
              <w:rPr>
                <w:rFonts w:ascii="Arial" w:hAnsi="Arial"/>
                <w:snapToGrid w:val="0"/>
                <w:color w:val="000000"/>
                <w:sz w:val="16"/>
                <w:lang w:val="en-AU"/>
              </w:rPr>
              <w:t>Correction on overriding configurations</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C0C03EB" w14:textId="77777777" w:rsidR="00B67580" w:rsidRPr="00480464" w:rsidRDefault="00B67580">
            <w:pPr>
              <w:spacing w:after="0"/>
              <w:rPr>
                <w:rFonts w:ascii="Arial" w:hAnsi="Arial"/>
                <w:snapToGrid w:val="0"/>
                <w:color w:val="000000"/>
                <w:sz w:val="16"/>
                <w:lang w:val="en-AU"/>
              </w:rPr>
            </w:pPr>
            <w:r w:rsidRPr="00480464">
              <w:rPr>
                <w:rFonts w:ascii="Arial" w:hAnsi="Arial"/>
                <w:snapToGrid w:val="0"/>
                <w:color w:val="000000"/>
                <w:sz w:val="16"/>
                <w:lang w:val="en-AU"/>
              </w:rPr>
              <w:t>11.1.1</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43FF03A5" w14:textId="77777777" w:rsidR="00B67580" w:rsidRPr="00480464" w:rsidRDefault="00B67580">
            <w:pPr>
              <w:spacing w:after="0"/>
              <w:rPr>
                <w:rFonts w:ascii="Arial" w:hAnsi="Arial"/>
                <w:snapToGrid w:val="0"/>
                <w:color w:val="000000"/>
                <w:sz w:val="16"/>
                <w:lang w:val="en-AU"/>
              </w:rPr>
            </w:pPr>
            <w:r w:rsidRPr="00480464">
              <w:rPr>
                <w:rFonts w:ascii="Arial" w:hAnsi="Arial"/>
                <w:snapToGrid w:val="0"/>
                <w:color w:val="000000"/>
                <w:sz w:val="16"/>
                <w:lang w:val="en-AU"/>
              </w:rPr>
              <w:t>11.2.0</w:t>
            </w:r>
          </w:p>
        </w:tc>
      </w:tr>
      <w:tr w:rsidR="00463207" w14:paraId="33A45FF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1EB22A0" w14:textId="77777777" w:rsidR="00C910DE" w:rsidRDefault="00C910DE" w:rsidP="00115852">
            <w:pPr>
              <w:spacing w:after="0"/>
              <w:rPr>
                <w:rFonts w:ascii="Arial" w:hAnsi="Arial"/>
                <w:snapToGrid w:val="0"/>
                <w:color w:val="000000"/>
                <w:sz w:val="16"/>
                <w:lang w:val="en-AU"/>
              </w:rPr>
            </w:pPr>
            <w:r>
              <w:rPr>
                <w:rFonts w:ascii="Arial" w:hAnsi="Arial"/>
                <w:snapToGrid w:val="0"/>
                <w:color w:val="000000"/>
                <w:sz w:val="16"/>
                <w:lang w:val="en-AU"/>
              </w:rPr>
              <w:t>2013-12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49C51B4" w14:textId="77777777" w:rsidR="00C910DE" w:rsidRDefault="00C910DE">
            <w:pPr>
              <w:spacing w:after="0"/>
              <w:rPr>
                <w:rFonts w:ascii="Arial" w:hAnsi="Arial"/>
                <w:snapToGrid w:val="0"/>
                <w:color w:val="000000"/>
                <w:sz w:val="16"/>
                <w:lang w:val="en-AU"/>
              </w:rPr>
            </w:pPr>
            <w:r>
              <w:rPr>
                <w:rFonts w:ascii="Arial" w:hAnsi="Arial"/>
                <w:snapToGrid w:val="0"/>
                <w:color w:val="000000"/>
                <w:sz w:val="16"/>
                <w:lang w:val="en-AU"/>
              </w:rPr>
              <w:t>CT-62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BF750B6" w14:textId="77777777" w:rsidR="00C910DE" w:rsidRPr="006455A8" w:rsidRDefault="006455A8">
            <w:pPr>
              <w:spacing w:after="0"/>
              <w:rPr>
                <w:rFonts w:ascii="Arial" w:hAnsi="Arial"/>
                <w:snapToGrid w:val="0"/>
                <w:color w:val="000000"/>
                <w:sz w:val="16"/>
                <w:lang w:val="en-AU"/>
              </w:rPr>
            </w:pPr>
            <w:r w:rsidRPr="006455A8">
              <w:rPr>
                <w:rFonts w:ascii="Arial" w:hAnsi="Arial"/>
                <w:snapToGrid w:val="0"/>
                <w:color w:val="000000"/>
                <w:sz w:val="16"/>
                <w:lang w:val="en-AU"/>
              </w:rPr>
              <w:t>CP-130762</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39E04CA8" w14:textId="77777777" w:rsidR="00C910DE" w:rsidRDefault="00C910DE">
            <w:pPr>
              <w:spacing w:after="0"/>
              <w:rPr>
                <w:rFonts w:ascii="Arial" w:hAnsi="Arial"/>
                <w:snapToGrid w:val="0"/>
                <w:color w:val="000000"/>
                <w:sz w:val="16"/>
                <w:lang w:val="en-AU"/>
              </w:rPr>
            </w:pPr>
            <w:r>
              <w:rPr>
                <w:rFonts w:ascii="Arial" w:hAnsi="Arial"/>
                <w:snapToGrid w:val="0"/>
                <w:color w:val="000000"/>
                <w:sz w:val="16"/>
                <w:lang w:val="en-AU"/>
              </w:rPr>
              <w:t>0007</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CE98A24" w14:textId="77777777" w:rsidR="00C910DE" w:rsidRDefault="00C910DE">
            <w:pPr>
              <w:spacing w:after="0"/>
              <w:jc w:val="both"/>
              <w:rPr>
                <w:rFonts w:ascii="Arial" w:hAnsi="Arial"/>
                <w:snapToGrid w:val="0"/>
                <w:color w:val="000000"/>
                <w:sz w:val="16"/>
                <w:lang w:val="en-AU"/>
              </w:rPr>
            </w:pPr>
            <w:r>
              <w:rPr>
                <w:rFonts w:ascii="Arial" w:hAnsi="Arial"/>
                <w:snapToGrid w:val="0"/>
                <w:color w:val="000000"/>
                <w:sz w:val="16"/>
                <w:lang w:val="en-AU"/>
              </w:rPr>
              <w:t>3</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665815C" w14:textId="77777777" w:rsidR="00C910DE" w:rsidRPr="00C910DE" w:rsidRDefault="00C910DE" w:rsidP="00D6624F">
            <w:pPr>
              <w:spacing w:after="0"/>
              <w:rPr>
                <w:rFonts w:ascii="Arial" w:hAnsi="Arial"/>
                <w:snapToGrid w:val="0"/>
                <w:color w:val="000000"/>
                <w:sz w:val="16"/>
                <w:lang w:val="en-AU"/>
              </w:rPr>
            </w:pPr>
            <w:r w:rsidRPr="00C910DE">
              <w:rPr>
                <w:rFonts w:ascii="Arial" w:hAnsi="Arial"/>
                <w:snapToGrid w:val="0"/>
                <w:color w:val="000000"/>
                <w:sz w:val="16"/>
                <w:lang w:val="en-AU"/>
              </w:rPr>
              <w:t>Fast higher priority PLMN search upon entering VPLMN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F20910C" w14:textId="77777777" w:rsidR="00C910DE" w:rsidRPr="00480464" w:rsidRDefault="00C910DE">
            <w:pPr>
              <w:spacing w:after="0"/>
              <w:rPr>
                <w:rFonts w:ascii="Arial" w:hAnsi="Arial"/>
                <w:snapToGrid w:val="0"/>
                <w:color w:val="000000"/>
                <w:sz w:val="16"/>
                <w:lang w:val="en-AU"/>
              </w:rPr>
            </w:pPr>
            <w:r w:rsidRPr="00480464">
              <w:rPr>
                <w:rFonts w:ascii="Arial" w:hAnsi="Arial"/>
                <w:snapToGrid w:val="0"/>
                <w:color w:val="000000"/>
                <w:sz w:val="16"/>
                <w:lang w:val="en-AU"/>
              </w:rPr>
              <w:t>11.2.0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F693F0A" w14:textId="77777777" w:rsidR="00C910DE" w:rsidRPr="00480464" w:rsidRDefault="00C910DE">
            <w:pPr>
              <w:spacing w:after="0"/>
              <w:rPr>
                <w:rFonts w:ascii="Arial" w:hAnsi="Arial"/>
                <w:snapToGrid w:val="0"/>
                <w:color w:val="000000"/>
                <w:sz w:val="16"/>
                <w:lang w:val="en-AU"/>
              </w:rPr>
            </w:pPr>
            <w:r w:rsidRPr="00480464">
              <w:rPr>
                <w:rFonts w:ascii="Arial" w:hAnsi="Arial"/>
                <w:snapToGrid w:val="0"/>
                <w:color w:val="000000"/>
                <w:sz w:val="16"/>
                <w:lang w:val="en-AU"/>
              </w:rPr>
              <w:t>12.0.0</w:t>
            </w:r>
          </w:p>
        </w:tc>
      </w:tr>
      <w:tr w:rsidR="00463207" w14:paraId="4B8032E6"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44034267" w14:textId="77777777" w:rsidR="00BD2FD1" w:rsidRDefault="00BD2FD1" w:rsidP="00115852">
            <w:pPr>
              <w:spacing w:after="0"/>
              <w:rPr>
                <w:rFonts w:ascii="Arial" w:hAnsi="Arial"/>
                <w:snapToGrid w:val="0"/>
                <w:color w:val="000000"/>
                <w:sz w:val="16"/>
                <w:lang w:val="en-AU"/>
              </w:rPr>
            </w:pPr>
            <w:r>
              <w:rPr>
                <w:rFonts w:ascii="Arial" w:hAnsi="Arial"/>
                <w:snapToGrid w:val="0"/>
                <w:color w:val="000000"/>
                <w:sz w:val="16"/>
                <w:lang w:val="en-AU"/>
              </w:rPr>
              <w:t>2014-06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C174CEC" w14:textId="77777777" w:rsidR="00BD2FD1" w:rsidRDefault="00BD2FD1">
            <w:pPr>
              <w:spacing w:after="0"/>
              <w:rPr>
                <w:rFonts w:ascii="Arial" w:hAnsi="Arial"/>
                <w:snapToGrid w:val="0"/>
                <w:color w:val="000000"/>
                <w:sz w:val="16"/>
                <w:lang w:val="en-AU"/>
              </w:rPr>
            </w:pPr>
            <w:r>
              <w:rPr>
                <w:rFonts w:ascii="Arial" w:hAnsi="Arial"/>
                <w:snapToGrid w:val="0"/>
                <w:color w:val="000000"/>
                <w:sz w:val="16"/>
                <w:lang w:val="en-AU"/>
              </w:rPr>
              <w:t>CT-64</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34EEDBF7" w14:textId="77777777" w:rsidR="00BD2FD1" w:rsidRPr="006455A8" w:rsidRDefault="00BD2FD1">
            <w:pPr>
              <w:spacing w:after="0"/>
              <w:rPr>
                <w:rFonts w:ascii="Arial" w:hAnsi="Arial"/>
                <w:snapToGrid w:val="0"/>
                <w:color w:val="000000"/>
                <w:sz w:val="16"/>
                <w:lang w:val="en-AU"/>
              </w:rPr>
            </w:pPr>
            <w:r w:rsidRPr="00BD2FD1">
              <w:rPr>
                <w:rFonts w:ascii="Arial" w:hAnsi="Arial"/>
                <w:snapToGrid w:val="0"/>
                <w:color w:val="000000"/>
                <w:sz w:val="16"/>
                <w:lang w:val="en-AU"/>
              </w:rPr>
              <w:t>CP-140331</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A797197" w14:textId="77777777" w:rsidR="00BD2FD1" w:rsidRDefault="00BD2FD1">
            <w:pPr>
              <w:spacing w:after="0"/>
              <w:rPr>
                <w:rFonts w:ascii="Arial" w:hAnsi="Arial"/>
                <w:snapToGrid w:val="0"/>
                <w:color w:val="000000"/>
                <w:sz w:val="16"/>
                <w:lang w:val="en-AU"/>
              </w:rPr>
            </w:pPr>
            <w:r>
              <w:rPr>
                <w:rFonts w:ascii="Arial" w:hAnsi="Arial"/>
                <w:snapToGrid w:val="0"/>
                <w:color w:val="000000"/>
                <w:sz w:val="16"/>
                <w:lang w:val="en-AU"/>
              </w:rPr>
              <w:t>0009</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007860C" w14:textId="77777777" w:rsidR="00BD2FD1" w:rsidRDefault="00BD2FD1">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BAE4C2F" w14:textId="77777777" w:rsidR="00BD2FD1" w:rsidRPr="00C910DE" w:rsidRDefault="00BD2FD1" w:rsidP="00D6624F">
            <w:pPr>
              <w:spacing w:after="0"/>
              <w:rPr>
                <w:rFonts w:ascii="Arial" w:hAnsi="Arial"/>
                <w:snapToGrid w:val="0"/>
                <w:color w:val="000000"/>
                <w:sz w:val="16"/>
                <w:lang w:val="en-AU"/>
              </w:rPr>
            </w:pPr>
            <w:r w:rsidRPr="00BD2FD1">
              <w:rPr>
                <w:rFonts w:ascii="Arial" w:hAnsi="Arial"/>
                <w:snapToGrid w:val="0"/>
                <w:color w:val="000000"/>
                <w:sz w:val="16"/>
                <w:lang w:val="en-AU"/>
              </w:rPr>
              <w:t>Addition of configuration parameter for EMM cause #15 extension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8AD6809" w14:textId="77777777" w:rsidR="00BD2FD1" w:rsidRPr="00480464" w:rsidRDefault="00BD2FD1">
            <w:pPr>
              <w:spacing w:after="0"/>
              <w:rPr>
                <w:rFonts w:ascii="Arial" w:hAnsi="Arial"/>
                <w:snapToGrid w:val="0"/>
                <w:color w:val="000000"/>
                <w:sz w:val="16"/>
                <w:lang w:val="en-AU"/>
              </w:rPr>
            </w:pPr>
            <w:r>
              <w:rPr>
                <w:rFonts w:ascii="Arial" w:hAnsi="Arial"/>
                <w:snapToGrid w:val="0"/>
                <w:color w:val="000000"/>
                <w:sz w:val="16"/>
                <w:lang w:val="en-AU"/>
              </w:rPr>
              <w:t>12.0.0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F7D0D9E" w14:textId="77777777" w:rsidR="00BD2FD1" w:rsidRPr="00480464" w:rsidRDefault="00BD2FD1">
            <w:pPr>
              <w:spacing w:after="0"/>
              <w:rPr>
                <w:rFonts w:ascii="Arial" w:hAnsi="Arial"/>
                <w:snapToGrid w:val="0"/>
                <w:color w:val="000000"/>
                <w:sz w:val="16"/>
                <w:lang w:val="en-AU"/>
              </w:rPr>
            </w:pPr>
            <w:r>
              <w:rPr>
                <w:rFonts w:ascii="Arial" w:hAnsi="Arial"/>
                <w:snapToGrid w:val="0"/>
                <w:color w:val="000000"/>
                <w:sz w:val="16"/>
                <w:lang w:val="en-AU"/>
              </w:rPr>
              <w:t>12.1.0</w:t>
            </w:r>
          </w:p>
        </w:tc>
      </w:tr>
      <w:tr w:rsidR="00463207" w14:paraId="486CBDD6"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02D8CDB" w14:textId="77777777" w:rsidR="00B62D0F" w:rsidRDefault="00B62D0F" w:rsidP="00115852">
            <w:pPr>
              <w:spacing w:after="0"/>
              <w:rPr>
                <w:rFonts w:ascii="Arial" w:hAnsi="Arial"/>
                <w:snapToGrid w:val="0"/>
                <w:color w:val="000000"/>
                <w:sz w:val="16"/>
                <w:lang w:val="en-AU"/>
              </w:rPr>
            </w:pPr>
            <w:r>
              <w:rPr>
                <w:rFonts w:ascii="Arial" w:hAnsi="Arial"/>
                <w:snapToGrid w:val="0"/>
                <w:color w:val="000000"/>
                <w:sz w:val="16"/>
                <w:lang w:val="en-AU"/>
              </w:rPr>
              <w:t>2014-09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E81653B"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CT-65</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51560B4" w14:textId="77777777" w:rsidR="00B62D0F" w:rsidRPr="00BD2FD1" w:rsidRDefault="00B62D0F">
            <w:pPr>
              <w:spacing w:after="0"/>
              <w:rPr>
                <w:rFonts w:ascii="Arial" w:hAnsi="Arial"/>
                <w:snapToGrid w:val="0"/>
                <w:color w:val="000000"/>
                <w:sz w:val="16"/>
                <w:lang w:val="en-AU"/>
              </w:rPr>
            </w:pPr>
            <w:r w:rsidRPr="00B62D0F">
              <w:rPr>
                <w:rFonts w:ascii="Arial" w:hAnsi="Arial"/>
                <w:snapToGrid w:val="0"/>
                <w:color w:val="000000"/>
                <w:sz w:val="16"/>
                <w:lang w:val="en-AU"/>
              </w:rPr>
              <w:t>CP-140643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02B8BD2"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0012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419FB422" w14:textId="77777777" w:rsidR="00B62D0F" w:rsidRDefault="00B62D0F">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6CE42B6" w14:textId="77777777" w:rsidR="00B62D0F" w:rsidRPr="00BD2FD1" w:rsidRDefault="00463207" w:rsidP="00463207">
            <w:pPr>
              <w:spacing w:after="0"/>
              <w:rPr>
                <w:rFonts w:ascii="Arial" w:hAnsi="Arial"/>
                <w:snapToGrid w:val="0"/>
                <w:color w:val="000000"/>
                <w:sz w:val="16"/>
                <w:lang w:val="en-AU"/>
              </w:rPr>
            </w:pPr>
            <w:r>
              <w:rPr>
                <w:rFonts w:ascii="Arial" w:hAnsi="Arial"/>
                <w:snapToGrid w:val="0"/>
                <w:color w:val="000000"/>
                <w:sz w:val="16"/>
                <w:lang w:val="en-AU"/>
              </w:rPr>
              <w:t>"</w:t>
            </w:r>
            <w:r w:rsidR="00B62D0F" w:rsidRPr="00B62D0F">
              <w:rPr>
                <w:rFonts w:ascii="Arial" w:hAnsi="Arial"/>
                <w:snapToGrid w:val="0"/>
                <w:color w:val="000000"/>
                <w:sz w:val="16"/>
                <w:lang w:val="en-AU"/>
              </w:rPr>
              <w:t>Override_NAS_SignallingLowPriority</w:t>
            </w:r>
            <w:r>
              <w:rPr>
                <w:rFonts w:ascii="Arial" w:hAnsi="Arial"/>
                <w:snapToGrid w:val="0"/>
                <w:color w:val="000000"/>
                <w:sz w:val="16"/>
                <w:lang w:val="en-AU"/>
              </w:rPr>
              <w:t>"</w:t>
            </w:r>
            <w:r w:rsidR="00B62D0F" w:rsidRPr="00B62D0F">
              <w:rPr>
                <w:rFonts w:ascii="Arial" w:hAnsi="Arial"/>
                <w:snapToGrid w:val="0"/>
                <w:color w:val="000000"/>
                <w:sz w:val="16"/>
                <w:lang w:val="en-AU"/>
              </w:rPr>
              <w:t xml:space="preserve"> and "Override_ExtendedAccessBarring" linkage</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1E20919"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12.1.0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783DAC6"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12.2.0</w:t>
            </w:r>
          </w:p>
        </w:tc>
      </w:tr>
      <w:tr w:rsidR="00463207" w14:paraId="0A65CA53"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EBBA7C4" w14:textId="77777777" w:rsidR="0086461E" w:rsidRDefault="0086461E" w:rsidP="00115852">
            <w:pPr>
              <w:spacing w:after="0"/>
              <w:rPr>
                <w:rFonts w:ascii="Arial" w:hAnsi="Arial"/>
                <w:snapToGrid w:val="0"/>
                <w:color w:val="000000"/>
                <w:sz w:val="16"/>
                <w:lang w:val="en-AU"/>
              </w:rPr>
            </w:pPr>
            <w:r>
              <w:rPr>
                <w:rFonts w:ascii="Arial" w:hAnsi="Arial"/>
                <w:snapToGrid w:val="0"/>
                <w:color w:val="000000"/>
                <w:sz w:val="16"/>
                <w:lang w:val="en-AU"/>
              </w:rPr>
              <w:t>2015-03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501FC8B1"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CT-67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E631ADF" w14:textId="77777777" w:rsidR="0086461E" w:rsidRPr="00B62D0F" w:rsidRDefault="0086461E">
            <w:pPr>
              <w:spacing w:after="0"/>
              <w:rPr>
                <w:rFonts w:ascii="Arial" w:hAnsi="Arial"/>
                <w:snapToGrid w:val="0"/>
                <w:color w:val="000000"/>
                <w:sz w:val="16"/>
                <w:lang w:val="en-AU"/>
              </w:rPr>
            </w:pPr>
            <w:r w:rsidRPr="0086461E">
              <w:rPr>
                <w:rFonts w:ascii="Arial" w:hAnsi="Arial"/>
                <w:snapToGrid w:val="0"/>
                <w:color w:val="000000"/>
                <w:sz w:val="16"/>
                <w:lang w:val="en-AU"/>
              </w:rPr>
              <w:t>CP-150069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B0ABE6B"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0014</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637EDCF" w14:textId="77777777" w:rsidR="0086461E" w:rsidRDefault="0086461E">
            <w:pPr>
              <w:spacing w:after="0"/>
              <w:jc w:val="both"/>
              <w:rPr>
                <w:rFonts w:ascii="Arial" w:hAnsi="Arial"/>
                <w:snapToGrid w:val="0"/>
                <w:color w:val="000000"/>
                <w:sz w:val="16"/>
                <w:lang w:val="en-AU"/>
              </w:rPr>
            </w:pPr>
            <w:r>
              <w:rPr>
                <w:rFonts w:ascii="Arial" w:hAnsi="Arial"/>
                <w:snapToGrid w:val="0"/>
                <w:color w:val="000000"/>
                <w:sz w:val="16"/>
                <w:lang w:val="en-AU"/>
              </w:rPr>
              <w:t>2</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AAAD711" w14:textId="77777777" w:rsidR="0086461E" w:rsidRPr="00B62D0F" w:rsidRDefault="0086461E" w:rsidP="00D6624F">
            <w:pPr>
              <w:spacing w:after="0"/>
              <w:rPr>
                <w:rFonts w:ascii="Arial" w:hAnsi="Arial"/>
                <w:snapToGrid w:val="0"/>
                <w:color w:val="000000"/>
                <w:sz w:val="16"/>
                <w:lang w:val="en-AU"/>
              </w:rPr>
            </w:pPr>
            <w:r w:rsidRPr="0086461E">
              <w:rPr>
                <w:rFonts w:ascii="Arial" w:hAnsi="Arial"/>
                <w:snapToGrid w:val="0"/>
                <w:color w:val="000000"/>
                <w:sz w:val="16"/>
                <w:lang w:val="en-AU"/>
              </w:rPr>
              <w:t>Addition of UE retry configuration parameter to NAS MO</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709A236"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12.2.0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7A0AEFC"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12.3.0</w:t>
            </w:r>
          </w:p>
        </w:tc>
      </w:tr>
      <w:tr w:rsidR="00463207" w14:paraId="6EF98E5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E0F7E48" w14:textId="77777777" w:rsidR="00E9600E" w:rsidRDefault="00E9600E" w:rsidP="00115852">
            <w:pPr>
              <w:spacing w:after="0"/>
              <w:rPr>
                <w:rFonts w:ascii="Arial" w:hAnsi="Arial"/>
                <w:snapToGrid w:val="0"/>
                <w:color w:val="000000"/>
                <w:sz w:val="16"/>
                <w:lang w:val="en-AU"/>
              </w:rPr>
            </w:pPr>
            <w:r>
              <w:rPr>
                <w:rFonts w:ascii="Arial" w:hAnsi="Arial"/>
                <w:snapToGrid w:val="0"/>
                <w:color w:val="000000"/>
                <w:sz w:val="16"/>
                <w:lang w:val="en-AU"/>
              </w:rPr>
              <w:t>2015-06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36C8FD6"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CT-68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6D6CBFF" w14:textId="77777777" w:rsidR="00E9600E" w:rsidRPr="0086461E" w:rsidRDefault="00E9600E">
            <w:pPr>
              <w:spacing w:after="0"/>
              <w:rPr>
                <w:rFonts w:ascii="Arial" w:hAnsi="Arial"/>
                <w:snapToGrid w:val="0"/>
                <w:color w:val="000000"/>
                <w:sz w:val="16"/>
                <w:lang w:val="en-AU"/>
              </w:rPr>
            </w:pPr>
            <w:r w:rsidRPr="00E9600E">
              <w:rPr>
                <w:rFonts w:ascii="Arial" w:hAnsi="Arial"/>
                <w:snapToGrid w:val="0"/>
                <w:color w:val="000000"/>
                <w:sz w:val="16"/>
                <w:lang w:val="en-AU"/>
              </w:rPr>
              <w:t>CP-150323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95CEBDF"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0017</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CD1BBFA" w14:textId="77777777" w:rsidR="00E9600E" w:rsidRDefault="00E9600E">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5254A39" w14:textId="77777777" w:rsidR="00E9600E" w:rsidRPr="0086461E" w:rsidRDefault="00E9600E" w:rsidP="00D6624F">
            <w:pPr>
              <w:spacing w:after="0"/>
              <w:rPr>
                <w:rFonts w:ascii="Arial" w:hAnsi="Arial"/>
                <w:snapToGrid w:val="0"/>
                <w:color w:val="000000"/>
                <w:sz w:val="16"/>
                <w:lang w:val="en-AU"/>
              </w:rPr>
            </w:pPr>
            <w:r w:rsidRPr="00E9600E">
              <w:rPr>
                <w:rFonts w:ascii="Arial" w:hAnsi="Arial"/>
                <w:snapToGrid w:val="0"/>
                <w:color w:val="000000"/>
                <w:sz w:val="16"/>
                <w:lang w:val="en-AU"/>
              </w:rPr>
              <w:t>Correcting DDF to be valid XML document</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329D55D5"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12.3.0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58F2A039"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13.0.0</w:t>
            </w:r>
          </w:p>
        </w:tc>
      </w:tr>
      <w:tr w:rsidR="00463207" w14:paraId="47D6102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6D74F96" w14:textId="77777777" w:rsidR="00E9600E" w:rsidRDefault="00E9600E" w:rsidP="00115852">
            <w:pPr>
              <w:spacing w:after="0"/>
              <w:rPr>
                <w:rFonts w:ascii="Arial" w:hAnsi="Arial"/>
                <w:snapToGrid w:val="0"/>
                <w:color w:val="000000"/>
                <w:sz w:val="16"/>
                <w:lang w:val="en-AU"/>
              </w:rPr>
            </w:pPr>
            <w:r>
              <w:rPr>
                <w:rFonts w:ascii="Arial" w:hAnsi="Arial"/>
                <w:snapToGrid w:val="0"/>
                <w:color w:val="000000"/>
                <w:sz w:val="16"/>
                <w:lang w:val="en-AU"/>
              </w:rPr>
              <w:t>2015-06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D152A8C"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CT-68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00E1CD7" w14:textId="77777777" w:rsidR="00E9600E" w:rsidRPr="0086461E" w:rsidRDefault="00E9600E">
            <w:pPr>
              <w:spacing w:after="0"/>
              <w:rPr>
                <w:rFonts w:ascii="Arial" w:hAnsi="Arial"/>
                <w:snapToGrid w:val="0"/>
                <w:color w:val="000000"/>
                <w:sz w:val="16"/>
                <w:lang w:val="en-AU"/>
              </w:rPr>
            </w:pPr>
            <w:r w:rsidRPr="00E9600E">
              <w:rPr>
                <w:rFonts w:ascii="Arial" w:hAnsi="Arial"/>
                <w:snapToGrid w:val="0"/>
                <w:color w:val="000000"/>
                <w:sz w:val="16"/>
                <w:lang w:val="en-AU"/>
              </w:rPr>
              <w:t>CP-150329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8755818"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0018</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78C17173" w14:textId="77777777" w:rsidR="00E9600E" w:rsidRDefault="00E9600E">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02A35B9" w14:textId="77777777" w:rsidR="00E9600E" w:rsidRPr="0086461E" w:rsidRDefault="00E9600E" w:rsidP="00D6624F">
            <w:pPr>
              <w:spacing w:after="0"/>
              <w:rPr>
                <w:rFonts w:ascii="Arial" w:hAnsi="Arial"/>
                <w:snapToGrid w:val="0"/>
                <w:color w:val="000000"/>
                <w:sz w:val="16"/>
                <w:lang w:val="en-AU"/>
              </w:rPr>
            </w:pPr>
            <w:r w:rsidRPr="00E9600E">
              <w:rPr>
                <w:rFonts w:ascii="Arial" w:hAnsi="Arial"/>
                <w:snapToGrid w:val="0"/>
                <w:color w:val="000000"/>
                <w:sz w:val="16"/>
                <w:lang w:val="en-AU"/>
              </w:rPr>
              <w:t>Clarification to the applicability of the UE retry wait time value or behaviour</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E5BD83E"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12.3.0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4839ACB"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13.0.0</w:t>
            </w:r>
          </w:p>
        </w:tc>
      </w:tr>
      <w:tr w:rsidR="00463207" w14:paraId="3A212728"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A374B30" w14:textId="77777777" w:rsidR="00BA51F6" w:rsidRDefault="00BA51F6" w:rsidP="00115852">
            <w:pPr>
              <w:spacing w:after="0"/>
              <w:rPr>
                <w:rFonts w:ascii="Arial" w:hAnsi="Arial"/>
                <w:snapToGrid w:val="0"/>
                <w:color w:val="000000"/>
                <w:sz w:val="16"/>
                <w:lang w:val="en-AU"/>
              </w:rPr>
            </w:pPr>
            <w:r>
              <w:rPr>
                <w:rFonts w:ascii="Arial" w:hAnsi="Arial"/>
                <w:snapToGrid w:val="0"/>
                <w:color w:val="000000"/>
                <w:sz w:val="16"/>
                <w:lang w:val="en-AU"/>
              </w:rPr>
              <w:t>2015-09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64C5D29"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CT-69</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A9EB6F4" w14:textId="77777777" w:rsidR="00BA51F6" w:rsidRPr="00E9600E" w:rsidRDefault="00BA51F6">
            <w:pPr>
              <w:spacing w:after="0"/>
              <w:rPr>
                <w:rFonts w:ascii="Arial" w:hAnsi="Arial"/>
                <w:snapToGrid w:val="0"/>
                <w:color w:val="000000"/>
                <w:sz w:val="16"/>
                <w:lang w:val="en-AU"/>
              </w:rPr>
            </w:pPr>
            <w:r w:rsidRPr="00BA51F6">
              <w:rPr>
                <w:rFonts w:ascii="Arial" w:hAnsi="Arial"/>
                <w:snapToGrid w:val="0"/>
                <w:color w:val="000000"/>
                <w:sz w:val="16"/>
                <w:lang w:val="en-AU"/>
              </w:rPr>
              <w:t>CP-150511</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5DD65F1"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0020</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99C83FA" w14:textId="77777777" w:rsidR="00BA51F6" w:rsidRDefault="00BA51F6">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447FD4DA" w14:textId="77777777" w:rsidR="00BA51F6" w:rsidRPr="00E9600E" w:rsidRDefault="00BA51F6" w:rsidP="00D6624F">
            <w:pPr>
              <w:spacing w:after="0"/>
              <w:rPr>
                <w:rFonts w:ascii="Arial" w:hAnsi="Arial"/>
                <w:snapToGrid w:val="0"/>
                <w:color w:val="000000"/>
                <w:sz w:val="16"/>
                <w:lang w:val="en-AU"/>
              </w:rPr>
            </w:pPr>
            <w:r w:rsidRPr="00BA51F6">
              <w:rPr>
                <w:rFonts w:ascii="Arial" w:hAnsi="Arial"/>
                <w:snapToGrid w:val="0"/>
                <w:color w:val="000000"/>
                <w:sz w:val="16"/>
                <w:lang w:val="en-AU"/>
              </w:rPr>
              <w:t xml:space="preserve">NAS MO figure </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7159086"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13.0.0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1566303"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13.1.0</w:t>
            </w:r>
          </w:p>
        </w:tc>
      </w:tr>
      <w:tr w:rsidR="00463207" w14:paraId="62B91954"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24E804CC" w14:textId="77777777" w:rsidR="00F219AD" w:rsidRDefault="00F219AD" w:rsidP="00115852">
            <w:pPr>
              <w:spacing w:after="0"/>
              <w:rPr>
                <w:rFonts w:ascii="Arial" w:hAnsi="Arial"/>
                <w:snapToGrid w:val="0"/>
                <w:color w:val="000000"/>
                <w:sz w:val="16"/>
                <w:lang w:val="en-AU"/>
              </w:rPr>
            </w:pPr>
            <w:r>
              <w:rPr>
                <w:rFonts w:ascii="Arial" w:hAnsi="Arial"/>
                <w:snapToGrid w:val="0"/>
                <w:color w:val="000000"/>
                <w:sz w:val="16"/>
                <w:lang w:val="en-AU"/>
              </w:rPr>
              <w:t>2015-12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40CC2B9"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CT-70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8973163" w14:textId="77777777" w:rsidR="00F219AD" w:rsidRPr="00BA51F6" w:rsidRDefault="00F219AD">
            <w:pPr>
              <w:spacing w:after="0"/>
              <w:rPr>
                <w:rFonts w:ascii="Arial" w:hAnsi="Arial"/>
                <w:snapToGrid w:val="0"/>
                <w:color w:val="000000"/>
                <w:sz w:val="16"/>
                <w:lang w:val="en-AU"/>
              </w:rPr>
            </w:pPr>
            <w:r w:rsidRPr="00F219AD">
              <w:rPr>
                <w:rFonts w:ascii="Arial" w:hAnsi="Arial"/>
                <w:snapToGrid w:val="0"/>
                <w:color w:val="000000"/>
                <w:sz w:val="16"/>
                <w:lang w:val="en-AU"/>
              </w:rPr>
              <w:t>CP-150710</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B4E784F"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0021</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C6A4445" w14:textId="77777777" w:rsidR="00F219AD" w:rsidRDefault="00F219AD">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3C9CF2D" w14:textId="77777777" w:rsidR="00F219AD" w:rsidRPr="00BA51F6" w:rsidRDefault="00F219AD" w:rsidP="00D6624F">
            <w:pPr>
              <w:spacing w:after="0"/>
              <w:rPr>
                <w:rFonts w:ascii="Arial" w:hAnsi="Arial"/>
                <w:snapToGrid w:val="0"/>
                <w:color w:val="000000"/>
                <w:sz w:val="16"/>
                <w:lang w:val="en-AU"/>
              </w:rPr>
            </w:pPr>
            <w:r w:rsidRPr="00F219AD">
              <w:rPr>
                <w:rFonts w:ascii="Arial" w:hAnsi="Arial"/>
                <w:snapToGrid w:val="0"/>
                <w:color w:val="000000"/>
                <w:sz w:val="16"/>
                <w:lang w:val="en-AU"/>
              </w:rPr>
              <w:t>Setting of override EAB and override NSLP leaves</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01DCF75"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13.1.0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2AC9ABC"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13.2.0</w:t>
            </w:r>
          </w:p>
        </w:tc>
      </w:tr>
      <w:tr w:rsidR="00463207" w14:paraId="39CAA10A"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20D8F3E" w14:textId="77777777" w:rsidR="00B60F0D" w:rsidRDefault="00B60F0D" w:rsidP="00115852">
            <w:pPr>
              <w:spacing w:after="0"/>
              <w:rPr>
                <w:rFonts w:ascii="Arial" w:hAnsi="Arial"/>
                <w:snapToGrid w:val="0"/>
                <w:color w:val="000000"/>
                <w:sz w:val="16"/>
                <w:lang w:val="en-AU"/>
              </w:rPr>
            </w:pPr>
            <w:r>
              <w:rPr>
                <w:rFonts w:ascii="Arial" w:hAnsi="Arial"/>
                <w:snapToGrid w:val="0"/>
                <w:color w:val="000000"/>
                <w:sz w:val="16"/>
                <w:lang w:val="en-AU"/>
              </w:rPr>
              <w:t>2016-06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D3D34AA"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CT-72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01A0A0B" w14:textId="77777777" w:rsidR="00B60F0D" w:rsidRPr="00F219AD" w:rsidRDefault="00B60F0D">
            <w:pPr>
              <w:spacing w:after="0"/>
              <w:rPr>
                <w:rFonts w:ascii="Arial" w:hAnsi="Arial"/>
                <w:snapToGrid w:val="0"/>
                <w:color w:val="000000"/>
                <w:sz w:val="16"/>
                <w:lang w:val="en-AU"/>
              </w:rPr>
            </w:pPr>
            <w:r w:rsidRPr="00B60F0D">
              <w:rPr>
                <w:rFonts w:ascii="Arial" w:hAnsi="Arial"/>
                <w:snapToGrid w:val="0"/>
                <w:color w:val="000000"/>
                <w:sz w:val="16"/>
                <w:lang w:val="en-AU"/>
              </w:rPr>
              <w:t>CP-160309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020008E3"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0022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661AB7B" w14:textId="77777777" w:rsidR="00B60F0D" w:rsidRDefault="00B60F0D">
            <w:pPr>
              <w:spacing w:after="0"/>
              <w:jc w:val="both"/>
              <w:rPr>
                <w:rFonts w:ascii="Arial" w:hAnsi="Arial"/>
                <w:snapToGrid w:val="0"/>
                <w:color w:val="000000"/>
                <w:sz w:val="16"/>
                <w:lang w:val="en-AU"/>
              </w:rPr>
            </w:pPr>
            <w:r>
              <w:rPr>
                <w:rFonts w:ascii="Arial" w:hAnsi="Arial"/>
                <w:snapToGrid w:val="0"/>
                <w:color w:val="000000"/>
                <w:sz w:val="16"/>
                <w:lang w:val="en-AU"/>
              </w:rPr>
              <w:t>6</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BFC6CAD" w14:textId="77777777" w:rsidR="00B60F0D" w:rsidRPr="00F219AD" w:rsidRDefault="00B60F0D" w:rsidP="00D6624F">
            <w:pPr>
              <w:spacing w:after="0"/>
              <w:rPr>
                <w:rFonts w:ascii="Arial" w:hAnsi="Arial"/>
                <w:snapToGrid w:val="0"/>
                <w:color w:val="000000"/>
                <w:sz w:val="16"/>
                <w:lang w:val="en-AU"/>
              </w:rPr>
            </w:pPr>
            <w:r w:rsidRPr="00B60F0D">
              <w:rPr>
                <w:rFonts w:ascii="Arial" w:hAnsi="Arial"/>
                <w:snapToGrid w:val="0"/>
                <w:color w:val="000000"/>
                <w:sz w:val="16"/>
                <w:lang w:val="en-AU"/>
              </w:rPr>
              <w:t xml:space="preserve">UE configuration for exceptional data reporting </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1DE2356A"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13.2.0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A27F40F"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13.3.0</w:t>
            </w:r>
          </w:p>
        </w:tc>
      </w:tr>
    </w:tbl>
    <w:p w14:paraId="2D90E250" w14:textId="77777777" w:rsidR="002C4B0A" w:rsidRDefault="002C4B0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31"/>
        <w:gridCol w:w="845"/>
        <w:gridCol w:w="1211"/>
        <w:gridCol w:w="512"/>
        <w:gridCol w:w="374"/>
        <w:gridCol w:w="429"/>
        <w:gridCol w:w="4680"/>
        <w:gridCol w:w="843"/>
      </w:tblGrid>
      <w:tr w:rsidR="007A2774" w:rsidRPr="00235394" w14:paraId="7BA0A199" w14:textId="77777777" w:rsidTr="000B1020">
        <w:trPr>
          <w:cantSplit/>
        </w:trPr>
        <w:tc>
          <w:tcPr>
            <w:tcW w:w="5000" w:type="pct"/>
            <w:gridSpan w:val="8"/>
            <w:tcBorders>
              <w:bottom w:val="nil"/>
            </w:tcBorders>
            <w:shd w:val="solid" w:color="FFFFFF" w:fill="auto"/>
          </w:tcPr>
          <w:p w14:paraId="2A46DD32" w14:textId="77777777" w:rsidR="007A2774" w:rsidRPr="00235394" w:rsidRDefault="007A2774" w:rsidP="00732181">
            <w:pPr>
              <w:pStyle w:val="TAL"/>
              <w:jc w:val="center"/>
              <w:rPr>
                <w:b/>
                <w:sz w:val="16"/>
              </w:rPr>
            </w:pPr>
            <w:r w:rsidRPr="00235394">
              <w:rPr>
                <w:b/>
              </w:rPr>
              <w:lastRenderedPageBreak/>
              <w:t>Change history</w:t>
            </w:r>
          </w:p>
        </w:tc>
      </w:tr>
      <w:tr w:rsidR="00981EAB" w:rsidRPr="00235394" w14:paraId="04EE47D1" w14:textId="77777777" w:rsidTr="000B1020">
        <w:tc>
          <w:tcPr>
            <w:tcW w:w="380" w:type="pct"/>
            <w:shd w:val="pct10" w:color="auto" w:fill="FFFFFF"/>
          </w:tcPr>
          <w:p w14:paraId="5C647400" w14:textId="77777777" w:rsidR="007A2774" w:rsidRPr="00235394" w:rsidRDefault="007A2774" w:rsidP="00732181">
            <w:pPr>
              <w:pStyle w:val="TAL"/>
              <w:rPr>
                <w:b/>
                <w:sz w:val="16"/>
              </w:rPr>
            </w:pPr>
            <w:r w:rsidRPr="00235394">
              <w:rPr>
                <w:b/>
                <w:sz w:val="16"/>
              </w:rPr>
              <w:t>Date</w:t>
            </w:r>
          </w:p>
        </w:tc>
        <w:tc>
          <w:tcPr>
            <w:tcW w:w="439" w:type="pct"/>
            <w:shd w:val="pct10" w:color="auto" w:fill="FFFFFF"/>
          </w:tcPr>
          <w:p w14:paraId="14C302F0" w14:textId="77777777" w:rsidR="007A2774" w:rsidRPr="00235394" w:rsidRDefault="007A2774" w:rsidP="00732181">
            <w:pPr>
              <w:pStyle w:val="TAL"/>
              <w:rPr>
                <w:b/>
                <w:sz w:val="16"/>
              </w:rPr>
            </w:pPr>
            <w:r>
              <w:rPr>
                <w:b/>
                <w:sz w:val="16"/>
              </w:rPr>
              <w:t>Meeting</w:t>
            </w:r>
          </w:p>
        </w:tc>
        <w:tc>
          <w:tcPr>
            <w:tcW w:w="629" w:type="pct"/>
            <w:shd w:val="pct10" w:color="auto" w:fill="FFFFFF"/>
          </w:tcPr>
          <w:p w14:paraId="185469FC" w14:textId="77777777" w:rsidR="007A2774" w:rsidRPr="00235394" w:rsidRDefault="007A2774" w:rsidP="00732181">
            <w:pPr>
              <w:pStyle w:val="TAL"/>
              <w:rPr>
                <w:b/>
                <w:sz w:val="16"/>
              </w:rPr>
            </w:pPr>
            <w:r w:rsidRPr="00235394">
              <w:rPr>
                <w:b/>
                <w:sz w:val="16"/>
              </w:rPr>
              <w:t>TDoc</w:t>
            </w:r>
          </w:p>
        </w:tc>
        <w:tc>
          <w:tcPr>
            <w:tcW w:w="266" w:type="pct"/>
            <w:shd w:val="pct10" w:color="auto" w:fill="FFFFFF"/>
          </w:tcPr>
          <w:p w14:paraId="7972B63F" w14:textId="77777777" w:rsidR="007A2774" w:rsidRPr="00235394" w:rsidRDefault="007A2774" w:rsidP="00732181">
            <w:pPr>
              <w:pStyle w:val="TAL"/>
              <w:rPr>
                <w:b/>
                <w:sz w:val="16"/>
              </w:rPr>
            </w:pPr>
            <w:r w:rsidRPr="00235394">
              <w:rPr>
                <w:b/>
                <w:sz w:val="16"/>
              </w:rPr>
              <w:t>CR</w:t>
            </w:r>
          </w:p>
        </w:tc>
        <w:tc>
          <w:tcPr>
            <w:tcW w:w="194" w:type="pct"/>
            <w:shd w:val="pct10" w:color="auto" w:fill="FFFFFF"/>
          </w:tcPr>
          <w:p w14:paraId="40C67696" w14:textId="77777777" w:rsidR="007A2774" w:rsidRPr="00235394" w:rsidRDefault="007A2774" w:rsidP="00732181">
            <w:pPr>
              <w:pStyle w:val="TAL"/>
              <w:rPr>
                <w:b/>
                <w:sz w:val="16"/>
              </w:rPr>
            </w:pPr>
            <w:r w:rsidRPr="00235394">
              <w:rPr>
                <w:b/>
                <w:sz w:val="16"/>
              </w:rPr>
              <w:t>Rev</w:t>
            </w:r>
          </w:p>
        </w:tc>
        <w:tc>
          <w:tcPr>
            <w:tcW w:w="223" w:type="pct"/>
            <w:shd w:val="pct10" w:color="auto" w:fill="FFFFFF"/>
          </w:tcPr>
          <w:p w14:paraId="18C04152" w14:textId="77777777" w:rsidR="007A2774" w:rsidRPr="00235394" w:rsidRDefault="007A2774" w:rsidP="00732181">
            <w:pPr>
              <w:pStyle w:val="TAL"/>
              <w:rPr>
                <w:b/>
                <w:sz w:val="16"/>
              </w:rPr>
            </w:pPr>
            <w:r>
              <w:rPr>
                <w:b/>
                <w:sz w:val="16"/>
              </w:rPr>
              <w:t>Cat</w:t>
            </w:r>
          </w:p>
        </w:tc>
        <w:tc>
          <w:tcPr>
            <w:tcW w:w="2431" w:type="pct"/>
            <w:shd w:val="pct10" w:color="auto" w:fill="FFFFFF"/>
          </w:tcPr>
          <w:p w14:paraId="22969EB0" w14:textId="77777777" w:rsidR="007A2774" w:rsidRPr="00235394" w:rsidRDefault="007A2774" w:rsidP="00732181">
            <w:pPr>
              <w:pStyle w:val="TAL"/>
              <w:rPr>
                <w:b/>
                <w:sz w:val="16"/>
              </w:rPr>
            </w:pPr>
            <w:r w:rsidRPr="00235394">
              <w:rPr>
                <w:b/>
                <w:sz w:val="16"/>
              </w:rPr>
              <w:t>Subject/Comment</w:t>
            </w:r>
          </w:p>
        </w:tc>
        <w:tc>
          <w:tcPr>
            <w:tcW w:w="438" w:type="pct"/>
            <w:shd w:val="pct10" w:color="auto" w:fill="FFFFFF"/>
          </w:tcPr>
          <w:p w14:paraId="07528CC0" w14:textId="77777777" w:rsidR="007A2774" w:rsidRPr="00235394" w:rsidRDefault="007A2774" w:rsidP="00732181">
            <w:pPr>
              <w:pStyle w:val="TAL"/>
              <w:rPr>
                <w:b/>
                <w:sz w:val="16"/>
              </w:rPr>
            </w:pPr>
            <w:r w:rsidRPr="00235394">
              <w:rPr>
                <w:b/>
                <w:sz w:val="16"/>
              </w:rPr>
              <w:t>New</w:t>
            </w:r>
            <w:r>
              <w:rPr>
                <w:b/>
                <w:sz w:val="16"/>
              </w:rPr>
              <w:t xml:space="preserve"> version</w:t>
            </w:r>
          </w:p>
        </w:tc>
      </w:tr>
      <w:tr w:rsidR="00981EAB" w:rsidRPr="006B0D02" w14:paraId="61F33CAD" w14:textId="77777777" w:rsidTr="000B1020">
        <w:tc>
          <w:tcPr>
            <w:tcW w:w="380" w:type="pct"/>
            <w:shd w:val="solid" w:color="FFFFFF" w:fill="auto"/>
          </w:tcPr>
          <w:p w14:paraId="4445DAE4" w14:textId="77777777" w:rsidR="007A2774" w:rsidRPr="006B0D02" w:rsidRDefault="007A2774" w:rsidP="00732181">
            <w:pPr>
              <w:pStyle w:val="TAC"/>
              <w:rPr>
                <w:sz w:val="16"/>
                <w:szCs w:val="16"/>
              </w:rPr>
            </w:pPr>
            <w:r>
              <w:rPr>
                <w:sz w:val="16"/>
                <w:szCs w:val="16"/>
              </w:rPr>
              <w:t>2016-12</w:t>
            </w:r>
          </w:p>
        </w:tc>
        <w:tc>
          <w:tcPr>
            <w:tcW w:w="439" w:type="pct"/>
            <w:shd w:val="solid" w:color="FFFFFF" w:fill="auto"/>
          </w:tcPr>
          <w:p w14:paraId="46EB3EFC" w14:textId="77777777" w:rsidR="007A2774" w:rsidRPr="006B0D02" w:rsidRDefault="007A2774" w:rsidP="00732181">
            <w:pPr>
              <w:pStyle w:val="TAC"/>
              <w:rPr>
                <w:sz w:val="16"/>
                <w:szCs w:val="16"/>
              </w:rPr>
            </w:pPr>
            <w:r>
              <w:rPr>
                <w:sz w:val="16"/>
                <w:szCs w:val="16"/>
              </w:rPr>
              <w:t>CT#74</w:t>
            </w:r>
          </w:p>
        </w:tc>
        <w:tc>
          <w:tcPr>
            <w:tcW w:w="629" w:type="pct"/>
            <w:shd w:val="solid" w:color="FFFFFF" w:fill="auto"/>
          </w:tcPr>
          <w:p w14:paraId="49DC2170" w14:textId="77777777" w:rsidR="007A2774" w:rsidRPr="006B0D02" w:rsidRDefault="007A2774" w:rsidP="00732181">
            <w:pPr>
              <w:pStyle w:val="TAC"/>
              <w:rPr>
                <w:sz w:val="16"/>
                <w:szCs w:val="16"/>
              </w:rPr>
            </w:pPr>
            <w:r w:rsidRPr="002C4B0A">
              <w:rPr>
                <w:sz w:val="16"/>
                <w:szCs w:val="16"/>
              </w:rPr>
              <w:t>CP-160738</w:t>
            </w:r>
          </w:p>
        </w:tc>
        <w:tc>
          <w:tcPr>
            <w:tcW w:w="266" w:type="pct"/>
            <w:shd w:val="solid" w:color="FFFFFF" w:fill="auto"/>
          </w:tcPr>
          <w:p w14:paraId="1CFBA200" w14:textId="77777777" w:rsidR="007A2774" w:rsidRPr="006B0D02" w:rsidRDefault="007A2774" w:rsidP="00732181">
            <w:pPr>
              <w:pStyle w:val="TAL"/>
              <w:rPr>
                <w:sz w:val="16"/>
                <w:szCs w:val="16"/>
              </w:rPr>
            </w:pPr>
            <w:r>
              <w:rPr>
                <w:sz w:val="16"/>
                <w:szCs w:val="16"/>
              </w:rPr>
              <w:t>0023</w:t>
            </w:r>
          </w:p>
        </w:tc>
        <w:tc>
          <w:tcPr>
            <w:tcW w:w="194" w:type="pct"/>
            <w:shd w:val="solid" w:color="FFFFFF" w:fill="auto"/>
          </w:tcPr>
          <w:p w14:paraId="7C82AB72" w14:textId="77777777" w:rsidR="007A2774" w:rsidRPr="006B0D02" w:rsidRDefault="007A2774" w:rsidP="00732181">
            <w:pPr>
              <w:pStyle w:val="TAR"/>
              <w:rPr>
                <w:sz w:val="16"/>
                <w:szCs w:val="16"/>
              </w:rPr>
            </w:pPr>
            <w:r>
              <w:rPr>
                <w:sz w:val="16"/>
                <w:szCs w:val="16"/>
              </w:rPr>
              <w:t>2</w:t>
            </w:r>
          </w:p>
        </w:tc>
        <w:tc>
          <w:tcPr>
            <w:tcW w:w="223" w:type="pct"/>
            <w:shd w:val="solid" w:color="FFFFFF" w:fill="auto"/>
          </w:tcPr>
          <w:p w14:paraId="3BF81F43" w14:textId="77777777" w:rsidR="007A2774" w:rsidRPr="006B0D02" w:rsidRDefault="007A2774" w:rsidP="00732181">
            <w:pPr>
              <w:pStyle w:val="TAC"/>
              <w:rPr>
                <w:sz w:val="16"/>
                <w:szCs w:val="16"/>
              </w:rPr>
            </w:pPr>
            <w:r>
              <w:rPr>
                <w:sz w:val="16"/>
                <w:szCs w:val="16"/>
              </w:rPr>
              <w:t>B</w:t>
            </w:r>
          </w:p>
        </w:tc>
        <w:tc>
          <w:tcPr>
            <w:tcW w:w="2431" w:type="pct"/>
            <w:shd w:val="solid" w:color="FFFFFF" w:fill="auto"/>
          </w:tcPr>
          <w:p w14:paraId="38D42814" w14:textId="77777777" w:rsidR="007A2774" w:rsidRPr="006B0D02" w:rsidRDefault="007A2774" w:rsidP="00732181">
            <w:pPr>
              <w:pStyle w:val="TAL"/>
              <w:rPr>
                <w:sz w:val="16"/>
                <w:szCs w:val="16"/>
              </w:rPr>
            </w:pPr>
            <w:r w:rsidRPr="002C4B0A">
              <w:rPr>
                <w:sz w:val="16"/>
                <w:szCs w:val="16"/>
              </w:rPr>
              <w:t>Addition of default standardized DCN-ID</w:t>
            </w:r>
          </w:p>
        </w:tc>
        <w:tc>
          <w:tcPr>
            <w:tcW w:w="438" w:type="pct"/>
            <w:shd w:val="solid" w:color="FFFFFF" w:fill="auto"/>
          </w:tcPr>
          <w:p w14:paraId="3E125FD5" w14:textId="77777777" w:rsidR="007A2774" w:rsidRPr="007D6048" w:rsidRDefault="007A2774" w:rsidP="00732181">
            <w:pPr>
              <w:pStyle w:val="TAC"/>
              <w:rPr>
                <w:sz w:val="16"/>
                <w:szCs w:val="16"/>
              </w:rPr>
            </w:pPr>
            <w:r>
              <w:rPr>
                <w:sz w:val="16"/>
                <w:szCs w:val="16"/>
              </w:rPr>
              <w:t>14.0.0</w:t>
            </w:r>
          </w:p>
        </w:tc>
      </w:tr>
      <w:tr w:rsidR="00981EAB" w:rsidRPr="006B0D02" w14:paraId="12F307C6" w14:textId="77777777" w:rsidTr="000B1020">
        <w:tc>
          <w:tcPr>
            <w:tcW w:w="380" w:type="pct"/>
            <w:shd w:val="solid" w:color="FFFFFF" w:fill="auto"/>
          </w:tcPr>
          <w:p w14:paraId="4B6BB1EE" w14:textId="77777777" w:rsidR="007A2774" w:rsidRDefault="007A2774" w:rsidP="00732181">
            <w:pPr>
              <w:pStyle w:val="TAC"/>
              <w:rPr>
                <w:sz w:val="16"/>
                <w:szCs w:val="16"/>
              </w:rPr>
            </w:pPr>
            <w:r>
              <w:rPr>
                <w:sz w:val="16"/>
                <w:szCs w:val="16"/>
              </w:rPr>
              <w:t>2017-03</w:t>
            </w:r>
          </w:p>
        </w:tc>
        <w:tc>
          <w:tcPr>
            <w:tcW w:w="439" w:type="pct"/>
            <w:shd w:val="solid" w:color="FFFFFF" w:fill="auto"/>
          </w:tcPr>
          <w:p w14:paraId="7D95E5AD" w14:textId="77777777" w:rsidR="007A2774" w:rsidRDefault="007A2774" w:rsidP="00732181">
            <w:pPr>
              <w:pStyle w:val="TAC"/>
              <w:rPr>
                <w:sz w:val="16"/>
                <w:szCs w:val="16"/>
              </w:rPr>
            </w:pPr>
            <w:r>
              <w:rPr>
                <w:sz w:val="16"/>
                <w:szCs w:val="16"/>
              </w:rPr>
              <w:t>CT#75</w:t>
            </w:r>
          </w:p>
        </w:tc>
        <w:tc>
          <w:tcPr>
            <w:tcW w:w="629" w:type="pct"/>
            <w:shd w:val="solid" w:color="FFFFFF" w:fill="auto"/>
          </w:tcPr>
          <w:p w14:paraId="7A992577" w14:textId="77777777" w:rsidR="007A2774" w:rsidRPr="002C4B0A" w:rsidRDefault="007A2774" w:rsidP="00732181">
            <w:pPr>
              <w:pStyle w:val="TAC"/>
              <w:rPr>
                <w:sz w:val="16"/>
                <w:szCs w:val="16"/>
              </w:rPr>
            </w:pPr>
            <w:r w:rsidRPr="000350AC">
              <w:rPr>
                <w:sz w:val="16"/>
                <w:szCs w:val="16"/>
              </w:rPr>
              <w:t>CP-170130</w:t>
            </w:r>
          </w:p>
        </w:tc>
        <w:tc>
          <w:tcPr>
            <w:tcW w:w="266" w:type="pct"/>
            <w:shd w:val="solid" w:color="FFFFFF" w:fill="auto"/>
          </w:tcPr>
          <w:p w14:paraId="603F3DBD" w14:textId="77777777" w:rsidR="007A2774" w:rsidRDefault="007A2774" w:rsidP="00732181">
            <w:pPr>
              <w:pStyle w:val="TAL"/>
              <w:rPr>
                <w:sz w:val="16"/>
                <w:szCs w:val="16"/>
              </w:rPr>
            </w:pPr>
            <w:r>
              <w:rPr>
                <w:sz w:val="16"/>
                <w:szCs w:val="16"/>
              </w:rPr>
              <w:t>0024</w:t>
            </w:r>
          </w:p>
        </w:tc>
        <w:tc>
          <w:tcPr>
            <w:tcW w:w="194" w:type="pct"/>
            <w:shd w:val="solid" w:color="FFFFFF" w:fill="auto"/>
          </w:tcPr>
          <w:p w14:paraId="75307112" w14:textId="77777777" w:rsidR="007A2774" w:rsidRDefault="007A2774" w:rsidP="00732181">
            <w:pPr>
              <w:pStyle w:val="TAR"/>
              <w:rPr>
                <w:sz w:val="16"/>
                <w:szCs w:val="16"/>
              </w:rPr>
            </w:pPr>
            <w:r>
              <w:rPr>
                <w:sz w:val="16"/>
                <w:szCs w:val="16"/>
              </w:rPr>
              <w:t>4</w:t>
            </w:r>
          </w:p>
        </w:tc>
        <w:tc>
          <w:tcPr>
            <w:tcW w:w="223" w:type="pct"/>
            <w:shd w:val="solid" w:color="FFFFFF" w:fill="auto"/>
          </w:tcPr>
          <w:p w14:paraId="5E6EB194" w14:textId="77777777" w:rsidR="007A2774" w:rsidRDefault="007A2774" w:rsidP="00732181">
            <w:pPr>
              <w:pStyle w:val="TAC"/>
              <w:rPr>
                <w:sz w:val="16"/>
                <w:szCs w:val="16"/>
              </w:rPr>
            </w:pPr>
            <w:r>
              <w:rPr>
                <w:sz w:val="16"/>
                <w:szCs w:val="16"/>
              </w:rPr>
              <w:t>B</w:t>
            </w:r>
          </w:p>
        </w:tc>
        <w:tc>
          <w:tcPr>
            <w:tcW w:w="2431" w:type="pct"/>
            <w:shd w:val="solid" w:color="FFFFFF" w:fill="auto"/>
          </w:tcPr>
          <w:p w14:paraId="579F6649" w14:textId="77777777" w:rsidR="007A2774" w:rsidRPr="002C4B0A" w:rsidRDefault="007A2774" w:rsidP="00732181">
            <w:pPr>
              <w:pStyle w:val="TAL"/>
              <w:rPr>
                <w:sz w:val="16"/>
                <w:szCs w:val="16"/>
              </w:rPr>
            </w:pPr>
            <w:r w:rsidRPr="000350AC">
              <w:rPr>
                <w:sz w:val="16"/>
                <w:szCs w:val="16"/>
              </w:rPr>
              <w:t>3GPP PS data off configuration for non-SIP services</w:t>
            </w:r>
          </w:p>
        </w:tc>
        <w:tc>
          <w:tcPr>
            <w:tcW w:w="438" w:type="pct"/>
            <w:shd w:val="solid" w:color="FFFFFF" w:fill="auto"/>
          </w:tcPr>
          <w:p w14:paraId="1923F176" w14:textId="77777777" w:rsidR="007A2774" w:rsidRDefault="007A2774" w:rsidP="00732181">
            <w:pPr>
              <w:pStyle w:val="TAC"/>
              <w:rPr>
                <w:sz w:val="16"/>
                <w:szCs w:val="16"/>
              </w:rPr>
            </w:pPr>
            <w:r>
              <w:rPr>
                <w:sz w:val="16"/>
                <w:szCs w:val="16"/>
              </w:rPr>
              <w:t>14.1.0</w:t>
            </w:r>
          </w:p>
        </w:tc>
      </w:tr>
      <w:tr w:rsidR="00981EAB" w:rsidRPr="006B0D02" w14:paraId="3987D5A1" w14:textId="77777777" w:rsidTr="000B1020">
        <w:tc>
          <w:tcPr>
            <w:tcW w:w="380" w:type="pct"/>
            <w:shd w:val="solid" w:color="FFFFFF" w:fill="auto"/>
          </w:tcPr>
          <w:p w14:paraId="107DEA7C" w14:textId="77777777" w:rsidR="007A2774" w:rsidRDefault="007A2774" w:rsidP="00732181">
            <w:pPr>
              <w:pStyle w:val="TAC"/>
              <w:rPr>
                <w:sz w:val="16"/>
                <w:szCs w:val="16"/>
              </w:rPr>
            </w:pPr>
            <w:r>
              <w:rPr>
                <w:sz w:val="16"/>
                <w:szCs w:val="16"/>
              </w:rPr>
              <w:t>2017-03</w:t>
            </w:r>
          </w:p>
        </w:tc>
        <w:tc>
          <w:tcPr>
            <w:tcW w:w="439" w:type="pct"/>
            <w:shd w:val="solid" w:color="FFFFFF" w:fill="auto"/>
          </w:tcPr>
          <w:p w14:paraId="49994953" w14:textId="77777777" w:rsidR="007A2774" w:rsidRDefault="007A2774" w:rsidP="00732181">
            <w:pPr>
              <w:pStyle w:val="TAC"/>
              <w:rPr>
                <w:sz w:val="16"/>
                <w:szCs w:val="16"/>
              </w:rPr>
            </w:pPr>
            <w:r>
              <w:rPr>
                <w:sz w:val="16"/>
                <w:szCs w:val="16"/>
              </w:rPr>
              <w:t>CT#75</w:t>
            </w:r>
          </w:p>
        </w:tc>
        <w:tc>
          <w:tcPr>
            <w:tcW w:w="629" w:type="pct"/>
            <w:shd w:val="solid" w:color="FFFFFF" w:fill="auto"/>
          </w:tcPr>
          <w:p w14:paraId="189ECA6C" w14:textId="77777777" w:rsidR="007A2774" w:rsidRPr="002C4B0A" w:rsidRDefault="007A2774" w:rsidP="00732181">
            <w:pPr>
              <w:pStyle w:val="TAC"/>
              <w:rPr>
                <w:sz w:val="16"/>
                <w:szCs w:val="16"/>
              </w:rPr>
            </w:pPr>
            <w:r w:rsidRPr="000350AC">
              <w:rPr>
                <w:sz w:val="16"/>
                <w:szCs w:val="16"/>
              </w:rPr>
              <w:t>CP-170122</w:t>
            </w:r>
          </w:p>
        </w:tc>
        <w:tc>
          <w:tcPr>
            <w:tcW w:w="266" w:type="pct"/>
            <w:shd w:val="solid" w:color="FFFFFF" w:fill="auto"/>
          </w:tcPr>
          <w:p w14:paraId="1EC85FD6" w14:textId="77777777" w:rsidR="007A2774" w:rsidRDefault="007A2774" w:rsidP="00732181">
            <w:pPr>
              <w:pStyle w:val="TAL"/>
              <w:rPr>
                <w:sz w:val="16"/>
                <w:szCs w:val="16"/>
              </w:rPr>
            </w:pPr>
            <w:r>
              <w:rPr>
                <w:sz w:val="16"/>
                <w:szCs w:val="16"/>
              </w:rPr>
              <w:t>0026</w:t>
            </w:r>
          </w:p>
        </w:tc>
        <w:tc>
          <w:tcPr>
            <w:tcW w:w="194" w:type="pct"/>
            <w:shd w:val="solid" w:color="FFFFFF" w:fill="auto"/>
          </w:tcPr>
          <w:p w14:paraId="08115CFA" w14:textId="77777777" w:rsidR="007A2774" w:rsidRDefault="007A2774" w:rsidP="00732181">
            <w:pPr>
              <w:pStyle w:val="TAR"/>
              <w:rPr>
                <w:sz w:val="16"/>
                <w:szCs w:val="16"/>
              </w:rPr>
            </w:pPr>
            <w:r>
              <w:rPr>
                <w:sz w:val="16"/>
                <w:szCs w:val="16"/>
              </w:rPr>
              <w:t>3</w:t>
            </w:r>
          </w:p>
        </w:tc>
        <w:tc>
          <w:tcPr>
            <w:tcW w:w="223" w:type="pct"/>
            <w:shd w:val="solid" w:color="FFFFFF" w:fill="auto"/>
          </w:tcPr>
          <w:p w14:paraId="1D289A32" w14:textId="77777777" w:rsidR="007A2774" w:rsidRDefault="007A2774" w:rsidP="00732181">
            <w:pPr>
              <w:pStyle w:val="TAC"/>
              <w:rPr>
                <w:sz w:val="16"/>
                <w:szCs w:val="16"/>
              </w:rPr>
            </w:pPr>
            <w:r>
              <w:rPr>
                <w:sz w:val="16"/>
                <w:szCs w:val="16"/>
              </w:rPr>
              <w:t>F</w:t>
            </w:r>
          </w:p>
        </w:tc>
        <w:tc>
          <w:tcPr>
            <w:tcW w:w="2431" w:type="pct"/>
            <w:shd w:val="solid" w:color="FFFFFF" w:fill="auto"/>
          </w:tcPr>
          <w:p w14:paraId="39B02C8F" w14:textId="77777777" w:rsidR="007A2774" w:rsidRPr="002C4B0A" w:rsidRDefault="007A2774" w:rsidP="00732181">
            <w:pPr>
              <w:pStyle w:val="TAL"/>
              <w:rPr>
                <w:sz w:val="16"/>
                <w:szCs w:val="16"/>
              </w:rPr>
            </w:pPr>
            <w:r w:rsidRPr="000350AC">
              <w:rPr>
                <w:sz w:val="16"/>
                <w:szCs w:val="16"/>
              </w:rPr>
              <w:t>Resolve DCN-ID length</w:t>
            </w:r>
          </w:p>
        </w:tc>
        <w:tc>
          <w:tcPr>
            <w:tcW w:w="438" w:type="pct"/>
            <w:shd w:val="solid" w:color="FFFFFF" w:fill="auto"/>
          </w:tcPr>
          <w:p w14:paraId="36AA2CDC" w14:textId="77777777" w:rsidR="007A2774" w:rsidRDefault="007A2774" w:rsidP="00732181">
            <w:pPr>
              <w:pStyle w:val="TAC"/>
              <w:rPr>
                <w:sz w:val="16"/>
                <w:szCs w:val="16"/>
              </w:rPr>
            </w:pPr>
            <w:r>
              <w:rPr>
                <w:sz w:val="16"/>
                <w:szCs w:val="16"/>
              </w:rPr>
              <w:t>14.1.0</w:t>
            </w:r>
          </w:p>
        </w:tc>
      </w:tr>
      <w:tr w:rsidR="00981EAB" w:rsidRPr="006B0D02" w14:paraId="316172CF" w14:textId="77777777" w:rsidTr="000B1020">
        <w:tc>
          <w:tcPr>
            <w:tcW w:w="380" w:type="pct"/>
            <w:shd w:val="solid" w:color="FFFFFF" w:fill="auto"/>
          </w:tcPr>
          <w:p w14:paraId="2B1B55EF" w14:textId="77777777" w:rsidR="007A2774" w:rsidRDefault="007A2774" w:rsidP="00732181">
            <w:pPr>
              <w:pStyle w:val="TAC"/>
              <w:rPr>
                <w:sz w:val="16"/>
                <w:szCs w:val="16"/>
              </w:rPr>
            </w:pPr>
            <w:r>
              <w:rPr>
                <w:sz w:val="16"/>
                <w:szCs w:val="16"/>
              </w:rPr>
              <w:t>2017-06</w:t>
            </w:r>
          </w:p>
        </w:tc>
        <w:tc>
          <w:tcPr>
            <w:tcW w:w="439" w:type="pct"/>
            <w:shd w:val="solid" w:color="FFFFFF" w:fill="auto"/>
          </w:tcPr>
          <w:p w14:paraId="52BC8080" w14:textId="77777777" w:rsidR="007A2774" w:rsidRDefault="007A2774" w:rsidP="00732181">
            <w:pPr>
              <w:pStyle w:val="TAC"/>
              <w:rPr>
                <w:sz w:val="16"/>
                <w:szCs w:val="16"/>
              </w:rPr>
            </w:pPr>
            <w:r>
              <w:rPr>
                <w:sz w:val="16"/>
                <w:szCs w:val="16"/>
              </w:rPr>
              <w:t>CT#76</w:t>
            </w:r>
          </w:p>
        </w:tc>
        <w:tc>
          <w:tcPr>
            <w:tcW w:w="629" w:type="pct"/>
            <w:shd w:val="solid" w:color="FFFFFF" w:fill="auto"/>
          </w:tcPr>
          <w:p w14:paraId="249A7DB4" w14:textId="77777777" w:rsidR="007A2774" w:rsidRPr="000350AC" w:rsidRDefault="007A2774" w:rsidP="00732181">
            <w:pPr>
              <w:pStyle w:val="TAC"/>
              <w:rPr>
                <w:sz w:val="16"/>
                <w:szCs w:val="16"/>
              </w:rPr>
            </w:pPr>
            <w:r w:rsidRPr="00D04622">
              <w:rPr>
                <w:sz w:val="16"/>
                <w:szCs w:val="16"/>
              </w:rPr>
              <w:t>CP-171092</w:t>
            </w:r>
          </w:p>
        </w:tc>
        <w:tc>
          <w:tcPr>
            <w:tcW w:w="266" w:type="pct"/>
            <w:shd w:val="solid" w:color="FFFFFF" w:fill="auto"/>
          </w:tcPr>
          <w:p w14:paraId="55D515A4" w14:textId="77777777" w:rsidR="007A2774" w:rsidRDefault="007A2774" w:rsidP="00732181">
            <w:pPr>
              <w:pStyle w:val="TAL"/>
              <w:rPr>
                <w:sz w:val="16"/>
                <w:szCs w:val="16"/>
              </w:rPr>
            </w:pPr>
            <w:r>
              <w:rPr>
                <w:sz w:val="16"/>
                <w:szCs w:val="16"/>
              </w:rPr>
              <w:t>0028</w:t>
            </w:r>
          </w:p>
        </w:tc>
        <w:tc>
          <w:tcPr>
            <w:tcW w:w="194" w:type="pct"/>
            <w:shd w:val="solid" w:color="FFFFFF" w:fill="auto"/>
          </w:tcPr>
          <w:p w14:paraId="6AAC17B5" w14:textId="77777777" w:rsidR="007A2774" w:rsidRDefault="007A2774" w:rsidP="00732181">
            <w:pPr>
              <w:pStyle w:val="TAR"/>
              <w:rPr>
                <w:sz w:val="16"/>
                <w:szCs w:val="16"/>
              </w:rPr>
            </w:pPr>
          </w:p>
        </w:tc>
        <w:tc>
          <w:tcPr>
            <w:tcW w:w="223" w:type="pct"/>
            <w:shd w:val="solid" w:color="FFFFFF" w:fill="auto"/>
          </w:tcPr>
          <w:p w14:paraId="67166081" w14:textId="77777777" w:rsidR="007A2774" w:rsidRDefault="007A2774" w:rsidP="00732181">
            <w:pPr>
              <w:pStyle w:val="TAC"/>
              <w:rPr>
                <w:sz w:val="16"/>
                <w:szCs w:val="16"/>
              </w:rPr>
            </w:pPr>
            <w:r>
              <w:rPr>
                <w:sz w:val="16"/>
                <w:szCs w:val="16"/>
              </w:rPr>
              <w:t>F</w:t>
            </w:r>
          </w:p>
        </w:tc>
        <w:tc>
          <w:tcPr>
            <w:tcW w:w="2431" w:type="pct"/>
            <w:shd w:val="solid" w:color="FFFFFF" w:fill="auto"/>
          </w:tcPr>
          <w:p w14:paraId="60812853" w14:textId="77777777" w:rsidR="007A2774" w:rsidRPr="000350AC" w:rsidRDefault="007A2774" w:rsidP="00732181">
            <w:pPr>
              <w:pStyle w:val="TAL"/>
              <w:rPr>
                <w:sz w:val="16"/>
                <w:szCs w:val="16"/>
              </w:rPr>
            </w:pPr>
            <w:r w:rsidRPr="00D04622">
              <w:rPr>
                <w:sz w:val="16"/>
                <w:szCs w:val="16"/>
              </w:rPr>
              <w:t>Correction on place of ExceptionDataReportingAllowed leaf</w:t>
            </w:r>
          </w:p>
        </w:tc>
        <w:tc>
          <w:tcPr>
            <w:tcW w:w="438" w:type="pct"/>
            <w:shd w:val="solid" w:color="FFFFFF" w:fill="auto"/>
          </w:tcPr>
          <w:p w14:paraId="55F4F4D5" w14:textId="77777777" w:rsidR="007A2774" w:rsidRDefault="007A2774" w:rsidP="00732181">
            <w:pPr>
              <w:pStyle w:val="TAC"/>
              <w:rPr>
                <w:sz w:val="16"/>
                <w:szCs w:val="16"/>
              </w:rPr>
            </w:pPr>
            <w:r>
              <w:rPr>
                <w:sz w:val="16"/>
                <w:szCs w:val="16"/>
              </w:rPr>
              <w:t>14.2.0</w:t>
            </w:r>
          </w:p>
        </w:tc>
      </w:tr>
      <w:tr w:rsidR="00981EAB" w:rsidRPr="006B0D02" w14:paraId="4C64BE5A" w14:textId="77777777" w:rsidTr="000B1020">
        <w:tc>
          <w:tcPr>
            <w:tcW w:w="380" w:type="pct"/>
            <w:shd w:val="solid" w:color="FFFFFF" w:fill="auto"/>
          </w:tcPr>
          <w:p w14:paraId="027E4A77" w14:textId="77777777" w:rsidR="007A2774" w:rsidRDefault="007A2774" w:rsidP="00732181">
            <w:pPr>
              <w:pStyle w:val="TAC"/>
              <w:rPr>
                <w:sz w:val="16"/>
                <w:szCs w:val="16"/>
              </w:rPr>
            </w:pPr>
            <w:r>
              <w:rPr>
                <w:sz w:val="16"/>
                <w:szCs w:val="16"/>
              </w:rPr>
              <w:t>2017-06</w:t>
            </w:r>
          </w:p>
        </w:tc>
        <w:tc>
          <w:tcPr>
            <w:tcW w:w="439" w:type="pct"/>
            <w:shd w:val="solid" w:color="FFFFFF" w:fill="auto"/>
          </w:tcPr>
          <w:p w14:paraId="41FB73D9" w14:textId="77777777" w:rsidR="007A2774" w:rsidRDefault="007A2774" w:rsidP="00732181">
            <w:pPr>
              <w:pStyle w:val="TAC"/>
              <w:rPr>
                <w:sz w:val="16"/>
                <w:szCs w:val="16"/>
              </w:rPr>
            </w:pPr>
            <w:r>
              <w:rPr>
                <w:sz w:val="16"/>
                <w:szCs w:val="16"/>
              </w:rPr>
              <w:t>CT#76</w:t>
            </w:r>
          </w:p>
        </w:tc>
        <w:tc>
          <w:tcPr>
            <w:tcW w:w="629" w:type="pct"/>
            <w:shd w:val="solid" w:color="FFFFFF" w:fill="auto"/>
          </w:tcPr>
          <w:p w14:paraId="669823A6" w14:textId="77777777" w:rsidR="007A2774" w:rsidRPr="000350AC" w:rsidRDefault="007A2774" w:rsidP="00732181">
            <w:pPr>
              <w:pStyle w:val="TAC"/>
              <w:rPr>
                <w:sz w:val="16"/>
                <w:szCs w:val="16"/>
              </w:rPr>
            </w:pPr>
            <w:r w:rsidRPr="00D04622">
              <w:rPr>
                <w:sz w:val="16"/>
                <w:szCs w:val="16"/>
              </w:rPr>
              <w:t>CP-171085</w:t>
            </w:r>
          </w:p>
        </w:tc>
        <w:tc>
          <w:tcPr>
            <w:tcW w:w="266" w:type="pct"/>
            <w:shd w:val="solid" w:color="FFFFFF" w:fill="auto"/>
          </w:tcPr>
          <w:p w14:paraId="759C83A6" w14:textId="77777777" w:rsidR="007A2774" w:rsidRDefault="007A2774" w:rsidP="00732181">
            <w:pPr>
              <w:pStyle w:val="TAL"/>
              <w:rPr>
                <w:sz w:val="16"/>
                <w:szCs w:val="16"/>
              </w:rPr>
            </w:pPr>
            <w:r>
              <w:rPr>
                <w:sz w:val="16"/>
                <w:szCs w:val="16"/>
              </w:rPr>
              <w:t>0029</w:t>
            </w:r>
          </w:p>
        </w:tc>
        <w:tc>
          <w:tcPr>
            <w:tcW w:w="194" w:type="pct"/>
            <w:shd w:val="solid" w:color="FFFFFF" w:fill="auto"/>
          </w:tcPr>
          <w:p w14:paraId="10736A2C" w14:textId="77777777" w:rsidR="007A2774" w:rsidRDefault="007A2774" w:rsidP="00732181">
            <w:pPr>
              <w:pStyle w:val="TAR"/>
              <w:rPr>
                <w:sz w:val="16"/>
                <w:szCs w:val="16"/>
              </w:rPr>
            </w:pPr>
          </w:p>
        </w:tc>
        <w:tc>
          <w:tcPr>
            <w:tcW w:w="223" w:type="pct"/>
            <w:shd w:val="solid" w:color="FFFFFF" w:fill="auto"/>
          </w:tcPr>
          <w:p w14:paraId="36BCDEFF" w14:textId="77777777" w:rsidR="007A2774" w:rsidRDefault="007A2774" w:rsidP="00732181">
            <w:pPr>
              <w:pStyle w:val="TAC"/>
              <w:rPr>
                <w:sz w:val="16"/>
                <w:szCs w:val="16"/>
              </w:rPr>
            </w:pPr>
            <w:r>
              <w:rPr>
                <w:sz w:val="16"/>
                <w:szCs w:val="16"/>
              </w:rPr>
              <w:t>F</w:t>
            </w:r>
          </w:p>
        </w:tc>
        <w:tc>
          <w:tcPr>
            <w:tcW w:w="2431" w:type="pct"/>
            <w:shd w:val="solid" w:color="FFFFFF" w:fill="auto"/>
          </w:tcPr>
          <w:p w14:paraId="06C39B48" w14:textId="77777777" w:rsidR="007A2774" w:rsidRPr="000350AC" w:rsidRDefault="007A2774" w:rsidP="00732181">
            <w:pPr>
              <w:pStyle w:val="TAL"/>
              <w:rPr>
                <w:sz w:val="16"/>
                <w:szCs w:val="16"/>
              </w:rPr>
            </w:pPr>
            <w:r w:rsidRPr="00D04622">
              <w:rPr>
                <w:sz w:val="16"/>
                <w:szCs w:val="16"/>
              </w:rPr>
              <w:t>Removal of editor</w:t>
            </w:r>
            <w:r>
              <w:rPr>
                <w:sz w:val="16"/>
                <w:szCs w:val="16"/>
              </w:rPr>
              <w:t>'</w:t>
            </w:r>
            <w:r w:rsidRPr="00D04622">
              <w:rPr>
                <w:sz w:val="16"/>
                <w:szCs w:val="16"/>
              </w:rPr>
              <w:t>s note [WI PS_DATA_OFF-CT CR#0024] on APN(s) list and associated packet filter(s)</w:t>
            </w:r>
          </w:p>
        </w:tc>
        <w:tc>
          <w:tcPr>
            <w:tcW w:w="438" w:type="pct"/>
            <w:shd w:val="solid" w:color="FFFFFF" w:fill="auto"/>
          </w:tcPr>
          <w:p w14:paraId="1928C6F1" w14:textId="77777777" w:rsidR="007A2774" w:rsidRDefault="007A2774" w:rsidP="00732181">
            <w:pPr>
              <w:pStyle w:val="TAC"/>
              <w:rPr>
                <w:sz w:val="16"/>
                <w:szCs w:val="16"/>
              </w:rPr>
            </w:pPr>
            <w:r>
              <w:rPr>
                <w:sz w:val="16"/>
                <w:szCs w:val="16"/>
              </w:rPr>
              <w:t>14.2.0</w:t>
            </w:r>
          </w:p>
        </w:tc>
      </w:tr>
      <w:tr w:rsidR="00981EAB" w:rsidRPr="006B0D02" w14:paraId="5BF4D5B8" w14:textId="77777777" w:rsidTr="000B1020">
        <w:tc>
          <w:tcPr>
            <w:tcW w:w="380" w:type="pct"/>
            <w:shd w:val="solid" w:color="FFFFFF" w:fill="auto"/>
          </w:tcPr>
          <w:p w14:paraId="4FE76261" w14:textId="77777777" w:rsidR="007A2774" w:rsidRDefault="007A2774" w:rsidP="00732181">
            <w:pPr>
              <w:pStyle w:val="TAC"/>
              <w:rPr>
                <w:sz w:val="16"/>
                <w:szCs w:val="16"/>
              </w:rPr>
            </w:pPr>
            <w:r>
              <w:rPr>
                <w:sz w:val="16"/>
                <w:szCs w:val="16"/>
              </w:rPr>
              <w:t>2017-06</w:t>
            </w:r>
          </w:p>
        </w:tc>
        <w:tc>
          <w:tcPr>
            <w:tcW w:w="439" w:type="pct"/>
            <w:shd w:val="solid" w:color="FFFFFF" w:fill="auto"/>
          </w:tcPr>
          <w:p w14:paraId="7AB5FB5A" w14:textId="77777777" w:rsidR="007A2774" w:rsidRDefault="007A2774" w:rsidP="00732181">
            <w:pPr>
              <w:pStyle w:val="TAC"/>
              <w:rPr>
                <w:sz w:val="16"/>
                <w:szCs w:val="16"/>
              </w:rPr>
            </w:pPr>
            <w:r>
              <w:rPr>
                <w:sz w:val="16"/>
                <w:szCs w:val="16"/>
              </w:rPr>
              <w:t>CT#76</w:t>
            </w:r>
          </w:p>
        </w:tc>
        <w:tc>
          <w:tcPr>
            <w:tcW w:w="629" w:type="pct"/>
            <w:shd w:val="solid" w:color="FFFFFF" w:fill="auto"/>
          </w:tcPr>
          <w:p w14:paraId="32789CEA" w14:textId="77777777" w:rsidR="007A2774" w:rsidRPr="000350AC" w:rsidRDefault="007A2774" w:rsidP="00732181">
            <w:pPr>
              <w:pStyle w:val="TAC"/>
              <w:rPr>
                <w:sz w:val="16"/>
                <w:szCs w:val="16"/>
              </w:rPr>
            </w:pPr>
            <w:r w:rsidRPr="00D04622">
              <w:rPr>
                <w:sz w:val="16"/>
                <w:szCs w:val="16"/>
              </w:rPr>
              <w:t>CP-171085</w:t>
            </w:r>
          </w:p>
        </w:tc>
        <w:tc>
          <w:tcPr>
            <w:tcW w:w="266" w:type="pct"/>
            <w:shd w:val="solid" w:color="FFFFFF" w:fill="auto"/>
          </w:tcPr>
          <w:p w14:paraId="5828822A" w14:textId="77777777" w:rsidR="007A2774" w:rsidRDefault="007A2774" w:rsidP="00732181">
            <w:pPr>
              <w:pStyle w:val="TAL"/>
              <w:rPr>
                <w:sz w:val="16"/>
                <w:szCs w:val="16"/>
              </w:rPr>
            </w:pPr>
            <w:r>
              <w:rPr>
                <w:sz w:val="16"/>
                <w:szCs w:val="16"/>
              </w:rPr>
              <w:t>0030</w:t>
            </w:r>
          </w:p>
        </w:tc>
        <w:tc>
          <w:tcPr>
            <w:tcW w:w="194" w:type="pct"/>
            <w:shd w:val="solid" w:color="FFFFFF" w:fill="auto"/>
          </w:tcPr>
          <w:p w14:paraId="25167833" w14:textId="77777777" w:rsidR="007A2774" w:rsidRDefault="007A2774" w:rsidP="00732181">
            <w:pPr>
              <w:pStyle w:val="TAR"/>
              <w:rPr>
                <w:sz w:val="16"/>
                <w:szCs w:val="16"/>
              </w:rPr>
            </w:pPr>
            <w:r>
              <w:rPr>
                <w:sz w:val="16"/>
                <w:szCs w:val="16"/>
              </w:rPr>
              <w:t>1</w:t>
            </w:r>
          </w:p>
        </w:tc>
        <w:tc>
          <w:tcPr>
            <w:tcW w:w="223" w:type="pct"/>
            <w:shd w:val="solid" w:color="FFFFFF" w:fill="auto"/>
          </w:tcPr>
          <w:p w14:paraId="6A0E086D" w14:textId="77777777" w:rsidR="007A2774" w:rsidRDefault="007A2774" w:rsidP="00732181">
            <w:pPr>
              <w:pStyle w:val="TAC"/>
              <w:rPr>
                <w:sz w:val="16"/>
                <w:szCs w:val="16"/>
              </w:rPr>
            </w:pPr>
            <w:r>
              <w:rPr>
                <w:sz w:val="16"/>
                <w:szCs w:val="16"/>
              </w:rPr>
              <w:t>F</w:t>
            </w:r>
          </w:p>
        </w:tc>
        <w:tc>
          <w:tcPr>
            <w:tcW w:w="2431" w:type="pct"/>
            <w:shd w:val="solid" w:color="FFFFFF" w:fill="auto"/>
          </w:tcPr>
          <w:p w14:paraId="37663DE0" w14:textId="77777777" w:rsidR="007A2774" w:rsidRPr="000350AC" w:rsidRDefault="007A2774" w:rsidP="00732181">
            <w:pPr>
              <w:pStyle w:val="TAL"/>
              <w:rPr>
                <w:sz w:val="16"/>
                <w:szCs w:val="16"/>
              </w:rPr>
            </w:pPr>
            <w:r w:rsidRPr="00D04622">
              <w:rPr>
                <w:sz w:val="16"/>
                <w:szCs w:val="16"/>
              </w:rPr>
              <w:t>Removal of editor</w:t>
            </w:r>
            <w:r>
              <w:rPr>
                <w:sz w:val="16"/>
                <w:szCs w:val="16"/>
              </w:rPr>
              <w:t>'</w:t>
            </w:r>
            <w:r w:rsidRPr="00D04622">
              <w:rPr>
                <w:sz w:val="16"/>
                <w:szCs w:val="16"/>
              </w:rPr>
              <w:t>s note [WI PS_DATA_OFF-CT CR#0024] on the need of updating the DDF</w:t>
            </w:r>
          </w:p>
        </w:tc>
        <w:tc>
          <w:tcPr>
            <w:tcW w:w="438" w:type="pct"/>
            <w:shd w:val="solid" w:color="FFFFFF" w:fill="auto"/>
          </w:tcPr>
          <w:p w14:paraId="68609303" w14:textId="77777777" w:rsidR="007A2774" w:rsidRDefault="007A2774" w:rsidP="00732181">
            <w:pPr>
              <w:pStyle w:val="TAC"/>
              <w:rPr>
                <w:sz w:val="16"/>
                <w:szCs w:val="16"/>
              </w:rPr>
            </w:pPr>
            <w:r>
              <w:rPr>
                <w:sz w:val="16"/>
                <w:szCs w:val="16"/>
              </w:rPr>
              <w:t>14.2.0</w:t>
            </w:r>
          </w:p>
        </w:tc>
      </w:tr>
      <w:tr w:rsidR="00981EAB" w:rsidRPr="006B0D02" w14:paraId="37659A2B" w14:textId="77777777" w:rsidTr="000B1020">
        <w:tc>
          <w:tcPr>
            <w:tcW w:w="380" w:type="pct"/>
            <w:shd w:val="solid" w:color="FFFFFF" w:fill="auto"/>
          </w:tcPr>
          <w:p w14:paraId="5AB7E8CE" w14:textId="77777777" w:rsidR="007A2774" w:rsidRDefault="007A2774" w:rsidP="00732181">
            <w:pPr>
              <w:pStyle w:val="TAC"/>
              <w:rPr>
                <w:sz w:val="16"/>
                <w:szCs w:val="16"/>
              </w:rPr>
            </w:pPr>
            <w:r>
              <w:rPr>
                <w:sz w:val="16"/>
                <w:szCs w:val="16"/>
              </w:rPr>
              <w:t>2018-06</w:t>
            </w:r>
          </w:p>
        </w:tc>
        <w:tc>
          <w:tcPr>
            <w:tcW w:w="439" w:type="pct"/>
            <w:shd w:val="solid" w:color="FFFFFF" w:fill="auto"/>
          </w:tcPr>
          <w:p w14:paraId="5C6B156E" w14:textId="77777777" w:rsidR="007A2774" w:rsidRDefault="007A2774" w:rsidP="00732181">
            <w:pPr>
              <w:pStyle w:val="TAC"/>
              <w:rPr>
                <w:sz w:val="16"/>
                <w:szCs w:val="16"/>
              </w:rPr>
            </w:pPr>
            <w:r>
              <w:rPr>
                <w:sz w:val="16"/>
                <w:szCs w:val="16"/>
              </w:rPr>
              <w:t>CT#80</w:t>
            </w:r>
          </w:p>
        </w:tc>
        <w:tc>
          <w:tcPr>
            <w:tcW w:w="629" w:type="pct"/>
            <w:shd w:val="solid" w:color="FFFFFF" w:fill="auto"/>
          </w:tcPr>
          <w:p w14:paraId="1321FAB3" w14:textId="77777777" w:rsidR="007A2774" w:rsidRPr="00D04622" w:rsidRDefault="007A2774" w:rsidP="00732181">
            <w:pPr>
              <w:pStyle w:val="TAC"/>
              <w:rPr>
                <w:sz w:val="16"/>
                <w:szCs w:val="16"/>
              </w:rPr>
            </w:pPr>
            <w:r w:rsidRPr="004F710D">
              <w:rPr>
                <w:sz w:val="16"/>
                <w:szCs w:val="16"/>
              </w:rPr>
              <w:t>CP-181056</w:t>
            </w:r>
          </w:p>
        </w:tc>
        <w:tc>
          <w:tcPr>
            <w:tcW w:w="266" w:type="pct"/>
            <w:shd w:val="solid" w:color="FFFFFF" w:fill="auto"/>
          </w:tcPr>
          <w:p w14:paraId="199B616C" w14:textId="77777777" w:rsidR="007A2774" w:rsidRDefault="007A2774" w:rsidP="00732181">
            <w:pPr>
              <w:pStyle w:val="TAL"/>
              <w:rPr>
                <w:sz w:val="16"/>
                <w:szCs w:val="16"/>
              </w:rPr>
            </w:pPr>
            <w:r>
              <w:rPr>
                <w:sz w:val="16"/>
                <w:szCs w:val="16"/>
              </w:rPr>
              <w:t>0031</w:t>
            </w:r>
          </w:p>
        </w:tc>
        <w:tc>
          <w:tcPr>
            <w:tcW w:w="194" w:type="pct"/>
            <w:shd w:val="solid" w:color="FFFFFF" w:fill="auto"/>
          </w:tcPr>
          <w:p w14:paraId="78F52F24" w14:textId="77777777" w:rsidR="007A2774" w:rsidRDefault="007A2774" w:rsidP="00732181">
            <w:pPr>
              <w:pStyle w:val="TAR"/>
              <w:rPr>
                <w:sz w:val="16"/>
                <w:szCs w:val="16"/>
              </w:rPr>
            </w:pPr>
            <w:r>
              <w:rPr>
                <w:sz w:val="16"/>
                <w:szCs w:val="16"/>
              </w:rPr>
              <w:t>2</w:t>
            </w:r>
          </w:p>
        </w:tc>
        <w:tc>
          <w:tcPr>
            <w:tcW w:w="223" w:type="pct"/>
            <w:shd w:val="solid" w:color="FFFFFF" w:fill="auto"/>
          </w:tcPr>
          <w:p w14:paraId="711E8025" w14:textId="77777777" w:rsidR="007A2774" w:rsidRDefault="007A2774" w:rsidP="00732181">
            <w:pPr>
              <w:pStyle w:val="TAC"/>
              <w:rPr>
                <w:sz w:val="16"/>
                <w:szCs w:val="16"/>
              </w:rPr>
            </w:pPr>
            <w:r>
              <w:rPr>
                <w:sz w:val="16"/>
                <w:szCs w:val="16"/>
              </w:rPr>
              <w:t>F</w:t>
            </w:r>
          </w:p>
        </w:tc>
        <w:tc>
          <w:tcPr>
            <w:tcW w:w="2431" w:type="pct"/>
            <w:shd w:val="solid" w:color="FFFFFF" w:fill="auto"/>
          </w:tcPr>
          <w:p w14:paraId="3A270640" w14:textId="77777777" w:rsidR="007A2774" w:rsidRPr="00D04622" w:rsidRDefault="007A2774" w:rsidP="00732181">
            <w:pPr>
              <w:pStyle w:val="TAL"/>
              <w:rPr>
                <w:sz w:val="16"/>
                <w:szCs w:val="16"/>
              </w:rPr>
            </w:pPr>
            <w:r w:rsidRPr="004F710D">
              <w:rPr>
                <w:sz w:val="16"/>
                <w:szCs w:val="16"/>
              </w:rPr>
              <w:t>Remove default value of exempted BIP service</w:t>
            </w:r>
          </w:p>
        </w:tc>
        <w:tc>
          <w:tcPr>
            <w:tcW w:w="438" w:type="pct"/>
            <w:shd w:val="solid" w:color="FFFFFF" w:fill="auto"/>
          </w:tcPr>
          <w:p w14:paraId="06279401" w14:textId="77777777" w:rsidR="007A2774" w:rsidRDefault="007A2774" w:rsidP="00732181">
            <w:pPr>
              <w:pStyle w:val="TAC"/>
              <w:rPr>
                <w:sz w:val="16"/>
                <w:szCs w:val="16"/>
              </w:rPr>
            </w:pPr>
            <w:r>
              <w:rPr>
                <w:sz w:val="16"/>
                <w:szCs w:val="16"/>
              </w:rPr>
              <w:t>14.3.0</w:t>
            </w:r>
          </w:p>
        </w:tc>
      </w:tr>
      <w:tr w:rsidR="00981EAB" w:rsidRPr="006B0D02" w14:paraId="3BDEEB5D" w14:textId="77777777" w:rsidTr="000B1020">
        <w:tc>
          <w:tcPr>
            <w:tcW w:w="380" w:type="pct"/>
            <w:shd w:val="solid" w:color="FFFFFF" w:fill="auto"/>
          </w:tcPr>
          <w:p w14:paraId="4FD8391D" w14:textId="77777777" w:rsidR="007A2774" w:rsidRDefault="007A2774" w:rsidP="00732181">
            <w:pPr>
              <w:pStyle w:val="TAC"/>
              <w:rPr>
                <w:sz w:val="16"/>
                <w:szCs w:val="16"/>
              </w:rPr>
            </w:pPr>
            <w:r>
              <w:rPr>
                <w:sz w:val="16"/>
                <w:szCs w:val="16"/>
              </w:rPr>
              <w:t>2018-06</w:t>
            </w:r>
          </w:p>
        </w:tc>
        <w:tc>
          <w:tcPr>
            <w:tcW w:w="439" w:type="pct"/>
            <w:shd w:val="solid" w:color="FFFFFF" w:fill="auto"/>
          </w:tcPr>
          <w:p w14:paraId="3513F10A" w14:textId="77777777" w:rsidR="007A2774" w:rsidRDefault="007A2774" w:rsidP="00732181">
            <w:pPr>
              <w:pStyle w:val="TAC"/>
              <w:rPr>
                <w:sz w:val="16"/>
                <w:szCs w:val="16"/>
              </w:rPr>
            </w:pPr>
            <w:r>
              <w:rPr>
                <w:sz w:val="16"/>
                <w:szCs w:val="16"/>
              </w:rPr>
              <w:t>CT#80</w:t>
            </w:r>
          </w:p>
        </w:tc>
        <w:tc>
          <w:tcPr>
            <w:tcW w:w="629" w:type="pct"/>
            <w:shd w:val="solid" w:color="FFFFFF" w:fill="auto"/>
          </w:tcPr>
          <w:p w14:paraId="5912EEDD" w14:textId="77777777" w:rsidR="007A2774" w:rsidRPr="00D04622" w:rsidRDefault="007A2774" w:rsidP="00732181">
            <w:pPr>
              <w:pStyle w:val="TAC"/>
              <w:rPr>
                <w:sz w:val="16"/>
                <w:szCs w:val="16"/>
              </w:rPr>
            </w:pPr>
            <w:r w:rsidRPr="004F710D">
              <w:rPr>
                <w:sz w:val="16"/>
                <w:szCs w:val="16"/>
              </w:rPr>
              <w:t>CP-181056</w:t>
            </w:r>
          </w:p>
        </w:tc>
        <w:tc>
          <w:tcPr>
            <w:tcW w:w="266" w:type="pct"/>
            <w:shd w:val="solid" w:color="FFFFFF" w:fill="auto"/>
          </w:tcPr>
          <w:p w14:paraId="46627325" w14:textId="77777777" w:rsidR="007A2774" w:rsidRDefault="007A2774" w:rsidP="00732181">
            <w:pPr>
              <w:pStyle w:val="TAL"/>
              <w:rPr>
                <w:sz w:val="16"/>
                <w:szCs w:val="16"/>
              </w:rPr>
            </w:pPr>
            <w:r>
              <w:rPr>
                <w:sz w:val="16"/>
                <w:szCs w:val="16"/>
              </w:rPr>
              <w:t>0035</w:t>
            </w:r>
          </w:p>
        </w:tc>
        <w:tc>
          <w:tcPr>
            <w:tcW w:w="194" w:type="pct"/>
            <w:shd w:val="solid" w:color="FFFFFF" w:fill="auto"/>
          </w:tcPr>
          <w:p w14:paraId="49E82AA2" w14:textId="77777777" w:rsidR="007A2774" w:rsidRDefault="007A2774" w:rsidP="00732181">
            <w:pPr>
              <w:pStyle w:val="TAR"/>
              <w:rPr>
                <w:sz w:val="16"/>
                <w:szCs w:val="16"/>
              </w:rPr>
            </w:pPr>
            <w:r>
              <w:rPr>
                <w:sz w:val="16"/>
                <w:szCs w:val="16"/>
              </w:rPr>
              <w:t>1</w:t>
            </w:r>
          </w:p>
        </w:tc>
        <w:tc>
          <w:tcPr>
            <w:tcW w:w="223" w:type="pct"/>
            <w:shd w:val="solid" w:color="FFFFFF" w:fill="auto"/>
          </w:tcPr>
          <w:p w14:paraId="6AB85AAC" w14:textId="77777777" w:rsidR="007A2774" w:rsidRDefault="007A2774" w:rsidP="00732181">
            <w:pPr>
              <w:pStyle w:val="TAC"/>
              <w:rPr>
                <w:sz w:val="16"/>
                <w:szCs w:val="16"/>
              </w:rPr>
            </w:pPr>
            <w:r>
              <w:rPr>
                <w:sz w:val="16"/>
                <w:szCs w:val="16"/>
              </w:rPr>
              <w:t>F</w:t>
            </w:r>
          </w:p>
        </w:tc>
        <w:tc>
          <w:tcPr>
            <w:tcW w:w="2431" w:type="pct"/>
            <w:shd w:val="solid" w:color="FFFFFF" w:fill="auto"/>
          </w:tcPr>
          <w:p w14:paraId="3D7B5FD0" w14:textId="77777777" w:rsidR="007A2774" w:rsidRPr="00D04622" w:rsidRDefault="007A2774" w:rsidP="00732181">
            <w:pPr>
              <w:pStyle w:val="TAL"/>
              <w:rPr>
                <w:sz w:val="16"/>
                <w:szCs w:val="16"/>
              </w:rPr>
            </w:pPr>
            <w:r w:rsidRPr="004F710D">
              <w:rPr>
                <w:sz w:val="16"/>
                <w:szCs w:val="16"/>
              </w:rPr>
              <w:t>Remove the default value of Device_management_over_PS</w:t>
            </w:r>
          </w:p>
        </w:tc>
        <w:tc>
          <w:tcPr>
            <w:tcW w:w="438" w:type="pct"/>
            <w:shd w:val="solid" w:color="FFFFFF" w:fill="auto"/>
          </w:tcPr>
          <w:p w14:paraId="4117748C" w14:textId="77777777" w:rsidR="007A2774" w:rsidRDefault="007A2774" w:rsidP="00732181">
            <w:pPr>
              <w:pStyle w:val="TAC"/>
              <w:rPr>
                <w:sz w:val="16"/>
                <w:szCs w:val="16"/>
              </w:rPr>
            </w:pPr>
            <w:r>
              <w:rPr>
                <w:sz w:val="16"/>
                <w:szCs w:val="16"/>
              </w:rPr>
              <w:t>14.3.0</w:t>
            </w:r>
          </w:p>
        </w:tc>
      </w:tr>
      <w:tr w:rsidR="00981EAB" w:rsidRPr="006B0D02" w14:paraId="6ADC7F8E" w14:textId="77777777" w:rsidTr="000B1020">
        <w:tc>
          <w:tcPr>
            <w:tcW w:w="380" w:type="pct"/>
            <w:shd w:val="solid" w:color="FFFFFF" w:fill="auto"/>
          </w:tcPr>
          <w:p w14:paraId="71F813B7" w14:textId="77777777" w:rsidR="007A2774" w:rsidRDefault="007A2774" w:rsidP="00732181">
            <w:pPr>
              <w:pStyle w:val="TAC"/>
              <w:rPr>
                <w:sz w:val="16"/>
                <w:szCs w:val="16"/>
              </w:rPr>
            </w:pPr>
            <w:r>
              <w:rPr>
                <w:sz w:val="16"/>
                <w:szCs w:val="16"/>
              </w:rPr>
              <w:t>2018-06</w:t>
            </w:r>
          </w:p>
        </w:tc>
        <w:tc>
          <w:tcPr>
            <w:tcW w:w="439" w:type="pct"/>
            <w:shd w:val="solid" w:color="FFFFFF" w:fill="auto"/>
          </w:tcPr>
          <w:p w14:paraId="551957E1" w14:textId="77777777" w:rsidR="007A2774" w:rsidRDefault="007A2774" w:rsidP="00732181">
            <w:pPr>
              <w:pStyle w:val="TAC"/>
              <w:rPr>
                <w:sz w:val="16"/>
                <w:szCs w:val="16"/>
              </w:rPr>
            </w:pPr>
            <w:r>
              <w:rPr>
                <w:sz w:val="16"/>
                <w:szCs w:val="16"/>
              </w:rPr>
              <w:t>CT#80</w:t>
            </w:r>
          </w:p>
        </w:tc>
        <w:tc>
          <w:tcPr>
            <w:tcW w:w="629" w:type="pct"/>
            <w:shd w:val="solid" w:color="FFFFFF" w:fill="auto"/>
          </w:tcPr>
          <w:p w14:paraId="484D2B14" w14:textId="77777777" w:rsidR="007A2774" w:rsidRPr="00D04622" w:rsidRDefault="007A2774" w:rsidP="00732181">
            <w:pPr>
              <w:pStyle w:val="TAC"/>
              <w:rPr>
                <w:sz w:val="16"/>
                <w:szCs w:val="16"/>
              </w:rPr>
            </w:pPr>
            <w:r w:rsidRPr="004F710D">
              <w:rPr>
                <w:sz w:val="16"/>
                <w:szCs w:val="16"/>
              </w:rPr>
              <w:t>CP-181056</w:t>
            </w:r>
          </w:p>
        </w:tc>
        <w:tc>
          <w:tcPr>
            <w:tcW w:w="266" w:type="pct"/>
            <w:shd w:val="solid" w:color="FFFFFF" w:fill="auto"/>
          </w:tcPr>
          <w:p w14:paraId="537A7E06" w14:textId="77777777" w:rsidR="007A2774" w:rsidRDefault="007A2774" w:rsidP="00732181">
            <w:pPr>
              <w:pStyle w:val="TAL"/>
              <w:rPr>
                <w:sz w:val="16"/>
                <w:szCs w:val="16"/>
              </w:rPr>
            </w:pPr>
            <w:r>
              <w:rPr>
                <w:sz w:val="16"/>
                <w:szCs w:val="16"/>
              </w:rPr>
              <w:t>0036</w:t>
            </w:r>
          </w:p>
        </w:tc>
        <w:tc>
          <w:tcPr>
            <w:tcW w:w="194" w:type="pct"/>
            <w:shd w:val="solid" w:color="FFFFFF" w:fill="auto"/>
          </w:tcPr>
          <w:p w14:paraId="1D418B44" w14:textId="77777777" w:rsidR="007A2774" w:rsidRDefault="007A2774" w:rsidP="00732181">
            <w:pPr>
              <w:pStyle w:val="TAR"/>
              <w:rPr>
                <w:sz w:val="16"/>
                <w:szCs w:val="16"/>
              </w:rPr>
            </w:pPr>
            <w:r>
              <w:rPr>
                <w:sz w:val="16"/>
                <w:szCs w:val="16"/>
              </w:rPr>
              <w:t>2</w:t>
            </w:r>
          </w:p>
        </w:tc>
        <w:tc>
          <w:tcPr>
            <w:tcW w:w="223" w:type="pct"/>
            <w:shd w:val="solid" w:color="FFFFFF" w:fill="auto"/>
          </w:tcPr>
          <w:p w14:paraId="7688766F" w14:textId="77777777" w:rsidR="007A2774" w:rsidRDefault="007A2774" w:rsidP="00732181">
            <w:pPr>
              <w:pStyle w:val="TAC"/>
              <w:rPr>
                <w:sz w:val="16"/>
                <w:szCs w:val="16"/>
              </w:rPr>
            </w:pPr>
            <w:r>
              <w:rPr>
                <w:sz w:val="16"/>
                <w:szCs w:val="16"/>
              </w:rPr>
              <w:t>F</w:t>
            </w:r>
          </w:p>
        </w:tc>
        <w:tc>
          <w:tcPr>
            <w:tcW w:w="2431" w:type="pct"/>
            <w:shd w:val="solid" w:color="FFFFFF" w:fill="auto"/>
          </w:tcPr>
          <w:p w14:paraId="6C346C25" w14:textId="77777777" w:rsidR="007A2774" w:rsidRPr="00D04622" w:rsidRDefault="007A2774" w:rsidP="00732181">
            <w:pPr>
              <w:pStyle w:val="TAL"/>
              <w:rPr>
                <w:sz w:val="16"/>
                <w:szCs w:val="16"/>
              </w:rPr>
            </w:pPr>
            <w:r w:rsidRPr="004F710D">
              <w:rPr>
                <w:sz w:val="16"/>
                <w:szCs w:val="16"/>
              </w:rPr>
              <w:t>Correction to Exempted_service_list sub-tree</w:t>
            </w:r>
          </w:p>
        </w:tc>
        <w:tc>
          <w:tcPr>
            <w:tcW w:w="438" w:type="pct"/>
            <w:shd w:val="solid" w:color="FFFFFF" w:fill="auto"/>
          </w:tcPr>
          <w:p w14:paraId="3225AFF8" w14:textId="77777777" w:rsidR="007A2774" w:rsidRDefault="007A2774" w:rsidP="00732181">
            <w:pPr>
              <w:pStyle w:val="TAC"/>
              <w:rPr>
                <w:sz w:val="16"/>
                <w:szCs w:val="16"/>
              </w:rPr>
            </w:pPr>
            <w:r>
              <w:rPr>
                <w:sz w:val="16"/>
                <w:szCs w:val="16"/>
              </w:rPr>
              <w:t>14.3.0</w:t>
            </w:r>
          </w:p>
        </w:tc>
      </w:tr>
      <w:tr w:rsidR="00981EAB" w:rsidRPr="006B0D02" w14:paraId="2F019AB5" w14:textId="77777777" w:rsidTr="000B1020">
        <w:tc>
          <w:tcPr>
            <w:tcW w:w="380" w:type="pct"/>
            <w:shd w:val="solid" w:color="FFFFFF" w:fill="auto"/>
          </w:tcPr>
          <w:p w14:paraId="281648D9" w14:textId="77777777" w:rsidR="007A2774" w:rsidRDefault="007A2774" w:rsidP="00732181">
            <w:pPr>
              <w:pStyle w:val="TAC"/>
              <w:rPr>
                <w:sz w:val="16"/>
                <w:szCs w:val="16"/>
              </w:rPr>
            </w:pPr>
            <w:r>
              <w:rPr>
                <w:sz w:val="16"/>
                <w:szCs w:val="16"/>
              </w:rPr>
              <w:t>2018-06</w:t>
            </w:r>
          </w:p>
        </w:tc>
        <w:tc>
          <w:tcPr>
            <w:tcW w:w="439" w:type="pct"/>
            <w:shd w:val="solid" w:color="FFFFFF" w:fill="auto"/>
          </w:tcPr>
          <w:p w14:paraId="79F573C9" w14:textId="77777777" w:rsidR="007A2774" w:rsidRDefault="007A2774" w:rsidP="00732181">
            <w:pPr>
              <w:pStyle w:val="TAC"/>
              <w:rPr>
                <w:sz w:val="16"/>
                <w:szCs w:val="16"/>
              </w:rPr>
            </w:pPr>
            <w:r>
              <w:rPr>
                <w:sz w:val="16"/>
                <w:szCs w:val="16"/>
              </w:rPr>
              <w:t>CT#80</w:t>
            </w:r>
          </w:p>
        </w:tc>
        <w:tc>
          <w:tcPr>
            <w:tcW w:w="629" w:type="pct"/>
            <w:shd w:val="solid" w:color="FFFFFF" w:fill="auto"/>
          </w:tcPr>
          <w:p w14:paraId="5867E6BF" w14:textId="77777777" w:rsidR="007A2774" w:rsidRPr="004F710D" w:rsidRDefault="007A2774" w:rsidP="00732181">
            <w:pPr>
              <w:pStyle w:val="TAC"/>
              <w:rPr>
                <w:sz w:val="16"/>
                <w:szCs w:val="16"/>
              </w:rPr>
            </w:pPr>
            <w:r w:rsidRPr="00453480">
              <w:rPr>
                <w:sz w:val="16"/>
                <w:szCs w:val="16"/>
              </w:rPr>
              <w:t>CP-181076</w:t>
            </w:r>
          </w:p>
        </w:tc>
        <w:tc>
          <w:tcPr>
            <w:tcW w:w="266" w:type="pct"/>
            <w:shd w:val="solid" w:color="FFFFFF" w:fill="auto"/>
          </w:tcPr>
          <w:p w14:paraId="250C09A0" w14:textId="77777777" w:rsidR="007A2774" w:rsidRDefault="007A2774" w:rsidP="00732181">
            <w:pPr>
              <w:pStyle w:val="TAL"/>
              <w:rPr>
                <w:sz w:val="16"/>
                <w:szCs w:val="16"/>
              </w:rPr>
            </w:pPr>
            <w:r>
              <w:rPr>
                <w:sz w:val="16"/>
                <w:szCs w:val="16"/>
              </w:rPr>
              <w:t>0032</w:t>
            </w:r>
          </w:p>
        </w:tc>
        <w:tc>
          <w:tcPr>
            <w:tcW w:w="194" w:type="pct"/>
            <w:shd w:val="solid" w:color="FFFFFF" w:fill="auto"/>
          </w:tcPr>
          <w:p w14:paraId="59DA099A" w14:textId="77777777" w:rsidR="007A2774" w:rsidRDefault="007A2774" w:rsidP="00732181">
            <w:pPr>
              <w:pStyle w:val="TAR"/>
              <w:rPr>
                <w:sz w:val="16"/>
                <w:szCs w:val="16"/>
              </w:rPr>
            </w:pPr>
            <w:r>
              <w:rPr>
                <w:sz w:val="16"/>
                <w:szCs w:val="16"/>
              </w:rPr>
              <w:t>1</w:t>
            </w:r>
          </w:p>
        </w:tc>
        <w:tc>
          <w:tcPr>
            <w:tcW w:w="223" w:type="pct"/>
            <w:shd w:val="solid" w:color="FFFFFF" w:fill="auto"/>
          </w:tcPr>
          <w:p w14:paraId="1CAF47EB" w14:textId="77777777" w:rsidR="007A2774" w:rsidRDefault="007A2774" w:rsidP="00732181">
            <w:pPr>
              <w:pStyle w:val="TAC"/>
              <w:rPr>
                <w:sz w:val="16"/>
                <w:szCs w:val="16"/>
              </w:rPr>
            </w:pPr>
            <w:r>
              <w:rPr>
                <w:sz w:val="16"/>
                <w:szCs w:val="16"/>
              </w:rPr>
              <w:t>F</w:t>
            </w:r>
          </w:p>
        </w:tc>
        <w:tc>
          <w:tcPr>
            <w:tcW w:w="2431" w:type="pct"/>
            <w:shd w:val="solid" w:color="FFFFFF" w:fill="auto"/>
          </w:tcPr>
          <w:p w14:paraId="0B66B63A" w14:textId="77777777" w:rsidR="007A2774" w:rsidRPr="004F710D" w:rsidRDefault="007A2774" w:rsidP="00732181">
            <w:pPr>
              <w:pStyle w:val="TAL"/>
              <w:rPr>
                <w:sz w:val="16"/>
                <w:szCs w:val="16"/>
              </w:rPr>
            </w:pPr>
            <w:r w:rsidRPr="00453480">
              <w:rPr>
                <w:sz w:val="16"/>
                <w:szCs w:val="16"/>
              </w:rPr>
              <w:t>Enabling pre-provisioning of EARFCNs and associated geographical areas for initial cell search of MTC carrier or NB-IOT carrier</w:t>
            </w:r>
          </w:p>
        </w:tc>
        <w:tc>
          <w:tcPr>
            <w:tcW w:w="438" w:type="pct"/>
            <w:shd w:val="solid" w:color="FFFFFF" w:fill="auto"/>
          </w:tcPr>
          <w:p w14:paraId="7E6976DB" w14:textId="77777777" w:rsidR="007A2774" w:rsidRDefault="007A2774" w:rsidP="00732181">
            <w:pPr>
              <w:pStyle w:val="TAC"/>
              <w:rPr>
                <w:sz w:val="16"/>
                <w:szCs w:val="16"/>
              </w:rPr>
            </w:pPr>
            <w:r>
              <w:rPr>
                <w:sz w:val="16"/>
                <w:szCs w:val="16"/>
              </w:rPr>
              <w:t>15.0.0</w:t>
            </w:r>
          </w:p>
        </w:tc>
      </w:tr>
      <w:tr w:rsidR="00981EAB" w:rsidRPr="006B0D02" w14:paraId="378DC95B" w14:textId="77777777" w:rsidTr="000B1020">
        <w:tc>
          <w:tcPr>
            <w:tcW w:w="380" w:type="pct"/>
            <w:shd w:val="solid" w:color="FFFFFF" w:fill="auto"/>
          </w:tcPr>
          <w:p w14:paraId="6B98E200" w14:textId="77777777" w:rsidR="007A2774" w:rsidRDefault="007A2774" w:rsidP="00732181">
            <w:pPr>
              <w:pStyle w:val="TAC"/>
              <w:rPr>
                <w:sz w:val="16"/>
                <w:szCs w:val="16"/>
              </w:rPr>
            </w:pPr>
            <w:r>
              <w:rPr>
                <w:sz w:val="16"/>
                <w:szCs w:val="16"/>
              </w:rPr>
              <w:t>2018-06</w:t>
            </w:r>
          </w:p>
        </w:tc>
        <w:tc>
          <w:tcPr>
            <w:tcW w:w="439" w:type="pct"/>
            <w:shd w:val="solid" w:color="FFFFFF" w:fill="auto"/>
          </w:tcPr>
          <w:p w14:paraId="63230871" w14:textId="77777777" w:rsidR="007A2774" w:rsidRDefault="007A2774" w:rsidP="00732181">
            <w:pPr>
              <w:pStyle w:val="TAC"/>
              <w:rPr>
                <w:sz w:val="16"/>
                <w:szCs w:val="16"/>
              </w:rPr>
            </w:pPr>
            <w:r>
              <w:rPr>
                <w:sz w:val="16"/>
                <w:szCs w:val="16"/>
              </w:rPr>
              <w:t>CT#80</w:t>
            </w:r>
          </w:p>
        </w:tc>
        <w:tc>
          <w:tcPr>
            <w:tcW w:w="629" w:type="pct"/>
            <w:shd w:val="solid" w:color="FFFFFF" w:fill="auto"/>
          </w:tcPr>
          <w:p w14:paraId="5207CD5D" w14:textId="77777777" w:rsidR="007A2774" w:rsidRPr="00453480" w:rsidRDefault="007A2774" w:rsidP="00732181">
            <w:pPr>
              <w:pStyle w:val="TAC"/>
              <w:rPr>
                <w:sz w:val="16"/>
                <w:szCs w:val="16"/>
              </w:rPr>
            </w:pPr>
            <w:r w:rsidRPr="00380E77">
              <w:rPr>
                <w:sz w:val="16"/>
                <w:szCs w:val="16"/>
              </w:rPr>
              <w:t>CP-181074</w:t>
            </w:r>
          </w:p>
        </w:tc>
        <w:tc>
          <w:tcPr>
            <w:tcW w:w="266" w:type="pct"/>
            <w:shd w:val="solid" w:color="FFFFFF" w:fill="auto"/>
          </w:tcPr>
          <w:p w14:paraId="105E3B5C" w14:textId="77777777" w:rsidR="007A2774" w:rsidRDefault="007A2774" w:rsidP="00732181">
            <w:pPr>
              <w:pStyle w:val="TAL"/>
              <w:rPr>
                <w:sz w:val="16"/>
                <w:szCs w:val="16"/>
              </w:rPr>
            </w:pPr>
            <w:r>
              <w:rPr>
                <w:sz w:val="16"/>
                <w:szCs w:val="16"/>
              </w:rPr>
              <w:t>0033</w:t>
            </w:r>
          </w:p>
        </w:tc>
        <w:tc>
          <w:tcPr>
            <w:tcW w:w="194" w:type="pct"/>
            <w:shd w:val="solid" w:color="FFFFFF" w:fill="auto"/>
          </w:tcPr>
          <w:p w14:paraId="0A17F258" w14:textId="77777777" w:rsidR="007A2774" w:rsidRDefault="007A2774" w:rsidP="00732181">
            <w:pPr>
              <w:pStyle w:val="TAR"/>
              <w:rPr>
                <w:sz w:val="16"/>
                <w:szCs w:val="16"/>
              </w:rPr>
            </w:pPr>
            <w:r>
              <w:rPr>
                <w:sz w:val="16"/>
                <w:szCs w:val="16"/>
              </w:rPr>
              <w:t>3</w:t>
            </w:r>
          </w:p>
        </w:tc>
        <w:tc>
          <w:tcPr>
            <w:tcW w:w="223" w:type="pct"/>
            <w:shd w:val="solid" w:color="FFFFFF" w:fill="auto"/>
          </w:tcPr>
          <w:p w14:paraId="53B8DD1B" w14:textId="77777777" w:rsidR="007A2774" w:rsidRDefault="007A2774" w:rsidP="00732181">
            <w:pPr>
              <w:pStyle w:val="TAC"/>
              <w:rPr>
                <w:sz w:val="16"/>
                <w:szCs w:val="16"/>
              </w:rPr>
            </w:pPr>
            <w:r>
              <w:rPr>
                <w:sz w:val="16"/>
                <w:szCs w:val="16"/>
              </w:rPr>
              <w:t>B</w:t>
            </w:r>
          </w:p>
        </w:tc>
        <w:tc>
          <w:tcPr>
            <w:tcW w:w="2431" w:type="pct"/>
            <w:shd w:val="solid" w:color="FFFFFF" w:fill="auto"/>
          </w:tcPr>
          <w:p w14:paraId="7607250E" w14:textId="77777777" w:rsidR="007A2774" w:rsidRPr="00453480" w:rsidRDefault="007A2774" w:rsidP="00732181">
            <w:pPr>
              <w:pStyle w:val="TAL"/>
              <w:rPr>
                <w:sz w:val="16"/>
                <w:szCs w:val="16"/>
              </w:rPr>
            </w:pPr>
            <w:r w:rsidRPr="00380E77">
              <w:rPr>
                <w:sz w:val="16"/>
                <w:szCs w:val="16"/>
              </w:rPr>
              <w:t>Enabling 3GPP PS data off in roaming-NAS MO</w:t>
            </w:r>
          </w:p>
        </w:tc>
        <w:tc>
          <w:tcPr>
            <w:tcW w:w="438" w:type="pct"/>
            <w:shd w:val="solid" w:color="FFFFFF" w:fill="auto"/>
          </w:tcPr>
          <w:p w14:paraId="0B257889" w14:textId="77777777" w:rsidR="007A2774" w:rsidRDefault="007A2774" w:rsidP="00732181">
            <w:pPr>
              <w:pStyle w:val="TAC"/>
              <w:rPr>
                <w:sz w:val="16"/>
                <w:szCs w:val="16"/>
              </w:rPr>
            </w:pPr>
            <w:r>
              <w:rPr>
                <w:sz w:val="16"/>
                <w:szCs w:val="16"/>
              </w:rPr>
              <w:t>15.0.0</w:t>
            </w:r>
          </w:p>
        </w:tc>
      </w:tr>
      <w:tr w:rsidR="00981EAB" w:rsidRPr="006B0D02" w14:paraId="106B73B0" w14:textId="77777777" w:rsidTr="000B1020">
        <w:tc>
          <w:tcPr>
            <w:tcW w:w="380" w:type="pct"/>
            <w:shd w:val="solid" w:color="FFFFFF" w:fill="auto"/>
          </w:tcPr>
          <w:p w14:paraId="55727AA1" w14:textId="77777777" w:rsidR="007A2774" w:rsidRDefault="007A2774" w:rsidP="00732181">
            <w:pPr>
              <w:pStyle w:val="TAC"/>
              <w:rPr>
                <w:sz w:val="16"/>
                <w:szCs w:val="16"/>
              </w:rPr>
            </w:pPr>
            <w:r>
              <w:rPr>
                <w:sz w:val="16"/>
                <w:szCs w:val="16"/>
              </w:rPr>
              <w:t>2018-09</w:t>
            </w:r>
          </w:p>
        </w:tc>
        <w:tc>
          <w:tcPr>
            <w:tcW w:w="439" w:type="pct"/>
            <w:shd w:val="solid" w:color="FFFFFF" w:fill="auto"/>
          </w:tcPr>
          <w:p w14:paraId="23D752C6" w14:textId="77777777" w:rsidR="007A2774" w:rsidRDefault="007A2774" w:rsidP="00732181">
            <w:pPr>
              <w:pStyle w:val="TAC"/>
              <w:rPr>
                <w:sz w:val="16"/>
                <w:szCs w:val="16"/>
              </w:rPr>
            </w:pPr>
            <w:r>
              <w:rPr>
                <w:sz w:val="16"/>
                <w:szCs w:val="16"/>
              </w:rPr>
              <w:t>CT#81</w:t>
            </w:r>
          </w:p>
        </w:tc>
        <w:tc>
          <w:tcPr>
            <w:tcW w:w="629" w:type="pct"/>
            <w:shd w:val="solid" w:color="FFFFFF" w:fill="auto"/>
          </w:tcPr>
          <w:p w14:paraId="168F3911" w14:textId="77777777" w:rsidR="007A2774" w:rsidRPr="00380E77" w:rsidRDefault="007A2774" w:rsidP="00732181">
            <w:pPr>
              <w:pStyle w:val="TAC"/>
              <w:rPr>
                <w:sz w:val="16"/>
                <w:szCs w:val="16"/>
              </w:rPr>
            </w:pPr>
            <w:r w:rsidRPr="007A2774">
              <w:rPr>
                <w:sz w:val="16"/>
                <w:szCs w:val="16"/>
              </w:rPr>
              <w:t>CP-182156</w:t>
            </w:r>
          </w:p>
        </w:tc>
        <w:tc>
          <w:tcPr>
            <w:tcW w:w="266" w:type="pct"/>
            <w:shd w:val="solid" w:color="FFFFFF" w:fill="auto"/>
          </w:tcPr>
          <w:p w14:paraId="0F8D116D" w14:textId="77777777" w:rsidR="007A2774" w:rsidRDefault="007A2774" w:rsidP="00732181">
            <w:pPr>
              <w:pStyle w:val="TAL"/>
              <w:rPr>
                <w:sz w:val="16"/>
                <w:szCs w:val="16"/>
              </w:rPr>
            </w:pPr>
            <w:r>
              <w:rPr>
                <w:sz w:val="16"/>
                <w:szCs w:val="16"/>
              </w:rPr>
              <w:t>0038</w:t>
            </w:r>
          </w:p>
        </w:tc>
        <w:tc>
          <w:tcPr>
            <w:tcW w:w="194" w:type="pct"/>
            <w:shd w:val="solid" w:color="FFFFFF" w:fill="auto"/>
          </w:tcPr>
          <w:p w14:paraId="31E24AAE" w14:textId="77777777" w:rsidR="007A2774" w:rsidRDefault="007A2774" w:rsidP="00732181">
            <w:pPr>
              <w:pStyle w:val="TAR"/>
              <w:rPr>
                <w:sz w:val="16"/>
                <w:szCs w:val="16"/>
              </w:rPr>
            </w:pPr>
          </w:p>
        </w:tc>
        <w:tc>
          <w:tcPr>
            <w:tcW w:w="223" w:type="pct"/>
            <w:shd w:val="solid" w:color="FFFFFF" w:fill="auto"/>
          </w:tcPr>
          <w:p w14:paraId="5157C502" w14:textId="77777777" w:rsidR="007A2774" w:rsidRDefault="007A2774" w:rsidP="00732181">
            <w:pPr>
              <w:pStyle w:val="TAC"/>
              <w:rPr>
                <w:sz w:val="16"/>
                <w:szCs w:val="16"/>
              </w:rPr>
            </w:pPr>
            <w:r>
              <w:rPr>
                <w:sz w:val="16"/>
                <w:szCs w:val="16"/>
              </w:rPr>
              <w:t>F</w:t>
            </w:r>
          </w:p>
        </w:tc>
        <w:tc>
          <w:tcPr>
            <w:tcW w:w="2431" w:type="pct"/>
            <w:shd w:val="solid" w:color="FFFFFF" w:fill="auto"/>
          </w:tcPr>
          <w:p w14:paraId="2F2DC8BA" w14:textId="77777777" w:rsidR="007A2774" w:rsidRPr="00380E77" w:rsidRDefault="007A2774" w:rsidP="00732181">
            <w:pPr>
              <w:pStyle w:val="TAL"/>
              <w:rPr>
                <w:sz w:val="16"/>
                <w:szCs w:val="16"/>
              </w:rPr>
            </w:pPr>
            <w:r w:rsidRPr="007A2774">
              <w:rPr>
                <w:sz w:val="16"/>
                <w:szCs w:val="16"/>
              </w:rPr>
              <w:t>Corrections for invalid DDF</w:t>
            </w:r>
          </w:p>
        </w:tc>
        <w:tc>
          <w:tcPr>
            <w:tcW w:w="438" w:type="pct"/>
            <w:shd w:val="solid" w:color="FFFFFF" w:fill="auto"/>
          </w:tcPr>
          <w:p w14:paraId="0A7A49BC" w14:textId="77777777" w:rsidR="007A2774" w:rsidRDefault="007A2774" w:rsidP="00732181">
            <w:pPr>
              <w:pStyle w:val="TAC"/>
              <w:rPr>
                <w:sz w:val="16"/>
                <w:szCs w:val="16"/>
              </w:rPr>
            </w:pPr>
            <w:r>
              <w:rPr>
                <w:sz w:val="16"/>
                <w:szCs w:val="16"/>
              </w:rPr>
              <w:t>15.1.0</w:t>
            </w:r>
          </w:p>
        </w:tc>
      </w:tr>
      <w:tr w:rsidR="00981EAB" w:rsidRPr="006B0D02" w14:paraId="541674CB" w14:textId="77777777" w:rsidTr="000B1020">
        <w:tc>
          <w:tcPr>
            <w:tcW w:w="380" w:type="pct"/>
            <w:shd w:val="solid" w:color="FFFFFF" w:fill="auto"/>
          </w:tcPr>
          <w:p w14:paraId="0541D7DF" w14:textId="77777777" w:rsidR="008C28B5" w:rsidRDefault="008C28B5" w:rsidP="00732181">
            <w:pPr>
              <w:pStyle w:val="TAC"/>
              <w:rPr>
                <w:sz w:val="16"/>
                <w:szCs w:val="16"/>
              </w:rPr>
            </w:pPr>
            <w:r>
              <w:rPr>
                <w:sz w:val="16"/>
                <w:szCs w:val="16"/>
              </w:rPr>
              <w:t>2019-03</w:t>
            </w:r>
          </w:p>
        </w:tc>
        <w:tc>
          <w:tcPr>
            <w:tcW w:w="439" w:type="pct"/>
            <w:shd w:val="solid" w:color="FFFFFF" w:fill="auto"/>
          </w:tcPr>
          <w:p w14:paraId="4A032A94" w14:textId="77777777" w:rsidR="008C28B5" w:rsidRDefault="008C28B5" w:rsidP="00732181">
            <w:pPr>
              <w:pStyle w:val="TAC"/>
              <w:rPr>
                <w:sz w:val="16"/>
                <w:szCs w:val="16"/>
              </w:rPr>
            </w:pPr>
            <w:r>
              <w:rPr>
                <w:sz w:val="16"/>
                <w:szCs w:val="16"/>
              </w:rPr>
              <w:t>CT#83</w:t>
            </w:r>
          </w:p>
        </w:tc>
        <w:tc>
          <w:tcPr>
            <w:tcW w:w="629" w:type="pct"/>
            <w:shd w:val="solid" w:color="FFFFFF" w:fill="auto"/>
          </w:tcPr>
          <w:p w14:paraId="76853BD1" w14:textId="77777777" w:rsidR="008C28B5" w:rsidRPr="007A2774" w:rsidRDefault="008C28B5" w:rsidP="00732181">
            <w:pPr>
              <w:pStyle w:val="TAC"/>
              <w:rPr>
                <w:sz w:val="16"/>
                <w:szCs w:val="16"/>
              </w:rPr>
            </w:pPr>
            <w:r w:rsidRPr="008C28B5">
              <w:rPr>
                <w:sz w:val="16"/>
                <w:szCs w:val="16"/>
              </w:rPr>
              <w:t>CP-190106</w:t>
            </w:r>
          </w:p>
        </w:tc>
        <w:tc>
          <w:tcPr>
            <w:tcW w:w="266" w:type="pct"/>
            <w:shd w:val="solid" w:color="FFFFFF" w:fill="auto"/>
          </w:tcPr>
          <w:p w14:paraId="7054A8C6" w14:textId="77777777" w:rsidR="008C28B5" w:rsidRDefault="008C28B5" w:rsidP="00732181">
            <w:pPr>
              <w:pStyle w:val="TAL"/>
              <w:rPr>
                <w:sz w:val="16"/>
                <w:szCs w:val="16"/>
              </w:rPr>
            </w:pPr>
            <w:r>
              <w:rPr>
                <w:sz w:val="16"/>
                <w:szCs w:val="16"/>
              </w:rPr>
              <w:t>0040</w:t>
            </w:r>
          </w:p>
        </w:tc>
        <w:tc>
          <w:tcPr>
            <w:tcW w:w="194" w:type="pct"/>
            <w:shd w:val="solid" w:color="FFFFFF" w:fill="auto"/>
          </w:tcPr>
          <w:p w14:paraId="7ADBAAD6" w14:textId="77777777" w:rsidR="008C28B5" w:rsidRDefault="008C28B5" w:rsidP="00732181">
            <w:pPr>
              <w:pStyle w:val="TAR"/>
              <w:rPr>
                <w:sz w:val="16"/>
                <w:szCs w:val="16"/>
              </w:rPr>
            </w:pPr>
            <w:r>
              <w:rPr>
                <w:sz w:val="16"/>
                <w:szCs w:val="16"/>
              </w:rPr>
              <w:t>1</w:t>
            </w:r>
          </w:p>
        </w:tc>
        <w:tc>
          <w:tcPr>
            <w:tcW w:w="223" w:type="pct"/>
            <w:shd w:val="solid" w:color="FFFFFF" w:fill="auto"/>
          </w:tcPr>
          <w:p w14:paraId="5835DE22" w14:textId="77777777" w:rsidR="008C28B5" w:rsidRDefault="008C28B5" w:rsidP="00732181">
            <w:pPr>
              <w:pStyle w:val="TAC"/>
              <w:rPr>
                <w:sz w:val="16"/>
                <w:szCs w:val="16"/>
              </w:rPr>
            </w:pPr>
            <w:r>
              <w:rPr>
                <w:sz w:val="16"/>
                <w:szCs w:val="16"/>
              </w:rPr>
              <w:t>B</w:t>
            </w:r>
          </w:p>
        </w:tc>
        <w:tc>
          <w:tcPr>
            <w:tcW w:w="2431" w:type="pct"/>
            <w:shd w:val="solid" w:color="FFFFFF" w:fill="auto"/>
          </w:tcPr>
          <w:p w14:paraId="2597AB13" w14:textId="77777777" w:rsidR="008C28B5" w:rsidRPr="007A2774" w:rsidRDefault="008C28B5" w:rsidP="00732181">
            <w:pPr>
              <w:pStyle w:val="TAL"/>
              <w:rPr>
                <w:sz w:val="16"/>
                <w:szCs w:val="16"/>
              </w:rPr>
            </w:pPr>
            <w:r w:rsidRPr="008C28B5">
              <w:rPr>
                <w:sz w:val="16"/>
                <w:szCs w:val="16"/>
              </w:rPr>
              <w:t>SINE_5G: Inter-RAT retry restriction in 5GS</w:t>
            </w:r>
          </w:p>
        </w:tc>
        <w:tc>
          <w:tcPr>
            <w:tcW w:w="438" w:type="pct"/>
            <w:shd w:val="solid" w:color="FFFFFF" w:fill="auto"/>
          </w:tcPr>
          <w:p w14:paraId="468AC0E2" w14:textId="77777777" w:rsidR="008C28B5" w:rsidRDefault="008C28B5" w:rsidP="00732181">
            <w:pPr>
              <w:pStyle w:val="TAC"/>
              <w:rPr>
                <w:sz w:val="16"/>
                <w:szCs w:val="16"/>
              </w:rPr>
            </w:pPr>
            <w:r>
              <w:rPr>
                <w:sz w:val="16"/>
                <w:szCs w:val="16"/>
              </w:rPr>
              <w:t>16.0.0</w:t>
            </w:r>
          </w:p>
        </w:tc>
      </w:tr>
      <w:tr w:rsidR="00981EAB" w:rsidRPr="006B0D02" w14:paraId="726E31B0" w14:textId="77777777" w:rsidTr="000B1020">
        <w:tc>
          <w:tcPr>
            <w:tcW w:w="380" w:type="pct"/>
            <w:shd w:val="solid" w:color="FFFFFF" w:fill="auto"/>
          </w:tcPr>
          <w:p w14:paraId="7C8B6FA7" w14:textId="77777777" w:rsidR="003C5764" w:rsidRDefault="003C5764" w:rsidP="00732181">
            <w:pPr>
              <w:pStyle w:val="TAC"/>
              <w:rPr>
                <w:sz w:val="16"/>
                <w:szCs w:val="16"/>
              </w:rPr>
            </w:pPr>
            <w:r>
              <w:rPr>
                <w:sz w:val="16"/>
                <w:szCs w:val="16"/>
              </w:rPr>
              <w:t>2019-06</w:t>
            </w:r>
          </w:p>
        </w:tc>
        <w:tc>
          <w:tcPr>
            <w:tcW w:w="439" w:type="pct"/>
            <w:shd w:val="solid" w:color="FFFFFF" w:fill="auto"/>
          </w:tcPr>
          <w:p w14:paraId="0C4746B1" w14:textId="77777777" w:rsidR="003C5764" w:rsidRDefault="003C5764" w:rsidP="00732181">
            <w:pPr>
              <w:pStyle w:val="TAC"/>
              <w:rPr>
                <w:sz w:val="16"/>
                <w:szCs w:val="16"/>
              </w:rPr>
            </w:pPr>
            <w:r>
              <w:rPr>
                <w:sz w:val="16"/>
                <w:szCs w:val="16"/>
              </w:rPr>
              <w:t>CT#84</w:t>
            </w:r>
          </w:p>
        </w:tc>
        <w:tc>
          <w:tcPr>
            <w:tcW w:w="629" w:type="pct"/>
            <w:shd w:val="solid" w:color="FFFFFF" w:fill="auto"/>
          </w:tcPr>
          <w:p w14:paraId="256FB2DE" w14:textId="77777777" w:rsidR="003C5764" w:rsidRPr="008C28B5" w:rsidRDefault="003C5764" w:rsidP="00732181">
            <w:pPr>
              <w:pStyle w:val="TAC"/>
              <w:rPr>
                <w:sz w:val="16"/>
                <w:szCs w:val="16"/>
              </w:rPr>
            </w:pPr>
            <w:r w:rsidRPr="003C5764">
              <w:rPr>
                <w:sz w:val="16"/>
                <w:szCs w:val="16"/>
              </w:rPr>
              <w:t>CP-191144</w:t>
            </w:r>
          </w:p>
        </w:tc>
        <w:tc>
          <w:tcPr>
            <w:tcW w:w="266" w:type="pct"/>
            <w:shd w:val="solid" w:color="FFFFFF" w:fill="auto"/>
          </w:tcPr>
          <w:p w14:paraId="492DBBD3" w14:textId="77777777" w:rsidR="003C5764" w:rsidRDefault="003C5764" w:rsidP="00732181">
            <w:pPr>
              <w:pStyle w:val="TAL"/>
              <w:rPr>
                <w:sz w:val="16"/>
                <w:szCs w:val="16"/>
              </w:rPr>
            </w:pPr>
            <w:r>
              <w:rPr>
                <w:sz w:val="16"/>
                <w:szCs w:val="16"/>
              </w:rPr>
              <w:t>0041</w:t>
            </w:r>
          </w:p>
        </w:tc>
        <w:tc>
          <w:tcPr>
            <w:tcW w:w="194" w:type="pct"/>
            <w:shd w:val="solid" w:color="FFFFFF" w:fill="auto"/>
          </w:tcPr>
          <w:p w14:paraId="7A8B6AEF" w14:textId="77777777" w:rsidR="003C5764" w:rsidRDefault="003C5764" w:rsidP="00732181">
            <w:pPr>
              <w:pStyle w:val="TAR"/>
              <w:rPr>
                <w:sz w:val="16"/>
                <w:szCs w:val="16"/>
              </w:rPr>
            </w:pPr>
            <w:r>
              <w:rPr>
                <w:sz w:val="16"/>
                <w:szCs w:val="16"/>
              </w:rPr>
              <w:t>1</w:t>
            </w:r>
          </w:p>
        </w:tc>
        <w:tc>
          <w:tcPr>
            <w:tcW w:w="223" w:type="pct"/>
            <w:shd w:val="solid" w:color="FFFFFF" w:fill="auto"/>
          </w:tcPr>
          <w:p w14:paraId="5192587F" w14:textId="77777777" w:rsidR="003C5764" w:rsidRDefault="003C5764" w:rsidP="00732181">
            <w:pPr>
              <w:pStyle w:val="TAC"/>
              <w:rPr>
                <w:sz w:val="16"/>
                <w:szCs w:val="16"/>
              </w:rPr>
            </w:pPr>
            <w:r>
              <w:rPr>
                <w:sz w:val="16"/>
                <w:szCs w:val="16"/>
              </w:rPr>
              <w:t>B</w:t>
            </w:r>
          </w:p>
        </w:tc>
        <w:tc>
          <w:tcPr>
            <w:tcW w:w="2431" w:type="pct"/>
            <w:shd w:val="solid" w:color="FFFFFF" w:fill="auto"/>
          </w:tcPr>
          <w:p w14:paraId="7659DBC5" w14:textId="77777777" w:rsidR="003C5764" w:rsidRPr="008C28B5" w:rsidRDefault="003C5764" w:rsidP="00732181">
            <w:pPr>
              <w:pStyle w:val="TAL"/>
              <w:rPr>
                <w:sz w:val="16"/>
                <w:szCs w:val="16"/>
              </w:rPr>
            </w:pPr>
            <w:r w:rsidRPr="003C5764">
              <w:rPr>
                <w:sz w:val="16"/>
                <w:szCs w:val="16"/>
              </w:rPr>
              <w:t>Configuration of RLOS preferred PLMN list</w:t>
            </w:r>
          </w:p>
        </w:tc>
        <w:tc>
          <w:tcPr>
            <w:tcW w:w="438" w:type="pct"/>
            <w:shd w:val="solid" w:color="FFFFFF" w:fill="auto"/>
          </w:tcPr>
          <w:p w14:paraId="70511A63" w14:textId="77777777" w:rsidR="003C5764" w:rsidRDefault="003C5764" w:rsidP="00732181">
            <w:pPr>
              <w:pStyle w:val="TAC"/>
              <w:rPr>
                <w:sz w:val="16"/>
                <w:szCs w:val="16"/>
              </w:rPr>
            </w:pPr>
            <w:r>
              <w:rPr>
                <w:sz w:val="16"/>
                <w:szCs w:val="16"/>
              </w:rPr>
              <w:t>16.1.0</w:t>
            </w:r>
          </w:p>
        </w:tc>
      </w:tr>
      <w:tr w:rsidR="00981EAB" w:rsidRPr="006B0D02" w14:paraId="220977AA" w14:textId="77777777" w:rsidTr="000B1020">
        <w:tc>
          <w:tcPr>
            <w:tcW w:w="380" w:type="pct"/>
            <w:shd w:val="solid" w:color="FFFFFF" w:fill="auto"/>
          </w:tcPr>
          <w:p w14:paraId="0875122B" w14:textId="77777777" w:rsidR="00006CD1" w:rsidRDefault="00006CD1" w:rsidP="00006CD1">
            <w:pPr>
              <w:pStyle w:val="TAC"/>
              <w:rPr>
                <w:sz w:val="16"/>
                <w:szCs w:val="16"/>
              </w:rPr>
            </w:pPr>
            <w:r>
              <w:rPr>
                <w:sz w:val="16"/>
                <w:szCs w:val="16"/>
              </w:rPr>
              <w:t>2019-09</w:t>
            </w:r>
          </w:p>
        </w:tc>
        <w:tc>
          <w:tcPr>
            <w:tcW w:w="439" w:type="pct"/>
            <w:shd w:val="solid" w:color="FFFFFF" w:fill="auto"/>
          </w:tcPr>
          <w:p w14:paraId="0E46BE63" w14:textId="77777777" w:rsidR="00006CD1" w:rsidRDefault="00006CD1" w:rsidP="00006CD1">
            <w:pPr>
              <w:pStyle w:val="TAC"/>
              <w:rPr>
                <w:sz w:val="16"/>
                <w:szCs w:val="16"/>
              </w:rPr>
            </w:pPr>
            <w:r>
              <w:rPr>
                <w:sz w:val="16"/>
                <w:szCs w:val="16"/>
              </w:rPr>
              <w:t>CT#85</w:t>
            </w:r>
          </w:p>
        </w:tc>
        <w:tc>
          <w:tcPr>
            <w:tcW w:w="629" w:type="pct"/>
            <w:shd w:val="solid" w:color="FFFFFF" w:fill="auto"/>
          </w:tcPr>
          <w:p w14:paraId="4B02895F" w14:textId="77777777" w:rsidR="00006CD1" w:rsidRPr="003C5764" w:rsidRDefault="00006CD1" w:rsidP="00006CD1">
            <w:pPr>
              <w:pStyle w:val="TAC"/>
              <w:rPr>
                <w:sz w:val="16"/>
                <w:szCs w:val="16"/>
              </w:rPr>
            </w:pPr>
            <w:r w:rsidRPr="00006CD1">
              <w:rPr>
                <w:sz w:val="16"/>
                <w:szCs w:val="16"/>
              </w:rPr>
              <w:t>CP-192070</w:t>
            </w:r>
          </w:p>
        </w:tc>
        <w:tc>
          <w:tcPr>
            <w:tcW w:w="266" w:type="pct"/>
            <w:shd w:val="solid" w:color="FFFFFF" w:fill="auto"/>
          </w:tcPr>
          <w:p w14:paraId="3B5CDE33" w14:textId="77777777" w:rsidR="00006CD1" w:rsidRDefault="00006CD1" w:rsidP="00006CD1">
            <w:pPr>
              <w:pStyle w:val="TAL"/>
              <w:rPr>
                <w:sz w:val="16"/>
                <w:szCs w:val="16"/>
              </w:rPr>
            </w:pPr>
            <w:r>
              <w:rPr>
                <w:sz w:val="16"/>
                <w:szCs w:val="16"/>
              </w:rPr>
              <w:t>0043</w:t>
            </w:r>
          </w:p>
        </w:tc>
        <w:tc>
          <w:tcPr>
            <w:tcW w:w="194" w:type="pct"/>
            <w:shd w:val="solid" w:color="FFFFFF" w:fill="auto"/>
          </w:tcPr>
          <w:p w14:paraId="74C51873" w14:textId="77777777" w:rsidR="00006CD1" w:rsidRDefault="00006CD1" w:rsidP="00006CD1">
            <w:pPr>
              <w:pStyle w:val="TAR"/>
              <w:rPr>
                <w:sz w:val="16"/>
                <w:szCs w:val="16"/>
              </w:rPr>
            </w:pPr>
            <w:r>
              <w:rPr>
                <w:sz w:val="16"/>
                <w:szCs w:val="16"/>
              </w:rPr>
              <w:t>2</w:t>
            </w:r>
          </w:p>
        </w:tc>
        <w:tc>
          <w:tcPr>
            <w:tcW w:w="223" w:type="pct"/>
            <w:shd w:val="solid" w:color="FFFFFF" w:fill="auto"/>
          </w:tcPr>
          <w:p w14:paraId="4847F062" w14:textId="77777777" w:rsidR="00006CD1" w:rsidRDefault="00006CD1" w:rsidP="00006CD1">
            <w:pPr>
              <w:pStyle w:val="TAC"/>
              <w:rPr>
                <w:sz w:val="16"/>
                <w:szCs w:val="16"/>
              </w:rPr>
            </w:pPr>
            <w:r>
              <w:rPr>
                <w:sz w:val="16"/>
                <w:szCs w:val="16"/>
              </w:rPr>
              <w:t>F</w:t>
            </w:r>
          </w:p>
        </w:tc>
        <w:tc>
          <w:tcPr>
            <w:tcW w:w="2431" w:type="pct"/>
            <w:shd w:val="solid" w:color="FFFFFF" w:fill="auto"/>
          </w:tcPr>
          <w:p w14:paraId="0ADDBC24" w14:textId="77777777" w:rsidR="00006CD1" w:rsidRPr="003C5764" w:rsidRDefault="00006CD1" w:rsidP="00006CD1">
            <w:pPr>
              <w:pStyle w:val="TAL"/>
              <w:rPr>
                <w:sz w:val="16"/>
                <w:szCs w:val="16"/>
              </w:rPr>
            </w:pPr>
            <w:r w:rsidRPr="00006CD1">
              <w:rPr>
                <w:sz w:val="16"/>
                <w:szCs w:val="16"/>
              </w:rPr>
              <w:t>5GSM cause #27 and #70 for NAS MO SM_RetryWaitTime</w:t>
            </w:r>
          </w:p>
        </w:tc>
        <w:tc>
          <w:tcPr>
            <w:tcW w:w="438" w:type="pct"/>
            <w:shd w:val="solid" w:color="FFFFFF" w:fill="auto"/>
          </w:tcPr>
          <w:p w14:paraId="77877110" w14:textId="77777777" w:rsidR="00006CD1" w:rsidRDefault="00006CD1" w:rsidP="00006CD1">
            <w:pPr>
              <w:pStyle w:val="TAC"/>
              <w:rPr>
                <w:sz w:val="16"/>
                <w:szCs w:val="16"/>
              </w:rPr>
            </w:pPr>
            <w:r>
              <w:rPr>
                <w:sz w:val="16"/>
                <w:szCs w:val="16"/>
              </w:rPr>
              <w:t>16.2.0</w:t>
            </w:r>
          </w:p>
        </w:tc>
      </w:tr>
      <w:tr w:rsidR="00981EAB" w:rsidRPr="006B0D02" w14:paraId="48CA48E7" w14:textId="77777777" w:rsidTr="000B1020">
        <w:tc>
          <w:tcPr>
            <w:tcW w:w="380" w:type="pct"/>
            <w:shd w:val="solid" w:color="FFFFFF" w:fill="auto"/>
          </w:tcPr>
          <w:p w14:paraId="60406A2E" w14:textId="77777777" w:rsidR="00006CD1" w:rsidRDefault="00006CD1" w:rsidP="00006CD1">
            <w:pPr>
              <w:pStyle w:val="TAC"/>
              <w:rPr>
                <w:sz w:val="16"/>
                <w:szCs w:val="16"/>
              </w:rPr>
            </w:pPr>
            <w:r>
              <w:rPr>
                <w:sz w:val="16"/>
                <w:szCs w:val="16"/>
              </w:rPr>
              <w:t>2019-09</w:t>
            </w:r>
          </w:p>
        </w:tc>
        <w:tc>
          <w:tcPr>
            <w:tcW w:w="439" w:type="pct"/>
            <w:shd w:val="solid" w:color="FFFFFF" w:fill="auto"/>
          </w:tcPr>
          <w:p w14:paraId="2236541C" w14:textId="77777777" w:rsidR="00006CD1" w:rsidRDefault="00006CD1" w:rsidP="00006CD1">
            <w:pPr>
              <w:pStyle w:val="TAC"/>
              <w:rPr>
                <w:sz w:val="16"/>
                <w:szCs w:val="16"/>
              </w:rPr>
            </w:pPr>
            <w:r>
              <w:rPr>
                <w:sz w:val="16"/>
                <w:szCs w:val="16"/>
              </w:rPr>
              <w:t>CT#85</w:t>
            </w:r>
          </w:p>
        </w:tc>
        <w:tc>
          <w:tcPr>
            <w:tcW w:w="629" w:type="pct"/>
            <w:shd w:val="solid" w:color="FFFFFF" w:fill="auto"/>
          </w:tcPr>
          <w:p w14:paraId="19457125" w14:textId="77777777" w:rsidR="00006CD1" w:rsidRPr="003C5764" w:rsidRDefault="00006CD1" w:rsidP="00006CD1">
            <w:pPr>
              <w:pStyle w:val="TAC"/>
              <w:rPr>
                <w:sz w:val="16"/>
                <w:szCs w:val="16"/>
              </w:rPr>
            </w:pPr>
            <w:r w:rsidRPr="00006CD1">
              <w:rPr>
                <w:sz w:val="16"/>
                <w:szCs w:val="16"/>
              </w:rPr>
              <w:t>CP-192069</w:t>
            </w:r>
          </w:p>
        </w:tc>
        <w:tc>
          <w:tcPr>
            <w:tcW w:w="266" w:type="pct"/>
            <w:shd w:val="solid" w:color="FFFFFF" w:fill="auto"/>
          </w:tcPr>
          <w:p w14:paraId="18124A0C" w14:textId="77777777" w:rsidR="00006CD1" w:rsidRDefault="00006CD1" w:rsidP="00006CD1">
            <w:pPr>
              <w:pStyle w:val="TAL"/>
              <w:rPr>
                <w:sz w:val="16"/>
                <w:szCs w:val="16"/>
              </w:rPr>
            </w:pPr>
            <w:r>
              <w:rPr>
                <w:sz w:val="16"/>
                <w:szCs w:val="16"/>
              </w:rPr>
              <w:t>0044</w:t>
            </w:r>
          </w:p>
        </w:tc>
        <w:tc>
          <w:tcPr>
            <w:tcW w:w="194" w:type="pct"/>
            <w:shd w:val="solid" w:color="FFFFFF" w:fill="auto"/>
          </w:tcPr>
          <w:p w14:paraId="10AF6B47" w14:textId="77777777" w:rsidR="00006CD1" w:rsidRDefault="00006CD1" w:rsidP="00006CD1">
            <w:pPr>
              <w:pStyle w:val="TAR"/>
              <w:rPr>
                <w:sz w:val="16"/>
                <w:szCs w:val="16"/>
              </w:rPr>
            </w:pPr>
            <w:r>
              <w:rPr>
                <w:sz w:val="16"/>
                <w:szCs w:val="16"/>
              </w:rPr>
              <w:t>1</w:t>
            </w:r>
          </w:p>
        </w:tc>
        <w:tc>
          <w:tcPr>
            <w:tcW w:w="223" w:type="pct"/>
            <w:shd w:val="solid" w:color="FFFFFF" w:fill="auto"/>
          </w:tcPr>
          <w:p w14:paraId="34B3501F" w14:textId="77777777" w:rsidR="00006CD1" w:rsidRDefault="00006CD1" w:rsidP="00006CD1">
            <w:pPr>
              <w:pStyle w:val="TAC"/>
              <w:rPr>
                <w:sz w:val="16"/>
                <w:szCs w:val="16"/>
              </w:rPr>
            </w:pPr>
            <w:r>
              <w:rPr>
                <w:sz w:val="16"/>
                <w:szCs w:val="16"/>
              </w:rPr>
              <w:t>B</w:t>
            </w:r>
          </w:p>
        </w:tc>
        <w:tc>
          <w:tcPr>
            <w:tcW w:w="2431" w:type="pct"/>
            <w:shd w:val="solid" w:color="FFFFFF" w:fill="auto"/>
          </w:tcPr>
          <w:p w14:paraId="5E157A1F" w14:textId="77777777" w:rsidR="00006CD1" w:rsidRPr="003C5764" w:rsidRDefault="00006CD1" w:rsidP="00006CD1">
            <w:pPr>
              <w:pStyle w:val="TAL"/>
              <w:rPr>
                <w:sz w:val="16"/>
                <w:szCs w:val="16"/>
              </w:rPr>
            </w:pPr>
            <w:r w:rsidRPr="00006CD1">
              <w:rPr>
                <w:sz w:val="16"/>
                <w:szCs w:val="16"/>
              </w:rPr>
              <w:t>Provisioning of manufacturer-assigned UE radio capability ID to the UE</w:t>
            </w:r>
          </w:p>
        </w:tc>
        <w:tc>
          <w:tcPr>
            <w:tcW w:w="438" w:type="pct"/>
            <w:shd w:val="solid" w:color="FFFFFF" w:fill="auto"/>
          </w:tcPr>
          <w:p w14:paraId="78FACE53" w14:textId="77777777" w:rsidR="00006CD1" w:rsidRDefault="00006CD1" w:rsidP="00006CD1">
            <w:pPr>
              <w:pStyle w:val="TAC"/>
              <w:rPr>
                <w:sz w:val="16"/>
                <w:szCs w:val="16"/>
              </w:rPr>
            </w:pPr>
            <w:r>
              <w:rPr>
                <w:sz w:val="16"/>
                <w:szCs w:val="16"/>
              </w:rPr>
              <w:t>16.2.0</w:t>
            </w:r>
          </w:p>
        </w:tc>
      </w:tr>
      <w:tr w:rsidR="00981EAB" w:rsidRPr="006B0D02" w14:paraId="3B5FC539" w14:textId="77777777" w:rsidTr="000B1020">
        <w:tc>
          <w:tcPr>
            <w:tcW w:w="380" w:type="pct"/>
            <w:shd w:val="solid" w:color="FFFFFF" w:fill="auto"/>
          </w:tcPr>
          <w:p w14:paraId="135B9E69" w14:textId="77777777" w:rsidR="00A90F51" w:rsidRDefault="00A90F51" w:rsidP="00A90F51">
            <w:pPr>
              <w:pStyle w:val="TAC"/>
              <w:rPr>
                <w:sz w:val="16"/>
                <w:szCs w:val="16"/>
              </w:rPr>
            </w:pPr>
            <w:r>
              <w:rPr>
                <w:sz w:val="16"/>
                <w:szCs w:val="16"/>
              </w:rPr>
              <w:t>2020-03</w:t>
            </w:r>
          </w:p>
        </w:tc>
        <w:tc>
          <w:tcPr>
            <w:tcW w:w="439" w:type="pct"/>
            <w:shd w:val="solid" w:color="FFFFFF" w:fill="auto"/>
          </w:tcPr>
          <w:p w14:paraId="3CD8E97A" w14:textId="77777777" w:rsidR="00A90F51" w:rsidRDefault="00A90F51" w:rsidP="00A90F51">
            <w:pPr>
              <w:pStyle w:val="TAC"/>
              <w:rPr>
                <w:sz w:val="16"/>
                <w:szCs w:val="16"/>
              </w:rPr>
            </w:pPr>
            <w:r>
              <w:rPr>
                <w:sz w:val="16"/>
                <w:szCs w:val="16"/>
              </w:rPr>
              <w:t>CT#87e</w:t>
            </w:r>
          </w:p>
        </w:tc>
        <w:tc>
          <w:tcPr>
            <w:tcW w:w="629" w:type="pct"/>
            <w:shd w:val="solid" w:color="FFFFFF" w:fill="auto"/>
          </w:tcPr>
          <w:p w14:paraId="6881C429" w14:textId="77777777" w:rsidR="00A90F51" w:rsidRPr="00006CD1" w:rsidRDefault="00A90F51" w:rsidP="00A90F51">
            <w:pPr>
              <w:pStyle w:val="TAC"/>
              <w:rPr>
                <w:sz w:val="16"/>
                <w:szCs w:val="16"/>
              </w:rPr>
            </w:pPr>
            <w:r w:rsidRPr="00A90F51">
              <w:rPr>
                <w:sz w:val="16"/>
                <w:szCs w:val="16"/>
              </w:rPr>
              <w:t>CP-200125</w:t>
            </w:r>
          </w:p>
        </w:tc>
        <w:tc>
          <w:tcPr>
            <w:tcW w:w="266" w:type="pct"/>
            <w:shd w:val="solid" w:color="FFFFFF" w:fill="auto"/>
          </w:tcPr>
          <w:p w14:paraId="554F46BD" w14:textId="77777777" w:rsidR="00A90F51" w:rsidRDefault="00A90F51" w:rsidP="00A90F51">
            <w:pPr>
              <w:pStyle w:val="TAL"/>
              <w:rPr>
                <w:sz w:val="16"/>
                <w:szCs w:val="16"/>
              </w:rPr>
            </w:pPr>
            <w:r>
              <w:rPr>
                <w:sz w:val="16"/>
                <w:szCs w:val="16"/>
              </w:rPr>
              <w:t>0045</w:t>
            </w:r>
          </w:p>
        </w:tc>
        <w:tc>
          <w:tcPr>
            <w:tcW w:w="194" w:type="pct"/>
            <w:shd w:val="solid" w:color="FFFFFF" w:fill="auto"/>
          </w:tcPr>
          <w:p w14:paraId="5D59A570" w14:textId="77777777" w:rsidR="00A90F51" w:rsidRDefault="00A90F51" w:rsidP="00A90F51">
            <w:pPr>
              <w:pStyle w:val="TAR"/>
              <w:rPr>
                <w:sz w:val="16"/>
                <w:szCs w:val="16"/>
              </w:rPr>
            </w:pPr>
          </w:p>
        </w:tc>
        <w:tc>
          <w:tcPr>
            <w:tcW w:w="223" w:type="pct"/>
            <w:shd w:val="solid" w:color="FFFFFF" w:fill="auto"/>
          </w:tcPr>
          <w:p w14:paraId="532C9F4A" w14:textId="77777777" w:rsidR="00A90F51" w:rsidRDefault="00A90F51" w:rsidP="00A90F51">
            <w:pPr>
              <w:pStyle w:val="TAC"/>
              <w:rPr>
                <w:sz w:val="16"/>
                <w:szCs w:val="16"/>
              </w:rPr>
            </w:pPr>
            <w:r>
              <w:rPr>
                <w:sz w:val="16"/>
                <w:szCs w:val="16"/>
              </w:rPr>
              <w:t>C</w:t>
            </w:r>
          </w:p>
        </w:tc>
        <w:tc>
          <w:tcPr>
            <w:tcW w:w="2431" w:type="pct"/>
            <w:shd w:val="solid" w:color="FFFFFF" w:fill="auto"/>
          </w:tcPr>
          <w:p w14:paraId="71E7BF68" w14:textId="77777777" w:rsidR="00A90F51" w:rsidRPr="00006CD1" w:rsidRDefault="00A90F51" w:rsidP="00A90F51">
            <w:pPr>
              <w:pStyle w:val="TAL"/>
              <w:rPr>
                <w:sz w:val="16"/>
                <w:szCs w:val="16"/>
              </w:rPr>
            </w:pPr>
            <w:r w:rsidRPr="00A90F51">
              <w:rPr>
                <w:sz w:val="16"/>
                <w:szCs w:val="16"/>
              </w:rPr>
              <w:t>Finalizing provisioning of manufacturer-assigned UE radio capability IDs at the UE</w:t>
            </w:r>
          </w:p>
        </w:tc>
        <w:tc>
          <w:tcPr>
            <w:tcW w:w="438" w:type="pct"/>
            <w:shd w:val="solid" w:color="FFFFFF" w:fill="auto"/>
          </w:tcPr>
          <w:p w14:paraId="62A6FDB4" w14:textId="77777777" w:rsidR="00A90F51" w:rsidRDefault="00A90F51" w:rsidP="00A90F51">
            <w:pPr>
              <w:pStyle w:val="TAC"/>
              <w:rPr>
                <w:sz w:val="16"/>
                <w:szCs w:val="16"/>
              </w:rPr>
            </w:pPr>
            <w:r>
              <w:rPr>
                <w:sz w:val="16"/>
                <w:szCs w:val="16"/>
              </w:rPr>
              <w:t>16.3.0</w:t>
            </w:r>
          </w:p>
        </w:tc>
      </w:tr>
      <w:tr w:rsidR="00981EAB" w:rsidRPr="006B0D02" w14:paraId="26B7886D" w14:textId="77777777" w:rsidTr="000B1020">
        <w:tc>
          <w:tcPr>
            <w:tcW w:w="380" w:type="pct"/>
            <w:shd w:val="solid" w:color="FFFFFF" w:fill="auto"/>
          </w:tcPr>
          <w:p w14:paraId="641DE596" w14:textId="77777777" w:rsidR="00A90F51" w:rsidRDefault="00A90F51" w:rsidP="00A90F51">
            <w:pPr>
              <w:pStyle w:val="TAC"/>
              <w:rPr>
                <w:sz w:val="16"/>
                <w:szCs w:val="16"/>
              </w:rPr>
            </w:pPr>
            <w:r>
              <w:rPr>
                <w:sz w:val="16"/>
                <w:szCs w:val="16"/>
              </w:rPr>
              <w:t>2020-03</w:t>
            </w:r>
          </w:p>
        </w:tc>
        <w:tc>
          <w:tcPr>
            <w:tcW w:w="439" w:type="pct"/>
            <w:shd w:val="solid" w:color="FFFFFF" w:fill="auto"/>
          </w:tcPr>
          <w:p w14:paraId="69FD8913" w14:textId="77777777" w:rsidR="00A90F51" w:rsidRDefault="00A90F51" w:rsidP="00A90F51">
            <w:pPr>
              <w:pStyle w:val="TAC"/>
              <w:rPr>
                <w:sz w:val="16"/>
                <w:szCs w:val="16"/>
              </w:rPr>
            </w:pPr>
            <w:r>
              <w:rPr>
                <w:sz w:val="16"/>
                <w:szCs w:val="16"/>
              </w:rPr>
              <w:t>CT#87e</w:t>
            </w:r>
          </w:p>
        </w:tc>
        <w:tc>
          <w:tcPr>
            <w:tcW w:w="629" w:type="pct"/>
            <w:shd w:val="solid" w:color="FFFFFF" w:fill="auto"/>
          </w:tcPr>
          <w:p w14:paraId="3E809916" w14:textId="77777777" w:rsidR="00A90F51" w:rsidRPr="00006CD1" w:rsidRDefault="00A90F51" w:rsidP="00A90F51">
            <w:pPr>
              <w:pStyle w:val="TAC"/>
              <w:rPr>
                <w:sz w:val="16"/>
                <w:szCs w:val="16"/>
              </w:rPr>
            </w:pPr>
            <w:r w:rsidRPr="00A90F51">
              <w:rPr>
                <w:sz w:val="16"/>
                <w:szCs w:val="16"/>
              </w:rPr>
              <w:t>CP-200124</w:t>
            </w:r>
          </w:p>
        </w:tc>
        <w:tc>
          <w:tcPr>
            <w:tcW w:w="266" w:type="pct"/>
            <w:shd w:val="solid" w:color="FFFFFF" w:fill="auto"/>
          </w:tcPr>
          <w:p w14:paraId="667DAC25" w14:textId="77777777" w:rsidR="00A90F51" w:rsidRDefault="00A90F51" w:rsidP="00A90F51">
            <w:pPr>
              <w:pStyle w:val="TAL"/>
              <w:rPr>
                <w:sz w:val="16"/>
                <w:szCs w:val="16"/>
              </w:rPr>
            </w:pPr>
            <w:r>
              <w:rPr>
                <w:sz w:val="16"/>
                <w:szCs w:val="16"/>
              </w:rPr>
              <w:t>0046</w:t>
            </w:r>
          </w:p>
        </w:tc>
        <w:tc>
          <w:tcPr>
            <w:tcW w:w="194" w:type="pct"/>
            <w:shd w:val="solid" w:color="FFFFFF" w:fill="auto"/>
          </w:tcPr>
          <w:p w14:paraId="7E41E865" w14:textId="77777777" w:rsidR="00A90F51" w:rsidRDefault="00A90F51" w:rsidP="00A90F51">
            <w:pPr>
              <w:pStyle w:val="TAR"/>
              <w:rPr>
                <w:sz w:val="16"/>
                <w:szCs w:val="16"/>
              </w:rPr>
            </w:pPr>
            <w:r>
              <w:rPr>
                <w:sz w:val="16"/>
                <w:szCs w:val="16"/>
              </w:rPr>
              <w:t>2</w:t>
            </w:r>
          </w:p>
        </w:tc>
        <w:tc>
          <w:tcPr>
            <w:tcW w:w="223" w:type="pct"/>
            <w:shd w:val="solid" w:color="FFFFFF" w:fill="auto"/>
          </w:tcPr>
          <w:p w14:paraId="417D6C8B" w14:textId="77777777" w:rsidR="00A90F51" w:rsidRDefault="00A90F51" w:rsidP="00A90F51">
            <w:pPr>
              <w:pStyle w:val="TAC"/>
              <w:rPr>
                <w:sz w:val="16"/>
                <w:szCs w:val="16"/>
              </w:rPr>
            </w:pPr>
            <w:r>
              <w:rPr>
                <w:sz w:val="16"/>
                <w:szCs w:val="16"/>
              </w:rPr>
              <w:t>B</w:t>
            </w:r>
          </w:p>
        </w:tc>
        <w:tc>
          <w:tcPr>
            <w:tcW w:w="2431" w:type="pct"/>
            <w:shd w:val="solid" w:color="FFFFFF" w:fill="auto"/>
          </w:tcPr>
          <w:p w14:paraId="03B9E219" w14:textId="77777777" w:rsidR="00A90F51" w:rsidRPr="00006CD1" w:rsidRDefault="00A90F51" w:rsidP="00A90F51">
            <w:pPr>
              <w:pStyle w:val="TAL"/>
              <w:rPr>
                <w:sz w:val="16"/>
                <w:szCs w:val="16"/>
              </w:rPr>
            </w:pPr>
            <w:r w:rsidRPr="00A90F51">
              <w:rPr>
                <w:sz w:val="16"/>
                <w:szCs w:val="16"/>
              </w:rPr>
              <w:t>NAS configuration for restriction on access to RLOS</w:t>
            </w:r>
          </w:p>
        </w:tc>
        <w:tc>
          <w:tcPr>
            <w:tcW w:w="438" w:type="pct"/>
            <w:shd w:val="solid" w:color="FFFFFF" w:fill="auto"/>
          </w:tcPr>
          <w:p w14:paraId="0D238525" w14:textId="77777777" w:rsidR="00A90F51" w:rsidRDefault="00A90F51" w:rsidP="00A90F51">
            <w:pPr>
              <w:pStyle w:val="TAC"/>
              <w:rPr>
                <w:sz w:val="16"/>
                <w:szCs w:val="16"/>
              </w:rPr>
            </w:pPr>
            <w:r>
              <w:rPr>
                <w:sz w:val="16"/>
                <w:szCs w:val="16"/>
              </w:rPr>
              <w:t>16.3.0</w:t>
            </w:r>
          </w:p>
        </w:tc>
      </w:tr>
      <w:tr w:rsidR="00981EAB" w:rsidRPr="006B0D02" w14:paraId="0A48E35D" w14:textId="77777777" w:rsidTr="000B1020">
        <w:tc>
          <w:tcPr>
            <w:tcW w:w="380" w:type="pct"/>
            <w:shd w:val="solid" w:color="FFFFFF" w:fill="auto"/>
          </w:tcPr>
          <w:p w14:paraId="69F988F9" w14:textId="77777777" w:rsidR="00A90F51" w:rsidRDefault="00A90F51" w:rsidP="00A90F51">
            <w:pPr>
              <w:pStyle w:val="TAC"/>
              <w:rPr>
                <w:sz w:val="16"/>
                <w:szCs w:val="16"/>
              </w:rPr>
            </w:pPr>
            <w:r>
              <w:rPr>
                <w:sz w:val="16"/>
                <w:szCs w:val="16"/>
              </w:rPr>
              <w:t>2020-03</w:t>
            </w:r>
          </w:p>
        </w:tc>
        <w:tc>
          <w:tcPr>
            <w:tcW w:w="439" w:type="pct"/>
            <w:shd w:val="solid" w:color="FFFFFF" w:fill="auto"/>
          </w:tcPr>
          <w:p w14:paraId="2508AE52" w14:textId="77777777" w:rsidR="00A90F51" w:rsidRDefault="00A90F51" w:rsidP="00A90F51">
            <w:pPr>
              <w:pStyle w:val="TAC"/>
              <w:rPr>
                <w:sz w:val="16"/>
                <w:szCs w:val="16"/>
              </w:rPr>
            </w:pPr>
            <w:r>
              <w:rPr>
                <w:sz w:val="16"/>
                <w:szCs w:val="16"/>
              </w:rPr>
              <w:t>CT#87e</w:t>
            </w:r>
          </w:p>
        </w:tc>
        <w:tc>
          <w:tcPr>
            <w:tcW w:w="629" w:type="pct"/>
            <w:shd w:val="solid" w:color="FFFFFF" w:fill="auto"/>
          </w:tcPr>
          <w:p w14:paraId="59144EEA" w14:textId="77777777" w:rsidR="00A90F51" w:rsidRPr="00006CD1" w:rsidRDefault="00A11C86" w:rsidP="00A90F51">
            <w:pPr>
              <w:pStyle w:val="TAC"/>
              <w:rPr>
                <w:sz w:val="16"/>
                <w:szCs w:val="16"/>
              </w:rPr>
            </w:pPr>
            <w:r w:rsidRPr="00A11C86">
              <w:rPr>
                <w:sz w:val="16"/>
                <w:szCs w:val="16"/>
              </w:rPr>
              <w:t>CP-200107</w:t>
            </w:r>
          </w:p>
        </w:tc>
        <w:tc>
          <w:tcPr>
            <w:tcW w:w="266" w:type="pct"/>
            <w:shd w:val="solid" w:color="FFFFFF" w:fill="auto"/>
          </w:tcPr>
          <w:p w14:paraId="7B2439A7" w14:textId="77777777" w:rsidR="00A90F51" w:rsidRDefault="00A11C86" w:rsidP="00A90F51">
            <w:pPr>
              <w:pStyle w:val="TAL"/>
              <w:rPr>
                <w:sz w:val="16"/>
                <w:szCs w:val="16"/>
              </w:rPr>
            </w:pPr>
            <w:r>
              <w:rPr>
                <w:sz w:val="16"/>
                <w:szCs w:val="16"/>
              </w:rPr>
              <w:t>0048</w:t>
            </w:r>
          </w:p>
        </w:tc>
        <w:tc>
          <w:tcPr>
            <w:tcW w:w="194" w:type="pct"/>
            <w:shd w:val="solid" w:color="FFFFFF" w:fill="auto"/>
          </w:tcPr>
          <w:p w14:paraId="37C4A2EC" w14:textId="77777777" w:rsidR="00A90F51" w:rsidRDefault="00A11C86" w:rsidP="00A90F51">
            <w:pPr>
              <w:pStyle w:val="TAR"/>
              <w:rPr>
                <w:sz w:val="16"/>
                <w:szCs w:val="16"/>
              </w:rPr>
            </w:pPr>
            <w:r>
              <w:rPr>
                <w:sz w:val="16"/>
                <w:szCs w:val="16"/>
              </w:rPr>
              <w:t>1</w:t>
            </w:r>
          </w:p>
        </w:tc>
        <w:tc>
          <w:tcPr>
            <w:tcW w:w="223" w:type="pct"/>
            <w:shd w:val="solid" w:color="FFFFFF" w:fill="auto"/>
          </w:tcPr>
          <w:p w14:paraId="0DAAF6E7" w14:textId="77777777" w:rsidR="00A90F51" w:rsidRDefault="00A11C86" w:rsidP="00A90F51">
            <w:pPr>
              <w:pStyle w:val="TAC"/>
              <w:rPr>
                <w:sz w:val="16"/>
                <w:szCs w:val="16"/>
              </w:rPr>
            </w:pPr>
            <w:r>
              <w:rPr>
                <w:sz w:val="16"/>
                <w:szCs w:val="16"/>
              </w:rPr>
              <w:t>C</w:t>
            </w:r>
          </w:p>
        </w:tc>
        <w:tc>
          <w:tcPr>
            <w:tcW w:w="2431" w:type="pct"/>
            <w:shd w:val="solid" w:color="FFFFFF" w:fill="auto"/>
          </w:tcPr>
          <w:p w14:paraId="72CEB41D" w14:textId="77777777" w:rsidR="00A90F51" w:rsidRPr="00006CD1" w:rsidRDefault="00A11C86" w:rsidP="00A90F51">
            <w:pPr>
              <w:pStyle w:val="TAL"/>
              <w:rPr>
                <w:sz w:val="16"/>
                <w:szCs w:val="16"/>
              </w:rPr>
            </w:pPr>
            <w:r w:rsidRPr="00A11C86">
              <w:rPr>
                <w:sz w:val="16"/>
                <w:szCs w:val="16"/>
              </w:rPr>
              <w:t>MO exception data reporting for NB-IoT in 5G</w:t>
            </w:r>
          </w:p>
        </w:tc>
        <w:tc>
          <w:tcPr>
            <w:tcW w:w="438" w:type="pct"/>
            <w:shd w:val="solid" w:color="FFFFFF" w:fill="auto"/>
          </w:tcPr>
          <w:p w14:paraId="7EE09F36" w14:textId="77777777" w:rsidR="00A90F51" w:rsidRDefault="00A90F51" w:rsidP="00A90F51">
            <w:pPr>
              <w:pStyle w:val="TAC"/>
              <w:rPr>
                <w:sz w:val="16"/>
                <w:szCs w:val="16"/>
              </w:rPr>
            </w:pPr>
            <w:r>
              <w:rPr>
                <w:sz w:val="16"/>
                <w:szCs w:val="16"/>
              </w:rPr>
              <w:t>16.3.0</w:t>
            </w:r>
          </w:p>
        </w:tc>
      </w:tr>
      <w:tr w:rsidR="00981EAB" w:rsidRPr="006B0D02" w14:paraId="4C64B114" w14:textId="77777777" w:rsidTr="000B1020">
        <w:tc>
          <w:tcPr>
            <w:tcW w:w="380" w:type="pct"/>
            <w:shd w:val="solid" w:color="FFFFFF" w:fill="auto"/>
          </w:tcPr>
          <w:p w14:paraId="29472D4B" w14:textId="77777777" w:rsidR="009258C8" w:rsidRDefault="009258C8" w:rsidP="00A90F51">
            <w:pPr>
              <w:pStyle w:val="TAC"/>
              <w:rPr>
                <w:sz w:val="16"/>
                <w:szCs w:val="16"/>
              </w:rPr>
            </w:pPr>
            <w:r>
              <w:rPr>
                <w:sz w:val="16"/>
                <w:szCs w:val="16"/>
              </w:rPr>
              <w:t>2020-06</w:t>
            </w:r>
          </w:p>
        </w:tc>
        <w:tc>
          <w:tcPr>
            <w:tcW w:w="439" w:type="pct"/>
            <w:shd w:val="solid" w:color="FFFFFF" w:fill="auto"/>
          </w:tcPr>
          <w:p w14:paraId="2AA16D2A" w14:textId="77777777" w:rsidR="009258C8" w:rsidRDefault="009258C8" w:rsidP="00A90F51">
            <w:pPr>
              <w:pStyle w:val="TAC"/>
              <w:rPr>
                <w:sz w:val="16"/>
                <w:szCs w:val="16"/>
              </w:rPr>
            </w:pPr>
            <w:r>
              <w:rPr>
                <w:sz w:val="16"/>
                <w:szCs w:val="16"/>
              </w:rPr>
              <w:t>CT#88e</w:t>
            </w:r>
          </w:p>
        </w:tc>
        <w:tc>
          <w:tcPr>
            <w:tcW w:w="629" w:type="pct"/>
            <w:shd w:val="solid" w:color="FFFFFF" w:fill="auto"/>
          </w:tcPr>
          <w:p w14:paraId="0DE5B2B6" w14:textId="77777777" w:rsidR="009258C8" w:rsidRPr="00A11C86" w:rsidRDefault="009258C8" w:rsidP="00A90F51">
            <w:pPr>
              <w:pStyle w:val="TAC"/>
              <w:rPr>
                <w:sz w:val="16"/>
                <w:szCs w:val="16"/>
              </w:rPr>
            </w:pPr>
            <w:r w:rsidRPr="009258C8">
              <w:rPr>
                <w:sz w:val="16"/>
                <w:szCs w:val="16"/>
              </w:rPr>
              <w:t>CP-201100</w:t>
            </w:r>
          </w:p>
        </w:tc>
        <w:tc>
          <w:tcPr>
            <w:tcW w:w="266" w:type="pct"/>
            <w:shd w:val="solid" w:color="FFFFFF" w:fill="auto"/>
          </w:tcPr>
          <w:p w14:paraId="4005AA69" w14:textId="77777777" w:rsidR="009258C8" w:rsidRDefault="009258C8" w:rsidP="00A90F51">
            <w:pPr>
              <w:pStyle w:val="TAL"/>
              <w:rPr>
                <w:sz w:val="16"/>
                <w:szCs w:val="16"/>
              </w:rPr>
            </w:pPr>
            <w:r>
              <w:rPr>
                <w:sz w:val="16"/>
                <w:szCs w:val="16"/>
              </w:rPr>
              <w:t>0050</w:t>
            </w:r>
          </w:p>
        </w:tc>
        <w:tc>
          <w:tcPr>
            <w:tcW w:w="194" w:type="pct"/>
            <w:shd w:val="solid" w:color="FFFFFF" w:fill="auto"/>
          </w:tcPr>
          <w:p w14:paraId="3467641F" w14:textId="77777777" w:rsidR="009258C8" w:rsidRDefault="009258C8" w:rsidP="00A90F51">
            <w:pPr>
              <w:pStyle w:val="TAR"/>
              <w:rPr>
                <w:sz w:val="16"/>
                <w:szCs w:val="16"/>
              </w:rPr>
            </w:pPr>
          </w:p>
        </w:tc>
        <w:tc>
          <w:tcPr>
            <w:tcW w:w="223" w:type="pct"/>
            <w:shd w:val="solid" w:color="FFFFFF" w:fill="auto"/>
          </w:tcPr>
          <w:p w14:paraId="7D78DB44" w14:textId="77777777" w:rsidR="009258C8" w:rsidRDefault="009258C8" w:rsidP="00A90F51">
            <w:pPr>
              <w:pStyle w:val="TAC"/>
              <w:rPr>
                <w:sz w:val="16"/>
                <w:szCs w:val="16"/>
              </w:rPr>
            </w:pPr>
            <w:r>
              <w:rPr>
                <w:sz w:val="16"/>
                <w:szCs w:val="16"/>
              </w:rPr>
              <w:t>F</w:t>
            </w:r>
          </w:p>
        </w:tc>
        <w:tc>
          <w:tcPr>
            <w:tcW w:w="2431" w:type="pct"/>
            <w:shd w:val="solid" w:color="FFFFFF" w:fill="auto"/>
          </w:tcPr>
          <w:p w14:paraId="2080B006" w14:textId="77777777" w:rsidR="009258C8" w:rsidRPr="00A11C86" w:rsidRDefault="009258C8" w:rsidP="00A90F51">
            <w:pPr>
              <w:pStyle w:val="TAL"/>
              <w:rPr>
                <w:sz w:val="16"/>
                <w:szCs w:val="16"/>
              </w:rPr>
            </w:pPr>
            <w:r w:rsidRPr="009258C8">
              <w:rPr>
                <w:sz w:val="16"/>
                <w:szCs w:val="16"/>
              </w:rPr>
              <w:t>Timer_T3245_Behaviour leaf applicable in 5GS</w:t>
            </w:r>
          </w:p>
        </w:tc>
        <w:tc>
          <w:tcPr>
            <w:tcW w:w="438" w:type="pct"/>
            <w:shd w:val="solid" w:color="FFFFFF" w:fill="auto"/>
          </w:tcPr>
          <w:p w14:paraId="03ED9473" w14:textId="77777777" w:rsidR="009258C8" w:rsidRDefault="009258C8" w:rsidP="00A90F51">
            <w:pPr>
              <w:pStyle w:val="TAC"/>
              <w:rPr>
                <w:sz w:val="16"/>
                <w:szCs w:val="16"/>
              </w:rPr>
            </w:pPr>
            <w:r>
              <w:rPr>
                <w:sz w:val="16"/>
                <w:szCs w:val="16"/>
              </w:rPr>
              <w:t>16.4.0</w:t>
            </w:r>
          </w:p>
        </w:tc>
      </w:tr>
      <w:tr w:rsidR="00981EAB" w:rsidRPr="006B0D02" w14:paraId="60A1D83C" w14:textId="77777777" w:rsidTr="000B1020">
        <w:tc>
          <w:tcPr>
            <w:tcW w:w="380" w:type="pct"/>
            <w:shd w:val="solid" w:color="FFFFFF" w:fill="auto"/>
          </w:tcPr>
          <w:p w14:paraId="4DEA3A09" w14:textId="77777777" w:rsidR="009258C8" w:rsidRDefault="009258C8" w:rsidP="009258C8">
            <w:pPr>
              <w:pStyle w:val="TAC"/>
              <w:rPr>
                <w:sz w:val="16"/>
                <w:szCs w:val="16"/>
              </w:rPr>
            </w:pPr>
            <w:r>
              <w:rPr>
                <w:sz w:val="16"/>
                <w:szCs w:val="16"/>
              </w:rPr>
              <w:t>2020-06</w:t>
            </w:r>
          </w:p>
        </w:tc>
        <w:tc>
          <w:tcPr>
            <w:tcW w:w="439" w:type="pct"/>
            <w:shd w:val="solid" w:color="FFFFFF" w:fill="auto"/>
          </w:tcPr>
          <w:p w14:paraId="2DC14915" w14:textId="77777777" w:rsidR="009258C8" w:rsidRDefault="009258C8" w:rsidP="009258C8">
            <w:pPr>
              <w:pStyle w:val="TAC"/>
              <w:rPr>
                <w:sz w:val="16"/>
                <w:szCs w:val="16"/>
              </w:rPr>
            </w:pPr>
            <w:r>
              <w:rPr>
                <w:sz w:val="16"/>
                <w:szCs w:val="16"/>
              </w:rPr>
              <w:t>CT#88e</w:t>
            </w:r>
          </w:p>
        </w:tc>
        <w:tc>
          <w:tcPr>
            <w:tcW w:w="629" w:type="pct"/>
            <w:shd w:val="solid" w:color="FFFFFF" w:fill="auto"/>
          </w:tcPr>
          <w:p w14:paraId="6B1D6DFD" w14:textId="77777777" w:rsidR="009258C8" w:rsidRPr="00A11C86" w:rsidRDefault="009258C8" w:rsidP="009258C8">
            <w:pPr>
              <w:pStyle w:val="TAC"/>
              <w:rPr>
                <w:sz w:val="16"/>
                <w:szCs w:val="16"/>
              </w:rPr>
            </w:pPr>
            <w:r w:rsidRPr="009258C8">
              <w:rPr>
                <w:sz w:val="16"/>
                <w:szCs w:val="16"/>
              </w:rPr>
              <w:t>CP-201135</w:t>
            </w:r>
          </w:p>
        </w:tc>
        <w:tc>
          <w:tcPr>
            <w:tcW w:w="266" w:type="pct"/>
            <w:shd w:val="solid" w:color="FFFFFF" w:fill="auto"/>
          </w:tcPr>
          <w:p w14:paraId="63116810" w14:textId="77777777" w:rsidR="009258C8" w:rsidRDefault="009258C8" w:rsidP="009258C8">
            <w:pPr>
              <w:pStyle w:val="TAL"/>
              <w:rPr>
                <w:sz w:val="16"/>
                <w:szCs w:val="16"/>
              </w:rPr>
            </w:pPr>
            <w:r>
              <w:rPr>
                <w:sz w:val="16"/>
                <w:szCs w:val="16"/>
              </w:rPr>
              <w:t>0051</w:t>
            </w:r>
          </w:p>
        </w:tc>
        <w:tc>
          <w:tcPr>
            <w:tcW w:w="194" w:type="pct"/>
            <w:shd w:val="solid" w:color="FFFFFF" w:fill="auto"/>
          </w:tcPr>
          <w:p w14:paraId="2DD2100C" w14:textId="77777777" w:rsidR="009258C8" w:rsidRDefault="009258C8" w:rsidP="009258C8">
            <w:pPr>
              <w:pStyle w:val="TAR"/>
              <w:rPr>
                <w:sz w:val="16"/>
                <w:szCs w:val="16"/>
              </w:rPr>
            </w:pPr>
            <w:r>
              <w:rPr>
                <w:sz w:val="16"/>
                <w:szCs w:val="16"/>
              </w:rPr>
              <w:t>2</w:t>
            </w:r>
          </w:p>
        </w:tc>
        <w:tc>
          <w:tcPr>
            <w:tcW w:w="223" w:type="pct"/>
            <w:shd w:val="solid" w:color="FFFFFF" w:fill="auto"/>
          </w:tcPr>
          <w:p w14:paraId="6EBE54DA" w14:textId="77777777" w:rsidR="009258C8" w:rsidRDefault="009258C8" w:rsidP="009258C8">
            <w:pPr>
              <w:pStyle w:val="TAC"/>
              <w:rPr>
                <w:sz w:val="16"/>
                <w:szCs w:val="16"/>
              </w:rPr>
            </w:pPr>
            <w:r>
              <w:rPr>
                <w:sz w:val="16"/>
                <w:szCs w:val="16"/>
              </w:rPr>
              <w:t>B</w:t>
            </w:r>
          </w:p>
        </w:tc>
        <w:tc>
          <w:tcPr>
            <w:tcW w:w="2431" w:type="pct"/>
            <w:shd w:val="solid" w:color="FFFFFF" w:fill="auto"/>
          </w:tcPr>
          <w:p w14:paraId="16CA2DC1" w14:textId="77777777" w:rsidR="009258C8" w:rsidRPr="00A11C86" w:rsidRDefault="009258C8" w:rsidP="009258C8">
            <w:pPr>
              <w:pStyle w:val="TAL"/>
              <w:rPr>
                <w:sz w:val="16"/>
                <w:szCs w:val="16"/>
              </w:rPr>
            </w:pPr>
            <w:r w:rsidRPr="009258C8">
              <w:rPr>
                <w:sz w:val="16"/>
                <w:szCs w:val="16"/>
              </w:rPr>
              <w:t>Configuration parameters for a UE operating in SNPN access mode</w:t>
            </w:r>
          </w:p>
        </w:tc>
        <w:tc>
          <w:tcPr>
            <w:tcW w:w="438" w:type="pct"/>
            <w:shd w:val="solid" w:color="FFFFFF" w:fill="auto"/>
          </w:tcPr>
          <w:p w14:paraId="6549F0A5" w14:textId="77777777" w:rsidR="009258C8" w:rsidRDefault="009258C8" w:rsidP="009258C8">
            <w:pPr>
              <w:pStyle w:val="TAC"/>
              <w:rPr>
                <w:sz w:val="16"/>
                <w:szCs w:val="16"/>
              </w:rPr>
            </w:pPr>
            <w:r>
              <w:rPr>
                <w:sz w:val="16"/>
                <w:szCs w:val="16"/>
              </w:rPr>
              <w:t>16.4.0</w:t>
            </w:r>
          </w:p>
        </w:tc>
      </w:tr>
      <w:tr w:rsidR="00981EAB" w:rsidRPr="006B0D02" w14:paraId="6E56BB1E" w14:textId="77777777" w:rsidTr="000B1020">
        <w:tc>
          <w:tcPr>
            <w:tcW w:w="380" w:type="pct"/>
            <w:shd w:val="solid" w:color="FFFFFF" w:fill="auto"/>
          </w:tcPr>
          <w:p w14:paraId="3BF15E06" w14:textId="77777777" w:rsidR="004F0BD8" w:rsidRDefault="004F0BD8" w:rsidP="009258C8">
            <w:pPr>
              <w:pStyle w:val="TAC"/>
              <w:rPr>
                <w:sz w:val="16"/>
                <w:szCs w:val="16"/>
              </w:rPr>
            </w:pPr>
            <w:r>
              <w:rPr>
                <w:sz w:val="16"/>
                <w:szCs w:val="16"/>
              </w:rPr>
              <w:t>2020-09</w:t>
            </w:r>
          </w:p>
        </w:tc>
        <w:tc>
          <w:tcPr>
            <w:tcW w:w="439" w:type="pct"/>
            <w:shd w:val="solid" w:color="FFFFFF" w:fill="auto"/>
          </w:tcPr>
          <w:p w14:paraId="35B0D90F" w14:textId="77777777" w:rsidR="004F0BD8" w:rsidRDefault="004F0BD8" w:rsidP="009258C8">
            <w:pPr>
              <w:pStyle w:val="TAC"/>
              <w:rPr>
                <w:sz w:val="16"/>
                <w:szCs w:val="16"/>
              </w:rPr>
            </w:pPr>
            <w:r>
              <w:rPr>
                <w:sz w:val="16"/>
                <w:szCs w:val="16"/>
              </w:rPr>
              <w:t>CT#89e</w:t>
            </w:r>
          </w:p>
        </w:tc>
        <w:tc>
          <w:tcPr>
            <w:tcW w:w="629" w:type="pct"/>
            <w:shd w:val="solid" w:color="FFFFFF" w:fill="auto"/>
          </w:tcPr>
          <w:p w14:paraId="5C83D5DC" w14:textId="77777777" w:rsidR="004F0BD8" w:rsidRPr="009258C8" w:rsidRDefault="004F0BD8" w:rsidP="009258C8">
            <w:pPr>
              <w:pStyle w:val="TAC"/>
              <w:rPr>
                <w:sz w:val="16"/>
                <w:szCs w:val="16"/>
              </w:rPr>
            </w:pPr>
            <w:r w:rsidRPr="004F0BD8">
              <w:rPr>
                <w:sz w:val="16"/>
                <w:szCs w:val="16"/>
              </w:rPr>
              <w:t>CP-202170</w:t>
            </w:r>
          </w:p>
        </w:tc>
        <w:tc>
          <w:tcPr>
            <w:tcW w:w="266" w:type="pct"/>
            <w:shd w:val="solid" w:color="FFFFFF" w:fill="auto"/>
          </w:tcPr>
          <w:p w14:paraId="48B048B7" w14:textId="77777777" w:rsidR="004F0BD8" w:rsidRDefault="004F0BD8" w:rsidP="009258C8">
            <w:pPr>
              <w:pStyle w:val="TAL"/>
              <w:rPr>
                <w:sz w:val="16"/>
                <w:szCs w:val="16"/>
              </w:rPr>
            </w:pPr>
            <w:r>
              <w:rPr>
                <w:sz w:val="16"/>
                <w:szCs w:val="16"/>
              </w:rPr>
              <w:t>0052</w:t>
            </w:r>
          </w:p>
        </w:tc>
        <w:tc>
          <w:tcPr>
            <w:tcW w:w="194" w:type="pct"/>
            <w:shd w:val="solid" w:color="FFFFFF" w:fill="auto"/>
          </w:tcPr>
          <w:p w14:paraId="2DE26E9F" w14:textId="77777777" w:rsidR="004F0BD8" w:rsidRDefault="004F0BD8" w:rsidP="009258C8">
            <w:pPr>
              <w:pStyle w:val="TAR"/>
              <w:rPr>
                <w:sz w:val="16"/>
                <w:szCs w:val="16"/>
              </w:rPr>
            </w:pPr>
          </w:p>
        </w:tc>
        <w:tc>
          <w:tcPr>
            <w:tcW w:w="223" w:type="pct"/>
            <w:shd w:val="solid" w:color="FFFFFF" w:fill="auto"/>
          </w:tcPr>
          <w:p w14:paraId="62BA90F1" w14:textId="77777777" w:rsidR="004F0BD8" w:rsidRDefault="004F0BD8" w:rsidP="009258C8">
            <w:pPr>
              <w:pStyle w:val="TAC"/>
              <w:rPr>
                <w:sz w:val="16"/>
                <w:szCs w:val="16"/>
              </w:rPr>
            </w:pPr>
            <w:r>
              <w:rPr>
                <w:sz w:val="16"/>
                <w:szCs w:val="16"/>
              </w:rPr>
              <w:t>F</w:t>
            </w:r>
          </w:p>
        </w:tc>
        <w:tc>
          <w:tcPr>
            <w:tcW w:w="2431" w:type="pct"/>
            <w:shd w:val="solid" w:color="FFFFFF" w:fill="auto"/>
          </w:tcPr>
          <w:p w14:paraId="2A575CD2" w14:textId="77777777" w:rsidR="004F0BD8" w:rsidRPr="009258C8" w:rsidRDefault="004F0BD8" w:rsidP="009258C8">
            <w:pPr>
              <w:pStyle w:val="TAL"/>
              <w:rPr>
                <w:sz w:val="16"/>
                <w:szCs w:val="16"/>
              </w:rPr>
            </w:pPr>
            <w:r w:rsidRPr="004F0BD8">
              <w:rPr>
                <w:sz w:val="16"/>
                <w:szCs w:val="16"/>
              </w:rPr>
              <w:t>Timer_T3245_Behaviour for SNPN</w:t>
            </w:r>
          </w:p>
        </w:tc>
        <w:tc>
          <w:tcPr>
            <w:tcW w:w="438" w:type="pct"/>
            <w:shd w:val="solid" w:color="FFFFFF" w:fill="auto"/>
          </w:tcPr>
          <w:p w14:paraId="7490B403" w14:textId="77777777" w:rsidR="004F0BD8" w:rsidRDefault="004F0BD8" w:rsidP="009258C8">
            <w:pPr>
              <w:pStyle w:val="TAC"/>
              <w:rPr>
                <w:sz w:val="16"/>
                <w:szCs w:val="16"/>
              </w:rPr>
            </w:pPr>
            <w:r>
              <w:rPr>
                <w:sz w:val="16"/>
                <w:szCs w:val="16"/>
              </w:rPr>
              <w:t>16.5.0</w:t>
            </w:r>
          </w:p>
        </w:tc>
      </w:tr>
      <w:tr w:rsidR="00981EAB" w:rsidRPr="006B0D02" w14:paraId="426B3C44" w14:textId="77777777" w:rsidTr="000B1020">
        <w:tc>
          <w:tcPr>
            <w:tcW w:w="380" w:type="pct"/>
            <w:shd w:val="solid" w:color="FFFFFF" w:fill="auto"/>
          </w:tcPr>
          <w:p w14:paraId="10555A9F" w14:textId="77777777" w:rsidR="006D7095" w:rsidRDefault="006D7095" w:rsidP="009258C8">
            <w:pPr>
              <w:pStyle w:val="TAC"/>
              <w:rPr>
                <w:sz w:val="16"/>
                <w:szCs w:val="16"/>
              </w:rPr>
            </w:pPr>
            <w:r>
              <w:rPr>
                <w:sz w:val="16"/>
                <w:szCs w:val="16"/>
              </w:rPr>
              <w:t>2021-03</w:t>
            </w:r>
          </w:p>
        </w:tc>
        <w:tc>
          <w:tcPr>
            <w:tcW w:w="439" w:type="pct"/>
            <w:shd w:val="solid" w:color="FFFFFF" w:fill="auto"/>
          </w:tcPr>
          <w:p w14:paraId="35824ED1" w14:textId="77777777" w:rsidR="006D7095" w:rsidRDefault="006D7095" w:rsidP="009258C8">
            <w:pPr>
              <w:pStyle w:val="TAC"/>
              <w:rPr>
                <w:sz w:val="16"/>
                <w:szCs w:val="16"/>
              </w:rPr>
            </w:pPr>
            <w:r>
              <w:rPr>
                <w:sz w:val="16"/>
                <w:szCs w:val="16"/>
              </w:rPr>
              <w:t>CT#91e</w:t>
            </w:r>
          </w:p>
        </w:tc>
        <w:tc>
          <w:tcPr>
            <w:tcW w:w="629" w:type="pct"/>
            <w:shd w:val="solid" w:color="FFFFFF" w:fill="auto"/>
          </w:tcPr>
          <w:p w14:paraId="63168596" w14:textId="77777777" w:rsidR="006D7095" w:rsidRPr="004F0BD8" w:rsidRDefault="006D7095" w:rsidP="009258C8">
            <w:pPr>
              <w:pStyle w:val="TAC"/>
              <w:rPr>
                <w:sz w:val="16"/>
                <w:szCs w:val="16"/>
              </w:rPr>
            </w:pPr>
            <w:r w:rsidRPr="006D7095">
              <w:rPr>
                <w:sz w:val="16"/>
                <w:szCs w:val="16"/>
              </w:rPr>
              <w:t>CP-210114</w:t>
            </w:r>
          </w:p>
        </w:tc>
        <w:tc>
          <w:tcPr>
            <w:tcW w:w="266" w:type="pct"/>
            <w:shd w:val="solid" w:color="FFFFFF" w:fill="auto"/>
          </w:tcPr>
          <w:p w14:paraId="720FA747" w14:textId="77777777" w:rsidR="006D7095" w:rsidRDefault="006D7095" w:rsidP="009258C8">
            <w:pPr>
              <w:pStyle w:val="TAL"/>
              <w:rPr>
                <w:sz w:val="16"/>
                <w:szCs w:val="16"/>
              </w:rPr>
            </w:pPr>
            <w:r>
              <w:rPr>
                <w:sz w:val="16"/>
                <w:szCs w:val="16"/>
              </w:rPr>
              <w:t>0053</w:t>
            </w:r>
          </w:p>
        </w:tc>
        <w:tc>
          <w:tcPr>
            <w:tcW w:w="194" w:type="pct"/>
            <w:shd w:val="solid" w:color="FFFFFF" w:fill="auto"/>
          </w:tcPr>
          <w:p w14:paraId="5D913C30" w14:textId="77777777" w:rsidR="006D7095" w:rsidRDefault="006D7095" w:rsidP="009258C8">
            <w:pPr>
              <w:pStyle w:val="TAR"/>
              <w:rPr>
                <w:sz w:val="16"/>
                <w:szCs w:val="16"/>
              </w:rPr>
            </w:pPr>
            <w:r>
              <w:rPr>
                <w:sz w:val="16"/>
                <w:szCs w:val="16"/>
              </w:rPr>
              <w:t>2</w:t>
            </w:r>
          </w:p>
        </w:tc>
        <w:tc>
          <w:tcPr>
            <w:tcW w:w="223" w:type="pct"/>
            <w:shd w:val="solid" w:color="FFFFFF" w:fill="auto"/>
          </w:tcPr>
          <w:p w14:paraId="27BEDEC5" w14:textId="77777777" w:rsidR="006D7095" w:rsidRDefault="006D7095" w:rsidP="009258C8">
            <w:pPr>
              <w:pStyle w:val="TAC"/>
              <w:rPr>
                <w:sz w:val="16"/>
                <w:szCs w:val="16"/>
              </w:rPr>
            </w:pPr>
            <w:r>
              <w:rPr>
                <w:sz w:val="16"/>
                <w:szCs w:val="16"/>
              </w:rPr>
              <w:t>F</w:t>
            </w:r>
          </w:p>
        </w:tc>
        <w:tc>
          <w:tcPr>
            <w:tcW w:w="2431" w:type="pct"/>
            <w:shd w:val="solid" w:color="FFFFFF" w:fill="auto"/>
          </w:tcPr>
          <w:p w14:paraId="60750388" w14:textId="77777777" w:rsidR="006D7095" w:rsidRPr="004F0BD8" w:rsidRDefault="006D7095" w:rsidP="009258C8">
            <w:pPr>
              <w:pStyle w:val="TAL"/>
              <w:rPr>
                <w:sz w:val="16"/>
                <w:szCs w:val="16"/>
              </w:rPr>
            </w:pPr>
            <w:r w:rsidRPr="006D7095">
              <w:rPr>
                <w:sz w:val="16"/>
                <w:szCs w:val="16"/>
              </w:rPr>
              <w:t>SNPN access operation mode</w:t>
            </w:r>
          </w:p>
        </w:tc>
        <w:tc>
          <w:tcPr>
            <w:tcW w:w="438" w:type="pct"/>
            <w:shd w:val="solid" w:color="FFFFFF" w:fill="auto"/>
          </w:tcPr>
          <w:p w14:paraId="04155BB1" w14:textId="77777777" w:rsidR="006D7095" w:rsidRDefault="006D7095" w:rsidP="009258C8">
            <w:pPr>
              <w:pStyle w:val="TAC"/>
              <w:rPr>
                <w:sz w:val="16"/>
                <w:szCs w:val="16"/>
              </w:rPr>
            </w:pPr>
            <w:r>
              <w:rPr>
                <w:sz w:val="16"/>
                <w:szCs w:val="16"/>
              </w:rPr>
              <w:t>16.6.0</w:t>
            </w:r>
          </w:p>
        </w:tc>
      </w:tr>
      <w:tr w:rsidR="00981EAB" w:rsidRPr="006B0D02" w14:paraId="3887E55C" w14:textId="77777777" w:rsidTr="000B1020">
        <w:tc>
          <w:tcPr>
            <w:tcW w:w="380" w:type="pct"/>
            <w:shd w:val="solid" w:color="FFFFFF" w:fill="auto"/>
          </w:tcPr>
          <w:p w14:paraId="26F3C190" w14:textId="77777777" w:rsidR="00EB0196" w:rsidRDefault="00EB0196" w:rsidP="009258C8">
            <w:pPr>
              <w:pStyle w:val="TAC"/>
              <w:rPr>
                <w:sz w:val="16"/>
                <w:szCs w:val="16"/>
              </w:rPr>
            </w:pPr>
            <w:r>
              <w:rPr>
                <w:sz w:val="16"/>
                <w:szCs w:val="16"/>
              </w:rPr>
              <w:t>2021-09</w:t>
            </w:r>
          </w:p>
        </w:tc>
        <w:tc>
          <w:tcPr>
            <w:tcW w:w="439" w:type="pct"/>
            <w:shd w:val="solid" w:color="FFFFFF" w:fill="auto"/>
          </w:tcPr>
          <w:p w14:paraId="70558860" w14:textId="77777777" w:rsidR="00EB0196" w:rsidRDefault="00EB0196" w:rsidP="009258C8">
            <w:pPr>
              <w:pStyle w:val="TAC"/>
              <w:rPr>
                <w:sz w:val="16"/>
                <w:szCs w:val="16"/>
              </w:rPr>
            </w:pPr>
            <w:r>
              <w:rPr>
                <w:sz w:val="16"/>
                <w:szCs w:val="16"/>
              </w:rPr>
              <w:t>CT#93e</w:t>
            </w:r>
          </w:p>
        </w:tc>
        <w:tc>
          <w:tcPr>
            <w:tcW w:w="629" w:type="pct"/>
            <w:shd w:val="solid" w:color="FFFFFF" w:fill="auto"/>
          </w:tcPr>
          <w:p w14:paraId="1C5DCDA1" w14:textId="77777777" w:rsidR="00EB0196" w:rsidRPr="006D7095" w:rsidRDefault="00EB0196" w:rsidP="009258C8">
            <w:pPr>
              <w:pStyle w:val="TAC"/>
              <w:rPr>
                <w:sz w:val="16"/>
                <w:szCs w:val="16"/>
              </w:rPr>
            </w:pPr>
            <w:r>
              <w:rPr>
                <w:sz w:val="16"/>
                <w:szCs w:val="16"/>
              </w:rPr>
              <w:t>CP-212157</w:t>
            </w:r>
          </w:p>
        </w:tc>
        <w:tc>
          <w:tcPr>
            <w:tcW w:w="266" w:type="pct"/>
            <w:shd w:val="solid" w:color="FFFFFF" w:fill="auto"/>
          </w:tcPr>
          <w:p w14:paraId="55A64B9D" w14:textId="77777777" w:rsidR="00EB0196" w:rsidRDefault="00EB0196" w:rsidP="009258C8">
            <w:pPr>
              <w:pStyle w:val="TAL"/>
              <w:rPr>
                <w:sz w:val="16"/>
                <w:szCs w:val="16"/>
              </w:rPr>
            </w:pPr>
            <w:r>
              <w:rPr>
                <w:sz w:val="16"/>
                <w:szCs w:val="16"/>
              </w:rPr>
              <w:t>0054</w:t>
            </w:r>
          </w:p>
        </w:tc>
        <w:tc>
          <w:tcPr>
            <w:tcW w:w="194" w:type="pct"/>
            <w:shd w:val="solid" w:color="FFFFFF" w:fill="auto"/>
          </w:tcPr>
          <w:p w14:paraId="67AFB3BA" w14:textId="77777777" w:rsidR="00EB0196" w:rsidRDefault="00EB0196" w:rsidP="009258C8">
            <w:pPr>
              <w:pStyle w:val="TAR"/>
              <w:rPr>
                <w:sz w:val="16"/>
                <w:szCs w:val="16"/>
              </w:rPr>
            </w:pPr>
            <w:r>
              <w:rPr>
                <w:sz w:val="16"/>
                <w:szCs w:val="16"/>
              </w:rPr>
              <w:t>1</w:t>
            </w:r>
          </w:p>
        </w:tc>
        <w:tc>
          <w:tcPr>
            <w:tcW w:w="223" w:type="pct"/>
            <w:shd w:val="solid" w:color="FFFFFF" w:fill="auto"/>
          </w:tcPr>
          <w:p w14:paraId="5A8EE3C6" w14:textId="77777777" w:rsidR="00EB0196" w:rsidRDefault="00EB0196" w:rsidP="009258C8">
            <w:pPr>
              <w:pStyle w:val="TAC"/>
              <w:rPr>
                <w:sz w:val="16"/>
                <w:szCs w:val="16"/>
              </w:rPr>
            </w:pPr>
            <w:r>
              <w:rPr>
                <w:sz w:val="16"/>
                <w:szCs w:val="16"/>
              </w:rPr>
              <w:t>B</w:t>
            </w:r>
          </w:p>
        </w:tc>
        <w:tc>
          <w:tcPr>
            <w:tcW w:w="2431" w:type="pct"/>
            <w:shd w:val="solid" w:color="FFFFFF" w:fill="auto"/>
          </w:tcPr>
          <w:p w14:paraId="36C510C7" w14:textId="77777777" w:rsidR="00EB0196" w:rsidRPr="006D7095" w:rsidRDefault="00EB0196" w:rsidP="009258C8">
            <w:pPr>
              <w:pStyle w:val="TAL"/>
              <w:rPr>
                <w:sz w:val="16"/>
                <w:szCs w:val="16"/>
              </w:rPr>
            </w:pPr>
            <w:r>
              <w:rPr>
                <w:sz w:val="16"/>
                <w:szCs w:val="16"/>
              </w:rPr>
              <w:t>Handling of T3402 to ensure IMS voice availability</w:t>
            </w:r>
          </w:p>
        </w:tc>
        <w:tc>
          <w:tcPr>
            <w:tcW w:w="438" w:type="pct"/>
            <w:shd w:val="solid" w:color="FFFFFF" w:fill="auto"/>
          </w:tcPr>
          <w:p w14:paraId="412160B5" w14:textId="77777777" w:rsidR="00EB0196" w:rsidRDefault="00EB0196" w:rsidP="009258C8">
            <w:pPr>
              <w:pStyle w:val="TAC"/>
              <w:rPr>
                <w:sz w:val="16"/>
                <w:szCs w:val="16"/>
              </w:rPr>
            </w:pPr>
            <w:r>
              <w:rPr>
                <w:sz w:val="16"/>
                <w:szCs w:val="16"/>
              </w:rPr>
              <w:t>1</w:t>
            </w:r>
            <w:r w:rsidR="005975AA">
              <w:rPr>
                <w:sz w:val="16"/>
                <w:szCs w:val="16"/>
              </w:rPr>
              <w:t>7</w:t>
            </w:r>
            <w:r>
              <w:rPr>
                <w:sz w:val="16"/>
                <w:szCs w:val="16"/>
              </w:rPr>
              <w:t>.</w:t>
            </w:r>
            <w:r w:rsidR="005975AA">
              <w:rPr>
                <w:sz w:val="16"/>
                <w:szCs w:val="16"/>
              </w:rPr>
              <w:t>0</w:t>
            </w:r>
            <w:r>
              <w:rPr>
                <w:sz w:val="16"/>
                <w:szCs w:val="16"/>
              </w:rPr>
              <w:t>.0</w:t>
            </w:r>
          </w:p>
        </w:tc>
      </w:tr>
      <w:tr w:rsidR="00981EAB" w:rsidRPr="006B0D02" w14:paraId="1B607D71" w14:textId="77777777" w:rsidTr="000B1020">
        <w:tc>
          <w:tcPr>
            <w:tcW w:w="380" w:type="pct"/>
            <w:shd w:val="solid" w:color="FFFFFF" w:fill="auto"/>
          </w:tcPr>
          <w:p w14:paraId="5076B996" w14:textId="77777777" w:rsidR="00D97DC4" w:rsidRDefault="00D97DC4" w:rsidP="009258C8">
            <w:pPr>
              <w:pStyle w:val="TAC"/>
              <w:rPr>
                <w:sz w:val="16"/>
                <w:szCs w:val="16"/>
              </w:rPr>
            </w:pPr>
            <w:r>
              <w:rPr>
                <w:sz w:val="16"/>
                <w:szCs w:val="16"/>
              </w:rPr>
              <w:t>2021-</w:t>
            </w:r>
            <w:r w:rsidR="00500651">
              <w:rPr>
                <w:sz w:val="16"/>
                <w:szCs w:val="16"/>
              </w:rPr>
              <w:t>12</w:t>
            </w:r>
          </w:p>
        </w:tc>
        <w:tc>
          <w:tcPr>
            <w:tcW w:w="439" w:type="pct"/>
            <w:shd w:val="solid" w:color="FFFFFF" w:fill="auto"/>
          </w:tcPr>
          <w:p w14:paraId="75BA8E0C" w14:textId="77777777" w:rsidR="00D97DC4" w:rsidRDefault="00D97DC4" w:rsidP="009258C8">
            <w:pPr>
              <w:pStyle w:val="TAC"/>
              <w:rPr>
                <w:sz w:val="16"/>
                <w:szCs w:val="16"/>
              </w:rPr>
            </w:pPr>
            <w:r>
              <w:rPr>
                <w:sz w:val="16"/>
                <w:szCs w:val="16"/>
              </w:rPr>
              <w:t>CT#9</w:t>
            </w:r>
            <w:r w:rsidR="00500651">
              <w:rPr>
                <w:sz w:val="16"/>
                <w:szCs w:val="16"/>
              </w:rPr>
              <w:t>4</w:t>
            </w:r>
            <w:r>
              <w:rPr>
                <w:sz w:val="16"/>
                <w:szCs w:val="16"/>
              </w:rPr>
              <w:t>e</w:t>
            </w:r>
          </w:p>
        </w:tc>
        <w:tc>
          <w:tcPr>
            <w:tcW w:w="629" w:type="pct"/>
            <w:shd w:val="solid" w:color="FFFFFF" w:fill="auto"/>
          </w:tcPr>
          <w:p w14:paraId="10E86B68" w14:textId="77777777" w:rsidR="00D97DC4" w:rsidRDefault="00D97DC4" w:rsidP="009258C8">
            <w:pPr>
              <w:pStyle w:val="TAC"/>
              <w:rPr>
                <w:sz w:val="16"/>
                <w:szCs w:val="16"/>
              </w:rPr>
            </w:pPr>
            <w:r w:rsidRPr="00D97DC4">
              <w:rPr>
                <w:sz w:val="16"/>
                <w:szCs w:val="16"/>
              </w:rPr>
              <w:t>CP-213034</w:t>
            </w:r>
          </w:p>
        </w:tc>
        <w:tc>
          <w:tcPr>
            <w:tcW w:w="266" w:type="pct"/>
            <w:shd w:val="solid" w:color="FFFFFF" w:fill="auto"/>
          </w:tcPr>
          <w:p w14:paraId="3F6D30CD" w14:textId="77777777" w:rsidR="00D97DC4" w:rsidRDefault="00D97DC4" w:rsidP="009258C8">
            <w:pPr>
              <w:pStyle w:val="TAL"/>
              <w:rPr>
                <w:sz w:val="16"/>
                <w:szCs w:val="16"/>
              </w:rPr>
            </w:pPr>
            <w:r>
              <w:rPr>
                <w:sz w:val="16"/>
                <w:szCs w:val="16"/>
              </w:rPr>
              <w:t>0055</w:t>
            </w:r>
          </w:p>
        </w:tc>
        <w:tc>
          <w:tcPr>
            <w:tcW w:w="194" w:type="pct"/>
            <w:shd w:val="solid" w:color="FFFFFF" w:fill="auto"/>
          </w:tcPr>
          <w:p w14:paraId="5AF5EEE7" w14:textId="77777777" w:rsidR="00D97DC4" w:rsidRDefault="00D97DC4" w:rsidP="009258C8">
            <w:pPr>
              <w:pStyle w:val="TAR"/>
              <w:rPr>
                <w:sz w:val="16"/>
                <w:szCs w:val="16"/>
              </w:rPr>
            </w:pPr>
            <w:r>
              <w:rPr>
                <w:sz w:val="16"/>
                <w:szCs w:val="16"/>
              </w:rPr>
              <w:t>1</w:t>
            </w:r>
          </w:p>
        </w:tc>
        <w:tc>
          <w:tcPr>
            <w:tcW w:w="223" w:type="pct"/>
            <w:shd w:val="solid" w:color="FFFFFF" w:fill="auto"/>
          </w:tcPr>
          <w:p w14:paraId="27DB0A3B" w14:textId="77777777" w:rsidR="00D97DC4" w:rsidRDefault="00D97DC4" w:rsidP="009258C8">
            <w:pPr>
              <w:pStyle w:val="TAC"/>
              <w:rPr>
                <w:sz w:val="16"/>
                <w:szCs w:val="16"/>
              </w:rPr>
            </w:pPr>
            <w:r>
              <w:rPr>
                <w:sz w:val="16"/>
                <w:szCs w:val="16"/>
              </w:rPr>
              <w:t>F</w:t>
            </w:r>
          </w:p>
        </w:tc>
        <w:tc>
          <w:tcPr>
            <w:tcW w:w="2431" w:type="pct"/>
            <w:shd w:val="solid" w:color="FFFFFF" w:fill="auto"/>
          </w:tcPr>
          <w:p w14:paraId="19244C02" w14:textId="77777777" w:rsidR="00D97DC4" w:rsidRDefault="00D97DC4" w:rsidP="009258C8">
            <w:pPr>
              <w:pStyle w:val="TAL"/>
              <w:rPr>
                <w:sz w:val="16"/>
                <w:szCs w:val="16"/>
              </w:rPr>
            </w:pPr>
            <w:r>
              <w:rPr>
                <w:sz w:val="16"/>
                <w:szCs w:val="16"/>
              </w:rPr>
              <w:t>Correction of SNPN configuration</w:t>
            </w:r>
          </w:p>
        </w:tc>
        <w:tc>
          <w:tcPr>
            <w:tcW w:w="438" w:type="pct"/>
            <w:shd w:val="solid" w:color="FFFFFF" w:fill="auto"/>
          </w:tcPr>
          <w:p w14:paraId="2084A2A6" w14:textId="77777777" w:rsidR="00D97DC4" w:rsidRDefault="00D97DC4" w:rsidP="009258C8">
            <w:pPr>
              <w:pStyle w:val="TAC"/>
              <w:rPr>
                <w:sz w:val="16"/>
                <w:szCs w:val="16"/>
              </w:rPr>
            </w:pPr>
            <w:r>
              <w:rPr>
                <w:sz w:val="16"/>
                <w:szCs w:val="16"/>
              </w:rPr>
              <w:t>17.</w:t>
            </w:r>
            <w:r w:rsidR="00500651">
              <w:rPr>
                <w:sz w:val="16"/>
                <w:szCs w:val="16"/>
              </w:rPr>
              <w:t>1</w:t>
            </w:r>
            <w:r>
              <w:rPr>
                <w:sz w:val="16"/>
                <w:szCs w:val="16"/>
              </w:rPr>
              <w:t>.0</w:t>
            </w:r>
          </w:p>
        </w:tc>
      </w:tr>
      <w:tr w:rsidR="00981EAB" w:rsidRPr="006B0D02" w14:paraId="500022C0" w14:textId="77777777" w:rsidTr="000B1020">
        <w:tc>
          <w:tcPr>
            <w:tcW w:w="380" w:type="pct"/>
            <w:shd w:val="solid" w:color="FFFFFF" w:fill="auto"/>
          </w:tcPr>
          <w:p w14:paraId="7727BD06" w14:textId="3D2E1CF4" w:rsidR="00950705" w:rsidRDefault="00950705" w:rsidP="009258C8">
            <w:pPr>
              <w:pStyle w:val="TAC"/>
              <w:rPr>
                <w:sz w:val="16"/>
                <w:szCs w:val="16"/>
              </w:rPr>
            </w:pPr>
            <w:r>
              <w:rPr>
                <w:sz w:val="16"/>
                <w:szCs w:val="16"/>
              </w:rPr>
              <w:t>2022-03</w:t>
            </w:r>
          </w:p>
        </w:tc>
        <w:tc>
          <w:tcPr>
            <w:tcW w:w="439" w:type="pct"/>
            <w:shd w:val="solid" w:color="FFFFFF" w:fill="auto"/>
          </w:tcPr>
          <w:p w14:paraId="4A8B8C29" w14:textId="26EF8D18" w:rsidR="00950705" w:rsidRDefault="00950705" w:rsidP="009258C8">
            <w:pPr>
              <w:pStyle w:val="TAC"/>
              <w:rPr>
                <w:sz w:val="16"/>
                <w:szCs w:val="16"/>
              </w:rPr>
            </w:pPr>
            <w:r>
              <w:rPr>
                <w:sz w:val="16"/>
                <w:szCs w:val="16"/>
              </w:rPr>
              <w:t>CT#95e</w:t>
            </w:r>
          </w:p>
        </w:tc>
        <w:tc>
          <w:tcPr>
            <w:tcW w:w="629" w:type="pct"/>
            <w:shd w:val="solid" w:color="FFFFFF" w:fill="auto"/>
          </w:tcPr>
          <w:p w14:paraId="668CD9D5" w14:textId="54D24C87" w:rsidR="00950705" w:rsidRPr="00D97DC4" w:rsidRDefault="00950705" w:rsidP="009258C8">
            <w:pPr>
              <w:pStyle w:val="TAC"/>
              <w:rPr>
                <w:sz w:val="16"/>
                <w:szCs w:val="16"/>
              </w:rPr>
            </w:pPr>
            <w:r>
              <w:rPr>
                <w:sz w:val="16"/>
                <w:szCs w:val="16"/>
              </w:rPr>
              <w:t>CP-220259</w:t>
            </w:r>
          </w:p>
        </w:tc>
        <w:tc>
          <w:tcPr>
            <w:tcW w:w="266" w:type="pct"/>
            <w:shd w:val="solid" w:color="FFFFFF" w:fill="auto"/>
          </w:tcPr>
          <w:p w14:paraId="448DB185" w14:textId="0E0151FF" w:rsidR="00950705" w:rsidRDefault="00950705" w:rsidP="009258C8">
            <w:pPr>
              <w:pStyle w:val="TAL"/>
              <w:rPr>
                <w:sz w:val="16"/>
                <w:szCs w:val="16"/>
              </w:rPr>
            </w:pPr>
            <w:r>
              <w:rPr>
                <w:sz w:val="16"/>
                <w:szCs w:val="16"/>
              </w:rPr>
              <w:t>0058</w:t>
            </w:r>
          </w:p>
        </w:tc>
        <w:tc>
          <w:tcPr>
            <w:tcW w:w="194" w:type="pct"/>
            <w:shd w:val="solid" w:color="FFFFFF" w:fill="auto"/>
          </w:tcPr>
          <w:p w14:paraId="0AE01FCC" w14:textId="714D0EC6" w:rsidR="00950705" w:rsidRDefault="00950705" w:rsidP="009258C8">
            <w:pPr>
              <w:pStyle w:val="TAR"/>
              <w:rPr>
                <w:sz w:val="16"/>
                <w:szCs w:val="16"/>
              </w:rPr>
            </w:pPr>
            <w:r>
              <w:rPr>
                <w:sz w:val="16"/>
                <w:szCs w:val="16"/>
              </w:rPr>
              <w:t>-</w:t>
            </w:r>
          </w:p>
        </w:tc>
        <w:tc>
          <w:tcPr>
            <w:tcW w:w="223" w:type="pct"/>
            <w:shd w:val="solid" w:color="FFFFFF" w:fill="auto"/>
          </w:tcPr>
          <w:p w14:paraId="53309ED7" w14:textId="1994683D" w:rsidR="00950705" w:rsidRDefault="00950705" w:rsidP="009258C8">
            <w:pPr>
              <w:pStyle w:val="TAC"/>
              <w:rPr>
                <w:sz w:val="16"/>
                <w:szCs w:val="16"/>
              </w:rPr>
            </w:pPr>
            <w:r>
              <w:rPr>
                <w:sz w:val="16"/>
                <w:szCs w:val="16"/>
              </w:rPr>
              <w:t>F</w:t>
            </w:r>
          </w:p>
        </w:tc>
        <w:tc>
          <w:tcPr>
            <w:tcW w:w="2431" w:type="pct"/>
            <w:shd w:val="solid" w:color="FFFFFF" w:fill="auto"/>
          </w:tcPr>
          <w:p w14:paraId="0B4A6DC2" w14:textId="71C9F9AA" w:rsidR="00950705" w:rsidRDefault="00950705" w:rsidP="009258C8">
            <w:pPr>
              <w:pStyle w:val="TAL"/>
              <w:rPr>
                <w:sz w:val="16"/>
                <w:szCs w:val="16"/>
              </w:rPr>
            </w:pPr>
            <w:r>
              <w:rPr>
                <w:sz w:val="16"/>
                <w:szCs w:val="16"/>
              </w:rPr>
              <w:t>Correction on noeutradisablingin5gs</w:t>
            </w:r>
          </w:p>
        </w:tc>
        <w:tc>
          <w:tcPr>
            <w:tcW w:w="438" w:type="pct"/>
            <w:shd w:val="solid" w:color="FFFFFF" w:fill="auto"/>
          </w:tcPr>
          <w:p w14:paraId="4161622D" w14:textId="5AFBD2E2" w:rsidR="00950705" w:rsidRDefault="00950705" w:rsidP="009258C8">
            <w:pPr>
              <w:pStyle w:val="TAC"/>
              <w:rPr>
                <w:sz w:val="16"/>
                <w:szCs w:val="16"/>
              </w:rPr>
            </w:pPr>
            <w:r>
              <w:rPr>
                <w:sz w:val="16"/>
                <w:szCs w:val="16"/>
              </w:rPr>
              <w:t>17.2.0</w:t>
            </w:r>
          </w:p>
        </w:tc>
      </w:tr>
      <w:tr w:rsidR="00981EAB" w:rsidRPr="006B0D02" w14:paraId="7D6CC345" w14:textId="77777777" w:rsidTr="000B1020">
        <w:tc>
          <w:tcPr>
            <w:tcW w:w="380" w:type="pct"/>
            <w:shd w:val="solid" w:color="FFFFFF" w:fill="auto"/>
          </w:tcPr>
          <w:p w14:paraId="14497DC0" w14:textId="508C237A" w:rsidR="00A06083" w:rsidRDefault="00A06083" w:rsidP="009258C8">
            <w:pPr>
              <w:pStyle w:val="TAC"/>
              <w:rPr>
                <w:sz w:val="16"/>
                <w:szCs w:val="16"/>
              </w:rPr>
            </w:pPr>
            <w:r>
              <w:rPr>
                <w:sz w:val="16"/>
                <w:szCs w:val="16"/>
              </w:rPr>
              <w:t>2022-03</w:t>
            </w:r>
          </w:p>
        </w:tc>
        <w:tc>
          <w:tcPr>
            <w:tcW w:w="439" w:type="pct"/>
            <w:shd w:val="solid" w:color="FFFFFF" w:fill="auto"/>
          </w:tcPr>
          <w:p w14:paraId="6269E153" w14:textId="2B39F170" w:rsidR="00A06083" w:rsidRDefault="00A06083" w:rsidP="009258C8">
            <w:pPr>
              <w:pStyle w:val="TAC"/>
              <w:rPr>
                <w:sz w:val="16"/>
                <w:szCs w:val="16"/>
              </w:rPr>
            </w:pPr>
            <w:r>
              <w:rPr>
                <w:sz w:val="16"/>
                <w:szCs w:val="16"/>
              </w:rPr>
              <w:t>CT#95e</w:t>
            </w:r>
          </w:p>
        </w:tc>
        <w:tc>
          <w:tcPr>
            <w:tcW w:w="629" w:type="pct"/>
            <w:shd w:val="solid" w:color="FFFFFF" w:fill="auto"/>
          </w:tcPr>
          <w:p w14:paraId="12F61E4C" w14:textId="5866926F" w:rsidR="00A06083" w:rsidRDefault="00A06083" w:rsidP="009258C8">
            <w:pPr>
              <w:pStyle w:val="TAC"/>
              <w:rPr>
                <w:sz w:val="16"/>
                <w:szCs w:val="16"/>
              </w:rPr>
            </w:pPr>
            <w:r w:rsidRPr="00A06083">
              <w:rPr>
                <w:sz w:val="16"/>
                <w:szCs w:val="16"/>
              </w:rPr>
              <w:t>CP-220237</w:t>
            </w:r>
          </w:p>
        </w:tc>
        <w:tc>
          <w:tcPr>
            <w:tcW w:w="266" w:type="pct"/>
            <w:shd w:val="solid" w:color="FFFFFF" w:fill="auto"/>
          </w:tcPr>
          <w:p w14:paraId="06F507BB" w14:textId="534FE9BF" w:rsidR="00A06083" w:rsidRDefault="00A06083" w:rsidP="009258C8">
            <w:pPr>
              <w:pStyle w:val="TAL"/>
              <w:rPr>
                <w:sz w:val="16"/>
                <w:szCs w:val="16"/>
              </w:rPr>
            </w:pPr>
            <w:r>
              <w:rPr>
                <w:sz w:val="16"/>
                <w:szCs w:val="16"/>
              </w:rPr>
              <w:t>0059</w:t>
            </w:r>
          </w:p>
        </w:tc>
        <w:tc>
          <w:tcPr>
            <w:tcW w:w="194" w:type="pct"/>
            <w:shd w:val="solid" w:color="FFFFFF" w:fill="auto"/>
          </w:tcPr>
          <w:p w14:paraId="0136344E" w14:textId="6312CF64" w:rsidR="00A06083" w:rsidRDefault="00A06083" w:rsidP="009258C8">
            <w:pPr>
              <w:pStyle w:val="TAR"/>
              <w:rPr>
                <w:sz w:val="16"/>
                <w:szCs w:val="16"/>
              </w:rPr>
            </w:pPr>
            <w:r>
              <w:rPr>
                <w:sz w:val="16"/>
                <w:szCs w:val="16"/>
              </w:rPr>
              <w:t>1</w:t>
            </w:r>
          </w:p>
        </w:tc>
        <w:tc>
          <w:tcPr>
            <w:tcW w:w="223" w:type="pct"/>
            <w:shd w:val="solid" w:color="FFFFFF" w:fill="auto"/>
          </w:tcPr>
          <w:p w14:paraId="17813DA0" w14:textId="38E98A7A" w:rsidR="00A06083" w:rsidRDefault="00A06083" w:rsidP="009258C8">
            <w:pPr>
              <w:pStyle w:val="TAC"/>
              <w:rPr>
                <w:sz w:val="16"/>
                <w:szCs w:val="16"/>
              </w:rPr>
            </w:pPr>
            <w:r>
              <w:rPr>
                <w:sz w:val="16"/>
                <w:szCs w:val="16"/>
              </w:rPr>
              <w:t>F</w:t>
            </w:r>
          </w:p>
        </w:tc>
        <w:tc>
          <w:tcPr>
            <w:tcW w:w="2431" w:type="pct"/>
            <w:shd w:val="solid" w:color="FFFFFF" w:fill="auto"/>
          </w:tcPr>
          <w:p w14:paraId="5425D9D3" w14:textId="229CC25D" w:rsidR="00A06083" w:rsidRDefault="00A06083" w:rsidP="009258C8">
            <w:pPr>
              <w:pStyle w:val="TAL"/>
              <w:rPr>
                <w:sz w:val="16"/>
                <w:szCs w:val="16"/>
              </w:rPr>
            </w:pPr>
            <w:r>
              <w:rPr>
                <w:sz w:val="16"/>
                <w:szCs w:val="16"/>
              </w:rPr>
              <w:t>Configuration parameters for UEs supporting access to an SNPN using credentials from CH</w:t>
            </w:r>
          </w:p>
        </w:tc>
        <w:tc>
          <w:tcPr>
            <w:tcW w:w="438" w:type="pct"/>
            <w:shd w:val="solid" w:color="FFFFFF" w:fill="auto"/>
          </w:tcPr>
          <w:p w14:paraId="4B22498F" w14:textId="01AEC9BA" w:rsidR="00A06083" w:rsidRDefault="00A06083" w:rsidP="009258C8">
            <w:pPr>
              <w:pStyle w:val="TAC"/>
              <w:rPr>
                <w:sz w:val="16"/>
                <w:szCs w:val="16"/>
              </w:rPr>
            </w:pPr>
            <w:r>
              <w:rPr>
                <w:sz w:val="16"/>
                <w:szCs w:val="16"/>
              </w:rPr>
              <w:t>17.2.0</w:t>
            </w:r>
          </w:p>
        </w:tc>
      </w:tr>
      <w:tr w:rsidR="00981EAB" w:rsidRPr="006B0D02" w14:paraId="0AAD6430" w14:textId="77777777" w:rsidTr="000B1020">
        <w:tc>
          <w:tcPr>
            <w:tcW w:w="380" w:type="pct"/>
            <w:shd w:val="solid" w:color="FFFFFF" w:fill="auto"/>
          </w:tcPr>
          <w:p w14:paraId="2397EA41" w14:textId="38E94A39" w:rsidR="002B558A" w:rsidRDefault="002B558A" w:rsidP="009258C8">
            <w:pPr>
              <w:pStyle w:val="TAC"/>
              <w:rPr>
                <w:sz w:val="16"/>
                <w:szCs w:val="16"/>
              </w:rPr>
            </w:pPr>
            <w:r>
              <w:rPr>
                <w:sz w:val="16"/>
                <w:szCs w:val="16"/>
              </w:rPr>
              <w:t>2022-03</w:t>
            </w:r>
          </w:p>
        </w:tc>
        <w:tc>
          <w:tcPr>
            <w:tcW w:w="439" w:type="pct"/>
            <w:shd w:val="solid" w:color="FFFFFF" w:fill="auto"/>
          </w:tcPr>
          <w:p w14:paraId="160275DD" w14:textId="68D13CCE" w:rsidR="002B558A" w:rsidRDefault="002B558A" w:rsidP="009258C8">
            <w:pPr>
              <w:pStyle w:val="TAC"/>
              <w:rPr>
                <w:sz w:val="16"/>
                <w:szCs w:val="16"/>
              </w:rPr>
            </w:pPr>
            <w:r>
              <w:rPr>
                <w:sz w:val="16"/>
                <w:szCs w:val="16"/>
              </w:rPr>
              <w:t>CT#95e</w:t>
            </w:r>
          </w:p>
        </w:tc>
        <w:tc>
          <w:tcPr>
            <w:tcW w:w="629" w:type="pct"/>
            <w:shd w:val="solid" w:color="FFFFFF" w:fill="auto"/>
          </w:tcPr>
          <w:p w14:paraId="7770663D" w14:textId="0A6C197F" w:rsidR="002B558A" w:rsidRPr="00A06083" w:rsidRDefault="002B558A" w:rsidP="009258C8">
            <w:pPr>
              <w:pStyle w:val="TAC"/>
              <w:rPr>
                <w:sz w:val="16"/>
                <w:szCs w:val="16"/>
              </w:rPr>
            </w:pPr>
            <w:r w:rsidRPr="002B558A">
              <w:rPr>
                <w:sz w:val="16"/>
                <w:szCs w:val="16"/>
              </w:rPr>
              <w:t>CP-220237</w:t>
            </w:r>
          </w:p>
        </w:tc>
        <w:tc>
          <w:tcPr>
            <w:tcW w:w="266" w:type="pct"/>
            <w:shd w:val="solid" w:color="FFFFFF" w:fill="auto"/>
          </w:tcPr>
          <w:p w14:paraId="2E0F32E3" w14:textId="5A5B5752" w:rsidR="002B558A" w:rsidRDefault="002B558A" w:rsidP="009258C8">
            <w:pPr>
              <w:pStyle w:val="TAL"/>
              <w:rPr>
                <w:sz w:val="16"/>
                <w:szCs w:val="16"/>
              </w:rPr>
            </w:pPr>
            <w:r>
              <w:rPr>
                <w:sz w:val="16"/>
                <w:szCs w:val="16"/>
              </w:rPr>
              <w:t>0060</w:t>
            </w:r>
          </w:p>
        </w:tc>
        <w:tc>
          <w:tcPr>
            <w:tcW w:w="194" w:type="pct"/>
            <w:shd w:val="solid" w:color="FFFFFF" w:fill="auto"/>
          </w:tcPr>
          <w:p w14:paraId="18200AB4" w14:textId="78795783" w:rsidR="002B558A" w:rsidRDefault="002B558A" w:rsidP="009258C8">
            <w:pPr>
              <w:pStyle w:val="TAR"/>
              <w:rPr>
                <w:sz w:val="16"/>
                <w:szCs w:val="16"/>
              </w:rPr>
            </w:pPr>
            <w:r>
              <w:rPr>
                <w:sz w:val="16"/>
                <w:szCs w:val="16"/>
              </w:rPr>
              <w:t>1</w:t>
            </w:r>
          </w:p>
        </w:tc>
        <w:tc>
          <w:tcPr>
            <w:tcW w:w="223" w:type="pct"/>
            <w:shd w:val="solid" w:color="FFFFFF" w:fill="auto"/>
          </w:tcPr>
          <w:p w14:paraId="204765DF" w14:textId="60472DB4" w:rsidR="002B558A" w:rsidRDefault="002B558A" w:rsidP="009258C8">
            <w:pPr>
              <w:pStyle w:val="TAC"/>
              <w:rPr>
                <w:sz w:val="16"/>
                <w:szCs w:val="16"/>
              </w:rPr>
            </w:pPr>
            <w:r>
              <w:rPr>
                <w:sz w:val="16"/>
                <w:szCs w:val="16"/>
              </w:rPr>
              <w:t>F</w:t>
            </w:r>
          </w:p>
        </w:tc>
        <w:tc>
          <w:tcPr>
            <w:tcW w:w="2431" w:type="pct"/>
            <w:shd w:val="solid" w:color="FFFFFF" w:fill="auto"/>
          </w:tcPr>
          <w:p w14:paraId="6E1BE49D" w14:textId="1A67B4AF" w:rsidR="002B558A" w:rsidRDefault="002B558A" w:rsidP="009258C8">
            <w:pPr>
              <w:pStyle w:val="TAL"/>
              <w:rPr>
                <w:sz w:val="16"/>
                <w:szCs w:val="16"/>
              </w:rPr>
            </w:pPr>
            <w:r>
              <w:rPr>
                <w:sz w:val="16"/>
                <w:szCs w:val="16"/>
              </w:rPr>
              <w:t>Configuration parameters for 3GPP PS data off and UE in non-subscribed SNPN</w:t>
            </w:r>
          </w:p>
        </w:tc>
        <w:tc>
          <w:tcPr>
            <w:tcW w:w="438" w:type="pct"/>
            <w:shd w:val="solid" w:color="FFFFFF" w:fill="auto"/>
          </w:tcPr>
          <w:p w14:paraId="3F1E5B9D" w14:textId="522331C7" w:rsidR="002B558A" w:rsidRDefault="002B558A" w:rsidP="009258C8">
            <w:pPr>
              <w:pStyle w:val="TAC"/>
              <w:rPr>
                <w:sz w:val="16"/>
                <w:szCs w:val="16"/>
              </w:rPr>
            </w:pPr>
            <w:r>
              <w:rPr>
                <w:sz w:val="16"/>
                <w:szCs w:val="16"/>
              </w:rPr>
              <w:t>17.2.0</w:t>
            </w:r>
          </w:p>
        </w:tc>
      </w:tr>
      <w:tr w:rsidR="00981EAB" w:rsidRPr="006B0D02" w14:paraId="4C0F3434" w14:textId="77777777" w:rsidTr="000B1020">
        <w:tc>
          <w:tcPr>
            <w:tcW w:w="380" w:type="pct"/>
            <w:shd w:val="solid" w:color="FFFFFF" w:fill="auto"/>
          </w:tcPr>
          <w:p w14:paraId="6B0D5098" w14:textId="38B97A6D" w:rsidR="0042243A" w:rsidRDefault="0042243A" w:rsidP="0042243A">
            <w:pPr>
              <w:pStyle w:val="TAC"/>
              <w:rPr>
                <w:sz w:val="16"/>
                <w:szCs w:val="16"/>
              </w:rPr>
            </w:pPr>
            <w:r>
              <w:rPr>
                <w:sz w:val="16"/>
                <w:szCs w:val="16"/>
              </w:rPr>
              <w:t>2022-03</w:t>
            </w:r>
          </w:p>
        </w:tc>
        <w:tc>
          <w:tcPr>
            <w:tcW w:w="439" w:type="pct"/>
            <w:shd w:val="solid" w:color="FFFFFF" w:fill="auto"/>
          </w:tcPr>
          <w:p w14:paraId="78D9C031" w14:textId="3E9A84CF" w:rsidR="0042243A" w:rsidRDefault="0042243A" w:rsidP="0042243A">
            <w:pPr>
              <w:pStyle w:val="TAC"/>
              <w:rPr>
                <w:sz w:val="16"/>
                <w:szCs w:val="16"/>
              </w:rPr>
            </w:pPr>
            <w:r>
              <w:rPr>
                <w:sz w:val="16"/>
                <w:szCs w:val="16"/>
              </w:rPr>
              <w:t>CT#95e</w:t>
            </w:r>
          </w:p>
        </w:tc>
        <w:tc>
          <w:tcPr>
            <w:tcW w:w="629" w:type="pct"/>
            <w:shd w:val="solid" w:color="FFFFFF" w:fill="auto"/>
          </w:tcPr>
          <w:p w14:paraId="54AF0412" w14:textId="7DA4781F" w:rsidR="0042243A" w:rsidRPr="002B558A" w:rsidRDefault="0042243A" w:rsidP="0042243A">
            <w:pPr>
              <w:pStyle w:val="TAC"/>
              <w:rPr>
                <w:sz w:val="16"/>
                <w:szCs w:val="16"/>
              </w:rPr>
            </w:pPr>
            <w:r w:rsidRPr="002B558A">
              <w:rPr>
                <w:sz w:val="16"/>
                <w:szCs w:val="16"/>
              </w:rPr>
              <w:t>CP-220</w:t>
            </w:r>
            <w:r>
              <w:rPr>
                <w:sz w:val="16"/>
                <w:szCs w:val="16"/>
              </w:rPr>
              <w:t>248</w:t>
            </w:r>
          </w:p>
        </w:tc>
        <w:tc>
          <w:tcPr>
            <w:tcW w:w="266" w:type="pct"/>
            <w:shd w:val="solid" w:color="FFFFFF" w:fill="auto"/>
          </w:tcPr>
          <w:p w14:paraId="593C1282" w14:textId="7E52970A" w:rsidR="0042243A" w:rsidRDefault="0042243A" w:rsidP="0042243A">
            <w:pPr>
              <w:pStyle w:val="TAL"/>
              <w:rPr>
                <w:sz w:val="16"/>
                <w:szCs w:val="16"/>
              </w:rPr>
            </w:pPr>
            <w:r>
              <w:rPr>
                <w:sz w:val="16"/>
                <w:szCs w:val="16"/>
              </w:rPr>
              <w:t>0062</w:t>
            </w:r>
          </w:p>
        </w:tc>
        <w:tc>
          <w:tcPr>
            <w:tcW w:w="194" w:type="pct"/>
            <w:shd w:val="solid" w:color="FFFFFF" w:fill="auto"/>
          </w:tcPr>
          <w:p w14:paraId="709EFB9C" w14:textId="417946E8" w:rsidR="0042243A" w:rsidRDefault="0042243A" w:rsidP="0042243A">
            <w:pPr>
              <w:pStyle w:val="TAR"/>
              <w:rPr>
                <w:sz w:val="16"/>
                <w:szCs w:val="16"/>
              </w:rPr>
            </w:pPr>
            <w:r>
              <w:rPr>
                <w:sz w:val="16"/>
                <w:szCs w:val="16"/>
              </w:rPr>
              <w:t>1</w:t>
            </w:r>
          </w:p>
        </w:tc>
        <w:tc>
          <w:tcPr>
            <w:tcW w:w="223" w:type="pct"/>
            <w:shd w:val="solid" w:color="FFFFFF" w:fill="auto"/>
          </w:tcPr>
          <w:p w14:paraId="1E278F94" w14:textId="64A1F7E3" w:rsidR="0042243A" w:rsidRDefault="0042243A" w:rsidP="0042243A">
            <w:pPr>
              <w:pStyle w:val="TAC"/>
              <w:rPr>
                <w:sz w:val="16"/>
                <w:szCs w:val="16"/>
              </w:rPr>
            </w:pPr>
            <w:r>
              <w:rPr>
                <w:sz w:val="16"/>
                <w:szCs w:val="16"/>
              </w:rPr>
              <w:t>F</w:t>
            </w:r>
          </w:p>
        </w:tc>
        <w:tc>
          <w:tcPr>
            <w:tcW w:w="2431" w:type="pct"/>
            <w:shd w:val="solid" w:color="FFFFFF" w:fill="auto"/>
          </w:tcPr>
          <w:p w14:paraId="6EBBD6A3" w14:textId="34AFB5DA" w:rsidR="0042243A" w:rsidRDefault="0042243A" w:rsidP="0042243A">
            <w:pPr>
              <w:pStyle w:val="TAL"/>
              <w:rPr>
                <w:sz w:val="16"/>
                <w:szCs w:val="16"/>
              </w:rPr>
            </w:pPr>
            <w:r>
              <w:rPr>
                <w:sz w:val="16"/>
                <w:szCs w:val="16"/>
              </w:rPr>
              <w:t>Re-activate N1 mode capability upon re-attach procedure - Alt. 4</w:t>
            </w:r>
          </w:p>
        </w:tc>
        <w:tc>
          <w:tcPr>
            <w:tcW w:w="438" w:type="pct"/>
            <w:shd w:val="solid" w:color="FFFFFF" w:fill="auto"/>
          </w:tcPr>
          <w:p w14:paraId="37261C0F" w14:textId="7F64680E" w:rsidR="0042243A" w:rsidRDefault="0042243A" w:rsidP="0042243A">
            <w:pPr>
              <w:pStyle w:val="TAC"/>
              <w:rPr>
                <w:sz w:val="16"/>
                <w:szCs w:val="16"/>
              </w:rPr>
            </w:pPr>
            <w:r>
              <w:rPr>
                <w:sz w:val="16"/>
                <w:szCs w:val="16"/>
              </w:rPr>
              <w:t>17.2.0</w:t>
            </w:r>
          </w:p>
        </w:tc>
      </w:tr>
      <w:tr w:rsidR="00981EAB" w:rsidRPr="006B0D02" w14:paraId="77EF234C" w14:textId="77777777" w:rsidTr="000B1020">
        <w:tc>
          <w:tcPr>
            <w:tcW w:w="380" w:type="pct"/>
            <w:shd w:val="solid" w:color="FFFFFF" w:fill="auto"/>
          </w:tcPr>
          <w:p w14:paraId="5656013B" w14:textId="2A68A9C5" w:rsidR="00657C03" w:rsidRDefault="00657C03" w:rsidP="0042243A">
            <w:pPr>
              <w:pStyle w:val="TAC"/>
              <w:rPr>
                <w:sz w:val="16"/>
                <w:szCs w:val="16"/>
              </w:rPr>
            </w:pPr>
            <w:r>
              <w:rPr>
                <w:sz w:val="16"/>
                <w:szCs w:val="16"/>
              </w:rPr>
              <w:t>2022-0</w:t>
            </w:r>
            <w:r w:rsidR="00483049">
              <w:rPr>
                <w:sz w:val="16"/>
                <w:szCs w:val="16"/>
              </w:rPr>
              <w:t>6</w:t>
            </w:r>
          </w:p>
        </w:tc>
        <w:tc>
          <w:tcPr>
            <w:tcW w:w="439" w:type="pct"/>
            <w:shd w:val="solid" w:color="FFFFFF" w:fill="auto"/>
          </w:tcPr>
          <w:p w14:paraId="3C7A1804" w14:textId="655639C7" w:rsidR="00657C03" w:rsidRDefault="00657C03" w:rsidP="0042243A">
            <w:pPr>
              <w:pStyle w:val="TAC"/>
              <w:rPr>
                <w:sz w:val="16"/>
                <w:szCs w:val="16"/>
              </w:rPr>
            </w:pPr>
            <w:r>
              <w:rPr>
                <w:sz w:val="16"/>
                <w:szCs w:val="16"/>
              </w:rPr>
              <w:t>CT#9</w:t>
            </w:r>
            <w:r w:rsidR="00483049">
              <w:rPr>
                <w:sz w:val="16"/>
                <w:szCs w:val="16"/>
              </w:rPr>
              <w:t>6</w:t>
            </w:r>
          </w:p>
        </w:tc>
        <w:tc>
          <w:tcPr>
            <w:tcW w:w="629" w:type="pct"/>
            <w:shd w:val="solid" w:color="FFFFFF" w:fill="auto"/>
          </w:tcPr>
          <w:p w14:paraId="32F8144A" w14:textId="3BDC8C9F" w:rsidR="00657C03" w:rsidRPr="000B1020" w:rsidRDefault="00657C03" w:rsidP="000B1020">
            <w:pPr>
              <w:pStyle w:val="TAC"/>
              <w:rPr>
                <w:sz w:val="16"/>
                <w:szCs w:val="16"/>
              </w:rPr>
            </w:pPr>
            <w:r w:rsidRPr="000B1020">
              <w:rPr>
                <w:sz w:val="16"/>
                <w:szCs w:val="16"/>
              </w:rPr>
              <w:t>CP-221223</w:t>
            </w:r>
          </w:p>
        </w:tc>
        <w:tc>
          <w:tcPr>
            <w:tcW w:w="266" w:type="pct"/>
            <w:shd w:val="solid" w:color="FFFFFF" w:fill="auto"/>
          </w:tcPr>
          <w:p w14:paraId="722F359E" w14:textId="6A4C9AA0" w:rsidR="00657C03" w:rsidRDefault="00657C03" w:rsidP="0042243A">
            <w:pPr>
              <w:pStyle w:val="TAL"/>
              <w:rPr>
                <w:sz w:val="16"/>
                <w:szCs w:val="16"/>
              </w:rPr>
            </w:pPr>
            <w:r>
              <w:rPr>
                <w:sz w:val="16"/>
                <w:szCs w:val="16"/>
              </w:rPr>
              <w:t>0061</w:t>
            </w:r>
          </w:p>
        </w:tc>
        <w:tc>
          <w:tcPr>
            <w:tcW w:w="194" w:type="pct"/>
            <w:shd w:val="solid" w:color="FFFFFF" w:fill="auto"/>
          </w:tcPr>
          <w:p w14:paraId="1828ED54" w14:textId="5D3652CD" w:rsidR="00657C03" w:rsidRDefault="00657C03" w:rsidP="0042243A">
            <w:pPr>
              <w:pStyle w:val="TAR"/>
              <w:rPr>
                <w:sz w:val="16"/>
                <w:szCs w:val="16"/>
              </w:rPr>
            </w:pPr>
            <w:r>
              <w:rPr>
                <w:sz w:val="16"/>
                <w:szCs w:val="16"/>
              </w:rPr>
              <w:t>2</w:t>
            </w:r>
          </w:p>
        </w:tc>
        <w:tc>
          <w:tcPr>
            <w:tcW w:w="223" w:type="pct"/>
            <w:shd w:val="solid" w:color="FFFFFF" w:fill="auto"/>
          </w:tcPr>
          <w:p w14:paraId="75257DF6" w14:textId="6A841253" w:rsidR="00657C03" w:rsidRDefault="00657C03" w:rsidP="0042243A">
            <w:pPr>
              <w:pStyle w:val="TAC"/>
              <w:rPr>
                <w:sz w:val="16"/>
                <w:szCs w:val="16"/>
              </w:rPr>
            </w:pPr>
            <w:r>
              <w:rPr>
                <w:sz w:val="16"/>
                <w:szCs w:val="16"/>
              </w:rPr>
              <w:t>F</w:t>
            </w:r>
          </w:p>
        </w:tc>
        <w:tc>
          <w:tcPr>
            <w:tcW w:w="2431" w:type="pct"/>
            <w:shd w:val="solid" w:color="FFFFFF" w:fill="auto"/>
          </w:tcPr>
          <w:p w14:paraId="3A5E4D63" w14:textId="4AFCE658" w:rsidR="00657C03" w:rsidRDefault="00657C03" w:rsidP="0042243A">
            <w:pPr>
              <w:pStyle w:val="TAL"/>
              <w:rPr>
                <w:sz w:val="16"/>
                <w:szCs w:val="16"/>
              </w:rPr>
            </w:pPr>
            <w:r>
              <w:rPr>
                <w:sz w:val="16"/>
                <w:szCs w:val="16"/>
              </w:rPr>
              <w:t>Allow configurable attach and TAU retries for some lower layer failures</w:t>
            </w:r>
          </w:p>
        </w:tc>
        <w:tc>
          <w:tcPr>
            <w:tcW w:w="438" w:type="pct"/>
            <w:shd w:val="solid" w:color="FFFFFF" w:fill="auto"/>
          </w:tcPr>
          <w:p w14:paraId="4ECBB517" w14:textId="381C8F19" w:rsidR="00657C03" w:rsidRDefault="00657C03" w:rsidP="0042243A">
            <w:pPr>
              <w:pStyle w:val="TAC"/>
              <w:rPr>
                <w:sz w:val="16"/>
                <w:szCs w:val="16"/>
              </w:rPr>
            </w:pPr>
            <w:r>
              <w:rPr>
                <w:sz w:val="16"/>
                <w:szCs w:val="16"/>
              </w:rPr>
              <w:t>17.</w:t>
            </w:r>
            <w:r w:rsidR="00483049">
              <w:rPr>
                <w:sz w:val="16"/>
                <w:szCs w:val="16"/>
              </w:rPr>
              <w:t>3</w:t>
            </w:r>
            <w:r>
              <w:rPr>
                <w:sz w:val="16"/>
                <w:szCs w:val="16"/>
              </w:rPr>
              <w:t>.0</w:t>
            </w:r>
          </w:p>
        </w:tc>
      </w:tr>
      <w:tr w:rsidR="00981EAB" w:rsidRPr="006B0D02" w14:paraId="52C20B74" w14:textId="77777777" w:rsidTr="000B1020">
        <w:tc>
          <w:tcPr>
            <w:tcW w:w="380" w:type="pct"/>
            <w:shd w:val="solid" w:color="FFFFFF" w:fill="auto"/>
          </w:tcPr>
          <w:p w14:paraId="69580816" w14:textId="7D48A340" w:rsidR="00BF7548" w:rsidRDefault="00BF7548" w:rsidP="0042243A">
            <w:pPr>
              <w:pStyle w:val="TAC"/>
              <w:rPr>
                <w:sz w:val="16"/>
                <w:szCs w:val="16"/>
              </w:rPr>
            </w:pPr>
            <w:r>
              <w:rPr>
                <w:sz w:val="16"/>
                <w:szCs w:val="16"/>
              </w:rPr>
              <w:t>2022-12</w:t>
            </w:r>
          </w:p>
        </w:tc>
        <w:tc>
          <w:tcPr>
            <w:tcW w:w="439" w:type="pct"/>
            <w:shd w:val="solid" w:color="FFFFFF" w:fill="auto"/>
          </w:tcPr>
          <w:p w14:paraId="713B1EEA" w14:textId="42C37B18" w:rsidR="00BF7548" w:rsidRDefault="00BF7548" w:rsidP="0042243A">
            <w:pPr>
              <w:pStyle w:val="TAC"/>
              <w:rPr>
                <w:sz w:val="16"/>
                <w:szCs w:val="16"/>
              </w:rPr>
            </w:pPr>
            <w:r>
              <w:rPr>
                <w:sz w:val="16"/>
                <w:szCs w:val="16"/>
              </w:rPr>
              <w:t>CT#98e</w:t>
            </w:r>
          </w:p>
        </w:tc>
        <w:tc>
          <w:tcPr>
            <w:tcW w:w="629" w:type="pct"/>
            <w:shd w:val="solid" w:color="FFFFFF" w:fill="auto"/>
          </w:tcPr>
          <w:p w14:paraId="041DD892" w14:textId="0C0349E0" w:rsidR="00BF7548" w:rsidRPr="000B1020" w:rsidRDefault="006960B8" w:rsidP="000B1020">
            <w:pPr>
              <w:pStyle w:val="TAC"/>
              <w:rPr>
                <w:sz w:val="16"/>
                <w:szCs w:val="16"/>
              </w:rPr>
            </w:pPr>
            <w:r w:rsidRPr="000B1020">
              <w:rPr>
                <w:sz w:val="16"/>
                <w:szCs w:val="16"/>
              </w:rPr>
              <w:t>CP-223139</w:t>
            </w:r>
          </w:p>
        </w:tc>
        <w:tc>
          <w:tcPr>
            <w:tcW w:w="266" w:type="pct"/>
            <w:shd w:val="solid" w:color="FFFFFF" w:fill="auto"/>
          </w:tcPr>
          <w:p w14:paraId="0809F956" w14:textId="0A925B84" w:rsidR="00BF7548" w:rsidRDefault="00BF7548" w:rsidP="0042243A">
            <w:pPr>
              <w:pStyle w:val="TAL"/>
              <w:rPr>
                <w:sz w:val="16"/>
                <w:szCs w:val="16"/>
              </w:rPr>
            </w:pPr>
            <w:r>
              <w:rPr>
                <w:sz w:val="16"/>
                <w:szCs w:val="16"/>
              </w:rPr>
              <w:t>0065</w:t>
            </w:r>
          </w:p>
        </w:tc>
        <w:tc>
          <w:tcPr>
            <w:tcW w:w="194" w:type="pct"/>
            <w:shd w:val="solid" w:color="FFFFFF" w:fill="auto"/>
          </w:tcPr>
          <w:p w14:paraId="01AF16BD" w14:textId="264B212C" w:rsidR="00BF7548" w:rsidRDefault="00BF7548" w:rsidP="0042243A">
            <w:pPr>
              <w:pStyle w:val="TAR"/>
              <w:rPr>
                <w:sz w:val="16"/>
                <w:szCs w:val="16"/>
              </w:rPr>
            </w:pPr>
            <w:r>
              <w:rPr>
                <w:sz w:val="16"/>
                <w:szCs w:val="16"/>
              </w:rPr>
              <w:t>2</w:t>
            </w:r>
          </w:p>
        </w:tc>
        <w:tc>
          <w:tcPr>
            <w:tcW w:w="223" w:type="pct"/>
            <w:shd w:val="solid" w:color="FFFFFF" w:fill="auto"/>
          </w:tcPr>
          <w:p w14:paraId="3507F081" w14:textId="5C8ED9B9" w:rsidR="00BF7548" w:rsidRDefault="00BF7548" w:rsidP="0042243A">
            <w:pPr>
              <w:pStyle w:val="TAC"/>
              <w:rPr>
                <w:sz w:val="16"/>
                <w:szCs w:val="16"/>
              </w:rPr>
            </w:pPr>
            <w:r>
              <w:rPr>
                <w:sz w:val="16"/>
                <w:szCs w:val="16"/>
              </w:rPr>
              <w:t>B</w:t>
            </w:r>
          </w:p>
        </w:tc>
        <w:tc>
          <w:tcPr>
            <w:tcW w:w="2431" w:type="pct"/>
            <w:shd w:val="solid" w:color="FFFFFF" w:fill="auto"/>
          </w:tcPr>
          <w:p w14:paraId="0CA26647" w14:textId="5AC76512" w:rsidR="00BF7548" w:rsidRDefault="00BF7548" w:rsidP="0042243A">
            <w:pPr>
              <w:pStyle w:val="TAL"/>
              <w:rPr>
                <w:sz w:val="16"/>
                <w:szCs w:val="16"/>
              </w:rPr>
            </w:pPr>
            <w:r w:rsidRPr="00BF7548">
              <w:rPr>
                <w:sz w:val="16"/>
                <w:szCs w:val="16"/>
              </w:rPr>
              <w:t>NAS configuration MO for using SENSE</w:t>
            </w:r>
          </w:p>
        </w:tc>
        <w:tc>
          <w:tcPr>
            <w:tcW w:w="438" w:type="pct"/>
            <w:shd w:val="solid" w:color="FFFFFF" w:fill="auto"/>
          </w:tcPr>
          <w:p w14:paraId="4D3A5B01" w14:textId="488774FD" w:rsidR="00BF7548" w:rsidRDefault="00BF7548" w:rsidP="0042243A">
            <w:pPr>
              <w:pStyle w:val="TAC"/>
              <w:rPr>
                <w:sz w:val="16"/>
                <w:szCs w:val="16"/>
              </w:rPr>
            </w:pPr>
            <w:r>
              <w:rPr>
                <w:sz w:val="16"/>
                <w:szCs w:val="16"/>
              </w:rPr>
              <w:t>18.0.0</w:t>
            </w:r>
          </w:p>
        </w:tc>
      </w:tr>
      <w:tr w:rsidR="00981EAB" w:rsidRPr="006B0D02" w14:paraId="1976D97A" w14:textId="77777777" w:rsidTr="000B1020">
        <w:tc>
          <w:tcPr>
            <w:tcW w:w="380" w:type="pct"/>
            <w:shd w:val="solid" w:color="FFFFFF" w:fill="auto"/>
          </w:tcPr>
          <w:p w14:paraId="56879DB9" w14:textId="450C1E2B" w:rsidR="009F67A8" w:rsidRPr="00A04EB6" w:rsidRDefault="009F67A8" w:rsidP="0042243A">
            <w:pPr>
              <w:pStyle w:val="TAC"/>
              <w:rPr>
                <w:rFonts w:cs="Arial"/>
                <w:sz w:val="16"/>
                <w:szCs w:val="16"/>
              </w:rPr>
            </w:pPr>
            <w:r w:rsidRPr="001F13BE">
              <w:rPr>
                <w:rFonts w:cs="Arial"/>
                <w:sz w:val="16"/>
                <w:szCs w:val="16"/>
              </w:rPr>
              <w:t>202</w:t>
            </w:r>
            <w:r w:rsidRPr="00A04EB6">
              <w:rPr>
                <w:rFonts w:cs="Arial"/>
                <w:sz w:val="16"/>
                <w:szCs w:val="16"/>
              </w:rPr>
              <w:t>3-03</w:t>
            </w:r>
          </w:p>
        </w:tc>
        <w:tc>
          <w:tcPr>
            <w:tcW w:w="439" w:type="pct"/>
            <w:shd w:val="solid" w:color="FFFFFF" w:fill="auto"/>
          </w:tcPr>
          <w:p w14:paraId="2BBAAE7B" w14:textId="0AA59E25" w:rsidR="009F67A8" w:rsidRPr="00A04EB6" w:rsidRDefault="009F67A8" w:rsidP="0042243A">
            <w:pPr>
              <w:pStyle w:val="TAC"/>
              <w:rPr>
                <w:rFonts w:cs="Arial"/>
                <w:sz w:val="16"/>
                <w:szCs w:val="16"/>
              </w:rPr>
            </w:pPr>
            <w:r w:rsidRPr="00A04EB6">
              <w:rPr>
                <w:rFonts w:cs="Arial"/>
                <w:sz w:val="16"/>
                <w:szCs w:val="16"/>
              </w:rPr>
              <w:t>CT#99</w:t>
            </w:r>
          </w:p>
        </w:tc>
        <w:tc>
          <w:tcPr>
            <w:tcW w:w="629" w:type="pct"/>
            <w:shd w:val="solid" w:color="FFFFFF" w:fill="auto"/>
          </w:tcPr>
          <w:p w14:paraId="33C46A38" w14:textId="56E06588" w:rsidR="009F67A8" w:rsidRPr="000B1020" w:rsidRDefault="00000000" w:rsidP="000B1020">
            <w:pPr>
              <w:pStyle w:val="TAC"/>
              <w:rPr>
                <w:rFonts w:cs="Arial"/>
                <w:sz w:val="16"/>
                <w:szCs w:val="16"/>
              </w:rPr>
            </w:pPr>
            <w:hyperlink r:id="rId26" w:history="1">
              <w:r w:rsidR="009F67A8" w:rsidRPr="000B1020">
                <w:rPr>
                  <w:rStyle w:val="Hyperlink"/>
                  <w:rFonts w:cs="Arial"/>
                  <w:color w:val="auto"/>
                  <w:sz w:val="16"/>
                  <w:szCs w:val="16"/>
                  <w:u w:val="none"/>
                </w:rPr>
                <w:t>CP-230249</w:t>
              </w:r>
            </w:hyperlink>
          </w:p>
        </w:tc>
        <w:tc>
          <w:tcPr>
            <w:tcW w:w="266" w:type="pct"/>
            <w:shd w:val="solid" w:color="FFFFFF" w:fill="auto"/>
          </w:tcPr>
          <w:p w14:paraId="112BAF67" w14:textId="16639B28" w:rsidR="009F67A8" w:rsidRPr="00A04EB6" w:rsidRDefault="009F67A8" w:rsidP="0042243A">
            <w:pPr>
              <w:pStyle w:val="TAL"/>
              <w:rPr>
                <w:rFonts w:cs="Arial"/>
                <w:sz w:val="16"/>
                <w:szCs w:val="16"/>
              </w:rPr>
            </w:pPr>
            <w:r w:rsidRPr="00A04EB6">
              <w:rPr>
                <w:rFonts w:cs="Arial"/>
                <w:sz w:val="16"/>
                <w:szCs w:val="16"/>
              </w:rPr>
              <w:t>0066</w:t>
            </w:r>
          </w:p>
        </w:tc>
        <w:tc>
          <w:tcPr>
            <w:tcW w:w="194" w:type="pct"/>
            <w:shd w:val="solid" w:color="FFFFFF" w:fill="auto"/>
          </w:tcPr>
          <w:p w14:paraId="53F4B9B7" w14:textId="7999DEE3" w:rsidR="009F67A8" w:rsidRPr="00A04EB6" w:rsidRDefault="009F67A8" w:rsidP="0042243A">
            <w:pPr>
              <w:pStyle w:val="TAR"/>
              <w:rPr>
                <w:rFonts w:cs="Arial"/>
                <w:sz w:val="16"/>
                <w:szCs w:val="16"/>
              </w:rPr>
            </w:pPr>
            <w:r w:rsidRPr="00A04EB6">
              <w:rPr>
                <w:rFonts w:cs="Arial"/>
                <w:sz w:val="16"/>
                <w:szCs w:val="16"/>
              </w:rPr>
              <w:t>1</w:t>
            </w:r>
          </w:p>
        </w:tc>
        <w:tc>
          <w:tcPr>
            <w:tcW w:w="223" w:type="pct"/>
            <w:shd w:val="solid" w:color="FFFFFF" w:fill="auto"/>
          </w:tcPr>
          <w:p w14:paraId="6E857D44" w14:textId="29E45B51" w:rsidR="009F67A8" w:rsidRPr="00A04EB6" w:rsidRDefault="009F67A8" w:rsidP="0042243A">
            <w:pPr>
              <w:pStyle w:val="TAC"/>
              <w:rPr>
                <w:rFonts w:cs="Arial"/>
                <w:sz w:val="16"/>
                <w:szCs w:val="16"/>
              </w:rPr>
            </w:pPr>
            <w:r w:rsidRPr="00A04EB6">
              <w:rPr>
                <w:rFonts w:cs="Arial"/>
                <w:sz w:val="16"/>
                <w:szCs w:val="16"/>
              </w:rPr>
              <w:t>F</w:t>
            </w:r>
          </w:p>
        </w:tc>
        <w:tc>
          <w:tcPr>
            <w:tcW w:w="2431" w:type="pct"/>
            <w:shd w:val="solid" w:color="FFFFFF" w:fill="auto"/>
          </w:tcPr>
          <w:p w14:paraId="1223871A" w14:textId="062E212B" w:rsidR="009F67A8" w:rsidRPr="00A04EB6" w:rsidRDefault="009F67A8" w:rsidP="0042243A">
            <w:pPr>
              <w:pStyle w:val="TAL"/>
              <w:rPr>
                <w:rFonts w:cs="Arial"/>
                <w:sz w:val="16"/>
                <w:szCs w:val="16"/>
              </w:rPr>
            </w:pPr>
            <w:r w:rsidRPr="00A04EB6">
              <w:rPr>
                <w:rFonts w:cs="Arial"/>
                <w:sz w:val="16"/>
                <w:szCs w:val="16"/>
              </w:rPr>
              <w:t>Updates to NAS Configuration MO for SENSE</w:t>
            </w:r>
          </w:p>
        </w:tc>
        <w:tc>
          <w:tcPr>
            <w:tcW w:w="438" w:type="pct"/>
            <w:shd w:val="solid" w:color="FFFFFF" w:fill="auto"/>
          </w:tcPr>
          <w:p w14:paraId="7802AB69" w14:textId="18D990B3" w:rsidR="009F67A8" w:rsidRPr="00A04EB6" w:rsidRDefault="009F67A8" w:rsidP="0042243A">
            <w:pPr>
              <w:pStyle w:val="TAC"/>
              <w:rPr>
                <w:rFonts w:cs="Arial"/>
                <w:sz w:val="16"/>
                <w:szCs w:val="16"/>
              </w:rPr>
            </w:pPr>
            <w:r w:rsidRPr="00A04EB6">
              <w:rPr>
                <w:rFonts w:cs="Arial"/>
                <w:sz w:val="16"/>
                <w:szCs w:val="16"/>
              </w:rPr>
              <w:t>18.1.0</w:t>
            </w:r>
          </w:p>
        </w:tc>
      </w:tr>
      <w:tr w:rsidR="00981EAB" w:rsidRPr="006B0D02" w14:paraId="774A4F11" w14:textId="77777777" w:rsidTr="000B1020">
        <w:tc>
          <w:tcPr>
            <w:tcW w:w="380" w:type="pct"/>
            <w:shd w:val="solid" w:color="FFFFFF" w:fill="auto"/>
          </w:tcPr>
          <w:p w14:paraId="66C1A201" w14:textId="78C824C7" w:rsidR="002E7777" w:rsidRPr="00396892" w:rsidRDefault="002E7777" w:rsidP="0042243A">
            <w:pPr>
              <w:pStyle w:val="TAC"/>
              <w:rPr>
                <w:rFonts w:cs="Arial"/>
                <w:sz w:val="16"/>
                <w:szCs w:val="16"/>
              </w:rPr>
            </w:pPr>
            <w:r w:rsidRPr="00396892">
              <w:rPr>
                <w:rFonts w:cs="Arial"/>
                <w:sz w:val="16"/>
                <w:szCs w:val="16"/>
              </w:rPr>
              <w:t>2023-03</w:t>
            </w:r>
          </w:p>
        </w:tc>
        <w:tc>
          <w:tcPr>
            <w:tcW w:w="439" w:type="pct"/>
            <w:shd w:val="solid" w:color="FFFFFF" w:fill="auto"/>
          </w:tcPr>
          <w:p w14:paraId="2D70FAF3" w14:textId="3137CBD2" w:rsidR="002E7777" w:rsidRPr="00396892" w:rsidRDefault="002E7777" w:rsidP="0042243A">
            <w:pPr>
              <w:pStyle w:val="TAC"/>
              <w:rPr>
                <w:rFonts w:cs="Arial"/>
                <w:sz w:val="16"/>
                <w:szCs w:val="16"/>
              </w:rPr>
            </w:pPr>
            <w:r w:rsidRPr="00396892">
              <w:rPr>
                <w:rFonts w:cs="Arial"/>
                <w:sz w:val="16"/>
                <w:szCs w:val="16"/>
              </w:rPr>
              <w:t>CT#99</w:t>
            </w:r>
          </w:p>
        </w:tc>
        <w:tc>
          <w:tcPr>
            <w:tcW w:w="629" w:type="pct"/>
            <w:shd w:val="solid" w:color="FFFFFF" w:fill="auto"/>
          </w:tcPr>
          <w:p w14:paraId="6257F60C" w14:textId="15D95757" w:rsidR="002E7777" w:rsidRPr="000B1020" w:rsidRDefault="002E7777" w:rsidP="000B1020">
            <w:pPr>
              <w:pStyle w:val="TAC"/>
              <w:rPr>
                <w:rFonts w:cs="Arial"/>
                <w:sz w:val="16"/>
                <w:szCs w:val="16"/>
              </w:rPr>
            </w:pPr>
            <w:r w:rsidRPr="000B1020">
              <w:rPr>
                <w:rFonts w:cs="Arial"/>
                <w:sz w:val="16"/>
                <w:szCs w:val="16"/>
              </w:rPr>
              <w:t>CP-231232</w:t>
            </w:r>
          </w:p>
        </w:tc>
        <w:tc>
          <w:tcPr>
            <w:tcW w:w="266" w:type="pct"/>
            <w:shd w:val="solid" w:color="FFFFFF" w:fill="auto"/>
          </w:tcPr>
          <w:p w14:paraId="638705EB" w14:textId="536F8E5A" w:rsidR="002E7777" w:rsidRPr="00396892" w:rsidRDefault="002E7777" w:rsidP="0042243A">
            <w:pPr>
              <w:pStyle w:val="TAL"/>
              <w:rPr>
                <w:rFonts w:cs="Arial"/>
                <w:sz w:val="16"/>
                <w:szCs w:val="16"/>
              </w:rPr>
            </w:pPr>
            <w:r w:rsidRPr="00396892">
              <w:rPr>
                <w:rFonts w:cs="Arial"/>
                <w:sz w:val="16"/>
                <w:szCs w:val="16"/>
              </w:rPr>
              <w:t>0068</w:t>
            </w:r>
          </w:p>
        </w:tc>
        <w:tc>
          <w:tcPr>
            <w:tcW w:w="194" w:type="pct"/>
            <w:shd w:val="solid" w:color="FFFFFF" w:fill="auto"/>
          </w:tcPr>
          <w:p w14:paraId="4DFB0739" w14:textId="2FB1B51C" w:rsidR="002E7777" w:rsidRPr="00396892" w:rsidRDefault="002E7777" w:rsidP="0042243A">
            <w:pPr>
              <w:pStyle w:val="TAR"/>
              <w:rPr>
                <w:rFonts w:cs="Arial"/>
                <w:sz w:val="16"/>
                <w:szCs w:val="16"/>
              </w:rPr>
            </w:pPr>
            <w:r w:rsidRPr="00396892">
              <w:rPr>
                <w:rFonts w:cs="Arial"/>
                <w:sz w:val="16"/>
                <w:szCs w:val="16"/>
              </w:rPr>
              <w:t>-</w:t>
            </w:r>
          </w:p>
        </w:tc>
        <w:tc>
          <w:tcPr>
            <w:tcW w:w="223" w:type="pct"/>
            <w:shd w:val="solid" w:color="FFFFFF" w:fill="auto"/>
          </w:tcPr>
          <w:p w14:paraId="32510367" w14:textId="28F234F8" w:rsidR="002E7777" w:rsidRPr="00396892" w:rsidRDefault="002E7777" w:rsidP="0042243A">
            <w:pPr>
              <w:pStyle w:val="TAC"/>
              <w:rPr>
                <w:rFonts w:cs="Arial"/>
                <w:sz w:val="16"/>
                <w:szCs w:val="16"/>
              </w:rPr>
            </w:pPr>
            <w:r w:rsidRPr="00396892">
              <w:rPr>
                <w:rFonts w:cs="Arial"/>
                <w:sz w:val="16"/>
                <w:szCs w:val="16"/>
              </w:rPr>
              <w:t>F</w:t>
            </w:r>
          </w:p>
        </w:tc>
        <w:tc>
          <w:tcPr>
            <w:tcW w:w="2431" w:type="pct"/>
            <w:shd w:val="solid" w:color="FFFFFF" w:fill="auto"/>
          </w:tcPr>
          <w:p w14:paraId="68FC5D42" w14:textId="298AE273" w:rsidR="002E7777" w:rsidRPr="00396892" w:rsidRDefault="002E7777" w:rsidP="0042243A">
            <w:pPr>
              <w:pStyle w:val="TAL"/>
              <w:rPr>
                <w:rFonts w:cs="Arial"/>
                <w:sz w:val="16"/>
                <w:szCs w:val="16"/>
              </w:rPr>
            </w:pPr>
            <w:r w:rsidRPr="00396892">
              <w:rPr>
                <w:rFonts w:cs="Arial"/>
                <w:sz w:val="16"/>
                <w:szCs w:val="16"/>
              </w:rPr>
              <w:t>Correcting incorrect DDF</w:t>
            </w:r>
          </w:p>
        </w:tc>
        <w:tc>
          <w:tcPr>
            <w:tcW w:w="438" w:type="pct"/>
            <w:shd w:val="solid" w:color="FFFFFF" w:fill="auto"/>
          </w:tcPr>
          <w:p w14:paraId="34929AD3" w14:textId="1C681DF9" w:rsidR="002E7777" w:rsidRPr="00396892" w:rsidRDefault="002E7777" w:rsidP="0042243A">
            <w:pPr>
              <w:pStyle w:val="TAC"/>
              <w:rPr>
                <w:rFonts w:cs="Arial"/>
                <w:sz w:val="16"/>
                <w:szCs w:val="16"/>
              </w:rPr>
            </w:pPr>
            <w:r w:rsidRPr="00396892">
              <w:rPr>
                <w:rFonts w:cs="Arial"/>
                <w:sz w:val="16"/>
                <w:szCs w:val="16"/>
              </w:rPr>
              <w:t>18.</w:t>
            </w:r>
            <w:r w:rsidR="00BF0142">
              <w:rPr>
                <w:rFonts w:cs="Arial"/>
                <w:sz w:val="16"/>
                <w:szCs w:val="16"/>
              </w:rPr>
              <w:t>2</w:t>
            </w:r>
            <w:r w:rsidRPr="00396892">
              <w:rPr>
                <w:rFonts w:cs="Arial"/>
                <w:sz w:val="16"/>
                <w:szCs w:val="16"/>
              </w:rPr>
              <w:t>.0</w:t>
            </w:r>
          </w:p>
        </w:tc>
      </w:tr>
      <w:tr w:rsidR="00981EAB" w:rsidRPr="006B0D02" w14:paraId="33A44365" w14:textId="77777777" w:rsidTr="000B1020">
        <w:tc>
          <w:tcPr>
            <w:tcW w:w="380" w:type="pct"/>
            <w:shd w:val="solid" w:color="FFFFFF" w:fill="auto"/>
          </w:tcPr>
          <w:p w14:paraId="59680E88" w14:textId="3FBA4BE3" w:rsidR="00F5708B" w:rsidRPr="00396892" w:rsidRDefault="00F5708B" w:rsidP="0042243A">
            <w:pPr>
              <w:pStyle w:val="TAC"/>
              <w:rPr>
                <w:rFonts w:cs="Arial"/>
                <w:sz w:val="16"/>
                <w:szCs w:val="16"/>
              </w:rPr>
            </w:pPr>
            <w:r w:rsidRPr="00396892">
              <w:rPr>
                <w:rFonts w:cs="Arial"/>
                <w:sz w:val="16"/>
                <w:szCs w:val="16"/>
              </w:rPr>
              <w:t>2023-03</w:t>
            </w:r>
          </w:p>
        </w:tc>
        <w:tc>
          <w:tcPr>
            <w:tcW w:w="439" w:type="pct"/>
            <w:shd w:val="solid" w:color="FFFFFF" w:fill="auto"/>
          </w:tcPr>
          <w:p w14:paraId="0802560B" w14:textId="405B8BCF" w:rsidR="00F5708B" w:rsidRPr="00396892" w:rsidRDefault="00F5708B" w:rsidP="0042243A">
            <w:pPr>
              <w:pStyle w:val="TAC"/>
              <w:rPr>
                <w:rFonts w:cs="Arial"/>
                <w:sz w:val="16"/>
                <w:szCs w:val="16"/>
              </w:rPr>
            </w:pPr>
            <w:r w:rsidRPr="00396892">
              <w:rPr>
                <w:rFonts w:cs="Arial"/>
                <w:sz w:val="16"/>
                <w:szCs w:val="16"/>
              </w:rPr>
              <w:t>CT#99</w:t>
            </w:r>
          </w:p>
        </w:tc>
        <w:tc>
          <w:tcPr>
            <w:tcW w:w="629" w:type="pct"/>
            <w:shd w:val="solid" w:color="FFFFFF" w:fill="auto"/>
          </w:tcPr>
          <w:p w14:paraId="5CABA748" w14:textId="4E34184D" w:rsidR="00F5708B" w:rsidRPr="000B1020" w:rsidRDefault="00F5708B" w:rsidP="000B1020">
            <w:pPr>
              <w:pStyle w:val="TAC"/>
              <w:rPr>
                <w:rFonts w:cs="Arial"/>
                <w:sz w:val="16"/>
                <w:szCs w:val="16"/>
              </w:rPr>
            </w:pPr>
            <w:r w:rsidRPr="000B1020">
              <w:rPr>
                <w:rFonts w:cs="Arial"/>
                <w:sz w:val="16"/>
                <w:szCs w:val="16"/>
              </w:rPr>
              <w:t>CP-231217</w:t>
            </w:r>
          </w:p>
        </w:tc>
        <w:tc>
          <w:tcPr>
            <w:tcW w:w="266" w:type="pct"/>
            <w:shd w:val="solid" w:color="FFFFFF" w:fill="auto"/>
          </w:tcPr>
          <w:p w14:paraId="403D5357" w14:textId="33471896" w:rsidR="00F5708B" w:rsidRPr="00396892" w:rsidRDefault="00F5708B" w:rsidP="0042243A">
            <w:pPr>
              <w:pStyle w:val="TAL"/>
              <w:rPr>
                <w:rFonts w:cs="Arial"/>
                <w:sz w:val="16"/>
                <w:szCs w:val="16"/>
              </w:rPr>
            </w:pPr>
            <w:r w:rsidRPr="00396892">
              <w:rPr>
                <w:rFonts w:cs="Arial"/>
                <w:sz w:val="16"/>
                <w:szCs w:val="16"/>
              </w:rPr>
              <w:t>0069</w:t>
            </w:r>
          </w:p>
        </w:tc>
        <w:tc>
          <w:tcPr>
            <w:tcW w:w="194" w:type="pct"/>
            <w:shd w:val="solid" w:color="FFFFFF" w:fill="auto"/>
          </w:tcPr>
          <w:p w14:paraId="0BB316D0" w14:textId="0CC48B12" w:rsidR="00F5708B" w:rsidRPr="00396892" w:rsidRDefault="00F5708B" w:rsidP="0042243A">
            <w:pPr>
              <w:pStyle w:val="TAR"/>
              <w:rPr>
                <w:rFonts w:cs="Arial"/>
                <w:sz w:val="16"/>
                <w:szCs w:val="16"/>
              </w:rPr>
            </w:pPr>
            <w:r w:rsidRPr="00396892">
              <w:rPr>
                <w:rFonts w:cs="Arial"/>
                <w:sz w:val="16"/>
                <w:szCs w:val="16"/>
              </w:rPr>
              <w:t>1</w:t>
            </w:r>
          </w:p>
        </w:tc>
        <w:tc>
          <w:tcPr>
            <w:tcW w:w="223" w:type="pct"/>
            <w:shd w:val="solid" w:color="FFFFFF" w:fill="auto"/>
          </w:tcPr>
          <w:p w14:paraId="707ED3BF" w14:textId="342E81F8" w:rsidR="00F5708B" w:rsidRPr="00396892" w:rsidRDefault="00F5708B" w:rsidP="0042243A">
            <w:pPr>
              <w:pStyle w:val="TAC"/>
              <w:rPr>
                <w:rFonts w:cs="Arial"/>
                <w:sz w:val="16"/>
                <w:szCs w:val="16"/>
              </w:rPr>
            </w:pPr>
            <w:r w:rsidRPr="00396892">
              <w:rPr>
                <w:rFonts w:cs="Arial"/>
                <w:sz w:val="16"/>
                <w:szCs w:val="16"/>
              </w:rPr>
              <w:t>F</w:t>
            </w:r>
          </w:p>
        </w:tc>
        <w:tc>
          <w:tcPr>
            <w:tcW w:w="2431" w:type="pct"/>
            <w:shd w:val="solid" w:color="FFFFFF" w:fill="auto"/>
          </w:tcPr>
          <w:p w14:paraId="4C8E2A57" w14:textId="2D98BA97" w:rsidR="00F5708B" w:rsidRPr="0056725D" w:rsidRDefault="00F5708B" w:rsidP="0042243A">
            <w:pPr>
              <w:pStyle w:val="TAL"/>
              <w:rPr>
                <w:rFonts w:cs="Arial"/>
                <w:sz w:val="16"/>
                <w:szCs w:val="16"/>
                <w:lang w:val="fr-FR"/>
              </w:rPr>
            </w:pPr>
            <w:r w:rsidRPr="0056725D">
              <w:rPr>
                <w:rFonts w:cs="Arial"/>
                <w:sz w:val="16"/>
                <w:szCs w:val="16"/>
                <w:lang w:val="fr-FR"/>
              </w:rPr>
              <w:t>Default NSSAI inclusion mode pre-configuration</w:t>
            </w:r>
          </w:p>
        </w:tc>
        <w:tc>
          <w:tcPr>
            <w:tcW w:w="438" w:type="pct"/>
            <w:shd w:val="solid" w:color="FFFFFF" w:fill="auto"/>
          </w:tcPr>
          <w:p w14:paraId="04FB3170" w14:textId="13A09908" w:rsidR="00F5708B" w:rsidRPr="00396892" w:rsidRDefault="00F5708B" w:rsidP="0042243A">
            <w:pPr>
              <w:pStyle w:val="TAC"/>
              <w:rPr>
                <w:rFonts w:cs="Arial"/>
                <w:sz w:val="16"/>
                <w:szCs w:val="16"/>
              </w:rPr>
            </w:pPr>
            <w:r w:rsidRPr="00396892">
              <w:rPr>
                <w:rFonts w:cs="Arial"/>
                <w:sz w:val="16"/>
                <w:szCs w:val="16"/>
              </w:rPr>
              <w:t>18.</w:t>
            </w:r>
            <w:r w:rsidR="00BF0142">
              <w:rPr>
                <w:rFonts w:cs="Arial"/>
                <w:sz w:val="16"/>
                <w:szCs w:val="16"/>
              </w:rPr>
              <w:t>2</w:t>
            </w:r>
            <w:r w:rsidRPr="00396892">
              <w:rPr>
                <w:rFonts w:cs="Arial"/>
                <w:sz w:val="16"/>
                <w:szCs w:val="16"/>
              </w:rPr>
              <w:t>.0</w:t>
            </w:r>
          </w:p>
        </w:tc>
      </w:tr>
      <w:tr w:rsidR="00981EAB" w:rsidRPr="006B0D02" w14:paraId="6BD21F6E" w14:textId="77777777" w:rsidTr="000B1020">
        <w:tc>
          <w:tcPr>
            <w:tcW w:w="380" w:type="pct"/>
            <w:shd w:val="solid" w:color="FFFFFF" w:fill="auto"/>
          </w:tcPr>
          <w:p w14:paraId="3DF53D50" w14:textId="770CB904" w:rsidR="00001C91" w:rsidRPr="00396892" w:rsidRDefault="00001C91" w:rsidP="0042243A">
            <w:pPr>
              <w:pStyle w:val="TAC"/>
              <w:rPr>
                <w:rFonts w:cs="Arial"/>
                <w:sz w:val="16"/>
                <w:szCs w:val="16"/>
              </w:rPr>
            </w:pPr>
            <w:r>
              <w:rPr>
                <w:rFonts w:cs="Arial"/>
                <w:sz w:val="16"/>
                <w:szCs w:val="16"/>
              </w:rPr>
              <w:t>2024-06</w:t>
            </w:r>
          </w:p>
        </w:tc>
        <w:tc>
          <w:tcPr>
            <w:tcW w:w="439" w:type="pct"/>
            <w:shd w:val="solid" w:color="FFFFFF" w:fill="auto"/>
          </w:tcPr>
          <w:p w14:paraId="043E02C1" w14:textId="3E22CA9C" w:rsidR="00001C91" w:rsidRPr="00396892" w:rsidRDefault="00001C91" w:rsidP="0042243A">
            <w:pPr>
              <w:pStyle w:val="TAC"/>
              <w:rPr>
                <w:rFonts w:cs="Arial"/>
                <w:sz w:val="16"/>
                <w:szCs w:val="16"/>
              </w:rPr>
            </w:pPr>
            <w:r>
              <w:rPr>
                <w:rFonts w:cs="Arial"/>
                <w:sz w:val="16"/>
                <w:szCs w:val="16"/>
              </w:rPr>
              <w:t>CT#104</w:t>
            </w:r>
          </w:p>
        </w:tc>
        <w:tc>
          <w:tcPr>
            <w:tcW w:w="629" w:type="pct"/>
            <w:shd w:val="solid" w:color="FFFFFF" w:fill="auto"/>
          </w:tcPr>
          <w:p w14:paraId="59FC4DAD" w14:textId="2A2CEB7D" w:rsidR="00001C91" w:rsidRPr="000B1020" w:rsidRDefault="00001C91" w:rsidP="000B1020">
            <w:pPr>
              <w:pStyle w:val="TAC"/>
              <w:rPr>
                <w:rFonts w:cs="Arial"/>
                <w:sz w:val="16"/>
                <w:szCs w:val="16"/>
              </w:rPr>
            </w:pPr>
            <w:r w:rsidRPr="000B1020">
              <w:rPr>
                <w:rFonts w:cs="Arial"/>
                <w:sz w:val="16"/>
                <w:szCs w:val="16"/>
              </w:rPr>
              <w:t>CP-241185</w:t>
            </w:r>
          </w:p>
        </w:tc>
        <w:tc>
          <w:tcPr>
            <w:tcW w:w="266" w:type="pct"/>
            <w:shd w:val="solid" w:color="FFFFFF" w:fill="auto"/>
          </w:tcPr>
          <w:p w14:paraId="3F3CBC17" w14:textId="57C39BC3" w:rsidR="00001C91" w:rsidRPr="00396892" w:rsidRDefault="00001C91" w:rsidP="0042243A">
            <w:pPr>
              <w:pStyle w:val="TAL"/>
              <w:rPr>
                <w:rFonts w:cs="Arial"/>
                <w:sz w:val="16"/>
                <w:szCs w:val="16"/>
              </w:rPr>
            </w:pPr>
            <w:r>
              <w:rPr>
                <w:rFonts w:cs="Arial"/>
                <w:sz w:val="16"/>
                <w:szCs w:val="16"/>
              </w:rPr>
              <w:t>0072</w:t>
            </w:r>
          </w:p>
        </w:tc>
        <w:tc>
          <w:tcPr>
            <w:tcW w:w="194" w:type="pct"/>
            <w:shd w:val="solid" w:color="FFFFFF" w:fill="auto"/>
          </w:tcPr>
          <w:p w14:paraId="18089AD2" w14:textId="063B608F" w:rsidR="00001C91" w:rsidRPr="00396892" w:rsidRDefault="00001C91" w:rsidP="0042243A">
            <w:pPr>
              <w:pStyle w:val="TAR"/>
              <w:rPr>
                <w:rFonts w:cs="Arial"/>
                <w:sz w:val="16"/>
                <w:szCs w:val="16"/>
              </w:rPr>
            </w:pPr>
            <w:r>
              <w:rPr>
                <w:rFonts w:cs="Arial"/>
                <w:sz w:val="16"/>
                <w:szCs w:val="16"/>
              </w:rPr>
              <w:t>3</w:t>
            </w:r>
          </w:p>
        </w:tc>
        <w:tc>
          <w:tcPr>
            <w:tcW w:w="223" w:type="pct"/>
            <w:shd w:val="solid" w:color="FFFFFF" w:fill="auto"/>
          </w:tcPr>
          <w:p w14:paraId="1D282350" w14:textId="2EF403D3" w:rsidR="00001C91" w:rsidRPr="00396892" w:rsidRDefault="00001C91" w:rsidP="0042243A">
            <w:pPr>
              <w:pStyle w:val="TAC"/>
              <w:rPr>
                <w:rFonts w:cs="Arial"/>
                <w:sz w:val="16"/>
                <w:szCs w:val="16"/>
              </w:rPr>
            </w:pPr>
            <w:r>
              <w:rPr>
                <w:rFonts w:cs="Arial"/>
                <w:sz w:val="16"/>
                <w:szCs w:val="16"/>
              </w:rPr>
              <w:t>B</w:t>
            </w:r>
          </w:p>
        </w:tc>
        <w:tc>
          <w:tcPr>
            <w:tcW w:w="2431" w:type="pct"/>
            <w:shd w:val="solid" w:color="FFFFFF" w:fill="auto"/>
          </w:tcPr>
          <w:p w14:paraId="27DF704F" w14:textId="62438021" w:rsidR="00001C91" w:rsidRPr="00396892" w:rsidRDefault="00001C91" w:rsidP="0042243A">
            <w:pPr>
              <w:pStyle w:val="TAL"/>
              <w:rPr>
                <w:rFonts w:cs="Arial"/>
                <w:sz w:val="16"/>
                <w:szCs w:val="16"/>
              </w:rPr>
            </w:pPr>
            <w:r>
              <w:rPr>
                <w:rFonts w:cs="Arial"/>
                <w:sz w:val="16"/>
                <w:szCs w:val="16"/>
              </w:rPr>
              <w:t>MPS for WLAN NAI decoration</w:t>
            </w:r>
          </w:p>
        </w:tc>
        <w:tc>
          <w:tcPr>
            <w:tcW w:w="438" w:type="pct"/>
            <w:shd w:val="solid" w:color="FFFFFF" w:fill="auto"/>
          </w:tcPr>
          <w:p w14:paraId="41E43BAC" w14:textId="529760F5" w:rsidR="00001C91" w:rsidRPr="00396892" w:rsidRDefault="00001C91" w:rsidP="0042243A">
            <w:pPr>
              <w:pStyle w:val="TAC"/>
              <w:rPr>
                <w:rFonts w:cs="Arial"/>
                <w:sz w:val="16"/>
                <w:szCs w:val="16"/>
              </w:rPr>
            </w:pPr>
            <w:r>
              <w:rPr>
                <w:rFonts w:cs="Arial"/>
                <w:sz w:val="16"/>
                <w:szCs w:val="16"/>
              </w:rPr>
              <w:t>18.3.0</w:t>
            </w:r>
          </w:p>
        </w:tc>
      </w:tr>
      <w:tr w:rsidR="00981EAB" w:rsidRPr="006B0D02" w14:paraId="45413B4F" w14:textId="77777777" w:rsidTr="000B1020">
        <w:tc>
          <w:tcPr>
            <w:tcW w:w="380" w:type="pct"/>
            <w:shd w:val="solid" w:color="FFFFFF" w:fill="auto"/>
          </w:tcPr>
          <w:p w14:paraId="6DEE92EC" w14:textId="728D242E" w:rsidR="00CD1A60" w:rsidRDefault="00CD1A60" w:rsidP="0042243A">
            <w:pPr>
              <w:pStyle w:val="TAC"/>
              <w:rPr>
                <w:rFonts w:cs="Arial"/>
                <w:sz w:val="16"/>
                <w:szCs w:val="16"/>
              </w:rPr>
            </w:pPr>
            <w:r>
              <w:rPr>
                <w:rFonts w:cs="Arial"/>
                <w:sz w:val="16"/>
                <w:szCs w:val="16"/>
              </w:rPr>
              <w:t>2024-06</w:t>
            </w:r>
          </w:p>
        </w:tc>
        <w:tc>
          <w:tcPr>
            <w:tcW w:w="439" w:type="pct"/>
            <w:shd w:val="solid" w:color="FFFFFF" w:fill="auto"/>
          </w:tcPr>
          <w:p w14:paraId="74876C81" w14:textId="2BB1FACA" w:rsidR="00CD1A60" w:rsidRDefault="00CD1A60" w:rsidP="0042243A">
            <w:pPr>
              <w:pStyle w:val="TAC"/>
              <w:rPr>
                <w:rFonts w:cs="Arial"/>
                <w:sz w:val="16"/>
                <w:szCs w:val="16"/>
              </w:rPr>
            </w:pPr>
            <w:r>
              <w:rPr>
                <w:rFonts w:cs="Arial"/>
                <w:sz w:val="16"/>
                <w:szCs w:val="16"/>
              </w:rPr>
              <w:t>CT#104</w:t>
            </w:r>
          </w:p>
        </w:tc>
        <w:tc>
          <w:tcPr>
            <w:tcW w:w="629" w:type="pct"/>
            <w:shd w:val="solid" w:color="FFFFFF" w:fill="auto"/>
          </w:tcPr>
          <w:p w14:paraId="0A5A8BF9" w14:textId="57281DA4" w:rsidR="00CD1A60" w:rsidRPr="000B1020" w:rsidRDefault="00CD1A60" w:rsidP="000B1020">
            <w:pPr>
              <w:pStyle w:val="TAC"/>
              <w:rPr>
                <w:rFonts w:cs="Arial"/>
                <w:sz w:val="16"/>
                <w:szCs w:val="16"/>
              </w:rPr>
            </w:pPr>
            <w:r w:rsidRPr="000B1020">
              <w:rPr>
                <w:rFonts w:cs="Arial"/>
                <w:sz w:val="16"/>
                <w:szCs w:val="16"/>
              </w:rPr>
              <w:t>CP-241163</w:t>
            </w:r>
          </w:p>
        </w:tc>
        <w:tc>
          <w:tcPr>
            <w:tcW w:w="266" w:type="pct"/>
            <w:shd w:val="solid" w:color="FFFFFF" w:fill="auto"/>
          </w:tcPr>
          <w:p w14:paraId="4EB893B7" w14:textId="65EED772" w:rsidR="00CD1A60" w:rsidRDefault="00CD1A60" w:rsidP="0042243A">
            <w:pPr>
              <w:pStyle w:val="TAL"/>
              <w:rPr>
                <w:rFonts w:cs="Arial"/>
                <w:sz w:val="16"/>
                <w:szCs w:val="16"/>
              </w:rPr>
            </w:pPr>
            <w:r>
              <w:rPr>
                <w:rFonts w:cs="Arial"/>
                <w:sz w:val="16"/>
                <w:szCs w:val="16"/>
              </w:rPr>
              <w:t>0074</w:t>
            </w:r>
          </w:p>
        </w:tc>
        <w:tc>
          <w:tcPr>
            <w:tcW w:w="194" w:type="pct"/>
            <w:shd w:val="solid" w:color="FFFFFF" w:fill="auto"/>
          </w:tcPr>
          <w:p w14:paraId="1A07BF88" w14:textId="16CC15DF" w:rsidR="00CD1A60" w:rsidRDefault="00CD1A60" w:rsidP="0042243A">
            <w:pPr>
              <w:pStyle w:val="TAR"/>
              <w:rPr>
                <w:rFonts w:cs="Arial"/>
                <w:sz w:val="16"/>
                <w:szCs w:val="16"/>
              </w:rPr>
            </w:pPr>
            <w:r>
              <w:rPr>
                <w:rFonts w:cs="Arial"/>
                <w:sz w:val="16"/>
                <w:szCs w:val="16"/>
              </w:rPr>
              <w:t>1</w:t>
            </w:r>
          </w:p>
        </w:tc>
        <w:tc>
          <w:tcPr>
            <w:tcW w:w="223" w:type="pct"/>
            <w:shd w:val="solid" w:color="FFFFFF" w:fill="auto"/>
          </w:tcPr>
          <w:p w14:paraId="364B7509" w14:textId="2E6FBD3E" w:rsidR="00CD1A60" w:rsidRDefault="00CD1A60" w:rsidP="0042243A">
            <w:pPr>
              <w:pStyle w:val="TAC"/>
              <w:rPr>
                <w:rFonts w:cs="Arial"/>
                <w:sz w:val="16"/>
                <w:szCs w:val="16"/>
              </w:rPr>
            </w:pPr>
            <w:r>
              <w:rPr>
                <w:rFonts w:cs="Arial"/>
                <w:sz w:val="16"/>
                <w:szCs w:val="16"/>
              </w:rPr>
              <w:t>F</w:t>
            </w:r>
          </w:p>
        </w:tc>
        <w:tc>
          <w:tcPr>
            <w:tcW w:w="2431" w:type="pct"/>
            <w:shd w:val="solid" w:color="FFFFFF" w:fill="auto"/>
          </w:tcPr>
          <w:p w14:paraId="07D5AFB1" w14:textId="0FBBB3F7" w:rsidR="00CD1A60" w:rsidRDefault="00CD1A60" w:rsidP="0042243A">
            <w:pPr>
              <w:pStyle w:val="TAL"/>
              <w:rPr>
                <w:rFonts w:cs="Arial"/>
                <w:sz w:val="16"/>
                <w:szCs w:val="16"/>
              </w:rPr>
            </w:pPr>
            <w:r>
              <w:rPr>
                <w:rFonts w:cs="Arial"/>
                <w:sz w:val="16"/>
                <w:szCs w:val="16"/>
              </w:rPr>
              <w:t>5GMM cause code #15 indicating Satellite NG-RAN not allowed in PLMN</w:t>
            </w:r>
          </w:p>
        </w:tc>
        <w:tc>
          <w:tcPr>
            <w:tcW w:w="438" w:type="pct"/>
            <w:shd w:val="solid" w:color="FFFFFF" w:fill="auto"/>
          </w:tcPr>
          <w:p w14:paraId="2BC1CF7A" w14:textId="2EF3C64D" w:rsidR="00CD1A60" w:rsidRDefault="00CD1A60" w:rsidP="0042243A">
            <w:pPr>
              <w:pStyle w:val="TAC"/>
              <w:rPr>
                <w:rFonts w:cs="Arial"/>
                <w:sz w:val="16"/>
                <w:szCs w:val="16"/>
              </w:rPr>
            </w:pPr>
            <w:r>
              <w:rPr>
                <w:rFonts w:cs="Arial"/>
                <w:sz w:val="16"/>
                <w:szCs w:val="16"/>
              </w:rPr>
              <w:t>18.3.0</w:t>
            </w:r>
          </w:p>
        </w:tc>
      </w:tr>
      <w:tr w:rsidR="00981EAB" w:rsidRPr="006B0D02" w14:paraId="4AC73908" w14:textId="77777777" w:rsidTr="000B1020">
        <w:tc>
          <w:tcPr>
            <w:tcW w:w="380" w:type="pct"/>
            <w:shd w:val="solid" w:color="FFFFFF" w:fill="auto"/>
          </w:tcPr>
          <w:p w14:paraId="2533B4ED" w14:textId="57E3B23C" w:rsidR="00DF6330" w:rsidRDefault="00DF6330" w:rsidP="0042243A">
            <w:pPr>
              <w:pStyle w:val="TAC"/>
              <w:rPr>
                <w:rFonts w:cs="Arial"/>
                <w:sz w:val="16"/>
                <w:szCs w:val="16"/>
              </w:rPr>
            </w:pPr>
            <w:r>
              <w:rPr>
                <w:rFonts w:cs="Arial"/>
                <w:sz w:val="16"/>
                <w:szCs w:val="16"/>
              </w:rPr>
              <w:t>2024-12</w:t>
            </w:r>
          </w:p>
        </w:tc>
        <w:tc>
          <w:tcPr>
            <w:tcW w:w="439" w:type="pct"/>
            <w:shd w:val="solid" w:color="FFFFFF" w:fill="auto"/>
          </w:tcPr>
          <w:p w14:paraId="4BB0B1E7" w14:textId="553988D4" w:rsidR="00DF6330" w:rsidRDefault="00DF6330" w:rsidP="0042243A">
            <w:pPr>
              <w:pStyle w:val="TAC"/>
              <w:rPr>
                <w:rFonts w:cs="Arial"/>
                <w:sz w:val="16"/>
                <w:szCs w:val="16"/>
              </w:rPr>
            </w:pPr>
            <w:r>
              <w:rPr>
                <w:rFonts w:cs="Arial"/>
                <w:sz w:val="16"/>
                <w:szCs w:val="16"/>
              </w:rPr>
              <w:t>CT#106</w:t>
            </w:r>
          </w:p>
        </w:tc>
        <w:tc>
          <w:tcPr>
            <w:tcW w:w="629" w:type="pct"/>
            <w:shd w:val="solid" w:color="FFFFFF" w:fill="auto"/>
          </w:tcPr>
          <w:p w14:paraId="54A5C189" w14:textId="44D7AFAA" w:rsidR="00DF6330" w:rsidRPr="000B1020" w:rsidRDefault="00DF6330" w:rsidP="000B1020">
            <w:pPr>
              <w:pStyle w:val="TAC"/>
              <w:rPr>
                <w:rFonts w:cs="Arial"/>
                <w:sz w:val="16"/>
                <w:szCs w:val="16"/>
                <w:u w:val="single"/>
              </w:rPr>
            </w:pPr>
            <w:r w:rsidRPr="000B1020">
              <w:rPr>
                <w:rFonts w:cs="Arial"/>
                <w:sz w:val="16"/>
                <w:szCs w:val="16"/>
              </w:rPr>
              <w:t>CP-243200</w:t>
            </w:r>
          </w:p>
        </w:tc>
        <w:tc>
          <w:tcPr>
            <w:tcW w:w="266" w:type="pct"/>
            <w:shd w:val="solid" w:color="FFFFFF" w:fill="auto"/>
          </w:tcPr>
          <w:p w14:paraId="75FE7DB5" w14:textId="1B430F79" w:rsidR="00DF6330" w:rsidRDefault="00DF6330" w:rsidP="0042243A">
            <w:pPr>
              <w:pStyle w:val="TAL"/>
              <w:rPr>
                <w:rFonts w:cs="Arial"/>
                <w:sz w:val="16"/>
                <w:szCs w:val="16"/>
              </w:rPr>
            </w:pPr>
            <w:r>
              <w:rPr>
                <w:rFonts w:cs="Arial"/>
                <w:sz w:val="16"/>
                <w:szCs w:val="16"/>
              </w:rPr>
              <w:t>0077</w:t>
            </w:r>
          </w:p>
        </w:tc>
        <w:tc>
          <w:tcPr>
            <w:tcW w:w="194" w:type="pct"/>
            <w:shd w:val="solid" w:color="FFFFFF" w:fill="auto"/>
          </w:tcPr>
          <w:p w14:paraId="3F2979E5" w14:textId="76B5625B" w:rsidR="00DF6330" w:rsidRDefault="00DF6330" w:rsidP="0042243A">
            <w:pPr>
              <w:pStyle w:val="TAR"/>
              <w:rPr>
                <w:rFonts w:cs="Arial"/>
                <w:sz w:val="16"/>
                <w:szCs w:val="16"/>
              </w:rPr>
            </w:pPr>
            <w:r>
              <w:rPr>
                <w:rFonts w:cs="Arial"/>
                <w:sz w:val="16"/>
                <w:szCs w:val="16"/>
              </w:rPr>
              <w:t>3</w:t>
            </w:r>
          </w:p>
        </w:tc>
        <w:tc>
          <w:tcPr>
            <w:tcW w:w="223" w:type="pct"/>
            <w:shd w:val="solid" w:color="FFFFFF" w:fill="auto"/>
          </w:tcPr>
          <w:p w14:paraId="35362AD2" w14:textId="278B2F40" w:rsidR="00DF6330" w:rsidRDefault="00DF6330" w:rsidP="0042243A">
            <w:pPr>
              <w:pStyle w:val="TAC"/>
              <w:rPr>
                <w:rFonts w:cs="Arial"/>
                <w:sz w:val="16"/>
                <w:szCs w:val="16"/>
              </w:rPr>
            </w:pPr>
            <w:r>
              <w:rPr>
                <w:rFonts w:cs="Arial"/>
                <w:sz w:val="16"/>
                <w:szCs w:val="16"/>
              </w:rPr>
              <w:t>C</w:t>
            </w:r>
          </w:p>
        </w:tc>
        <w:tc>
          <w:tcPr>
            <w:tcW w:w="2431" w:type="pct"/>
            <w:shd w:val="solid" w:color="FFFFFF" w:fill="auto"/>
          </w:tcPr>
          <w:p w14:paraId="7A1591F4" w14:textId="21A07D33" w:rsidR="00DF6330" w:rsidRDefault="00DF6330" w:rsidP="0042243A">
            <w:pPr>
              <w:pStyle w:val="TAL"/>
              <w:rPr>
                <w:rFonts w:cs="Arial"/>
                <w:sz w:val="16"/>
                <w:szCs w:val="16"/>
              </w:rPr>
            </w:pPr>
            <w:r>
              <w:rPr>
                <w:rFonts w:cs="Arial"/>
                <w:sz w:val="16"/>
                <w:szCs w:val="16"/>
              </w:rPr>
              <w:t>Adding NAS configuration parameter  Satellite_Disabling_Allowed_for_EMM_cause_#15</w:t>
            </w:r>
          </w:p>
        </w:tc>
        <w:tc>
          <w:tcPr>
            <w:tcW w:w="438" w:type="pct"/>
            <w:shd w:val="solid" w:color="FFFFFF" w:fill="auto"/>
          </w:tcPr>
          <w:p w14:paraId="288D2B6A" w14:textId="24EFC3ED" w:rsidR="00DF6330" w:rsidRDefault="00DF6330" w:rsidP="0042243A">
            <w:pPr>
              <w:pStyle w:val="TAC"/>
              <w:rPr>
                <w:rFonts w:cs="Arial"/>
                <w:sz w:val="16"/>
                <w:szCs w:val="16"/>
              </w:rPr>
            </w:pPr>
            <w:r>
              <w:rPr>
                <w:rFonts w:cs="Arial"/>
                <w:sz w:val="16"/>
                <w:szCs w:val="16"/>
              </w:rPr>
              <w:t>19.0.0</w:t>
            </w:r>
          </w:p>
        </w:tc>
      </w:tr>
      <w:tr w:rsidR="0052656B" w:rsidRPr="0052656B" w14:paraId="08A8A201" w14:textId="77777777" w:rsidTr="0052656B">
        <w:trPr>
          <w:ins w:id="614" w:author="MCC" w:date="2025-03-10T09:50:00Z"/>
        </w:trPr>
        <w:tc>
          <w:tcPr>
            <w:tcW w:w="380" w:type="pct"/>
            <w:tcBorders>
              <w:top w:val="single" w:sz="6" w:space="0" w:color="auto"/>
              <w:left w:val="single" w:sz="6" w:space="0" w:color="auto"/>
              <w:bottom w:val="single" w:sz="6" w:space="0" w:color="auto"/>
              <w:right w:val="single" w:sz="6" w:space="0" w:color="auto"/>
            </w:tcBorders>
            <w:shd w:val="solid" w:color="FFFFFF" w:fill="auto"/>
          </w:tcPr>
          <w:p w14:paraId="78A63BD0" w14:textId="77777777" w:rsidR="0052656B" w:rsidRPr="0052656B" w:rsidRDefault="0052656B" w:rsidP="0052656B">
            <w:pPr>
              <w:pStyle w:val="TAC"/>
              <w:rPr>
                <w:ins w:id="615" w:author="MCC" w:date="2025-03-10T09:50:00Z"/>
                <w:rFonts w:cs="Arial"/>
                <w:sz w:val="16"/>
                <w:szCs w:val="16"/>
              </w:rPr>
            </w:pPr>
            <w:ins w:id="616" w:author="MCC" w:date="2025-03-10T09:50:00Z">
              <w:r w:rsidRPr="0052656B">
                <w:rPr>
                  <w:rFonts w:cs="Arial"/>
                  <w:sz w:val="16"/>
                  <w:szCs w:val="16"/>
                </w:rPr>
                <w:t>2025-03</w:t>
              </w:r>
            </w:ins>
          </w:p>
        </w:tc>
        <w:tc>
          <w:tcPr>
            <w:tcW w:w="439" w:type="pct"/>
            <w:tcBorders>
              <w:top w:val="single" w:sz="6" w:space="0" w:color="auto"/>
              <w:left w:val="single" w:sz="6" w:space="0" w:color="auto"/>
              <w:bottom w:val="single" w:sz="6" w:space="0" w:color="auto"/>
              <w:right w:val="single" w:sz="6" w:space="0" w:color="auto"/>
            </w:tcBorders>
            <w:shd w:val="solid" w:color="FFFFFF" w:fill="auto"/>
          </w:tcPr>
          <w:p w14:paraId="1C5190A7" w14:textId="77777777" w:rsidR="0052656B" w:rsidRPr="0052656B" w:rsidRDefault="0052656B" w:rsidP="0052656B">
            <w:pPr>
              <w:pStyle w:val="TAC"/>
              <w:rPr>
                <w:ins w:id="617" w:author="MCC" w:date="2025-03-10T09:50:00Z"/>
                <w:rFonts w:cs="Arial"/>
                <w:sz w:val="16"/>
                <w:szCs w:val="16"/>
              </w:rPr>
            </w:pPr>
            <w:ins w:id="618" w:author="MCC" w:date="2025-03-10T09:50:00Z">
              <w:r w:rsidRPr="0052656B">
                <w:rPr>
                  <w:rFonts w:cs="Arial"/>
                  <w:sz w:val="16"/>
                  <w:szCs w:val="16"/>
                </w:rPr>
                <w:t>CT#107</w:t>
              </w:r>
            </w:ins>
          </w:p>
        </w:tc>
        <w:tc>
          <w:tcPr>
            <w:tcW w:w="629" w:type="pct"/>
            <w:tcBorders>
              <w:top w:val="single" w:sz="6" w:space="0" w:color="auto"/>
              <w:left w:val="single" w:sz="6" w:space="0" w:color="auto"/>
              <w:bottom w:val="single" w:sz="6" w:space="0" w:color="auto"/>
              <w:right w:val="single" w:sz="6" w:space="0" w:color="auto"/>
            </w:tcBorders>
            <w:shd w:val="solid" w:color="FFFFFF" w:fill="auto"/>
          </w:tcPr>
          <w:p w14:paraId="00271457" w14:textId="77777777" w:rsidR="0052656B" w:rsidRPr="0052656B" w:rsidRDefault="0052656B" w:rsidP="0052656B">
            <w:pPr>
              <w:pStyle w:val="TAC"/>
              <w:rPr>
                <w:ins w:id="619" w:author="MCC" w:date="2025-03-10T09:50:00Z"/>
                <w:rFonts w:cs="Arial"/>
                <w:sz w:val="16"/>
                <w:szCs w:val="16"/>
              </w:rPr>
            </w:pPr>
            <w:ins w:id="620" w:author="MCC" w:date="2025-03-10T09:50:00Z">
              <w:r w:rsidRPr="0052656B">
                <w:rPr>
                  <w:rFonts w:cs="Arial"/>
                  <w:sz w:val="16"/>
                  <w:szCs w:val="16"/>
                </w:rPr>
                <w:t>CP-250142</w:t>
              </w:r>
            </w:ins>
          </w:p>
        </w:tc>
        <w:tc>
          <w:tcPr>
            <w:tcW w:w="266" w:type="pct"/>
            <w:tcBorders>
              <w:top w:val="single" w:sz="6" w:space="0" w:color="auto"/>
              <w:left w:val="single" w:sz="6" w:space="0" w:color="auto"/>
              <w:bottom w:val="single" w:sz="6" w:space="0" w:color="auto"/>
              <w:right w:val="single" w:sz="6" w:space="0" w:color="auto"/>
            </w:tcBorders>
            <w:shd w:val="solid" w:color="FFFFFF" w:fill="auto"/>
          </w:tcPr>
          <w:p w14:paraId="7643ED86" w14:textId="77777777" w:rsidR="0052656B" w:rsidRPr="0052656B" w:rsidRDefault="0052656B" w:rsidP="0052656B">
            <w:pPr>
              <w:pStyle w:val="TAL"/>
              <w:rPr>
                <w:ins w:id="621" w:author="MCC" w:date="2025-03-10T09:50:00Z"/>
                <w:rFonts w:cs="Arial"/>
                <w:sz w:val="16"/>
                <w:szCs w:val="16"/>
              </w:rPr>
            </w:pPr>
            <w:ins w:id="622" w:author="MCC" w:date="2025-03-10T09:50:00Z">
              <w:r w:rsidRPr="0052656B">
                <w:rPr>
                  <w:rFonts w:cs="Arial"/>
                  <w:sz w:val="16"/>
                  <w:szCs w:val="16"/>
                </w:rPr>
                <w:t>0075</w:t>
              </w:r>
            </w:ins>
          </w:p>
        </w:tc>
        <w:tc>
          <w:tcPr>
            <w:tcW w:w="194" w:type="pct"/>
            <w:tcBorders>
              <w:top w:val="single" w:sz="6" w:space="0" w:color="auto"/>
              <w:left w:val="single" w:sz="6" w:space="0" w:color="auto"/>
              <w:bottom w:val="single" w:sz="6" w:space="0" w:color="auto"/>
              <w:right w:val="single" w:sz="6" w:space="0" w:color="auto"/>
            </w:tcBorders>
            <w:shd w:val="solid" w:color="FFFFFF" w:fill="auto"/>
          </w:tcPr>
          <w:p w14:paraId="26FC160F" w14:textId="77777777" w:rsidR="0052656B" w:rsidRPr="0052656B" w:rsidRDefault="0052656B" w:rsidP="0052656B">
            <w:pPr>
              <w:pStyle w:val="TAR"/>
              <w:rPr>
                <w:ins w:id="623" w:author="MCC" w:date="2025-03-10T09:50:00Z"/>
                <w:rFonts w:cs="Arial"/>
                <w:sz w:val="16"/>
                <w:szCs w:val="16"/>
              </w:rPr>
            </w:pPr>
            <w:ins w:id="624" w:author="MCC" w:date="2025-03-10T09:50:00Z">
              <w:r w:rsidRPr="0052656B">
                <w:rPr>
                  <w:rFonts w:cs="Arial"/>
                  <w:sz w:val="16"/>
                  <w:szCs w:val="16"/>
                </w:rPr>
                <w:t>7</w:t>
              </w:r>
            </w:ins>
          </w:p>
        </w:tc>
        <w:tc>
          <w:tcPr>
            <w:tcW w:w="223" w:type="pct"/>
            <w:tcBorders>
              <w:top w:val="single" w:sz="6" w:space="0" w:color="auto"/>
              <w:left w:val="single" w:sz="6" w:space="0" w:color="auto"/>
              <w:bottom w:val="single" w:sz="6" w:space="0" w:color="auto"/>
              <w:right w:val="single" w:sz="6" w:space="0" w:color="auto"/>
            </w:tcBorders>
            <w:shd w:val="solid" w:color="FFFFFF" w:fill="auto"/>
          </w:tcPr>
          <w:p w14:paraId="2FE7005D" w14:textId="77777777" w:rsidR="0052656B" w:rsidRPr="0052656B" w:rsidRDefault="0052656B" w:rsidP="0052656B">
            <w:pPr>
              <w:pStyle w:val="TAC"/>
              <w:rPr>
                <w:ins w:id="625" w:author="MCC" w:date="2025-03-10T09:50:00Z"/>
                <w:rFonts w:cs="Arial"/>
                <w:sz w:val="16"/>
                <w:szCs w:val="16"/>
              </w:rPr>
            </w:pPr>
            <w:ins w:id="626" w:author="MCC" w:date="2025-03-10T09:50:00Z">
              <w:r w:rsidRPr="0052656B">
                <w:rPr>
                  <w:rFonts w:cs="Arial"/>
                  <w:sz w:val="16"/>
                  <w:szCs w:val="16"/>
                </w:rPr>
                <w:t>F</w:t>
              </w:r>
            </w:ins>
          </w:p>
        </w:tc>
        <w:tc>
          <w:tcPr>
            <w:tcW w:w="2431" w:type="pct"/>
            <w:tcBorders>
              <w:top w:val="single" w:sz="6" w:space="0" w:color="auto"/>
              <w:left w:val="single" w:sz="6" w:space="0" w:color="auto"/>
              <w:bottom w:val="single" w:sz="6" w:space="0" w:color="auto"/>
              <w:right w:val="single" w:sz="6" w:space="0" w:color="auto"/>
            </w:tcBorders>
            <w:shd w:val="solid" w:color="FFFFFF" w:fill="auto"/>
          </w:tcPr>
          <w:p w14:paraId="4C05AB21" w14:textId="77777777" w:rsidR="0052656B" w:rsidRPr="0052656B" w:rsidRDefault="0052656B" w:rsidP="0052656B">
            <w:pPr>
              <w:pStyle w:val="TAL"/>
              <w:rPr>
                <w:ins w:id="627" w:author="MCC" w:date="2025-03-10T09:50:00Z"/>
                <w:rFonts w:cs="Arial"/>
                <w:sz w:val="16"/>
                <w:szCs w:val="16"/>
              </w:rPr>
            </w:pPr>
            <w:ins w:id="628" w:author="MCC" w:date="2025-03-10T09:50:00Z">
              <w:r w:rsidRPr="0052656B">
                <w:rPr>
                  <w:rFonts w:cs="Arial"/>
                  <w:sz w:val="16"/>
                  <w:szCs w:val="16"/>
                </w:rPr>
                <w:t>Add LCS-UPP MO for PS data off</w:t>
              </w:r>
            </w:ins>
          </w:p>
        </w:tc>
        <w:tc>
          <w:tcPr>
            <w:tcW w:w="438" w:type="pct"/>
            <w:tcBorders>
              <w:top w:val="single" w:sz="6" w:space="0" w:color="auto"/>
              <w:left w:val="single" w:sz="6" w:space="0" w:color="auto"/>
              <w:bottom w:val="single" w:sz="6" w:space="0" w:color="auto"/>
              <w:right w:val="single" w:sz="6" w:space="0" w:color="auto"/>
            </w:tcBorders>
            <w:shd w:val="solid" w:color="FFFFFF" w:fill="auto"/>
          </w:tcPr>
          <w:p w14:paraId="1082E570" w14:textId="32F2F672" w:rsidR="0052656B" w:rsidRPr="0052656B" w:rsidRDefault="0052656B" w:rsidP="0052656B">
            <w:pPr>
              <w:pStyle w:val="TAC"/>
              <w:rPr>
                <w:ins w:id="629" w:author="MCC" w:date="2025-03-10T09:50:00Z"/>
                <w:rFonts w:cs="Arial"/>
                <w:sz w:val="16"/>
                <w:szCs w:val="16"/>
              </w:rPr>
            </w:pPr>
            <w:ins w:id="630" w:author="MCC" w:date="2025-03-10T09:50:00Z">
              <w:r>
                <w:rPr>
                  <w:rFonts w:cs="Arial"/>
                  <w:sz w:val="16"/>
                  <w:szCs w:val="16"/>
                </w:rPr>
                <w:t>19.1.0</w:t>
              </w:r>
            </w:ins>
          </w:p>
        </w:tc>
      </w:tr>
    </w:tbl>
    <w:p w14:paraId="5FB9284C" w14:textId="77777777" w:rsidR="007A2774" w:rsidRDefault="007A2774"/>
    <w:sectPr w:rsidR="007A277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1A29" w14:textId="77777777" w:rsidR="009371CF" w:rsidRDefault="009371CF">
      <w:r>
        <w:separator/>
      </w:r>
    </w:p>
  </w:endnote>
  <w:endnote w:type="continuationSeparator" w:id="0">
    <w:p w14:paraId="48E32847" w14:textId="77777777" w:rsidR="009371CF" w:rsidRDefault="009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971E" w14:textId="77777777" w:rsidR="00080512" w:rsidRDefault="0008051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4366" w14:textId="77777777" w:rsidR="009371CF" w:rsidRDefault="009371CF">
      <w:r>
        <w:separator/>
      </w:r>
    </w:p>
  </w:footnote>
  <w:footnote w:type="continuationSeparator" w:id="0">
    <w:p w14:paraId="4B0D0A6A" w14:textId="77777777" w:rsidR="009371CF" w:rsidRDefault="0093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B3D7" w14:textId="719D9A1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656B">
      <w:rPr>
        <w:rFonts w:ascii="Arial" w:hAnsi="Arial" w:cs="Arial"/>
        <w:b/>
        <w:noProof/>
        <w:sz w:val="18"/>
        <w:szCs w:val="18"/>
      </w:rPr>
      <w:t>3GPP TS 24.368 V19.1.0 (2025-03)</w:t>
    </w:r>
    <w:r>
      <w:rPr>
        <w:rFonts w:ascii="Arial" w:hAnsi="Arial" w:cs="Arial"/>
        <w:b/>
        <w:sz w:val="18"/>
        <w:szCs w:val="18"/>
      </w:rPr>
      <w:fldChar w:fldCharType="end"/>
    </w:r>
  </w:p>
  <w:p w14:paraId="464FFEB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45BB">
      <w:rPr>
        <w:rFonts w:ascii="Arial" w:hAnsi="Arial" w:cs="Arial"/>
        <w:b/>
        <w:noProof/>
        <w:sz w:val="18"/>
        <w:szCs w:val="18"/>
      </w:rPr>
      <w:t>3</w:t>
    </w:r>
    <w:r>
      <w:rPr>
        <w:rFonts w:ascii="Arial" w:hAnsi="Arial" w:cs="Arial"/>
        <w:b/>
        <w:sz w:val="18"/>
        <w:szCs w:val="18"/>
      </w:rPr>
      <w:fldChar w:fldCharType="end"/>
    </w:r>
  </w:p>
  <w:p w14:paraId="05EBBADB" w14:textId="62198DB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656B">
      <w:rPr>
        <w:rFonts w:ascii="Arial" w:hAnsi="Arial" w:cs="Arial"/>
        <w:b/>
        <w:noProof/>
        <w:sz w:val="18"/>
        <w:szCs w:val="18"/>
      </w:rPr>
      <w:t>Release 19</w:t>
    </w:r>
    <w:r>
      <w:rPr>
        <w:rFonts w:ascii="Arial" w:hAnsi="Arial" w:cs="Arial"/>
        <w:b/>
        <w:sz w:val="18"/>
        <w:szCs w:val="18"/>
      </w:rPr>
      <w:fldChar w:fldCharType="end"/>
    </w:r>
  </w:p>
  <w:p w14:paraId="3F6C0726" w14:textId="77777777" w:rsidR="00080512" w:rsidRDefault="0008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202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FC5F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5246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AE86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368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8D5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24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66C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14F0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B28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A196AF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57414A5"/>
    <w:multiLevelType w:val="hybridMultilevel"/>
    <w:tmpl w:val="23ACC66E"/>
    <w:lvl w:ilvl="0" w:tplc="ADC4C4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B839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05B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70056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25268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9101256">
    <w:abstractNumId w:val="9"/>
  </w:num>
  <w:num w:numId="4" w16cid:durableId="851187821">
    <w:abstractNumId w:val="7"/>
  </w:num>
  <w:num w:numId="5" w16cid:durableId="1554468022">
    <w:abstractNumId w:val="6"/>
  </w:num>
  <w:num w:numId="6" w16cid:durableId="1883051460">
    <w:abstractNumId w:val="5"/>
  </w:num>
  <w:num w:numId="7" w16cid:durableId="420494017">
    <w:abstractNumId w:val="4"/>
  </w:num>
  <w:num w:numId="8" w16cid:durableId="1437873221">
    <w:abstractNumId w:val="8"/>
  </w:num>
  <w:num w:numId="9" w16cid:durableId="1199663627">
    <w:abstractNumId w:val="3"/>
  </w:num>
  <w:num w:numId="10" w16cid:durableId="341470923">
    <w:abstractNumId w:val="2"/>
  </w:num>
  <w:num w:numId="11" w16cid:durableId="1687321885">
    <w:abstractNumId w:val="1"/>
  </w:num>
  <w:num w:numId="12" w16cid:durableId="1448355526">
    <w:abstractNumId w:val="0"/>
  </w:num>
  <w:num w:numId="13" w16cid:durableId="241112419">
    <w:abstractNumId w:val="13"/>
  </w:num>
  <w:num w:numId="14" w16cid:durableId="1516116674">
    <w:abstractNumId w:val="14"/>
  </w:num>
  <w:num w:numId="15" w16cid:durableId="1412000268">
    <w:abstractNumId w:val="11"/>
  </w:num>
  <w:num w:numId="16" w16cid:durableId="16481206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75">
    <w15:presenceInfo w15:providerId="None" w15:userId="CR0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C91"/>
    <w:rsid w:val="00006CD1"/>
    <w:rsid w:val="000115A8"/>
    <w:rsid w:val="00014EE5"/>
    <w:rsid w:val="0001657C"/>
    <w:rsid w:val="000350AC"/>
    <w:rsid w:val="000366F6"/>
    <w:rsid w:val="00040095"/>
    <w:rsid w:val="000421AA"/>
    <w:rsid w:val="000424F2"/>
    <w:rsid w:val="00044EAB"/>
    <w:rsid w:val="0004620E"/>
    <w:rsid w:val="000511B0"/>
    <w:rsid w:val="00057A6A"/>
    <w:rsid w:val="00064F23"/>
    <w:rsid w:val="00080512"/>
    <w:rsid w:val="000833F6"/>
    <w:rsid w:val="00083E5B"/>
    <w:rsid w:val="000851A5"/>
    <w:rsid w:val="00090FE2"/>
    <w:rsid w:val="000A00AF"/>
    <w:rsid w:val="000A1513"/>
    <w:rsid w:val="000A43DF"/>
    <w:rsid w:val="000B1020"/>
    <w:rsid w:val="000B20F9"/>
    <w:rsid w:val="000C24DC"/>
    <w:rsid w:val="000D58AB"/>
    <w:rsid w:val="000D7E70"/>
    <w:rsid w:val="000E1E0A"/>
    <w:rsid w:val="000F2188"/>
    <w:rsid w:val="0010264F"/>
    <w:rsid w:val="00111CD1"/>
    <w:rsid w:val="00115852"/>
    <w:rsid w:val="001208E2"/>
    <w:rsid w:val="00135B51"/>
    <w:rsid w:val="00141A78"/>
    <w:rsid w:val="001608FF"/>
    <w:rsid w:val="00162128"/>
    <w:rsid w:val="001843FA"/>
    <w:rsid w:val="00187999"/>
    <w:rsid w:val="00194615"/>
    <w:rsid w:val="001A4567"/>
    <w:rsid w:val="001C0A4B"/>
    <w:rsid w:val="001D22A0"/>
    <w:rsid w:val="001D51E1"/>
    <w:rsid w:val="001E1839"/>
    <w:rsid w:val="001E7009"/>
    <w:rsid w:val="001F168B"/>
    <w:rsid w:val="001F50C0"/>
    <w:rsid w:val="002229BC"/>
    <w:rsid w:val="00240D10"/>
    <w:rsid w:val="00247697"/>
    <w:rsid w:val="0025327B"/>
    <w:rsid w:val="00256051"/>
    <w:rsid w:val="00260C6A"/>
    <w:rsid w:val="00263F1D"/>
    <w:rsid w:val="00286B02"/>
    <w:rsid w:val="00293CD0"/>
    <w:rsid w:val="00294FBA"/>
    <w:rsid w:val="00295DD3"/>
    <w:rsid w:val="00295ED8"/>
    <w:rsid w:val="00297ECC"/>
    <w:rsid w:val="002A6241"/>
    <w:rsid w:val="002B558A"/>
    <w:rsid w:val="002B66D0"/>
    <w:rsid w:val="002C3C13"/>
    <w:rsid w:val="002C3FFE"/>
    <w:rsid w:val="002C4B0A"/>
    <w:rsid w:val="002E5B86"/>
    <w:rsid w:val="002E7777"/>
    <w:rsid w:val="002F093E"/>
    <w:rsid w:val="002F3FC5"/>
    <w:rsid w:val="0031196B"/>
    <w:rsid w:val="00314ABD"/>
    <w:rsid w:val="00323B6E"/>
    <w:rsid w:val="00330108"/>
    <w:rsid w:val="0033256A"/>
    <w:rsid w:val="00332C35"/>
    <w:rsid w:val="003331C4"/>
    <w:rsid w:val="003452D7"/>
    <w:rsid w:val="00350F51"/>
    <w:rsid w:val="00354304"/>
    <w:rsid w:val="00364862"/>
    <w:rsid w:val="00366242"/>
    <w:rsid w:val="0037308D"/>
    <w:rsid w:val="00380E77"/>
    <w:rsid w:val="00396892"/>
    <w:rsid w:val="00397278"/>
    <w:rsid w:val="003A20EF"/>
    <w:rsid w:val="003A574B"/>
    <w:rsid w:val="003C05AD"/>
    <w:rsid w:val="003C5764"/>
    <w:rsid w:val="003E1616"/>
    <w:rsid w:val="003E3B5D"/>
    <w:rsid w:val="003F1F69"/>
    <w:rsid w:val="003F304F"/>
    <w:rsid w:val="00401FAB"/>
    <w:rsid w:val="0042243A"/>
    <w:rsid w:val="004252B4"/>
    <w:rsid w:val="00426C96"/>
    <w:rsid w:val="00431714"/>
    <w:rsid w:val="00433B49"/>
    <w:rsid w:val="00433D00"/>
    <w:rsid w:val="00445DCB"/>
    <w:rsid w:val="00453480"/>
    <w:rsid w:val="00463207"/>
    <w:rsid w:val="00474110"/>
    <w:rsid w:val="00476422"/>
    <w:rsid w:val="00480464"/>
    <w:rsid w:val="00483049"/>
    <w:rsid w:val="004A37F8"/>
    <w:rsid w:val="004A6026"/>
    <w:rsid w:val="004A6331"/>
    <w:rsid w:val="004C0352"/>
    <w:rsid w:val="004C6215"/>
    <w:rsid w:val="004D0BEF"/>
    <w:rsid w:val="004D46BA"/>
    <w:rsid w:val="004E135A"/>
    <w:rsid w:val="004E213A"/>
    <w:rsid w:val="004E2B97"/>
    <w:rsid w:val="004F0BD8"/>
    <w:rsid w:val="004F710D"/>
    <w:rsid w:val="00500651"/>
    <w:rsid w:val="00520568"/>
    <w:rsid w:val="0052056C"/>
    <w:rsid w:val="00525DCD"/>
    <w:rsid w:val="0052656B"/>
    <w:rsid w:val="0053428C"/>
    <w:rsid w:val="00537F86"/>
    <w:rsid w:val="00543E6C"/>
    <w:rsid w:val="00557DE7"/>
    <w:rsid w:val="00560A3D"/>
    <w:rsid w:val="00565087"/>
    <w:rsid w:val="0056725D"/>
    <w:rsid w:val="00575C02"/>
    <w:rsid w:val="00583791"/>
    <w:rsid w:val="00586B8B"/>
    <w:rsid w:val="00586EDB"/>
    <w:rsid w:val="00592FFC"/>
    <w:rsid w:val="005975AA"/>
    <w:rsid w:val="005A5105"/>
    <w:rsid w:val="005C2BB5"/>
    <w:rsid w:val="005C2C7F"/>
    <w:rsid w:val="005C6901"/>
    <w:rsid w:val="005D02F5"/>
    <w:rsid w:val="005D6B17"/>
    <w:rsid w:val="005E7ECF"/>
    <w:rsid w:val="005F1099"/>
    <w:rsid w:val="005F6208"/>
    <w:rsid w:val="00600C9D"/>
    <w:rsid w:val="006131D3"/>
    <w:rsid w:val="00631562"/>
    <w:rsid w:val="00636D21"/>
    <w:rsid w:val="006455A8"/>
    <w:rsid w:val="00654A69"/>
    <w:rsid w:val="00657C03"/>
    <w:rsid w:val="00661AC5"/>
    <w:rsid w:val="006678AE"/>
    <w:rsid w:val="006960B8"/>
    <w:rsid w:val="00696586"/>
    <w:rsid w:val="006A07BD"/>
    <w:rsid w:val="006A11E7"/>
    <w:rsid w:val="006C0A04"/>
    <w:rsid w:val="006C4FC5"/>
    <w:rsid w:val="006D7095"/>
    <w:rsid w:val="006E0080"/>
    <w:rsid w:val="006E0BF1"/>
    <w:rsid w:val="006E506E"/>
    <w:rsid w:val="006F402F"/>
    <w:rsid w:val="00700FA4"/>
    <w:rsid w:val="007028D2"/>
    <w:rsid w:val="00702DAE"/>
    <w:rsid w:val="007301CE"/>
    <w:rsid w:val="00732181"/>
    <w:rsid w:val="0073335E"/>
    <w:rsid w:val="00734A5B"/>
    <w:rsid w:val="00744E76"/>
    <w:rsid w:val="00747BA2"/>
    <w:rsid w:val="0076176C"/>
    <w:rsid w:val="00770A84"/>
    <w:rsid w:val="007756A7"/>
    <w:rsid w:val="00777BD7"/>
    <w:rsid w:val="0079540A"/>
    <w:rsid w:val="00795E60"/>
    <w:rsid w:val="007A0FE4"/>
    <w:rsid w:val="007A2774"/>
    <w:rsid w:val="007B0F1F"/>
    <w:rsid w:val="007B7D49"/>
    <w:rsid w:val="007D222E"/>
    <w:rsid w:val="007E362B"/>
    <w:rsid w:val="007E465C"/>
    <w:rsid w:val="007F4DF6"/>
    <w:rsid w:val="008348DA"/>
    <w:rsid w:val="00841B1C"/>
    <w:rsid w:val="00854D7E"/>
    <w:rsid w:val="00857B7F"/>
    <w:rsid w:val="0086461E"/>
    <w:rsid w:val="008678B6"/>
    <w:rsid w:val="00871E8F"/>
    <w:rsid w:val="00876260"/>
    <w:rsid w:val="008A3425"/>
    <w:rsid w:val="008A34F1"/>
    <w:rsid w:val="008B0FB3"/>
    <w:rsid w:val="008B572F"/>
    <w:rsid w:val="008C28B5"/>
    <w:rsid w:val="008D4088"/>
    <w:rsid w:val="008D7EA2"/>
    <w:rsid w:val="008E25D4"/>
    <w:rsid w:val="008E5C64"/>
    <w:rsid w:val="008F34AF"/>
    <w:rsid w:val="009006E6"/>
    <w:rsid w:val="0090271F"/>
    <w:rsid w:val="00904B9B"/>
    <w:rsid w:val="00906A2F"/>
    <w:rsid w:val="00910D83"/>
    <w:rsid w:val="0092573F"/>
    <w:rsid w:val="009258C8"/>
    <w:rsid w:val="00927CAC"/>
    <w:rsid w:val="0093375E"/>
    <w:rsid w:val="009370B5"/>
    <w:rsid w:val="009371CF"/>
    <w:rsid w:val="00950705"/>
    <w:rsid w:val="0095096E"/>
    <w:rsid w:val="00952EB1"/>
    <w:rsid w:val="0095597F"/>
    <w:rsid w:val="009746DB"/>
    <w:rsid w:val="00974BA7"/>
    <w:rsid w:val="00981EAB"/>
    <w:rsid w:val="00984793"/>
    <w:rsid w:val="00987E4B"/>
    <w:rsid w:val="009A25FA"/>
    <w:rsid w:val="009B3D41"/>
    <w:rsid w:val="009B6672"/>
    <w:rsid w:val="009C7CD5"/>
    <w:rsid w:val="009E282F"/>
    <w:rsid w:val="009F1C6F"/>
    <w:rsid w:val="009F67A8"/>
    <w:rsid w:val="00A04EB6"/>
    <w:rsid w:val="00A06083"/>
    <w:rsid w:val="00A11C86"/>
    <w:rsid w:val="00A2798F"/>
    <w:rsid w:val="00A433C4"/>
    <w:rsid w:val="00A53724"/>
    <w:rsid w:val="00A61950"/>
    <w:rsid w:val="00A90F51"/>
    <w:rsid w:val="00AA2D68"/>
    <w:rsid w:val="00AB262D"/>
    <w:rsid w:val="00AB66AA"/>
    <w:rsid w:val="00AB69F4"/>
    <w:rsid w:val="00AC234F"/>
    <w:rsid w:val="00AC6D9F"/>
    <w:rsid w:val="00AD58E8"/>
    <w:rsid w:val="00AE4F01"/>
    <w:rsid w:val="00AF26E3"/>
    <w:rsid w:val="00AF6308"/>
    <w:rsid w:val="00B17128"/>
    <w:rsid w:val="00B36D63"/>
    <w:rsid w:val="00B414ED"/>
    <w:rsid w:val="00B41D9A"/>
    <w:rsid w:val="00B53D99"/>
    <w:rsid w:val="00B60F0D"/>
    <w:rsid w:val="00B62D0F"/>
    <w:rsid w:val="00B667B8"/>
    <w:rsid w:val="00B67580"/>
    <w:rsid w:val="00B819C6"/>
    <w:rsid w:val="00B94A7F"/>
    <w:rsid w:val="00B95337"/>
    <w:rsid w:val="00BA0FB4"/>
    <w:rsid w:val="00BA2C76"/>
    <w:rsid w:val="00BA51F6"/>
    <w:rsid w:val="00BB73F5"/>
    <w:rsid w:val="00BC53E4"/>
    <w:rsid w:val="00BC5459"/>
    <w:rsid w:val="00BD23E2"/>
    <w:rsid w:val="00BD2FD1"/>
    <w:rsid w:val="00BD7494"/>
    <w:rsid w:val="00BF0142"/>
    <w:rsid w:val="00BF5A9D"/>
    <w:rsid w:val="00BF7548"/>
    <w:rsid w:val="00C07DD0"/>
    <w:rsid w:val="00C17D9E"/>
    <w:rsid w:val="00C21B3F"/>
    <w:rsid w:val="00C23CB5"/>
    <w:rsid w:val="00C24752"/>
    <w:rsid w:val="00C33079"/>
    <w:rsid w:val="00C44F21"/>
    <w:rsid w:val="00C5022D"/>
    <w:rsid w:val="00C57AE3"/>
    <w:rsid w:val="00C74527"/>
    <w:rsid w:val="00C76574"/>
    <w:rsid w:val="00C8264F"/>
    <w:rsid w:val="00C82CA8"/>
    <w:rsid w:val="00C910DE"/>
    <w:rsid w:val="00CA2D26"/>
    <w:rsid w:val="00CA3D0C"/>
    <w:rsid w:val="00CB1ADB"/>
    <w:rsid w:val="00CB45BB"/>
    <w:rsid w:val="00CC3D2A"/>
    <w:rsid w:val="00CC4329"/>
    <w:rsid w:val="00CD1A60"/>
    <w:rsid w:val="00CD4B2D"/>
    <w:rsid w:val="00CE5399"/>
    <w:rsid w:val="00CF6AEB"/>
    <w:rsid w:val="00D04622"/>
    <w:rsid w:val="00D41EDC"/>
    <w:rsid w:val="00D6624F"/>
    <w:rsid w:val="00D752E2"/>
    <w:rsid w:val="00D80D43"/>
    <w:rsid w:val="00D87E00"/>
    <w:rsid w:val="00D97DC4"/>
    <w:rsid w:val="00DC2330"/>
    <w:rsid w:val="00DC309B"/>
    <w:rsid w:val="00DC37D4"/>
    <w:rsid w:val="00DC4DA2"/>
    <w:rsid w:val="00DE0B2A"/>
    <w:rsid w:val="00DE2A78"/>
    <w:rsid w:val="00DE3052"/>
    <w:rsid w:val="00DF45B3"/>
    <w:rsid w:val="00DF6330"/>
    <w:rsid w:val="00E05A04"/>
    <w:rsid w:val="00E13A40"/>
    <w:rsid w:val="00E14B55"/>
    <w:rsid w:val="00E32B66"/>
    <w:rsid w:val="00E47CC6"/>
    <w:rsid w:val="00E50CCE"/>
    <w:rsid w:val="00E52087"/>
    <w:rsid w:val="00E5554E"/>
    <w:rsid w:val="00E60AF6"/>
    <w:rsid w:val="00E71413"/>
    <w:rsid w:val="00E7533B"/>
    <w:rsid w:val="00E77645"/>
    <w:rsid w:val="00E80851"/>
    <w:rsid w:val="00E9024E"/>
    <w:rsid w:val="00E93FAB"/>
    <w:rsid w:val="00E9600E"/>
    <w:rsid w:val="00EA3AAC"/>
    <w:rsid w:val="00EB0196"/>
    <w:rsid w:val="00EB5015"/>
    <w:rsid w:val="00EC4A25"/>
    <w:rsid w:val="00EC4E9D"/>
    <w:rsid w:val="00EE04EF"/>
    <w:rsid w:val="00EE093D"/>
    <w:rsid w:val="00EE0F0C"/>
    <w:rsid w:val="00EE25D3"/>
    <w:rsid w:val="00EF48C6"/>
    <w:rsid w:val="00EF49D4"/>
    <w:rsid w:val="00F13766"/>
    <w:rsid w:val="00F1526B"/>
    <w:rsid w:val="00F219AD"/>
    <w:rsid w:val="00F3703A"/>
    <w:rsid w:val="00F5301F"/>
    <w:rsid w:val="00F538E2"/>
    <w:rsid w:val="00F56E36"/>
    <w:rsid w:val="00F5708B"/>
    <w:rsid w:val="00F60161"/>
    <w:rsid w:val="00F611BE"/>
    <w:rsid w:val="00F653B8"/>
    <w:rsid w:val="00F674FE"/>
    <w:rsid w:val="00F7518A"/>
    <w:rsid w:val="00F7636C"/>
    <w:rsid w:val="00F800AC"/>
    <w:rsid w:val="00F87012"/>
    <w:rsid w:val="00F97264"/>
    <w:rsid w:val="00FA0C84"/>
    <w:rsid w:val="00FA1266"/>
    <w:rsid w:val="00FA4AC3"/>
    <w:rsid w:val="00FC1192"/>
    <w:rsid w:val="00FC413C"/>
    <w:rsid w:val="00FC7F7F"/>
    <w:rsid w:val="00FD190F"/>
    <w:rsid w:val="00FD4F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67761"/>
  <w15:chartTrackingRefBased/>
  <w15:docId w15:val="{B567A986-A71B-4650-857C-32402277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3E2"/>
    <w:pPr>
      <w:overflowPunct w:val="0"/>
      <w:autoSpaceDE w:val="0"/>
      <w:autoSpaceDN w:val="0"/>
      <w:adjustRightInd w:val="0"/>
      <w:spacing w:after="180"/>
      <w:textAlignment w:val="baseline"/>
    </w:pPr>
  </w:style>
  <w:style w:type="paragraph" w:styleId="Heading1">
    <w:name w:val="heading 1"/>
    <w:next w:val="Normal"/>
    <w:link w:val="Heading1Char"/>
    <w:qFormat/>
    <w:rsid w:val="00BD2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0;2,Header2,22"/>
    <w:basedOn w:val="Heading1"/>
    <w:next w:val="Normal"/>
    <w:link w:val="Heading2Char"/>
    <w:qFormat/>
    <w:rsid w:val="00BD23E2"/>
    <w:pPr>
      <w:pBdr>
        <w:top w:val="none" w:sz="0" w:space="0" w:color="auto"/>
      </w:pBdr>
      <w:spacing w:before="180"/>
      <w:outlineLvl w:val="1"/>
    </w:pPr>
    <w:rPr>
      <w:sz w:val="32"/>
    </w:rPr>
  </w:style>
  <w:style w:type="paragraph" w:styleId="Heading3">
    <w:name w:val="heading 3"/>
    <w:basedOn w:val="Heading2"/>
    <w:next w:val="Normal"/>
    <w:link w:val="Heading3Char"/>
    <w:qFormat/>
    <w:rsid w:val="00BD23E2"/>
    <w:pPr>
      <w:spacing w:before="120"/>
      <w:outlineLvl w:val="2"/>
    </w:pPr>
    <w:rPr>
      <w:sz w:val="28"/>
    </w:rPr>
  </w:style>
  <w:style w:type="paragraph" w:styleId="Heading4">
    <w:name w:val="heading 4"/>
    <w:basedOn w:val="Heading3"/>
    <w:next w:val="Normal"/>
    <w:link w:val="Heading4Char"/>
    <w:qFormat/>
    <w:rsid w:val="00BD23E2"/>
    <w:pPr>
      <w:ind w:left="1418" w:hanging="1418"/>
      <w:outlineLvl w:val="3"/>
    </w:pPr>
    <w:rPr>
      <w:sz w:val="24"/>
    </w:rPr>
  </w:style>
  <w:style w:type="paragraph" w:styleId="Heading5">
    <w:name w:val="heading 5"/>
    <w:basedOn w:val="Heading4"/>
    <w:next w:val="Normal"/>
    <w:link w:val="Heading5Char"/>
    <w:qFormat/>
    <w:rsid w:val="00BD23E2"/>
    <w:pPr>
      <w:ind w:left="1701" w:hanging="1701"/>
      <w:outlineLvl w:val="4"/>
    </w:pPr>
    <w:rPr>
      <w:sz w:val="22"/>
    </w:rPr>
  </w:style>
  <w:style w:type="paragraph" w:styleId="Heading6">
    <w:name w:val="heading 6"/>
    <w:basedOn w:val="Normal"/>
    <w:next w:val="Normal"/>
    <w:link w:val="Heading6Char"/>
    <w:qFormat/>
    <w:rsid w:val="00BD23E2"/>
    <w:pPr>
      <w:keepNext/>
      <w:keepLines/>
      <w:numPr>
        <w:ilvl w:val="5"/>
        <w:numId w:val="15"/>
      </w:numPr>
      <w:spacing w:before="120"/>
      <w:outlineLvl w:val="5"/>
    </w:pPr>
    <w:rPr>
      <w:rFonts w:ascii="Arial" w:hAnsi="Arial"/>
    </w:rPr>
  </w:style>
  <w:style w:type="paragraph" w:styleId="Heading7">
    <w:name w:val="heading 7"/>
    <w:basedOn w:val="Normal"/>
    <w:next w:val="Normal"/>
    <w:link w:val="Heading7Char"/>
    <w:qFormat/>
    <w:rsid w:val="00BD23E2"/>
    <w:pPr>
      <w:keepNext/>
      <w:keepLines/>
      <w:numPr>
        <w:ilvl w:val="6"/>
        <w:numId w:val="15"/>
      </w:numPr>
      <w:spacing w:before="120"/>
      <w:outlineLvl w:val="6"/>
    </w:pPr>
    <w:rPr>
      <w:rFonts w:ascii="Arial" w:hAnsi="Arial"/>
    </w:rPr>
  </w:style>
  <w:style w:type="paragraph" w:styleId="Heading8">
    <w:name w:val="heading 8"/>
    <w:basedOn w:val="Heading1"/>
    <w:next w:val="Normal"/>
    <w:link w:val="Heading8Char"/>
    <w:qFormat/>
    <w:rsid w:val="00BD23E2"/>
    <w:pPr>
      <w:ind w:left="0" w:firstLine="0"/>
      <w:outlineLvl w:val="7"/>
    </w:pPr>
  </w:style>
  <w:style w:type="paragraph" w:styleId="Heading9">
    <w:name w:val="heading 9"/>
    <w:basedOn w:val="Heading8"/>
    <w:next w:val="Normal"/>
    <w:link w:val="Heading9Char"/>
    <w:qFormat/>
    <w:rsid w:val="00BD2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DO NOT USE_h2 Char,h21 Char,Heading 2 3GPP Char,Head2A Char,2 Char,UNDERRUBRIK 1-2 Char,H21 Char,Head 2 Char,l2 Char,TitreProp Char,Header 2 Char,ITT t2 Char,PA Major Section Char,Livello 2 Char,R2 Char,Head1 Char,I2 Char"/>
    <w:link w:val="Heading2"/>
    <w:rsid w:val="00B17128"/>
    <w:rPr>
      <w:rFonts w:ascii="Arial" w:hAnsi="Arial"/>
      <w:sz w:val="32"/>
    </w:rPr>
  </w:style>
  <w:style w:type="paragraph" w:styleId="BodyText">
    <w:name w:val="Body Text"/>
    <w:basedOn w:val="Normal"/>
    <w:link w:val="BodyTextChar"/>
    <w:rsid w:val="00BD23E2"/>
    <w:pPr>
      <w:spacing w:after="120"/>
    </w:pPr>
  </w:style>
  <w:style w:type="character" w:customStyle="1" w:styleId="BodyTextChar">
    <w:name w:val="Body Text Char"/>
    <w:basedOn w:val="DefaultParagraphFont"/>
    <w:link w:val="BodyText"/>
    <w:rsid w:val="00BD23E2"/>
  </w:style>
  <w:style w:type="paragraph" w:styleId="List">
    <w:name w:val="List"/>
    <w:basedOn w:val="Normal"/>
    <w:rsid w:val="00BD23E2"/>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BD23E2"/>
    <w:pPr>
      <w:ind w:left="200" w:hanging="200"/>
    </w:pPr>
  </w:style>
  <w:style w:type="character" w:customStyle="1" w:styleId="ZGSM">
    <w:name w:val="ZGSM"/>
    <w:rsid w:val="00BD23E2"/>
  </w:style>
  <w:style w:type="paragraph" w:styleId="List2">
    <w:name w:val="List 2"/>
    <w:basedOn w:val="Normal"/>
    <w:rsid w:val="00BD23E2"/>
    <w:pPr>
      <w:ind w:left="720" w:hanging="360"/>
      <w:contextualSpacing/>
    </w:pPr>
  </w:style>
  <w:style w:type="paragraph" w:styleId="List3">
    <w:name w:val="List 3"/>
    <w:basedOn w:val="Normal"/>
    <w:rsid w:val="00BD23E2"/>
    <w:pPr>
      <w:ind w:left="1080" w:hanging="360"/>
      <w:contextualSpacing/>
    </w:pPr>
  </w:style>
  <w:style w:type="paragraph" w:customStyle="1" w:styleId="B4">
    <w:name w:val="B4"/>
    <w:basedOn w:val="List4"/>
    <w:link w:val="B4Char"/>
    <w:qFormat/>
    <w:rsid w:val="00BD23E2"/>
    <w:pPr>
      <w:ind w:left="1418" w:hanging="284"/>
      <w:contextualSpacing w:val="0"/>
    </w:pPr>
  </w:style>
  <w:style w:type="paragraph" w:styleId="List4">
    <w:name w:val="List 4"/>
    <w:basedOn w:val="Normal"/>
    <w:rsid w:val="00BD23E2"/>
    <w:pPr>
      <w:ind w:left="1440" w:hanging="360"/>
      <w:contextualSpacing/>
    </w:pPr>
  </w:style>
  <w:style w:type="paragraph" w:customStyle="1" w:styleId="B5">
    <w:name w:val="B5"/>
    <w:basedOn w:val="List5"/>
    <w:rsid w:val="00BD23E2"/>
    <w:pPr>
      <w:ind w:left="1702" w:hanging="284"/>
      <w:contextualSpacing w:val="0"/>
    </w:pPr>
  </w:style>
  <w:style w:type="paragraph" w:styleId="List5">
    <w:name w:val="List 5"/>
    <w:basedOn w:val="Normal"/>
    <w:rsid w:val="00BD23E2"/>
    <w:pPr>
      <w:ind w:left="1800" w:hanging="360"/>
      <w:contextualSpacing/>
    </w:pPr>
  </w:style>
  <w:style w:type="paragraph" w:styleId="TOC2">
    <w:name w:val="toc 2"/>
    <w:basedOn w:val="TOC1"/>
    <w:uiPriority w:val="39"/>
    <w:pPr>
      <w:keepNext w:val="0"/>
      <w:spacing w:before="0"/>
      <w:ind w:left="851" w:hanging="851"/>
    </w:pPr>
    <w:rPr>
      <w:sz w:val="20"/>
    </w:rPr>
  </w:style>
  <w:style w:type="paragraph" w:customStyle="1" w:styleId="TT">
    <w:name w:val="TT"/>
    <w:basedOn w:val="Heading1"/>
    <w:next w:val="Normal"/>
    <w:rsid w:val="00BD23E2"/>
    <w:pPr>
      <w:outlineLvl w:val="9"/>
    </w:pPr>
  </w:style>
  <w:style w:type="paragraph" w:customStyle="1" w:styleId="EQ">
    <w:name w:val="EQ"/>
    <w:basedOn w:val="Normal"/>
    <w:next w:val="Normal"/>
    <w:rsid w:val="00BD23E2"/>
    <w:pPr>
      <w:keepLines/>
      <w:tabs>
        <w:tab w:val="center" w:pos="4536"/>
        <w:tab w:val="right" w:pos="9072"/>
      </w:tabs>
    </w:pPr>
  </w:style>
  <w:style w:type="paragraph" w:customStyle="1" w:styleId="NO">
    <w:name w:val="NO"/>
    <w:basedOn w:val="Normal"/>
    <w:link w:val="NOZchn"/>
    <w:qFormat/>
    <w:rsid w:val="00BD23E2"/>
    <w:pPr>
      <w:keepLines/>
      <w:ind w:left="1135" w:hanging="851"/>
    </w:pPr>
  </w:style>
  <w:style w:type="paragraph" w:customStyle="1" w:styleId="PL">
    <w:name w:val="PL"/>
    <w:link w:val="PLChar"/>
    <w:rsid w:val="00BD2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380E77"/>
    <w:rPr>
      <w:rFonts w:ascii="Courier New" w:hAnsi="Courier New"/>
      <w:sz w:val="16"/>
    </w:rPr>
  </w:style>
  <w:style w:type="paragraph" w:customStyle="1" w:styleId="TAR">
    <w:name w:val="TAR"/>
    <w:basedOn w:val="TAL"/>
    <w:rsid w:val="00BD23E2"/>
    <w:pPr>
      <w:jc w:val="right"/>
    </w:pPr>
  </w:style>
  <w:style w:type="paragraph" w:customStyle="1" w:styleId="TAL">
    <w:name w:val="TAL"/>
    <w:basedOn w:val="Normal"/>
    <w:link w:val="TALZchn"/>
    <w:qFormat/>
    <w:rsid w:val="00BD23E2"/>
    <w:pPr>
      <w:keepNext/>
      <w:keepLines/>
      <w:spacing w:after="0"/>
    </w:pPr>
    <w:rPr>
      <w:rFonts w:ascii="Arial" w:hAnsi="Arial"/>
      <w:sz w:val="18"/>
    </w:rPr>
  </w:style>
  <w:style w:type="paragraph" w:customStyle="1" w:styleId="TAH">
    <w:name w:val="TAH"/>
    <w:basedOn w:val="TAC"/>
    <w:link w:val="TAHCar"/>
    <w:qFormat/>
    <w:rsid w:val="00BD23E2"/>
    <w:rPr>
      <w:b/>
    </w:rPr>
  </w:style>
  <w:style w:type="paragraph" w:customStyle="1" w:styleId="TAC">
    <w:name w:val="TAC"/>
    <w:basedOn w:val="TAL"/>
    <w:link w:val="TACChar"/>
    <w:rsid w:val="00BD23E2"/>
    <w:pPr>
      <w:jc w:val="center"/>
    </w:pPr>
  </w:style>
  <w:style w:type="character" w:customStyle="1" w:styleId="TACChar">
    <w:name w:val="TAC Char"/>
    <w:link w:val="TAC"/>
    <w:locked/>
    <w:rsid w:val="003C5764"/>
    <w:rPr>
      <w:rFonts w:ascii="Arial" w:hAnsi="Arial"/>
      <w:sz w:val="18"/>
    </w:rPr>
  </w:style>
  <w:style w:type="paragraph" w:customStyle="1" w:styleId="EditorsNote">
    <w:name w:val="Editor's Note"/>
    <w:aliases w:val="EN,Editor's Noteormal"/>
    <w:basedOn w:val="NO"/>
    <w:link w:val="EditorsNoteChar"/>
    <w:qFormat/>
    <w:rsid w:val="00BD23E2"/>
    <w:rPr>
      <w:color w:val="FF0000"/>
    </w:rPr>
  </w:style>
  <w:style w:type="paragraph" w:customStyle="1" w:styleId="EX">
    <w:name w:val="EX"/>
    <w:basedOn w:val="Normal"/>
    <w:link w:val="EXCar"/>
    <w:rsid w:val="00BD23E2"/>
    <w:pPr>
      <w:keepLines/>
      <w:ind w:left="1702" w:hanging="1418"/>
    </w:pPr>
  </w:style>
  <w:style w:type="character" w:customStyle="1" w:styleId="EXCar">
    <w:name w:val="EX Car"/>
    <w:link w:val="EX"/>
    <w:qFormat/>
    <w:rsid w:val="00B62D0F"/>
  </w:style>
  <w:style w:type="paragraph" w:customStyle="1" w:styleId="FP">
    <w:name w:val="FP"/>
    <w:basedOn w:val="Normal"/>
    <w:rsid w:val="00BD23E2"/>
    <w:pPr>
      <w:spacing w:after="0"/>
    </w:pPr>
  </w:style>
  <w:style w:type="paragraph" w:customStyle="1" w:styleId="H6">
    <w:name w:val="H6"/>
    <w:basedOn w:val="Heading5"/>
    <w:next w:val="Normal"/>
    <w:rsid w:val="00BD23E2"/>
    <w:pPr>
      <w:ind w:left="1985" w:hanging="1985"/>
      <w:outlineLvl w:val="9"/>
    </w:pPr>
    <w:rPr>
      <w:sz w:val="20"/>
    </w:rPr>
  </w:style>
  <w:style w:type="paragraph" w:customStyle="1" w:styleId="EW">
    <w:name w:val="EW"/>
    <w:basedOn w:val="EX"/>
    <w:link w:val="EWChar"/>
    <w:rsid w:val="00BD23E2"/>
    <w:pPr>
      <w:spacing w:after="0"/>
    </w:pPr>
  </w:style>
  <w:style w:type="character" w:customStyle="1" w:styleId="EWChar">
    <w:name w:val="EW Char"/>
    <w:link w:val="EW"/>
    <w:locked/>
    <w:rsid w:val="009258C8"/>
  </w:style>
  <w:style w:type="paragraph" w:customStyle="1" w:styleId="B1">
    <w:name w:val="B1"/>
    <w:basedOn w:val="List"/>
    <w:link w:val="B1Char"/>
    <w:qFormat/>
    <w:rsid w:val="00BD23E2"/>
    <w:pPr>
      <w:ind w:left="568" w:hanging="284"/>
      <w:contextualSpacing w:val="0"/>
    </w:pPr>
  </w:style>
  <w:style w:type="character" w:customStyle="1" w:styleId="B1Char">
    <w:name w:val="B1 Char"/>
    <w:link w:val="B1"/>
    <w:qFormat/>
    <w:rsid w:val="00B17128"/>
  </w:style>
  <w:style w:type="paragraph" w:customStyle="1" w:styleId="LD">
    <w:name w:val="LD"/>
    <w:rsid w:val="00BD23E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BD23E2"/>
    <w:pPr>
      <w:keepNext/>
      <w:spacing w:after="0"/>
    </w:pPr>
    <w:rPr>
      <w:rFonts w:ascii="Arial" w:hAnsi="Arial"/>
      <w:sz w:val="18"/>
    </w:rPr>
  </w:style>
  <w:style w:type="paragraph" w:customStyle="1" w:styleId="NW">
    <w:name w:val="NW"/>
    <w:basedOn w:val="NO"/>
    <w:rsid w:val="00BD23E2"/>
    <w:pPr>
      <w:spacing w:after="0"/>
    </w:pPr>
  </w:style>
  <w:style w:type="paragraph" w:customStyle="1" w:styleId="TH">
    <w:name w:val="TH"/>
    <w:basedOn w:val="Normal"/>
    <w:link w:val="THChar"/>
    <w:qFormat/>
    <w:rsid w:val="00BD23E2"/>
    <w:pPr>
      <w:keepNext/>
      <w:keepLines/>
      <w:spacing w:before="60"/>
      <w:jc w:val="center"/>
    </w:pPr>
    <w:rPr>
      <w:rFonts w:ascii="Arial" w:hAnsi="Arial"/>
      <w:b/>
    </w:rPr>
  </w:style>
  <w:style w:type="character" w:customStyle="1" w:styleId="THChar">
    <w:name w:val="TH Char"/>
    <w:link w:val="TH"/>
    <w:qFormat/>
    <w:locked/>
    <w:rsid w:val="00453480"/>
    <w:rPr>
      <w:rFonts w:ascii="Arial" w:hAnsi="Arial"/>
      <w:b/>
    </w:rPr>
  </w:style>
  <w:style w:type="paragraph" w:customStyle="1" w:styleId="ZA">
    <w:name w:val="ZA"/>
    <w:rsid w:val="00BD2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D2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D23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D2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BD23E2"/>
    <w:pPr>
      <w:ind w:left="851" w:hanging="851"/>
    </w:pPr>
  </w:style>
  <w:style w:type="paragraph" w:customStyle="1" w:styleId="TF">
    <w:name w:val="TF"/>
    <w:basedOn w:val="TH"/>
    <w:link w:val="TFChar"/>
    <w:rsid w:val="00BD23E2"/>
    <w:pPr>
      <w:keepNext w:val="0"/>
      <w:spacing w:before="0" w:after="240"/>
    </w:pPr>
  </w:style>
  <w:style w:type="character" w:customStyle="1" w:styleId="TFChar">
    <w:name w:val="TF Char"/>
    <w:link w:val="TF"/>
    <w:rsid w:val="0073335E"/>
    <w:rPr>
      <w:rFonts w:ascii="Arial" w:hAnsi="Arial"/>
      <w:b/>
    </w:rPr>
  </w:style>
  <w:style w:type="paragraph" w:customStyle="1" w:styleId="B2">
    <w:name w:val="B2"/>
    <w:basedOn w:val="List2"/>
    <w:link w:val="B2Char"/>
    <w:qFormat/>
    <w:rsid w:val="00BD23E2"/>
    <w:pPr>
      <w:ind w:left="851" w:hanging="284"/>
      <w:contextualSpacing w:val="0"/>
    </w:pPr>
  </w:style>
  <w:style w:type="character" w:customStyle="1" w:styleId="B2Char">
    <w:name w:val="B2 Char"/>
    <w:link w:val="B2"/>
    <w:qFormat/>
    <w:rsid w:val="000350AC"/>
  </w:style>
  <w:style w:type="paragraph" w:customStyle="1" w:styleId="B3">
    <w:name w:val="B3"/>
    <w:basedOn w:val="List3"/>
    <w:link w:val="B3Car"/>
    <w:qFormat/>
    <w:rsid w:val="00BD23E2"/>
    <w:pPr>
      <w:ind w:left="1135" w:hanging="284"/>
      <w:contextualSpacing w:val="0"/>
    </w:pPr>
  </w:style>
  <w:style w:type="paragraph" w:customStyle="1" w:styleId="ZV">
    <w:name w:val="ZV"/>
    <w:basedOn w:val="ZU"/>
    <w:rsid w:val="00BD23E2"/>
    <w:pPr>
      <w:framePr w:wrap="notBeside" w:y="16161"/>
    </w:pPr>
  </w:style>
  <w:style w:type="paragraph" w:styleId="Header">
    <w:name w:val="header"/>
    <w:basedOn w:val="Normal"/>
    <w:link w:val="HeaderChar"/>
    <w:rsid w:val="00E32B66"/>
    <w:pPr>
      <w:tabs>
        <w:tab w:val="center" w:pos="4513"/>
        <w:tab w:val="right" w:pos="9026"/>
      </w:tabs>
    </w:pPr>
  </w:style>
  <w:style w:type="character" w:customStyle="1" w:styleId="HeaderChar">
    <w:name w:val="Header Char"/>
    <w:basedOn w:val="DefaultParagraphFont"/>
    <w:link w:val="Header"/>
    <w:rsid w:val="00E32B66"/>
  </w:style>
  <w:style w:type="paragraph" w:styleId="Footer">
    <w:name w:val="footer"/>
    <w:basedOn w:val="Normal"/>
    <w:link w:val="FooterChar"/>
    <w:rsid w:val="00E32B66"/>
    <w:pPr>
      <w:tabs>
        <w:tab w:val="center" w:pos="4513"/>
        <w:tab w:val="right" w:pos="9026"/>
      </w:tabs>
    </w:pPr>
  </w:style>
  <w:style w:type="character" w:customStyle="1" w:styleId="FooterChar">
    <w:name w:val="Footer Char"/>
    <w:basedOn w:val="DefaultParagraphFont"/>
    <w:link w:val="Footer"/>
    <w:rsid w:val="00E32B66"/>
  </w:style>
  <w:style w:type="paragraph" w:styleId="BalloonText">
    <w:name w:val="Balloon Text"/>
    <w:basedOn w:val="Normal"/>
    <w:link w:val="BalloonTextChar"/>
    <w:rsid w:val="00F97264"/>
    <w:pPr>
      <w:spacing w:after="0"/>
    </w:pPr>
    <w:rPr>
      <w:rFonts w:ascii="Segoe UI" w:hAnsi="Segoe UI" w:cs="Segoe UI"/>
      <w:sz w:val="18"/>
      <w:szCs w:val="18"/>
    </w:rPr>
  </w:style>
  <w:style w:type="character" w:customStyle="1" w:styleId="BalloonTextChar">
    <w:name w:val="Balloon Text Char"/>
    <w:link w:val="BalloonText"/>
    <w:rsid w:val="00F97264"/>
    <w:rPr>
      <w:rFonts w:ascii="Segoe UI" w:hAnsi="Segoe UI" w:cs="Segoe UI"/>
      <w:sz w:val="18"/>
      <w:szCs w:val="18"/>
    </w:rPr>
  </w:style>
  <w:style w:type="paragraph" w:styleId="Bibliography">
    <w:name w:val="Bibliography"/>
    <w:basedOn w:val="Normal"/>
    <w:next w:val="Normal"/>
    <w:uiPriority w:val="37"/>
    <w:semiHidden/>
    <w:unhideWhenUsed/>
    <w:rsid w:val="00F97264"/>
  </w:style>
  <w:style w:type="paragraph" w:styleId="BlockText">
    <w:name w:val="Block Text"/>
    <w:basedOn w:val="Normal"/>
    <w:rsid w:val="00F97264"/>
    <w:pPr>
      <w:spacing w:after="120"/>
      <w:ind w:left="1440" w:right="1440"/>
    </w:pPr>
  </w:style>
  <w:style w:type="paragraph" w:styleId="BodyText2">
    <w:name w:val="Body Text 2"/>
    <w:basedOn w:val="Normal"/>
    <w:link w:val="BodyText2Char"/>
    <w:rsid w:val="00F97264"/>
    <w:pPr>
      <w:spacing w:after="120" w:line="480" w:lineRule="auto"/>
    </w:pPr>
  </w:style>
  <w:style w:type="character" w:customStyle="1" w:styleId="BodyText2Char">
    <w:name w:val="Body Text 2 Char"/>
    <w:basedOn w:val="DefaultParagraphFont"/>
    <w:link w:val="BodyText2"/>
    <w:rsid w:val="00F97264"/>
  </w:style>
  <w:style w:type="paragraph" w:styleId="BodyText3">
    <w:name w:val="Body Text 3"/>
    <w:basedOn w:val="Normal"/>
    <w:link w:val="BodyText3Char"/>
    <w:rsid w:val="00F97264"/>
    <w:pPr>
      <w:spacing w:after="120"/>
    </w:pPr>
    <w:rPr>
      <w:sz w:val="16"/>
      <w:szCs w:val="16"/>
    </w:rPr>
  </w:style>
  <w:style w:type="character" w:customStyle="1" w:styleId="BodyText3Char">
    <w:name w:val="Body Text 3 Char"/>
    <w:link w:val="BodyText3"/>
    <w:rsid w:val="00F97264"/>
    <w:rPr>
      <w:sz w:val="16"/>
      <w:szCs w:val="16"/>
    </w:rPr>
  </w:style>
  <w:style w:type="paragraph" w:styleId="BodyTextFirstIndent">
    <w:name w:val="Body Text First Indent"/>
    <w:basedOn w:val="BodyText"/>
    <w:link w:val="BodyTextFirstIndentChar"/>
    <w:rsid w:val="00F97264"/>
    <w:pPr>
      <w:ind w:firstLine="210"/>
    </w:pPr>
  </w:style>
  <w:style w:type="character" w:customStyle="1" w:styleId="BodyTextFirstIndentChar">
    <w:name w:val="Body Text First Indent Char"/>
    <w:basedOn w:val="BodyTextChar"/>
    <w:link w:val="BodyTextFirstIndent"/>
    <w:rsid w:val="00F97264"/>
  </w:style>
  <w:style w:type="paragraph" w:styleId="BodyTextIndent">
    <w:name w:val="Body Text Indent"/>
    <w:basedOn w:val="Normal"/>
    <w:link w:val="BodyTextIndentChar"/>
    <w:rsid w:val="00F97264"/>
    <w:pPr>
      <w:spacing w:after="120"/>
      <w:ind w:left="360"/>
    </w:pPr>
  </w:style>
  <w:style w:type="character" w:customStyle="1" w:styleId="BodyTextIndentChar">
    <w:name w:val="Body Text Indent Char"/>
    <w:basedOn w:val="DefaultParagraphFont"/>
    <w:link w:val="BodyTextIndent"/>
    <w:rsid w:val="00F97264"/>
  </w:style>
  <w:style w:type="paragraph" w:styleId="BodyTextFirstIndent2">
    <w:name w:val="Body Text First Indent 2"/>
    <w:basedOn w:val="BodyTextIndent"/>
    <w:link w:val="BodyTextFirstIndent2Char"/>
    <w:rsid w:val="00F97264"/>
    <w:pPr>
      <w:ind w:firstLine="210"/>
    </w:pPr>
  </w:style>
  <w:style w:type="character" w:customStyle="1" w:styleId="BodyTextFirstIndent2Char">
    <w:name w:val="Body Text First Indent 2 Char"/>
    <w:basedOn w:val="BodyTextIndentChar"/>
    <w:link w:val="BodyTextFirstIndent2"/>
    <w:rsid w:val="00F97264"/>
  </w:style>
  <w:style w:type="paragraph" w:styleId="BodyTextIndent2">
    <w:name w:val="Body Text Indent 2"/>
    <w:basedOn w:val="Normal"/>
    <w:link w:val="BodyTextIndent2Char"/>
    <w:rsid w:val="00F97264"/>
    <w:pPr>
      <w:spacing w:after="120" w:line="480" w:lineRule="auto"/>
      <w:ind w:left="360"/>
    </w:pPr>
  </w:style>
  <w:style w:type="character" w:customStyle="1" w:styleId="BodyTextIndent2Char">
    <w:name w:val="Body Text Indent 2 Char"/>
    <w:basedOn w:val="DefaultParagraphFont"/>
    <w:link w:val="BodyTextIndent2"/>
    <w:rsid w:val="00F97264"/>
  </w:style>
  <w:style w:type="paragraph" w:styleId="BodyTextIndent3">
    <w:name w:val="Body Text Indent 3"/>
    <w:basedOn w:val="Normal"/>
    <w:link w:val="BodyTextIndent3Char"/>
    <w:rsid w:val="00F97264"/>
    <w:pPr>
      <w:spacing w:after="120"/>
      <w:ind w:left="360"/>
    </w:pPr>
    <w:rPr>
      <w:sz w:val="16"/>
      <w:szCs w:val="16"/>
    </w:rPr>
  </w:style>
  <w:style w:type="character" w:customStyle="1" w:styleId="BodyTextIndent3Char">
    <w:name w:val="Body Text Indent 3 Char"/>
    <w:link w:val="BodyTextIndent3"/>
    <w:rsid w:val="00F97264"/>
    <w:rPr>
      <w:sz w:val="16"/>
      <w:szCs w:val="16"/>
    </w:rPr>
  </w:style>
  <w:style w:type="paragraph" w:styleId="Caption">
    <w:name w:val="caption"/>
    <w:basedOn w:val="Normal"/>
    <w:next w:val="Normal"/>
    <w:semiHidden/>
    <w:unhideWhenUsed/>
    <w:qFormat/>
    <w:rsid w:val="00F97264"/>
    <w:rPr>
      <w:b/>
      <w:bCs/>
    </w:rPr>
  </w:style>
  <w:style w:type="paragraph" w:styleId="Closing">
    <w:name w:val="Closing"/>
    <w:basedOn w:val="Normal"/>
    <w:link w:val="ClosingChar"/>
    <w:rsid w:val="00F97264"/>
    <w:pPr>
      <w:ind w:left="4320"/>
    </w:pPr>
  </w:style>
  <w:style w:type="character" w:customStyle="1" w:styleId="ClosingChar">
    <w:name w:val="Closing Char"/>
    <w:basedOn w:val="DefaultParagraphFont"/>
    <w:link w:val="Closing"/>
    <w:rsid w:val="00F97264"/>
  </w:style>
  <w:style w:type="paragraph" w:styleId="CommentText">
    <w:name w:val="annotation text"/>
    <w:basedOn w:val="Normal"/>
    <w:link w:val="CommentTextChar"/>
    <w:rsid w:val="00F97264"/>
  </w:style>
  <w:style w:type="character" w:customStyle="1" w:styleId="CommentTextChar">
    <w:name w:val="Comment Text Char"/>
    <w:basedOn w:val="DefaultParagraphFont"/>
    <w:link w:val="CommentText"/>
    <w:rsid w:val="00F97264"/>
  </w:style>
  <w:style w:type="paragraph" w:styleId="CommentSubject">
    <w:name w:val="annotation subject"/>
    <w:basedOn w:val="CommentText"/>
    <w:next w:val="CommentText"/>
    <w:link w:val="CommentSubjectChar"/>
    <w:rsid w:val="00F97264"/>
    <w:rPr>
      <w:b/>
      <w:bCs/>
    </w:rPr>
  </w:style>
  <w:style w:type="character" w:customStyle="1" w:styleId="CommentSubjectChar">
    <w:name w:val="Comment Subject Char"/>
    <w:link w:val="CommentSubject"/>
    <w:rsid w:val="00F97264"/>
    <w:rPr>
      <w:b/>
      <w:bCs/>
    </w:rPr>
  </w:style>
  <w:style w:type="paragraph" w:styleId="Date">
    <w:name w:val="Date"/>
    <w:basedOn w:val="Normal"/>
    <w:next w:val="Normal"/>
    <w:link w:val="DateChar"/>
    <w:rsid w:val="00F97264"/>
  </w:style>
  <w:style w:type="character" w:customStyle="1" w:styleId="DateChar">
    <w:name w:val="Date Char"/>
    <w:basedOn w:val="DefaultParagraphFont"/>
    <w:link w:val="Date"/>
    <w:rsid w:val="00F97264"/>
  </w:style>
  <w:style w:type="paragraph" w:styleId="DocumentMap">
    <w:name w:val="Document Map"/>
    <w:basedOn w:val="Normal"/>
    <w:link w:val="DocumentMapChar"/>
    <w:rsid w:val="00F97264"/>
    <w:rPr>
      <w:rFonts w:ascii="Segoe UI" w:hAnsi="Segoe UI" w:cs="Segoe UI"/>
      <w:sz w:val="16"/>
      <w:szCs w:val="16"/>
    </w:rPr>
  </w:style>
  <w:style w:type="character" w:customStyle="1" w:styleId="DocumentMapChar">
    <w:name w:val="Document Map Char"/>
    <w:link w:val="DocumentMap"/>
    <w:rsid w:val="00F97264"/>
    <w:rPr>
      <w:rFonts w:ascii="Segoe UI" w:hAnsi="Segoe UI" w:cs="Segoe UI"/>
      <w:sz w:val="16"/>
      <w:szCs w:val="16"/>
    </w:rPr>
  </w:style>
  <w:style w:type="paragraph" w:styleId="E-mailSignature">
    <w:name w:val="E-mail Signature"/>
    <w:basedOn w:val="Normal"/>
    <w:link w:val="E-mailSignatureChar"/>
    <w:rsid w:val="00F97264"/>
  </w:style>
  <w:style w:type="character" w:customStyle="1" w:styleId="E-mailSignatureChar">
    <w:name w:val="E-mail Signature Char"/>
    <w:basedOn w:val="DefaultParagraphFont"/>
    <w:link w:val="E-mailSignature"/>
    <w:rsid w:val="00F97264"/>
  </w:style>
  <w:style w:type="paragraph" w:styleId="EndnoteText">
    <w:name w:val="endnote text"/>
    <w:basedOn w:val="Normal"/>
    <w:link w:val="EndnoteTextChar"/>
    <w:rsid w:val="00F97264"/>
  </w:style>
  <w:style w:type="character" w:customStyle="1" w:styleId="EndnoteTextChar">
    <w:name w:val="Endnote Text Char"/>
    <w:basedOn w:val="DefaultParagraphFont"/>
    <w:link w:val="EndnoteText"/>
    <w:rsid w:val="00F97264"/>
  </w:style>
  <w:style w:type="paragraph" w:styleId="EnvelopeAddress">
    <w:name w:val="envelope address"/>
    <w:basedOn w:val="Normal"/>
    <w:rsid w:val="00F9726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97264"/>
    <w:rPr>
      <w:rFonts w:ascii="Calibri Light" w:hAnsi="Calibri Light"/>
    </w:rPr>
  </w:style>
  <w:style w:type="paragraph" w:styleId="FootnoteText">
    <w:name w:val="footnote text"/>
    <w:basedOn w:val="Normal"/>
    <w:link w:val="FootnoteTextChar"/>
    <w:rsid w:val="00F97264"/>
  </w:style>
  <w:style w:type="character" w:customStyle="1" w:styleId="FootnoteTextChar">
    <w:name w:val="Footnote Text Char"/>
    <w:basedOn w:val="DefaultParagraphFont"/>
    <w:link w:val="FootnoteText"/>
    <w:rsid w:val="00F97264"/>
  </w:style>
  <w:style w:type="paragraph" w:styleId="HTMLAddress">
    <w:name w:val="HTML Address"/>
    <w:basedOn w:val="Normal"/>
    <w:link w:val="HTMLAddressChar"/>
    <w:rsid w:val="00F97264"/>
    <w:rPr>
      <w:i/>
      <w:iCs/>
    </w:rPr>
  </w:style>
  <w:style w:type="character" w:customStyle="1" w:styleId="HTMLAddressChar">
    <w:name w:val="HTML Address Char"/>
    <w:link w:val="HTMLAddress"/>
    <w:rsid w:val="00F97264"/>
    <w:rPr>
      <w:i/>
      <w:iCs/>
    </w:rPr>
  </w:style>
  <w:style w:type="paragraph" w:styleId="HTMLPreformatted">
    <w:name w:val="HTML Preformatted"/>
    <w:basedOn w:val="Normal"/>
    <w:link w:val="HTMLPreformattedChar"/>
    <w:rsid w:val="00F97264"/>
    <w:rPr>
      <w:rFonts w:ascii="Courier New" w:hAnsi="Courier New" w:cs="Courier New"/>
    </w:rPr>
  </w:style>
  <w:style w:type="character" w:customStyle="1" w:styleId="HTMLPreformattedChar">
    <w:name w:val="HTML Preformatted Char"/>
    <w:link w:val="HTMLPreformatted"/>
    <w:rsid w:val="00F97264"/>
    <w:rPr>
      <w:rFonts w:ascii="Courier New" w:hAnsi="Courier New" w:cs="Courier New"/>
    </w:rPr>
  </w:style>
  <w:style w:type="paragraph" w:styleId="Index2">
    <w:name w:val="index 2"/>
    <w:basedOn w:val="Normal"/>
    <w:next w:val="Normal"/>
    <w:rsid w:val="00F97264"/>
    <w:pPr>
      <w:ind w:left="400" w:hanging="200"/>
    </w:pPr>
  </w:style>
  <w:style w:type="paragraph" w:styleId="Index3">
    <w:name w:val="index 3"/>
    <w:basedOn w:val="Normal"/>
    <w:next w:val="Normal"/>
    <w:rsid w:val="00F97264"/>
    <w:pPr>
      <w:ind w:left="600" w:hanging="200"/>
    </w:pPr>
  </w:style>
  <w:style w:type="paragraph" w:styleId="Index4">
    <w:name w:val="index 4"/>
    <w:basedOn w:val="Normal"/>
    <w:next w:val="Normal"/>
    <w:rsid w:val="00F97264"/>
    <w:pPr>
      <w:ind w:left="800" w:hanging="200"/>
    </w:pPr>
  </w:style>
  <w:style w:type="paragraph" w:styleId="Index5">
    <w:name w:val="index 5"/>
    <w:basedOn w:val="Normal"/>
    <w:next w:val="Normal"/>
    <w:rsid w:val="00F97264"/>
    <w:pPr>
      <w:ind w:left="1000" w:hanging="200"/>
    </w:pPr>
  </w:style>
  <w:style w:type="paragraph" w:styleId="Index6">
    <w:name w:val="index 6"/>
    <w:basedOn w:val="Normal"/>
    <w:next w:val="Normal"/>
    <w:rsid w:val="00F97264"/>
    <w:pPr>
      <w:ind w:left="1200" w:hanging="200"/>
    </w:pPr>
  </w:style>
  <w:style w:type="paragraph" w:styleId="Index7">
    <w:name w:val="index 7"/>
    <w:basedOn w:val="Normal"/>
    <w:next w:val="Normal"/>
    <w:rsid w:val="00F97264"/>
    <w:pPr>
      <w:ind w:left="1400" w:hanging="200"/>
    </w:pPr>
  </w:style>
  <w:style w:type="paragraph" w:styleId="Index8">
    <w:name w:val="index 8"/>
    <w:basedOn w:val="Normal"/>
    <w:next w:val="Normal"/>
    <w:rsid w:val="00F97264"/>
    <w:pPr>
      <w:ind w:left="1600" w:hanging="200"/>
    </w:pPr>
  </w:style>
  <w:style w:type="paragraph" w:styleId="Index9">
    <w:name w:val="index 9"/>
    <w:basedOn w:val="Normal"/>
    <w:next w:val="Normal"/>
    <w:rsid w:val="00F97264"/>
    <w:pPr>
      <w:ind w:left="1800" w:hanging="200"/>
    </w:pPr>
  </w:style>
  <w:style w:type="paragraph" w:styleId="IndexHeading">
    <w:name w:val="index heading"/>
    <w:basedOn w:val="Normal"/>
    <w:next w:val="Index1"/>
    <w:rsid w:val="00F97264"/>
    <w:rPr>
      <w:rFonts w:ascii="Calibri Light" w:hAnsi="Calibri Light"/>
      <w:b/>
      <w:bCs/>
    </w:rPr>
  </w:style>
  <w:style w:type="paragraph" w:styleId="IntenseQuote">
    <w:name w:val="Intense Quote"/>
    <w:basedOn w:val="Normal"/>
    <w:next w:val="Normal"/>
    <w:link w:val="IntenseQuoteChar"/>
    <w:uiPriority w:val="30"/>
    <w:qFormat/>
    <w:rsid w:val="00F9726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64"/>
    <w:rPr>
      <w:i/>
      <w:iCs/>
      <w:color w:val="4472C4"/>
    </w:rPr>
  </w:style>
  <w:style w:type="paragraph" w:styleId="ListBullet">
    <w:name w:val="List Bullet"/>
    <w:basedOn w:val="Normal"/>
    <w:rsid w:val="00F97264"/>
    <w:pPr>
      <w:numPr>
        <w:numId w:val="3"/>
      </w:numPr>
      <w:contextualSpacing/>
    </w:pPr>
  </w:style>
  <w:style w:type="paragraph" w:styleId="ListBullet2">
    <w:name w:val="List Bullet 2"/>
    <w:basedOn w:val="Normal"/>
    <w:rsid w:val="00F97264"/>
    <w:pPr>
      <w:numPr>
        <w:numId w:val="4"/>
      </w:numPr>
      <w:contextualSpacing/>
    </w:pPr>
  </w:style>
  <w:style w:type="paragraph" w:styleId="ListBullet3">
    <w:name w:val="List Bullet 3"/>
    <w:basedOn w:val="Normal"/>
    <w:rsid w:val="00F97264"/>
    <w:pPr>
      <w:numPr>
        <w:numId w:val="5"/>
      </w:numPr>
      <w:contextualSpacing/>
    </w:pPr>
  </w:style>
  <w:style w:type="paragraph" w:styleId="ListBullet4">
    <w:name w:val="List Bullet 4"/>
    <w:basedOn w:val="Normal"/>
    <w:rsid w:val="00F97264"/>
    <w:pPr>
      <w:numPr>
        <w:numId w:val="6"/>
      </w:numPr>
      <w:contextualSpacing/>
    </w:pPr>
  </w:style>
  <w:style w:type="paragraph" w:styleId="ListBullet5">
    <w:name w:val="List Bullet 5"/>
    <w:basedOn w:val="Normal"/>
    <w:rsid w:val="00F97264"/>
    <w:pPr>
      <w:numPr>
        <w:numId w:val="7"/>
      </w:numPr>
      <w:contextualSpacing/>
    </w:pPr>
  </w:style>
  <w:style w:type="paragraph" w:styleId="ListContinue">
    <w:name w:val="List Continue"/>
    <w:basedOn w:val="Normal"/>
    <w:rsid w:val="00F97264"/>
    <w:pPr>
      <w:spacing w:after="120"/>
      <w:ind w:left="360"/>
      <w:contextualSpacing/>
    </w:pPr>
  </w:style>
  <w:style w:type="paragraph" w:styleId="ListContinue2">
    <w:name w:val="List Continue 2"/>
    <w:basedOn w:val="Normal"/>
    <w:rsid w:val="00F97264"/>
    <w:pPr>
      <w:spacing w:after="120"/>
      <w:ind w:left="720"/>
      <w:contextualSpacing/>
    </w:pPr>
  </w:style>
  <w:style w:type="paragraph" w:styleId="ListContinue3">
    <w:name w:val="List Continue 3"/>
    <w:basedOn w:val="Normal"/>
    <w:rsid w:val="00F97264"/>
    <w:pPr>
      <w:spacing w:after="120"/>
      <w:ind w:left="1080"/>
      <w:contextualSpacing/>
    </w:pPr>
  </w:style>
  <w:style w:type="paragraph" w:styleId="ListContinue4">
    <w:name w:val="List Continue 4"/>
    <w:basedOn w:val="Normal"/>
    <w:rsid w:val="00F97264"/>
    <w:pPr>
      <w:spacing w:after="120"/>
      <w:ind w:left="1440"/>
      <w:contextualSpacing/>
    </w:pPr>
  </w:style>
  <w:style w:type="paragraph" w:styleId="ListContinue5">
    <w:name w:val="List Continue 5"/>
    <w:basedOn w:val="Normal"/>
    <w:rsid w:val="00F97264"/>
    <w:pPr>
      <w:spacing w:after="120"/>
      <w:ind w:left="1800"/>
      <w:contextualSpacing/>
    </w:pPr>
  </w:style>
  <w:style w:type="paragraph" w:styleId="ListNumber">
    <w:name w:val="List Number"/>
    <w:basedOn w:val="Normal"/>
    <w:rsid w:val="00F97264"/>
    <w:pPr>
      <w:numPr>
        <w:numId w:val="8"/>
      </w:numPr>
      <w:contextualSpacing/>
    </w:pPr>
  </w:style>
  <w:style w:type="paragraph" w:styleId="ListNumber2">
    <w:name w:val="List Number 2"/>
    <w:basedOn w:val="Normal"/>
    <w:rsid w:val="00F97264"/>
    <w:pPr>
      <w:numPr>
        <w:numId w:val="9"/>
      </w:numPr>
      <w:contextualSpacing/>
    </w:pPr>
  </w:style>
  <w:style w:type="paragraph" w:styleId="ListNumber3">
    <w:name w:val="List Number 3"/>
    <w:basedOn w:val="Normal"/>
    <w:rsid w:val="00F97264"/>
    <w:pPr>
      <w:numPr>
        <w:numId w:val="10"/>
      </w:numPr>
      <w:contextualSpacing/>
    </w:pPr>
  </w:style>
  <w:style w:type="paragraph" w:styleId="ListNumber4">
    <w:name w:val="List Number 4"/>
    <w:basedOn w:val="Normal"/>
    <w:rsid w:val="00F97264"/>
    <w:pPr>
      <w:numPr>
        <w:numId w:val="11"/>
      </w:numPr>
      <w:contextualSpacing/>
    </w:pPr>
  </w:style>
  <w:style w:type="paragraph" w:styleId="ListNumber5">
    <w:name w:val="List Number 5"/>
    <w:basedOn w:val="Normal"/>
    <w:rsid w:val="00F97264"/>
    <w:pPr>
      <w:numPr>
        <w:numId w:val="12"/>
      </w:numPr>
      <w:contextualSpacing/>
    </w:pPr>
  </w:style>
  <w:style w:type="paragraph" w:styleId="ListParagraph">
    <w:name w:val="List Paragraph"/>
    <w:basedOn w:val="Normal"/>
    <w:uiPriority w:val="34"/>
    <w:qFormat/>
    <w:rsid w:val="00F97264"/>
    <w:pPr>
      <w:ind w:left="720"/>
    </w:pPr>
  </w:style>
  <w:style w:type="paragraph" w:styleId="MacroText">
    <w:name w:val="macro"/>
    <w:link w:val="MacroTextChar"/>
    <w:rsid w:val="00F972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64"/>
    <w:rPr>
      <w:rFonts w:ascii="Courier New" w:hAnsi="Courier New" w:cs="Courier New"/>
    </w:rPr>
  </w:style>
  <w:style w:type="paragraph" w:styleId="MessageHeader">
    <w:name w:val="Message Header"/>
    <w:basedOn w:val="Normal"/>
    <w:link w:val="MessageHeaderChar"/>
    <w:rsid w:val="00F9726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F97264"/>
    <w:rPr>
      <w:rFonts w:ascii="Calibri Light" w:hAnsi="Calibri Light"/>
      <w:sz w:val="24"/>
      <w:szCs w:val="24"/>
      <w:shd w:val="pct20" w:color="auto" w:fill="auto"/>
    </w:rPr>
  </w:style>
  <w:style w:type="paragraph" w:styleId="NoSpacing">
    <w:name w:val="No Spacing"/>
    <w:uiPriority w:val="1"/>
    <w:qFormat/>
    <w:rsid w:val="00F97264"/>
    <w:pPr>
      <w:overflowPunct w:val="0"/>
      <w:autoSpaceDE w:val="0"/>
      <w:autoSpaceDN w:val="0"/>
      <w:adjustRightInd w:val="0"/>
      <w:textAlignment w:val="baseline"/>
    </w:pPr>
  </w:style>
  <w:style w:type="paragraph" w:styleId="NormalWeb">
    <w:name w:val="Normal (Web)"/>
    <w:basedOn w:val="Normal"/>
    <w:rsid w:val="00F97264"/>
    <w:rPr>
      <w:sz w:val="24"/>
      <w:szCs w:val="24"/>
    </w:rPr>
  </w:style>
  <w:style w:type="paragraph" w:styleId="NormalIndent">
    <w:name w:val="Normal Indent"/>
    <w:basedOn w:val="Normal"/>
    <w:rsid w:val="00F97264"/>
    <w:pPr>
      <w:ind w:left="720"/>
    </w:pPr>
  </w:style>
  <w:style w:type="paragraph" w:styleId="NoteHeading">
    <w:name w:val="Note Heading"/>
    <w:basedOn w:val="Normal"/>
    <w:next w:val="Normal"/>
    <w:link w:val="NoteHeadingChar"/>
    <w:rsid w:val="00F97264"/>
  </w:style>
  <w:style w:type="character" w:customStyle="1" w:styleId="NoteHeadingChar">
    <w:name w:val="Note Heading Char"/>
    <w:basedOn w:val="DefaultParagraphFont"/>
    <w:link w:val="NoteHeading"/>
    <w:rsid w:val="00F97264"/>
  </w:style>
  <w:style w:type="paragraph" w:styleId="PlainText">
    <w:name w:val="Plain Text"/>
    <w:basedOn w:val="Normal"/>
    <w:link w:val="PlainTextChar"/>
    <w:rsid w:val="00F97264"/>
    <w:rPr>
      <w:rFonts w:ascii="Courier New" w:hAnsi="Courier New" w:cs="Courier New"/>
    </w:rPr>
  </w:style>
  <w:style w:type="character" w:customStyle="1" w:styleId="PlainTextChar">
    <w:name w:val="Plain Text Char"/>
    <w:link w:val="PlainText"/>
    <w:rsid w:val="00F97264"/>
    <w:rPr>
      <w:rFonts w:ascii="Courier New" w:hAnsi="Courier New" w:cs="Courier New"/>
    </w:rPr>
  </w:style>
  <w:style w:type="paragraph" w:styleId="Quote">
    <w:name w:val="Quote"/>
    <w:basedOn w:val="Normal"/>
    <w:next w:val="Normal"/>
    <w:link w:val="QuoteChar"/>
    <w:uiPriority w:val="29"/>
    <w:qFormat/>
    <w:rsid w:val="00F97264"/>
    <w:pPr>
      <w:spacing w:before="200" w:after="160"/>
      <w:ind w:left="864" w:right="864"/>
      <w:jc w:val="center"/>
    </w:pPr>
    <w:rPr>
      <w:i/>
      <w:iCs/>
      <w:color w:val="404040"/>
    </w:rPr>
  </w:style>
  <w:style w:type="character" w:customStyle="1" w:styleId="QuoteChar">
    <w:name w:val="Quote Char"/>
    <w:link w:val="Quote"/>
    <w:uiPriority w:val="29"/>
    <w:rsid w:val="00F97264"/>
    <w:rPr>
      <w:i/>
      <w:iCs/>
      <w:color w:val="404040"/>
    </w:rPr>
  </w:style>
  <w:style w:type="paragraph" w:styleId="Salutation">
    <w:name w:val="Salutation"/>
    <w:basedOn w:val="Normal"/>
    <w:next w:val="Normal"/>
    <w:link w:val="SalutationChar"/>
    <w:rsid w:val="00F97264"/>
  </w:style>
  <w:style w:type="character" w:customStyle="1" w:styleId="SalutationChar">
    <w:name w:val="Salutation Char"/>
    <w:basedOn w:val="DefaultParagraphFont"/>
    <w:link w:val="Salutation"/>
    <w:rsid w:val="00F97264"/>
  </w:style>
  <w:style w:type="paragraph" w:styleId="Signature">
    <w:name w:val="Signature"/>
    <w:basedOn w:val="Normal"/>
    <w:link w:val="SignatureChar"/>
    <w:rsid w:val="00F97264"/>
    <w:pPr>
      <w:ind w:left="4320"/>
    </w:pPr>
  </w:style>
  <w:style w:type="character" w:customStyle="1" w:styleId="SignatureChar">
    <w:name w:val="Signature Char"/>
    <w:basedOn w:val="DefaultParagraphFont"/>
    <w:link w:val="Signature"/>
    <w:rsid w:val="00F97264"/>
  </w:style>
  <w:style w:type="paragraph" w:styleId="Subtitle">
    <w:name w:val="Subtitle"/>
    <w:basedOn w:val="Normal"/>
    <w:next w:val="Normal"/>
    <w:link w:val="SubtitleChar"/>
    <w:qFormat/>
    <w:rsid w:val="00F97264"/>
    <w:pPr>
      <w:spacing w:after="60"/>
      <w:jc w:val="center"/>
      <w:outlineLvl w:val="1"/>
    </w:pPr>
    <w:rPr>
      <w:rFonts w:ascii="Calibri Light" w:hAnsi="Calibri Light"/>
      <w:sz w:val="24"/>
      <w:szCs w:val="24"/>
    </w:rPr>
  </w:style>
  <w:style w:type="character" w:customStyle="1" w:styleId="SubtitleChar">
    <w:name w:val="Subtitle Char"/>
    <w:link w:val="Subtitle"/>
    <w:rsid w:val="00F97264"/>
    <w:rPr>
      <w:rFonts w:ascii="Calibri Light" w:hAnsi="Calibri Light"/>
      <w:sz w:val="24"/>
      <w:szCs w:val="24"/>
    </w:rPr>
  </w:style>
  <w:style w:type="paragraph" w:styleId="TableofAuthorities">
    <w:name w:val="table of authorities"/>
    <w:basedOn w:val="Normal"/>
    <w:next w:val="Normal"/>
    <w:rsid w:val="00F97264"/>
    <w:pPr>
      <w:ind w:left="200" w:hanging="200"/>
    </w:pPr>
  </w:style>
  <w:style w:type="paragraph" w:styleId="TableofFigures">
    <w:name w:val="table of figures"/>
    <w:basedOn w:val="Normal"/>
    <w:next w:val="Normal"/>
    <w:rsid w:val="00F97264"/>
  </w:style>
  <w:style w:type="paragraph" w:styleId="Title">
    <w:name w:val="Title"/>
    <w:basedOn w:val="Normal"/>
    <w:next w:val="Normal"/>
    <w:link w:val="TitleChar"/>
    <w:qFormat/>
    <w:rsid w:val="00F9726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97264"/>
    <w:rPr>
      <w:rFonts w:ascii="Calibri Light" w:hAnsi="Calibri Light"/>
      <w:b/>
      <w:bCs/>
      <w:kern w:val="28"/>
      <w:sz w:val="32"/>
      <w:szCs w:val="32"/>
    </w:rPr>
  </w:style>
  <w:style w:type="paragraph" w:styleId="TOAHeading">
    <w:name w:val="toa heading"/>
    <w:basedOn w:val="Normal"/>
    <w:next w:val="Normal"/>
    <w:rsid w:val="00F97264"/>
    <w:pPr>
      <w:spacing w:before="120"/>
    </w:pPr>
    <w:rPr>
      <w:rFonts w:ascii="Calibri Light" w:hAnsi="Calibri Light"/>
      <w:b/>
      <w:bCs/>
      <w:sz w:val="24"/>
      <w:szCs w:val="24"/>
    </w:rPr>
  </w:style>
  <w:style w:type="paragraph" w:styleId="TOC3">
    <w:name w:val="toc 3"/>
    <w:basedOn w:val="Normal"/>
    <w:next w:val="Normal"/>
    <w:rsid w:val="00F97264"/>
    <w:pPr>
      <w:ind w:left="400"/>
    </w:pPr>
  </w:style>
  <w:style w:type="paragraph" w:styleId="TOC4">
    <w:name w:val="toc 4"/>
    <w:basedOn w:val="Normal"/>
    <w:next w:val="Normal"/>
    <w:rsid w:val="00F97264"/>
    <w:pPr>
      <w:ind w:left="600"/>
    </w:pPr>
  </w:style>
  <w:style w:type="paragraph" w:styleId="TOC5">
    <w:name w:val="toc 5"/>
    <w:basedOn w:val="Normal"/>
    <w:next w:val="Normal"/>
    <w:rsid w:val="00F97264"/>
    <w:pPr>
      <w:ind w:left="800"/>
    </w:pPr>
  </w:style>
  <w:style w:type="paragraph" w:styleId="TOC6">
    <w:name w:val="toc 6"/>
    <w:basedOn w:val="Normal"/>
    <w:next w:val="Normal"/>
    <w:rsid w:val="00F97264"/>
    <w:pPr>
      <w:ind w:left="1000"/>
    </w:pPr>
  </w:style>
  <w:style w:type="paragraph" w:styleId="TOC7">
    <w:name w:val="toc 7"/>
    <w:basedOn w:val="Normal"/>
    <w:next w:val="Normal"/>
    <w:rsid w:val="00F97264"/>
    <w:pPr>
      <w:ind w:left="1200"/>
    </w:pPr>
  </w:style>
  <w:style w:type="paragraph" w:styleId="TOC9">
    <w:name w:val="toc 9"/>
    <w:basedOn w:val="Normal"/>
    <w:next w:val="Normal"/>
    <w:rsid w:val="00F97264"/>
    <w:pPr>
      <w:ind w:left="1600"/>
    </w:pPr>
  </w:style>
  <w:style w:type="paragraph" w:styleId="TOCHeading">
    <w:name w:val="TOC Heading"/>
    <w:basedOn w:val="Heading1"/>
    <w:next w:val="Normal"/>
    <w:uiPriority w:val="39"/>
    <w:semiHidden/>
    <w:unhideWhenUsed/>
    <w:qFormat/>
    <w:rsid w:val="00F9726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F7548"/>
  </w:style>
  <w:style w:type="character" w:styleId="Hyperlink">
    <w:name w:val="Hyperlink"/>
    <w:unhideWhenUsed/>
    <w:rsid w:val="009F67A8"/>
    <w:rPr>
      <w:color w:val="0563C1"/>
      <w:u w:val="single"/>
    </w:rPr>
  </w:style>
  <w:style w:type="character" w:customStyle="1" w:styleId="Heading1Char">
    <w:name w:val="Heading 1 Char"/>
    <w:basedOn w:val="DefaultParagraphFont"/>
    <w:link w:val="Heading1"/>
    <w:rsid w:val="0053428C"/>
    <w:rPr>
      <w:rFonts w:ascii="Arial" w:hAnsi="Arial"/>
      <w:sz w:val="36"/>
    </w:rPr>
  </w:style>
  <w:style w:type="character" w:customStyle="1" w:styleId="Heading3Char">
    <w:name w:val="Heading 3 Char"/>
    <w:basedOn w:val="DefaultParagraphFont"/>
    <w:link w:val="Heading3"/>
    <w:rsid w:val="0053428C"/>
    <w:rPr>
      <w:rFonts w:ascii="Arial" w:hAnsi="Arial"/>
      <w:sz w:val="28"/>
    </w:rPr>
  </w:style>
  <w:style w:type="character" w:customStyle="1" w:styleId="Heading4Char">
    <w:name w:val="Heading 4 Char"/>
    <w:basedOn w:val="DefaultParagraphFont"/>
    <w:link w:val="Heading4"/>
    <w:rsid w:val="0053428C"/>
    <w:rPr>
      <w:rFonts w:ascii="Arial" w:hAnsi="Arial"/>
      <w:sz w:val="24"/>
    </w:rPr>
  </w:style>
  <w:style w:type="character" w:customStyle="1" w:styleId="Heading5Char">
    <w:name w:val="Heading 5 Char"/>
    <w:basedOn w:val="DefaultParagraphFont"/>
    <w:link w:val="Heading5"/>
    <w:rsid w:val="0053428C"/>
    <w:rPr>
      <w:rFonts w:ascii="Arial" w:hAnsi="Arial"/>
      <w:sz w:val="22"/>
    </w:rPr>
  </w:style>
  <w:style w:type="character" w:customStyle="1" w:styleId="Heading6Char">
    <w:name w:val="Heading 6 Char"/>
    <w:basedOn w:val="DefaultParagraphFont"/>
    <w:link w:val="Heading6"/>
    <w:rsid w:val="0053428C"/>
    <w:rPr>
      <w:rFonts w:ascii="Arial" w:hAnsi="Arial"/>
    </w:rPr>
  </w:style>
  <w:style w:type="character" w:customStyle="1" w:styleId="Heading7Char">
    <w:name w:val="Heading 7 Char"/>
    <w:basedOn w:val="DefaultParagraphFont"/>
    <w:link w:val="Heading7"/>
    <w:rsid w:val="0053428C"/>
    <w:rPr>
      <w:rFonts w:ascii="Arial" w:hAnsi="Arial"/>
    </w:rPr>
  </w:style>
  <w:style w:type="character" w:customStyle="1" w:styleId="Heading8Char">
    <w:name w:val="Heading 8 Char"/>
    <w:basedOn w:val="DefaultParagraphFont"/>
    <w:link w:val="Heading8"/>
    <w:rsid w:val="0053428C"/>
    <w:rPr>
      <w:rFonts w:ascii="Arial" w:hAnsi="Arial"/>
      <w:sz w:val="36"/>
    </w:rPr>
  </w:style>
  <w:style w:type="character" w:customStyle="1" w:styleId="Heading9Char">
    <w:name w:val="Heading 9 Char"/>
    <w:basedOn w:val="DefaultParagraphFont"/>
    <w:link w:val="Heading9"/>
    <w:rsid w:val="0053428C"/>
    <w:rPr>
      <w:rFonts w:ascii="Arial" w:hAnsi="Arial"/>
      <w:sz w:val="36"/>
    </w:rPr>
  </w:style>
  <w:style w:type="paragraph" w:customStyle="1" w:styleId="ZH">
    <w:name w:val="ZH"/>
    <w:rsid w:val="0053428C"/>
    <w:pPr>
      <w:framePr w:wrap="notBeside" w:vAnchor="page" w:hAnchor="margin" w:xAlign="center" w:y="6805"/>
      <w:widowControl w:val="0"/>
    </w:pPr>
    <w:rPr>
      <w:rFonts w:ascii="Arial" w:eastAsia="PMingLiU" w:hAnsi="Arial"/>
      <w:noProof/>
      <w:lang w:eastAsia="en-US"/>
    </w:rPr>
  </w:style>
  <w:style w:type="character" w:styleId="FootnoteReference">
    <w:name w:val="footnote reference"/>
    <w:rsid w:val="0053428C"/>
    <w:rPr>
      <w:b/>
      <w:position w:val="6"/>
      <w:sz w:val="16"/>
    </w:rPr>
  </w:style>
  <w:style w:type="paragraph" w:customStyle="1" w:styleId="ZD">
    <w:name w:val="ZD"/>
    <w:rsid w:val="0053428C"/>
    <w:pPr>
      <w:framePr w:wrap="notBeside" w:vAnchor="page" w:hAnchor="margin" w:y="15764"/>
      <w:widowControl w:val="0"/>
    </w:pPr>
    <w:rPr>
      <w:rFonts w:ascii="Arial" w:eastAsia="PMingLiU" w:hAnsi="Arial"/>
      <w:noProof/>
      <w:sz w:val="32"/>
      <w:lang w:eastAsia="en-US"/>
    </w:rPr>
  </w:style>
  <w:style w:type="paragraph" w:customStyle="1" w:styleId="ZG">
    <w:name w:val="ZG"/>
    <w:rsid w:val="0053428C"/>
    <w:pPr>
      <w:framePr w:wrap="notBeside" w:vAnchor="page" w:hAnchor="margin" w:xAlign="right" w:y="6805"/>
      <w:widowControl w:val="0"/>
      <w:jc w:val="right"/>
    </w:pPr>
    <w:rPr>
      <w:rFonts w:ascii="Arial" w:eastAsia="PMingLiU" w:hAnsi="Arial"/>
      <w:noProof/>
      <w:lang w:eastAsia="en-US"/>
    </w:rPr>
  </w:style>
  <w:style w:type="paragraph" w:customStyle="1" w:styleId="ZTD">
    <w:name w:val="ZTD"/>
    <w:basedOn w:val="ZB"/>
    <w:rsid w:val="0053428C"/>
    <w:pPr>
      <w:framePr w:hRule="auto" w:wrap="notBeside" w:y="852"/>
      <w:overflowPunct/>
      <w:autoSpaceDE/>
      <w:autoSpaceDN/>
      <w:adjustRightInd/>
      <w:textAlignment w:val="auto"/>
    </w:pPr>
    <w:rPr>
      <w:rFonts w:eastAsia="PMingLiU"/>
      <w:i w:val="0"/>
      <w:sz w:val="40"/>
      <w:lang w:eastAsia="en-US"/>
    </w:rPr>
  </w:style>
  <w:style w:type="paragraph" w:customStyle="1" w:styleId="CRCoverPage">
    <w:name w:val="CR Cover Page"/>
    <w:rsid w:val="0053428C"/>
    <w:pPr>
      <w:spacing w:after="120"/>
    </w:pPr>
    <w:rPr>
      <w:rFonts w:ascii="Arial" w:eastAsia="PMingLiU" w:hAnsi="Arial"/>
      <w:lang w:eastAsia="en-US"/>
    </w:rPr>
  </w:style>
  <w:style w:type="paragraph" w:customStyle="1" w:styleId="tdoc-header">
    <w:name w:val="tdoc-header"/>
    <w:rsid w:val="0053428C"/>
    <w:rPr>
      <w:rFonts w:ascii="Arial" w:eastAsia="PMingLiU" w:hAnsi="Arial"/>
      <w:sz w:val="24"/>
      <w:lang w:eastAsia="en-US"/>
    </w:rPr>
  </w:style>
  <w:style w:type="character" w:styleId="CommentReference">
    <w:name w:val="annotation reference"/>
    <w:rsid w:val="0053428C"/>
    <w:rPr>
      <w:sz w:val="16"/>
    </w:rPr>
  </w:style>
  <w:style w:type="character" w:styleId="FollowedHyperlink">
    <w:name w:val="FollowedHyperlink"/>
    <w:rsid w:val="0053428C"/>
    <w:rPr>
      <w:color w:val="800080"/>
      <w:u w:val="single"/>
    </w:rPr>
  </w:style>
  <w:style w:type="character" w:customStyle="1" w:styleId="TALZchn">
    <w:name w:val="TAL Zchn"/>
    <w:link w:val="TAL"/>
    <w:rsid w:val="0053428C"/>
    <w:rPr>
      <w:rFonts w:ascii="Arial" w:hAnsi="Arial"/>
      <w:sz w:val="18"/>
    </w:rPr>
  </w:style>
  <w:style w:type="character" w:customStyle="1" w:styleId="TAHCar">
    <w:name w:val="TAH Car"/>
    <w:link w:val="TAH"/>
    <w:qFormat/>
    <w:locked/>
    <w:rsid w:val="0053428C"/>
    <w:rPr>
      <w:rFonts w:ascii="Arial" w:hAnsi="Arial"/>
      <w:b/>
      <w:sz w:val="18"/>
    </w:rPr>
  </w:style>
  <w:style w:type="character" w:customStyle="1" w:styleId="TANChar">
    <w:name w:val="TAN Char"/>
    <w:link w:val="TAN"/>
    <w:rsid w:val="0053428C"/>
    <w:rPr>
      <w:rFonts w:ascii="Arial" w:hAnsi="Arial"/>
      <w:sz w:val="18"/>
    </w:rPr>
  </w:style>
  <w:style w:type="character" w:customStyle="1" w:styleId="NOZchn">
    <w:name w:val="NO Zchn"/>
    <w:link w:val="NO"/>
    <w:qFormat/>
    <w:rsid w:val="0053428C"/>
  </w:style>
  <w:style w:type="character" w:customStyle="1" w:styleId="B3Car">
    <w:name w:val="B3 Car"/>
    <w:link w:val="B3"/>
    <w:rsid w:val="0053428C"/>
  </w:style>
  <w:style w:type="character" w:customStyle="1" w:styleId="TALChar">
    <w:name w:val="TAL Char"/>
    <w:rsid w:val="0053428C"/>
    <w:rPr>
      <w:rFonts w:ascii="Arial" w:hAnsi="Arial"/>
      <w:sz w:val="18"/>
      <w:lang w:val="en-GB"/>
    </w:rPr>
  </w:style>
  <w:style w:type="character" w:customStyle="1" w:styleId="NOChar">
    <w:name w:val="NO Char"/>
    <w:rsid w:val="0053428C"/>
    <w:rPr>
      <w:rFonts w:ascii="Times New Roman" w:hAnsi="Times New Roman"/>
    </w:rPr>
  </w:style>
  <w:style w:type="character" w:customStyle="1" w:styleId="B3Char2">
    <w:name w:val="B3 Char2"/>
    <w:qFormat/>
    <w:rsid w:val="0053428C"/>
    <w:rPr>
      <w:rFonts w:eastAsia="Times New Roman"/>
      <w:lang w:val="en-GB" w:eastAsia="ja-JP"/>
    </w:rPr>
  </w:style>
  <w:style w:type="character" w:customStyle="1" w:styleId="B4Char">
    <w:name w:val="B4 Char"/>
    <w:link w:val="B4"/>
    <w:qFormat/>
    <w:rsid w:val="0053428C"/>
  </w:style>
  <w:style w:type="character" w:customStyle="1" w:styleId="EXChar">
    <w:name w:val="EX Char"/>
    <w:qFormat/>
    <w:locked/>
    <w:rsid w:val="0053428C"/>
    <w:rPr>
      <w:rFonts w:ascii="Times New Roman" w:hAnsi="Times New Roman"/>
      <w:lang w:val="en-GB" w:eastAsia="en-US"/>
    </w:rPr>
  </w:style>
  <w:style w:type="character" w:customStyle="1" w:styleId="B1Char1">
    <w:name w:val="B1 Char1"/>
    <w:rsid w:val="0053428C"/>
  </w:style>
  <w:style w:type="character" w:customStyle="1" w:styleId="EditorsNoteChar">
    <w:name w:val="Editor's Note Char"/>
    <w:aliases w:val="EN Char"/>
    <w:link w:val="EditorsNote"/>
    <w:rsid w:val="0053428C"/>
    <w:rPr>
      <w:color w:val="FF0000"/>
    </w:rPr>
  </w:style>
  <w:style w:type="character" w:customStyle="1" w:styleId="apple-converted-space">
    <w:name w:val="apple-converted-space"/>
    <w:basedOn w:val="DefaultParagraphFont"/>
    <w:rsid w:val="0053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523">
      <w:bodyDiv w:val="1"/>
      <w:marLeft w:val="0"/>
      <w:marRight w:val="0"/>
      <w:marTop w:val="0"/>
      <w:marBottom w:val="0"/>
      <w:divBdr>
        <w:top w:val="none" w:sz="0" w:space="0" w:color="auto"/>
        <w:left w:val="none" w:sz="0" w:space="0" w:color="auto"/>
        <w:bottom w:val="none" w:sz="0" w:space="0" w:color="auto"/>
        <w:right w:val="none" w:sz="0" w:space="0" w:color="auto"/>
      </w:divBdr>
    </w:div>
    <w:div w:id="67969691">
      <w:bodyDiv w:val="1"/>
      <w:marLeft w:val="0"/>
      <w:marRight w:val="0"/>
      <w:marTop w:val="0"/>
      <w:marBottom w:val="0"/>
      <w:divBdr>
        <w:top w:val="none" w:sz="0" w:space="0" w:color="auto"/>
        <w:left w:val="none" w:sz="0" w:space="0" w:color="auto"/>
        <w:bottom w:val="none" w:sz="0" w:space="0" w:color="auto"/>
        <w:right w:val="none" w:sz="0" w:space="0" w:color="auto"/>
      </w:divBdr>
    </w:div>
    <w:div w:id="110898156">
      <w:bodyDiv w:val="1"/>
      <w:marLeft w:val="0"/>
      <w:marRight w:val="0"/>
      <w:marTop w:val="0"/>
      <w:marBottom w:val="0"/>
      <w:divBdr>
        <w:top w:val="none" w:sz="0" w:space="0" w:color="auto"/>
        <w:left w:val="none" w:sz="0" w:space="0" w:color="auto"/>
        <w:bottom w:val="none" w:sz="0" w:space="0" w:color="auto"/>
        <w:right w:val="none" w:sz="0" w:space="0" w:color="auto"/>
      </w:divBdr>
    </w:div>
    <w:div w:id="222448152">
      <w:bodyDiv w:val="1"/>
      <w:marLeft w:val="0"/>
      <w:marRight w:val="0"/>
      <w:marTop w:val="0"/>
      <w:marBottom w:val="0"/>
      <w:divBdr>
        <w:top w:val="none" w:sz="0" w:space="0" w:color="auto"/>
        <w:left w:val="none" w:sz="0" w:space="0" w:color="auto"/>
        <w:bottom w:val="none" w:sz="0" w:space="0" w:color="auto"/>
        <w:right w:val="none" w:sz="0" w:space="0" w:color="auto"/>
      </w:divBdr>
    </w:div>
    <w:div w:id="261451999">
      <w:bodyDiv w:val="1"/>
      <w:marLeft w:val="0"/>
      <w:marRight w:val="0"/>
      <w:marTop w:val="0"/>
      <w:marBottom w:val="0"/>
      <w:divBdr>
        <w:top w:val="none" w:sz="0" w:space="0" w:color="auto"/>
        <w:left w:val="none" w:sz="0" w:space="0" w:color="auto"/>
        <w:bottom w:val="none" w:sz="0" w:space="0" w:color="auto"/>
        <w:right w:val="none" w:sz="0" w:space="0" w:color="auto"/>
      </w:divBdr>
    </w:div>
    <w:div w:id="311450039">
      <w:bodyDiv w:val="1"/>
      <w:marLeft w:val="0"/>
      <w:marRight w:val="0"/>
      <w:marTop w:val="0"/>
      <w:marBottom w:val="0"/>
      <w:divBdr>
        <w:top w:val="none" w:sz="0" w:space="0" w:color="auto"/>
        <w:left w:val="none" w:sz="0" w:space="0" w:color="auto"/>
        <w:bottom w:val="none" w:sz="0" w:space="0" w:color="auto"/>
        <w:right w:val="none" w:sz="0" w:space="0" w:color="auto"/>
      </w:divBdr>
    </w:div>
    <w:div w:id="343629827">
      <w:bodyDiv w:val="1"/>
      <w:marLeft w:val="0"/>
      <w:marRight w:val="0"/>
      <w:marTop w:val="0"/>
      <w:marBottom w:val="0"/>
      <w:divBdr>
        <w:top w:val="none" w:sz="0" w:space="0" w:color="auto"/>
        <w:left w:val="none" w:sz="0" w:space="0" w:color="auto"/>
        <w:bottom w:val="none" w:sz="0" w:space="0" w:color="auto"/>
        <w:right w:val="none" w:sz="0" w:space="0" w:color="auto"/>
      </w:divBdr>
    </w:div>
    <w:div w:id="393047775">
      <w:bodyDiv w:val="1"/>
      <w:marLeft w:val="0"/>
      <w:marRight w:val="0"/>
      <w:marTop w:val="0"/>
      <w:marBottom w:val="0"/>
      <w:divBdr>
        <w:top w:val="none" w:sz="0" w:space="0" w:color="auto"/>
        <w:left w:val="none" w:sz="0" w:space="0" w:color="auto"/>
        <w:bottom w:val="none" w:sz="0" w:space="0" w:color="auto"/>
        <w:right w:val="none" w:sz="0" w:space="0" w:color="auto"/>
      </w:divBdr>
    </w:div>
    <w:div w:id="397284083">
      <w:bodyDiv w:val="1"/>
      <w:marLeft w:val="0"/>
      <w:marRight w:val="0"/>
      <w:marTop w:val="0"/>
      <w:marBottom w:val="0"/>
      <w:divBdr>
        <w:top w:val="none" w:sz="0" w:space="0" w:color="auto"/>
        <w:left w:val="none" w:sz="0" w:space="0" w:color="auto"/>
        <w:bottom w:val="none" w:sz="0" w:space="0" w:color="auto"/>
        <w:right w:val="none" w:sz="0" w:space="0" w:color="auto"/>
      </w:divBdr>
    </w:div>
    <w:div w:id="401873163">
      <w:bodyDiv w:val="1"/>
      <w:marLeft w:val="0"/>
      <w:marRight w:val="0"/>
      <w:marTop w:val="0"/>
      <w:marBottom w:val="0"/>
      <w:divBdr>
        <w:top w:val="none" w:sz="0" w:space="0" w:color="auto"/>
        <w:left w:val="none" w:sz="0" w:space="0" w:color="auto"/>
        <w:bottom w:val="none" w:sz="0" w:space="0" w:color="auto"/>
        <w:right w:val="none" w:sz="0" w:space="0" w:color="auto"/>
      </w:divBdr>
    </w:div>
    <w:div w:id="407191677">
      <w:bodyDiv w:val="1"/>
      <w:marLeft w:val="0"/>
      <w:marRight w:val="0"/>
      <w:marTop w:val="0"/>
      <w:marBottom w:val="0"/>
      <w:divBdr>
        <w:top w:val="none" w:sz="0" w:space="0" w:color="auto"/>
        <w:left w:val="none" w:sz="0" w:space="0" w:color="auto"/>
        <w:bottom w:val="none" w:sz="0" w:space="0" w:color="auto"/>
        <w:right w:val="none" w:sz="0" w:space="0" w:color="auto"/>
      </w:divBdr>
    </w:div>
    <w:div w:id="462961435">
      <w:bodyDiv w:val="1"/>
      <w:marLeft w:val="0"/>
      <w:marRight w:val="0"/>
      <w:marTop w:val="0"/>
      <w:marBottom w:val="0"/>
      <w:divBdr>
        <w:top w:val="none" w:sz="0" w:space="0" w:color="auto"/>
        <w:left w:val="none" w:sz="0" w:space="0" w:color="auto"/>
        <w:bottom w:val="none" w:sz="0" w:space="0" w:color="auto"/>
        <w:right w:val="none" w:sz="0" w:space="0" w:color="auto"/>
      </w:divBdr>
    </w:div>
    <w:div w:id="556891873">
      <w:bodyDiv w:val="1"/>
      <w:marLeft w:val="0"/>
      <w:marRight w:val="0"/>
      <w:marTop w:val="0"/>
      <w:marBottom w:val="0"/>
      <w:divBdr>
        <w:top w:val="none" w:sz="0" w:space="0" w:color="auto"/>
        <w:left w:val="none" w:sz="0" w:space="0" w:color="auto"/>
        <w:bottom w:val="none" w:sz="0" w:space="0" w:color="auto"/>
        <w:right w:val="none" w:sz="0" w:space="0" w:color="auto"/>
      </w:divBdr>
    </w:div>
    <w:div w:id="561410697">
      <w:bodyDiv w:val="1"/>
      <w:marLeft w:val="0"/>
      <w:marRight w:val="0"/>
      <w:marTop w:val="0"/>
      <w:marBottom w:val="0"/>
      <w:divBdr>
        <w:top w:val="none" w:sz="0" w:space="0" w:color="auto"/>
        <w:left w:val="none" w:sz="0" w:space="0" w:color="auto"/>
        <w:bottom w:val="none" w:sz="0" w:space="0" w:color="auto"/>
        <w:right w:val="none" w:sz="0" w:space="0" w:color="auto"/>
      </w:divBdr>
    </w:div>
    <w:div w:id="637761396">
      <w:bodyDiv w:val="1"/>
      <w:marLeft w:val="0"/>
      <w:marRight w:val="0"/>
      <w:marTop w:val="0"/>
      <w:marBottom w:val="0"/>
      <w:divBdr>
        <w:top w:val="none" w:sz="0" w:space="0" w:color="auto"/>
        <w:left w:val="none" w:sz="0" w:space="0" w:color="auto"/>
        <w:bottom w:val="none" w:sz="0" w:space="0" w:color="auto"/>
        <w:right w:val="none" w:sz="0" w:space="0" w:color="auto"/>
      </w:divBdr>
    </w:div>
    <w:div w:id="709307844">
      <w:bodyDiv w:val="1"/>
      <w:marLeft w:val="0"/>
      <w:marRight w:val="0"/>
      <w:marTop w:val="0"/>
      <w:marBottom w:val="0"/>
      <w:divBdr>
        <w:top w:val="none" w:sz="0" w:space="0" w:color="auto"/>
        <w:left w:val="none" w:sz="0" w:space="0" w:color="auto"/>
        <w:bottom w:val="none" w:sz="0" w:space="0" w:color="auto"/>
        <w:right w:val="none" w:sz="0" w:space="0" w:color="auto"/>
      </w:divBdr>
    </w:div>
    <w:div w:id="714740521">
      <w:bodyDiv w:val="1"/>
      <w:marLeft w:val="0"/>
      <w:marRight w:val="0"/>
      <w:marTop w:val="0"/>
      <w:marBottom w:val="0"/>
      <w:divBdr>
        <w:top w:val="none" w:sz="0" w:space="0" w:color="auto"/>
        <w:left w:val="none" w:sz="0" w:space="0" w:color="auto"/>
        <w:bottom w:val="none" w:sz="0" w:space="0" w:color="auto"/>
        <w:right w:val="none" w:sz="0" w:space="0" w:color="auto"/>
      </w:divBdr>
    </w:div>
    <w:div w:id="727807399">
      <w:bodyDiv w:val="1"/>
      <w:marLeft w:val="0"/>
      <w:marRight w:val="0"/>
      <w:marTop w:val="0"/>
      <w:marBottom w:val="0"/>
      <w:divBdr>
        <w:top w:val="none" w:sz="0" w:space="0" w:color="auto"/>
        <w:left w:val="none" w:sz="0" w:space="0" w:color="auto"/>
        <w:bottom w:val="none" w:sz="0" w:space="0" w:color="auto"/>
        <w:right w:val="none" w:sz="0" w:space="0" w:color="auto"/>
      </w:divBdr>
    </w:div>
    <w:div w:id="754548313">
      <w:bodyDiv w:val="1"/>
      <w:marLeft w:val="0"/>
      <w:marRight w:val="0"/>
      <w:marTop w:val="0"/>
      <w:marBottom w:val="0"/>
      <w:divBdr>
        <w:top w:val="none" w:sz="0" w:space="0" w:color="auto"/>
        <w:left w:val="none" w:sz="0" w:space="0" w:color="auto"/>
        <w:bottom w:val="none" w:sz="0" w:space="0" w:color="auto"/>
        <w:right w:val="none" w:sz="0" w:space="0" w:color="auto"/>
      </w:divBdr>
    </w:div>
    <w:div w:id="804204116">
      <w:bodyDiv w:val="1"/>
      <w:marLeft w:val="0"/>
      <w:marRight w:val="0"/>
      <w:marTop w:val="0"/>
      <w:marBottom w:val="0"/>
      <w:divBdr>
        <w:top w:val="none" w:sz="0" w:space="0" w:color="auto"/>
        <w:left w:val="none" w:sz="0" w:space="0" w:color="auto"/>
        <w:bottom w:val="none" w:sz="0" w:space="0" w:color="auto"/>
        <w:right w:val="none" w:sz="0" w:space="0" w:color="auto"/>
      </w:divBdr>
    </w:div>
    <w:div w:id="829105079">
      <w:bodyDiv w:val="1"/>
      <w:marLeft w:val="0"/>
      <w:marRight w:val="0"/>
      <w:marTop w:val="0"/>
      <w:marBottom w:val="0"/>
      <w:divBdr>
        <w:top w:val="none" w:sz="0" w:space="0" w:color="auto"/>
        <w:left w:val="none" w:sz="0" w:space="0" w:color="auto"/>
        <w:bottom w:val="none" w:sz="0" w:space="0" w:color="auto"/>
        <w:right w:val="none" w:sz="0" w:space="0" w:color="auto"/>
      </w:divBdr>
    </w:div>
    <w:div w:id="835877494">
      <w:bodyDiv w:val="1"/>
      <w:marLeft w:val="0"/>
      <w:marRight w:val="0"/>
      <w:marTop w:val="0"/>
      <w:marBottom w:val="0"/>
      <w:divBdr>
        <w:top w:val="none" w:sz="0" w:space="0" w:color="auto"/>
        <w:left w:val="none" w:sz="0" w:space="0" w:color="auto"/>
        <w:bottom w:val="none" w:sz="0" w:space="0" w:color="auto"/>
        <w:right w:val="none" w:sz="0" w:space="0" w:color="auto"/>
      </w:divBdr>
    </w:div>
    <w:div w:id="940065673">
      <w:bodyDiv w:val="1"/>
      <w:marLeft w:val="0"/>
      <w:marRight w:val="0"/>
      <w:marTop w:val="0"/>
      <w:marBottom w:val="0"/>
      <w:divBdr>
        <w:top w:val="none" w:sz="0" w:space="0" w:color="auto"/>
        <w:left w:val="none" w:sz="0" w:space="0" w:color="auto"/>
        <w:bottom w:val="none" w:sz="0" w:space="0" w:color="auto"/>
        <w:right w:val="none" w:sz="0" w:space="0" w:color="auto"/>
      </w:divBdr>
    </w:div>
    <w:div w:id="1006789373">
      <w:bodyDiv w:val="1"/>
      <w:marLeft w:val="0"/>
      <w:marRight w:val="0"/>
      <w:marTop w:val="0"/>
      <w:marBottom w:val="0"/>
      <w:divBdr>
        <w:top w:val="none" w:sz="0" w:space="0" w:color="auto"/>
        <w:left w:val="none" w:sz="0" w:space="0" w:color="auto"/>
        <w:bottom w:val="none" w:sz="0" w:space="0" w:color="auto"/>
        <w:right w:val="none" w:sz="0" w:space="0" w:color="auto"/>
      </w:divBdr>
    </w:div>
    <w:div w:id="1088426269">
      <w:bodyDiv w:val="1"/>
      <w:marLeft w:val="0"/>
      <w:marRight w:val="0"/>
      <w:marTop w:val="0"/>
      <w:marBottom w:val="0"/>
      <w:divBdr>
        <w:top w:val="none" w:sz="0" w:space="0" w:color="auto"/>
        <w:left w:val="none" w:sz="0" w:space="0" w:color="auto"/>
        <w:bottom w:val="none" w:sz="0" w:space="0" w:color="auto"/>
        <w:right w:val="none" w:sz="0" w:space="0" w:color="auto"/>
      </w:divBdr>
    </w:div>
    <w:div w:id="1191988432">
      <w:bodyDiv w:val="1"/>
      <w:marLeft w:val="0"/>
      <w:marRight w:val="0"/>
      <w:marTop w:val="0"/>
      <w:marBottom w:val="0"/>
      <w:divBdr>
        <w:top w:val="none" w:sz="0" w:space="0" w:color="auto"/>
        <w:left w:val="none" w:sz="0" w:space="0" w:color="auto"/>
        <w:bottom w:val="none" w:sz="0" w:space="0" w:color="auto"/>
        <w:right w:val="none" w:sz="0" w:space="0" w:color="auto"/>
      </w:divBdr>
    </w:div>
    <w:div w:id="1234850028">
      <w:bodyDiv w:val="1"/>
      <w:marLeft w:val="0"/>
      <w:marRight w:val="0"/>
      <w:marTop w:val="0"/>
      <w:marBottom w:val="0"/>
      <w:divBdr>
        <w:top w:val="none" w:sz="0" w:space="0" w:color="auto"/>
        <w:left w:val="none" w:sz="0" w:space="0" w:color="auto"/>
        <w:bottom w:val="none" w:sz="0" w:space="0" w:color="auto"/>
        <w:right w:val="none" w:sz="0" w:space="0" w:color="auto"/>
      </w:divBdr>
    </w:div>
    <w:div w:id="1282147400">
      <w:bodyDiv w:val="1"/>
      <w:marLeft w:val="0"/>
      <w:marRight w:val="0"/>
      <w:marTop w:val="0"/>
      <w:marBottom w:val="0"/>
      <w:divBdr>
        <w:top w:val="none" w:sz="0" w:space="0" w:color="auto"/>
        <w:left w:val="none" w:sz="0" w:space="0" w:color="auto"/>
        <w:bottom w:val="none" w:sz="0" w:space="0" w:color="auto"/>
        <w:right w:val="none" w:sz="0" w:space="0" w:color="auto"/>
      </w:divBdr>
    </w:div>
    <w:div w:id="1320816079">
      <w:bodyDiv w:val="1"/>
      <w:marLeft w:val="0"/>
      <w:marRight w:val="0"/>
      <w:marTop w:val="0"/>
      <w:marBottom w:val="0"/>
      <w:divBdr>
        <w:top w:val="none" w:sz="0" w:space="0" w:color="auto"/>
        <w:left w:val="none" w:sz="0" w:space="0" w:color="auto"/>
        <w:bottom w:val="none" w:sz="0" w:space="0" w:color="auto"/>
        <w:right w:val="none" w:sz="0" w:space="0" w:color="auto"/>
      </w:divBdr>
    </w:div>
    <w:div w:id="1350185344">
      <w:bodyDiv w:val="1"/>
      <w:marLeft w:val="0"/>
      <w:marRight w:val="0"/>
      <w:marTop w:val="0"/>
      <w:marBottom w:val="0"/>
      <w:divBdr>
        <w:top w:val="none" w:sz="0" w:space="0" w:color="auto"/>
        <w:left w:val="none" w:sz="0" w:space="0" w:color="auto"/>
        <w:bottom w:val="none" w:sz="0" w:space="0" w:color="auto"/>
        <w:right w:val="none" w:sz="0" w:space="0" w:color="auto"/>
      </w:divBdr>
    </w:div>
    <w:div w:id="1364476880">
      <w:bodyDiv w:val="1"/>
      <w:marLeft w:val="0"/>
      <w:marRight w:val="0"/>
      <w:marTop w:val="0"/>
      <w:marBottom w:val="0"/>
      <w:divBdr>
        <w:top w:val="none" w:sz="0" w:space="0" w:color="auto"/>
        <w:left w:val="none" w:sz="0" w:space="0" w:color="auto"/>
        <w:bottom w:val="none" w:sz="0" w:space="0" w:color="auto"/>
        <w:right w:val="none" w:sz="0" w:space="0" w:color="auto"/>
      </w:divBdr>
    </w:div>
    <w:div w:id="1402870511">
      <w:bodyDiv w:val="1"/>
      <w:marLeft w:val="0"/>
      <w:marRight w:val="0"/>
      <w:marTop w:val="0"/>
      <w:marBottom w:val="0"/>
      <w:divBdr>
        <w:top w:val="none" w:sz="0" w:space="0" w:color="auto"/>
        <w:left w:val="none" w:sz="0" w:space="0" w:color="auto"/>
        <w:bottom w:val="none" w:sz="0" w:space="0" w:color="auto"/>
        <w:right w:val="none" w:sz="0" w:space="0" w:color="auto"/>
      </w:divBdr>
    </w:div>
    <w:div w:id="1492721803">
      <w:bodyDiv w:val="1"/>
      <w:marLeft w:val="0"/>
      <w:marRight w:val="0"/>
      <w:marTop w:val="0"/>
      <w:marBottom w:val="0"/>
      <w:divBdr>
        <w:top w:val="none" w:sz="0" w:space="0" w:color="auto"/>
        <w:left w:val="none" w:sz="0" w:space="0" w:color="auto"/>
        <w:bottom w:val="none" w:sz="0" w:space="0" w:color="auto"/>
        <w:right w:val="none" w:sz="0" w:space="0" w:color="auto"/>
      </w:divBdr>
    </w:div>
    <w:div w:id="1501308207">
      <w:bodyDiv w:val="1"/>
      <w:marLeft w:val="0"/>
      <w:marRight w:val="0"/>
      <w:marTop w:val="0"/>
      <w:marBottom w:val="0"/>
      <w:divBdr>
        <w:top w:val="none" w:sz="0" w:space="0" w:color="auto"/>
        <w:left w:val="none" w:sz="0" w:space="0" w:color="auto"/>
        <w:bottom w:val="none" w:sz="0" w:space="0" w:color="auto"/>
        <w:right w:val="none" w:sz="0" w:space="0" w:color="auto"/>
      </w:divBdr>
    </w:div>
    <w:div w:id="1587808790">
      <w:bodyDiv w:val="1"/>
      <w:marLeft w:val="0"/>
      <w:marRight w:val="0"/>
      <w:marTop w:val="0"/>
      <w:marBottom w:val="0"/>
      <w:divBdr>
        <w:top w:val="none" w:sz="0" w:space="0" w:color="auto"/>
        <w:left w:val="none" w:sz="0" w:space="0" w:color="auto"/>
        <w:bottom w:val="none" w:sz="0" w:space="0" w:color="auto"/>
        <w:right w:val="none" w:sz="0" w:space="0" w:color="auto"/>
      </w:divBdr>
    </w:div>
    <w:div w:id="1670714963">
      <w:bodyDiv w:val="1"/>
      <w:marLeft w:val="0"/>
      <w:marRight w:val="0"/>
      <w:marTop w:val="0"/>
      <w:marBottom w:val="0"/>
      <w:divBdr>
        <w:top w:val="none" w:sz="0" w:space="0" w:color="auto"/>
        <w:left w:val="none" w:sz="0" w:space="0" w:color="auto"/>
        <w:bottom w:val="none" w:sz="0" w:space="0" w:color="auto"/>
        <w:right w:val="none" w:sz="0" w:space="0" w:color="auto"/>
      </w:divBdr>
    </w:div>
    <w:div w:id="1687362149">
      <w:bodyDiv w:val="1"/>
      <w:marLeft w:val="0"/>
      <w:marRight w:val="0"/>
      <w:marTop w:val="0"/>
      <w:marBottom w:val="0"/>
      <w:divBdr>
        <w:top w:val="none" w:sz="0" w:space="0" w:color="auto"/>
        <w:left w:val="none" w:sz="0" w:space="0" w:color="auto"/>
        <w:bottom w:val="none" w:sz="0" w:space="0" w:color="auto"/>
        <w:right w:val="none" w:sz="0" w:space="0" w:color="auto"/>
      </w:divBdr>
    </w:div>
    <w:div w:id="1716469208">
      <w:bodyDiv w:val="1"/>
      <w:marLeft w:val="0"/>
      <w:marRight w:val="0"/>
      <w:marTop w:val="0"/>
      <w:marBottom w:val="0"/>
      <w:divBdr>
        <w:top w:val="none" w:sz="0" w:space="0" w:color="auto"/>
        <w:left w:val="none" w:sz="0" w:space="0" w:color="auto"/>
        <w:bottom w:val="none" w:sz="0" w:space="0" w:color="auto"/>
        <w:right w:val="none" w:sz="0" w:space="0" w:color="auto"/>
      </w:divBdr>
    </w:div>
    <w:div w:id="1788815798">
      <w:bodyDiv w:val="1"/>
      <w:marLeft w:val="0"/>
      <w:marRight w:val="0"/>
      <w:marTop w:val="0"/>
      <w:marBottom w:val="0"/>
      <w:divBdr>
        <w:top w:val="none" w:sz="0" w:space="0" w:color="auto"/>
        <w:left w:val="none" w:sz="0" w:space="0" w:color="auto"/>
        <w:bottom w:val="none" w:sz="0" w:space="0" w:color="auto"/>
        <w:right w:val="none" w:sz="0" w:space="0" w:color="auto"/>
      </w:divBdr>
    </w:div>
    <w:div w:id="1999768353">
      <w:bodyDiv w:val="1"/>
      <w:marLeft w:val="0"/>
      <w:marRight w:val="0"/>
      <w:marTop w:val="0"/>
      <w:marBottom w:val="0"/>
      <w:divBdr>
        <w:top w:val="none" w:sz="0" w:space="0" w:color="auto"/>
        <w:left w:val="none" w:sz="0" w:space="0" w:color="auto"/>
        <w:bottom w:val="none" w:sz="0" w:space="0" w:color="auto"/>
        <w:right w:val="none" w:sz="0" w:space="0" w:color="auto"/>
      </w:divBdr>
    </w:div>
    <w:div w:id="2027706969">
      <w:bodyDiv w:val="1"/>
      <w:marLeft w:val="0"/>
      <w:marRight w:val="0"/>
      <w:marTop w:val="0"/>
      <w:marBottom w:val="0"/>
      <w:divBdr>
        <w:top w:val="none" w:sz="0" w:space="0" w:color="auto"/>
        <w:left w:val="none" w:sz="0" w:space="0" w:color="auto"/>
        <w:bottom w:val="none" w:sz="0" w:space="0" w:color="auto"/>
        <w:right w:val="none" w:sz="0" w:space="0" w:color="auto"/>
      </w:divBdr>
    </w:div>
    <w:div w:id="2065371391">
      <w:bodyDiv w:val="1"/>
      <w:marLeft w:val="0"/>
      <w:marRight w:val="0"/>
      <w:marTop w:val="0"/>
      <w:marBottom w:val="0"/>
      <w:divBdr>
        <w:top w:val="none" w:sz="0" w:space="0" w:color="auto"/>
        <w:left w:val="none" w:sz="0" w:space="0" w:color="auto"/>
        <w:bottom w:val="none" w:sz="0" w:space="0" w:color="auto"/>
        <w:right w:val="none" w:sz="0" w:space="0" w:color="auto"/>
      </w:divBdr>
    </w:div>
    <w:div w:id="2125611414">
      <w:bodyDiv w:val="1"/>
      <w:marLeft w:val="0"/>
      <w:marRight w:val="0"/>
      <w:marTop w:val="0"/>
      <w:marBottom w:val="0"/>
      <w:divBdr>
        <w:top w:val="none" w:sz="0" w:space="0" w:color="auto"/>
        <w:left w:val="none" w:sz="0" w:space="0" w:color="auto"/>
        <w:bottom w:val="none" w:sz="0" w:space="0" w:color="auto"/>
        <w:right w:val="none" w:sz="0" w:space="0" w:color="auto"/>
      </w:divBdr>
    </w:div>
    <w:div w:id="2140298401">
      <w:bodyDiv w:val="1"/>
      <w:marLeft w:val="0"/>
      <w:marRight w:val="0"/>
      <w:marTop w:val="0"/>
      <w:marBottom w:val="0"/>
      <w:divBdr>
        <w:top w:val="none" w:sz="0" w:space="0" w:color="auto"/>
        <w:left w:val="none" w:sz="0" w:space="0" w:color="auto"/>
        <w:bottom w:val="none" w:sz="0" w:space="0" w:color="auto"/>
        <w:right w:val="none" w:sz="0" w:space="0" w:color="auto"/>
      </w:divBdr>
    </w:div>
    <w:div w:id="21423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yperlink" Target="https://portal.3gpp.org/ngppapp/CreateTdoc.aspx?mode=view&amp;contributionUid=CP-230249" TargetMode="External"/><Relationship Id="rId3" Type="http://schemas.openxmlformats.org/officeDocument/2006/relationships/customXml" Target="../customXml/item2.xml"/><Relationship Id="rId21" Type="http://schemas.openxmlformats.org/officeDocument/2006/relationships/package" Target="embeddings/Microsoft_Visio_Drawing21.vsdx"/><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Microsoft_Visio_2003-2010_Drawing.vsd"/><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3.vsdx"/><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7B94D-1339-4050-8688-6F9C6673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8DF44-7114-4935-9292-BD4CFC2BE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12D3-9761-4E6B-8506-FBB8C7A00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59</Pages>
  <Words>14412</Words>
  <Characters>82153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3GPP TS 24.368</vt:lpstr>
    </vt:vector>
  </TitlesOfParts>
  <Manager/>
  <Company/>
  <LinksUpToDate>false</LinksUpToDate>
  <CharactersWithSpaces>96373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24.368</dc:title>
  <dc:subject>Non-Access Stratum (NAS) configuration Management Object (MO) (Release 18)</dc:subject>
  <dc:creator>MCC Support</dc:creator>
  <cp:keywords>LTE, NAS, management</cp:keywords>
  <dc:description/>
  <cp:lastModifiedBy>MCC</cp:lastModifiedBy>
  <cp:revision>29</cp:revision>
  <dcterms:created xsi:type="dcterms:W3CDTF">2025-01-08T11:18:00Z</dcterms:created>
  <dcterms:modified xsi:type="dcterms:W3CDTF">2025-03-10T00:50:00Z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el-17%0041%24.368%Rel-17%0043%24.368%Rel-17%0044%24.368%Rel-17%0045%24.368%Rel-17%0046%24.368%Rel-17%0048%24.368%Rel-17%0050%24.368%Rel-17%0051%24.368%Rel-17%0052%24.368%Rel-17%0053%24.368%Rel-17%0054%24.368%Rel-17%0055%24.368%Rel-17%0058%24.368%Rel-17%00</vt:lpwstr>
  </property>
  <property fmtid="{D5CDD505-2E9C-101B-9397-08002B2CF9AE}" pid="4" name="MCCCRsImpl2">
    <vt:lpwstr>59%</vt:lpwstr>
  </property>
</Properties>
</file>