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E08EC" w:rsidRPr="008C6490" w14:paraId="1252DC94" w14:textId="77777777">
        <w:tc>
          <w:tcPr>
            <w:tcW w:w="10423" w:type="dxa"/>
            <w:gridSpan w:val="2"/>
            <w:shd w:val="clear" w:color="auto" w:fill="auto"/>
          </w:tcPr>
          <w:p w14:paraId="61AF04AA" w14:textId="2E7C6708" w:rsidR="00DE08EC" w:rsidRPr="008C6490" w:rsidRDefault="004064AD">
            <w:pPr>
              <w:pStyle w:val="ZA"/>
              <w:framePr w:w="0" w:hRule="auto" w:wrap="auto" w:vAnchor="margin" w:hAnchor="text" w:yAlign="inline"/>
              <w:rPr>
                <w:rFonts w:eastAsiaTheme="minorEastAsia"/>
              </w:rPr>
            </w:pPr>
            <w:bookmarkStart w:id="0" w:name="page1"/>
            <w:r w:rsidRPr="008C6490">
              <w:rPr>
                <w:rFonts w:eastAsiaTheme="minorEastAsia"/>
                <w:sz w:val="64"/>
              </w:rPr>
              <w:t xml:space="preserve">3GPP </w:t>
            </w:r>
            <w:bookmarkStart w:id="1" w:name="specType1"/>
            <w:r w:rsidRPr="008C6490">
              <w:rPr>
                <w:rFonts w:eastAsiaTheme="minorEastAsia"/>
                <w:sz w:val="64"/>
              </w:rPr>
              <w:t>TS</w:t>
            </w:r>
            <w:bookmarkEnd w:id="1"/>
            <w:r w:rsidRPr="008C6490">
              <w:rPr>
                <w:rFonts w:eastAsiaTheme="minorEastAsia"/>
                <w:sz w:val="64"/>
              </w:rPr>
              <w:t xml:space="preserve"> </w:t>
            </w:r>
            <w:bookmarkStart w:id="2" w:name="specNumber"/>
            <w:r w:rsidRPr="008C6490">
              <w:rPr>
                <w:rFonts w:eastAsiaTheme="minorEastAsia" w:hint="eastAsia"/>
                <w:sz w:val="64"/>
                <w:lang w:eastAsia="zh-CN"/>
              </w:rPr>
              <w:t>24</w:t>
            </w:r>
            <w:r w:rsidRPr="008C6490">
              <w:rPr>
                <w:rFonts w:eastAsiaTheme="minorEastAsia"/>
                <w:sz w:val="64"/>
              </w:rPr>
              <w:t>.</w:t>
            </w:r>
            <w:bookmarkEnd w:id="2"/>
            <w:r w:rsidRPr="008C6490">
              <w:rPr>
                <w:rFonts w:eastAsiaTheme="minorEastAsia" w:hint="eastAsia"/>
                <w:sz w:val="64"/>
                <w:lang w:eastAsia="zh-CN"/>
              </w:rPr>
              <w:t>186</w:t>
            </w:r>
            <w:r w:rsidRPr="008C6490">
              <w:rPr>
                <w:rFonts w:eastAsiaTheme="minorEastAsia"/>
                <w:sz w:val="64"/>
              </w:rPr>
              <w:t xml:space="preserve"> </w:t>
            </w:r>
            <w:r w:rsidRPr="008C6490">
              <w:rPr>
                <w:rFonts w:eastAsiaTheme="minorEastAsia"/>
              </w:rPr>
              <w:t>V</w:t>
            </w:r>
            <w:bookmarkStart w:id="3" w:name="specVersion"/>
            <w:r w:rsidR="00C8070B" w:rsidRPr="008C6490">
              <w:rPr>
                <w:rFonts w:eastAsiaTheme="minorEastAsia"/>
              </w:rPr>
              <w:t>18.</w:t>
            </w:r>
            <w:del w:id="4" w:author="MCC" w:date="2025-03-09T03:33:00Z">
              <w:r w:rsidR="00C8070B" w:rsidRPr="008C6490" w:rsidDel="00695ACA">
                <w:rPr>
                  <w:rFonts w:eastAsiaTheme="minorEastAsia"/>
                </w:rPr>
                <w:delText>3</w:delText>
              </w:r>
            </w:del>
            <w:ins w:id="5" w:author="MCC" w:date="2025-03-09T03:33:00Z">
              <w:r w:rsidR="00695ACA">
                <w:rPr>
                  <w:rFonts w:eastAsiaTheme="minorEastAsia"/>
                </w:rPr>
                <w:t>4</w:t>
              </w:r>
            </w:ins>
            <w:r w:rsidR="00C8070B" w:rsidRPr="008C6490">
              <w:rPr>
                <w:rFonts w:eastAsiaTheme="minorEastAsia"/>
              </w:rPr>
              <w:t>.</w:t>
            </w:r>
            <w:del w:id="6" w:author="MCC" w:date="2025-03-09T03:33:00Z">
              <w:r w:rsidR="00970B36" w:rsidRPr="008C6490" w:rsidDel="00695ACA">
                <w:rPr>
                  <w:rFonts w:eastAsiaTheme="minorEastAsia"/>
                </w:rPr>
                <w:delText>1</w:delText>
              </w:r>
              <w:bookmarkEnd w:id="3"/>
              <w:r w:rsidRPr="008C6490" w:rsidDel="00695ACA">
                <w:rPr>
                  <w:rFonts w:eastAsiaTheme="minorEastAsia"/>
                </w:rPr>
                <w:delText xml:space="preserve"> </w:delText>
              </w:r>
            </w:del>
            <w:ins w:id="7" w:author="MCC" w:date="2025-03-09T03:33:00Z">
              <w:r w:rsidR="00695ACA">
                <w:rPr>
                  <w:rFonts w:eastAsiaTheme="minorEastAsia"/>
                </w:rPr>
                <w:t>0</w:t>
              </w:r>
              <w:r w:rsidR="00695ACA" w:rsidRPr="008C6490">
                <w:rPr>
                  <w:rFonts w:eastAsiaTheme="minorEastAsia"/>
                </w:rPr>
                <w:t xml:space="preserve"> </w:t>
              </w:r>
            </w:ins>
            <w:r w:rsidRPr="008C6490">
              <w:rPr>
                <w:rFonts w:eastAsiaTheme="minorEastAsia"/>
                <w:sz w:val="32"/>
              </w:rPr>
              <w:t>(</w:t>
            </w:r>
            <w:bookmarkStart w:id="8" w:name="issueDate"/>
            <w:del w:id="9" w:author="MCC" w:date="2025-03-09T03:33:00Z">
              <w:r w:rsidR="00C8070B" w:rsidRPr="008C6490" w:rsidDel="00695ACA">
                <w:rPr>
                  <w:rFonts w:eastAsiaTheme="minorEastAsia"/>
                  <w:sz w:val="32"/>
                  <w:lang w:eastAsia="zh-CN"/>
                </w:rPr>
                <w:delText>2024</w:delText>
              </w:r>
            </w:del>
            <w:ins w:id="10" w:author="MCC" w:date="2025-03-09T03:33:00Z">
              <w:r w:rsidR="00695ACA" w:rsidRPr="008C6490">
                <w:rPr>
                  <w:rFonts w:eastAsiaTheme="minorEastAsia"/>
                  <w:sz w:val="32"/>
                  <w:lang w:eastAsia="zh-CN"/>
                </w:rPr>
                <w:t>202</w:t>
              </w:r>
              <w:r w:rsidR="00695ACA">
                <w:rPr>
                  <w:rFonts w:eastAsiaTheme="minorEastAsia"/>
                  <w:sz w:val="32"/>
                  <w:lang w:eastAsia="zh-CN"/>
                </w:rPr>
                <w:t>5</w:t>
              </w:r>
            </w:ins>
            <w:r w:rsidR="00C8070B" w:rsidRPr="008C6490">
              <w:rPr>
                <w:rFonts w:eastAsiaTheme="minorEastAsia"/>
                <w:sz w:val="32"/>
                <w:lang w:eastAsia="zh-CN"/>
              </w:rPr>
              <w:t>-</w:t>
            </w:r>
            <w:del w:id="11" w:author="MCC" w:date="2025-03-09T03:33:00Z">
              <w:r w:rsidR="00C8070B" w:rsidRPr="008C6490" w:rsidDel="00695ACA">
                <w:rPr>
                  <w:rFonts w:eastAsiaTheme="minorEastAsia"/>
                  <w:sz w:val="32"/>
                  <w:lang w:eastAsia="zh-CN"/>
                </w:rPr>
                <w:delText>12</w:delText>
              </w:r>
            </w:del>
            <w:bookmarkEnd w:id="8"/>
            <w:ins w:id="12" w:author="MCC" w:date="2025-03-09T03:33:00Z">
              <w:r w:rsidR="00695ACA">
                <w:rPr>
                  <w:rFonts w:eastAsiaTheme="minorEastAsia"/>
                  <w:sz w:val="32"/>
                  <w:lang w:eastAsia="zh-CN"/>
                </w:rPr>
                <w:t>03</w:t>
              </w:r>
            </w:ins>
            <w:r w:rsidRPr="008C6490">
              <w:rPr>
                <w:rFonts w:eastAsiaTheme="minorEastAsia"/>
                <w:sz w:val="32"/>
              </w:rPr>
              <w:t>)</w:t>
            </w:r>
          </w:p>
        </w:tc>
      </w:tr>
      <w:tr w:rsidR="00DE08EC" w:rsidRPr="008C6490" w14:paraId="284D625D" w14:textId="77777777">
        <w:trPr>
          <w:trHeight w:hRule="exact" w:val="1134"/>
        </w:trPr>
        <w:tc>
          <w:tcPr>
            <w:tcW w:w="10423" w:type="dxa"/>
            <w:gridSpan w:val="2"/>
            <w:shd w:val="clear" w:color="auto" w:fill="auto"/>
          </w:tcPr>
          <w:p w14:paraId="0FE4E60C" w14:textId="77777777" w:rsidR="00DE08EC" w:rsidRPr="008C6490" w:rsidRDefault="004064AD">
            <w:pPr>
              <w:pStyle w:val="ZB"/>
              <w:framePr w:w="0" w:hRule="auto" w:wrap="auto" w:vAnchor="margin" w:hAnchor="text" w:yAlign="inline"/>
              <w:rPr>
                <w:rFonts w:eastAsiaTheme="minorEastAsia"/>
              </w:rPr>
            </w:pPr>
            <w:r w:rsidRPr="008C6490">
              <w:rPr>
                <w:rFonts w:eastAsiaTheme="minorEastAsia"/>
              </w:rPr>
              <w:t xml:space="preserve">Technical </w:t>
            </w:r>
            <w:bookmarkStart w:id="13" w:name="spectype2"/>
            <w:r w:rsidRPr="008C6490">
              <w:rPr>
                <w:rFonts w:eastAsiaTheme="minorEastAsia"/>
              </w:rPr>
              <w:t>Specification</w:t>
            </w:r>
            <w:bookmarkEnd w:id="13"/>
          </w:p>
          <w:p w14:paraId="5B5A0A63" w14:textId="77777777" w:rsidR="00DE08EC" w:rsidRPr="008C6490" w:rsidRDefault="004064AD">
            <w:pPr>
              <w:pStyle w:val="Guidance"/>
              <w:rPr>
                <w:rFonts w:eastAsiaTheme="minorEastAsia"/>
              </w:rPr>
            </w:pPr>
            <w:r w:rsidRPr="008C6490">
              <w:rPr>
                <w:rFonts w:eastAsiaTheme="minorEastAsia"/>
              </w:rPr>
              <w:br/>
            </w:r>
          </w:p>
        </w:tc>
      </w:tr>
      <w:tr w:rsidR="00DE08EC" w:rsidRPr="008C6490" w14:paraId="56C7477F" w14:textId="77777777">
        <w:trPr>
          <w:trHeight w:hRule="exact" w:val="3686"/>
        </w:trPr>
        <w:tc>
          <w:tcPr>
            <w:tcW w:w="10423" w:type="dxa"/>
            <w:gridSpan w:val="2"/>
            <w:shd w:val="clear" w:color="auto" w:fill="auto"/>
          </w:tcPr>
          <w:p w14:paraId="3BC360ED" w14:textId="77777777" w:rsidR="00DE08EC" w:rsidRPr="008C6490" w:rsidRDefault="004064AD">
            <w:pPr>
              <w:pStyle w:val="ZT"/>
              <w:framePr w:wrap="auto" w:hAnchor="text" w:yAlign="inline"/>
              <w:rPr>
                <w:rFonts w:eastAsiaTheme="minorEastAsia"/>
              </w:rPr>
            </w:pPr>
            <w:r w:rsidRPr="008C6490">
              <w:rPr>
                <w:rFonts w:eastAsiaTheme="minorEastAsia"/>
              </w:rPr>
              <w:t>3rd Generation Partnership Project;</w:t>
            </w:r>
          </w:p>
          <w:p w14:paraId="516A4774" w14:textId="77777777" w:rsidR="00DE08EC" w:rsidRPr="008C6490" w:rsidRDefault="004064AD">
            <w:pPr>
              <w:pStyle w:val="ZT"/>
              <w:framePr w:wrap="auto" w:hAnchor="text" w:yAlign="inline"/>
              <w:rPr>
                <w:rFonts w:eastAsiaTheme="minorEastAsia"/>
              </w:rPr>
            </w:pPr>
            <w:r w:rsidRPr="008C6490">
              <w:rPr>
                <w:rFonts w:eastAsiaTheme="minorEastAsia"/>
              </w:rPr>
              <w:t xml:space="preserve">Technical Specification Group </w:t>
            </w:r>
            <w:bookmarkStart w:id="14" w:name="specTitle"/>
            <w:r w:rsidRPr="008C6490">
              <w:rPr>
                <w:rFonts w:eastAsiaTheme="minorEastAsia"/>
              </w:rPr>
              <w:t>Core Network and Terminals;</w:t>
            </w:r>
          </w:p>
          <w:p w14:paraId="7544016F" w14:textId="77777777" w:rsidR="00DE08EC" w:rsidRPr="008C6490" w:rsidRDefault="004064AD">
            <w:pPr>
              <w:pStyle w:val="ZT"/>
              <w:framePr w:wrap="auto" w:hAnchor="text" w:yAlign="inline"/>
              <w:rPr>
                <w:rFonts w:eastAsiaTheme="minorEastAsia"/>
              </w:rPr>
            </w:pPr>
            <w:r w:rsidRPr="008C6490">
              <w:rPr>
                <w:rFonts w:eastAsiaTheme="minorEastAsia" w:hint="eastAsia"/>
                <w:lang w:eastAsia="zh-CN"/>
              </w:rPr>
              <w:t xml:space="preserve">IMS </w:t>
            </w:r>
            <w:r w:rsidRPr="008C6490">
              <w:rPr>
                <w:rFonts w:eastAsiaTheme="minorEastAsia"/>
                <w:lang w:eastAsia="zh-CN"/>
              </w:rPr>
              <w:t>Data Channel applications</w:t>
            </w:r>
            <w:r w:rsidRPr="008C6490">
              <w:rPr>
                <w:rFonts w:eastAsiaTheme="minorEastAsia"/>
              </w:rPr>
              <w:t>;</w:t>
            </w:r>
          </w:p>
          <w:p w14:paraId="4CF7E66D" w14:textId="77777777" w:rsidR="00DE08EC" w:rsidRPr="008C6490" w:rsidRDefault="004064AD">
            <w:pPr>
              <w:pStyle w:val="ZT"/>
              <w:framePr w:wrap="auto" w:hAnchor="text" w:yAlign="inline"/>
              <w:rPr>
                <w:rFonts w:eastAsiaTheme="minorEastAsia"/>
              </w:rPr>
            </w:pPr>
            <w:r w:rsidRPr="008C6490">
              <w:rPr>
                <w:rFonts w:eastAsiaTheme="minorEastAsia"/>
                <w:lang w:eastAsia="zh-CN"/>
              </w:rPr>
              <w:t>Protocol specification</w:t>
            </w:r>
            <w:r w:rsidRPr="008C6490">
              <w:rPr>
                <w:rFonts w:eastAsiaTheme="minorEastAsia"/>
              </w:rPr>
              <w:t>;</w:t>
            </w:r>
          </w:p>
          <w:bookmarkEnd w:id="14"/>
          <w:p w14:paraId="5D4FBB0A" w14:textId="77777777" w:rsidR="00DE08EC" w:rsidRPr="008C6490" w:rsidRDefault="004064AD">
            <w:pPr>
              <w:pStyle w:val="ZT"/>
              <w:framePr w:wrap="auto" w:hAnchor="text" w:yAlign="inline"/>
              <w:rPr>
                <w:rFonts w:eastAsiaTheme="minorEastAsia"/>
                <w:i/>
                <w:sz w:val="28"/>
              </w:rPr>
            </w:pPr>
            <w:r w:rsidRPr="008C6490">
              <w:rPr>
                <w:rFonts w:eastAsiaTheme="minorEastAsia"/>
              </w:rPr>
              <w:t xml:space="preserve"> (</w:t>
            </w:r>
            <w:r w:rsidRPr="008C6490">
              <w:rPr>
                <w:rStyle w:val="ZGSM"/>
                <w:rFonts w:eastAsiaTheme="minorEastAsia"/>
              </w:rPr>
              <w:t xml:space="preserve">Release </w:t>
            </w:r>
            <w:bookmarkStart w:id="15" w:name="specRelease"/>
            <w:r w:rsidRPr="008C6490">
              <w:rPr>
                <w:rStyle w:val="ZGSM"/>
                <w:rFonts w:eastAsiaTheme="minorEastAsia"/>
              </w:rPr>
              <w:t>18</w:t>
            </w:r>
            <w:bookmarkEnd w:id="15"/>
            <w:r w:rsidRPr="008C6490">
              <w:rPr>
                <w:rFonts w:eastAsiaTheme="minorEastAsia"/>
              </w:rPr>
              <w:t>)</w:t>
            </w:r>
          </w:p>
        </w:tc>
      </w:tr>
      <w:tr w:rsidR="00DE08EC" w:rsidRPr="008C6490" w14:paraId="6E81684C" w14:textId="77777777">
        <w:tc>
          <w:tcPr>
            <w:tcW w:w="10423" w:type="dxa"/>
            <w:gridSpan w:val="2"/>
            <w:shd w:val="clear" w:color="auto" w:fill="auto"/>
          </w:tcPr>
          <w:p w14:paraId="360EBD50" w14:textId="77777777" w:rsidR="00DE08EC" w:rsidRPr="008C6490" w:rsidRDefault="004064AD">
            <w:pPr>
              <w:pStyle w:val="ZU"/>
              <w:framePr w:w="0" w:wrap="auto" w:vAnchor="margin" w:hAnchor="text" w:yAlign="inline"/>
              <w:tabs>
                <w:tab w:val="right" w:pos="10206"/>
              </w:tabs>
              <w:jc w:val="left"/>
              <w:rPr>
                <w:rFonts w:eastAsiaTheme="minorEastAsia"/>
                <w:color w:val="0000FF"/>
              </w:rPr>
            </w:pPr>
            <w:r w:rsidRPr="008C6490">
              <w:rPr>
                <w:rFonts w:eastAsiaTheme="minorEastAsia"/>
                <w:color w:val="0000FF"/>
              </w:rPr>
              <w:tab/>
            </w:r>
          </w:p>
        </w:tc>
      </w:tr>
      <w:tr w:rsidR="00DE08EC" w:rsidRPr="008C6490" w14:paraId="5B22632F" w14:textId="77777777">
        <w:trPr>
          <w:trHeight w:hRule="exact" w:val="1531"/>
        </w:trPr>
        <w:tc>
          <w:tcPr>
            <w:tcW w:w="4883" w:type="dxa"/>
            <w:shd w:val="clear" w:color="auto" w:fill="auto"/>
          </w:tcPr>
          <w:p w14:paraId="758B1B53" w14:textId="77777777" w:rsidR="00DE08EC" w:rsidRPr="008C6490" w:rsidRDefault="004064AD">
            <w:pPr>
              <w:rPr>
                <w:rFonts w:eastAsiaTheme="minorEastAsia"/>
                <w:i/>
              </w:rPr>
            </w:pPr>
            <w:r w:rsidRPr="008C6490">
              <w:rPr>
                <w:rFonts w:eastAsiaTheme="minorEastAsia"/>
                <w:i/>
                <w:noProof/>
                <w:lang w:val="en-US" w:eastAsia="zh-CN"/>
              </w:rPr>
              <w:drawing>
                <wp:inline distT="0" distB="0" distL="0" distR="0" wp14:anchorId="085F819C" wp14:editId="52FBEF46">
                  <wp:extent cx="1289685" cy="7943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rcRect/>
                          <a:stretch>
                            <a:fillRect/>
                          </a:stretch>
                        </pic:blipFill>
                        <pic:spPr>
                          <a:xfrm>
                            <a:off x="0" y="0"/>
                            <a:ext cx="1289685" cy="794385"/>
                          </a:xfrm>
                          <a:prstGeom prst="rect">
                            <a:avLst/>
                          </a:prstGeom>
                          <a:noFill/>
                          <a:ln w="9525">
                            <a:noFill/>
                            <a:miter lim="800000"/>
                            <a:headEnd/>
                            <a:tailEnd/>
                          </a:ln>
                        </pic:spPr>
                      </pic:pic>
                    </a:graphicData>
                  </a:graphic>
                </wp:inline>
              </w:drawing>
            </w:r>
          </w:p>
        </w:tc>
        <w:tc>
          <w:tcPr>
            <w:tcW w:w="5540" w:type="dxa"/>
            <w:shd w:val="clear" w:color="auto" w:fill="auto"/>
          </w:tcPr>
          <w:p w14:paraId="74A438C2" w14:textId="77777777" w:rsidR="00DE08EC" w:rsidRPr="008C6490" w:rsidRDefault="004064AD">
            <w:pPr>
              <w:jc w:val="right"/>
              <w:rPr>
                <w:rFonts w:eastAsiaTheme="minorEastAsia"/>
              </w:rPr>
            </w:pPr>
            <w:r w:rsidRPr="008C6490">
              <w:rPr>
                <w:rFonts w:eastAsiaTheme="minorEastAsia"/>
                <w:noProof/>
                <w:lang w:val="en-US" w:eastAsia="zh-CN"/>
              </w:rPr>
              <w:drawing>
                <wp:inline distT="0" distB="0" distL="0" distR="0" wp14:anchorId="261733B6" wp14:editId="63279A71">
                  <wp:extent cx="1621790"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cstate="print"/>
                          <a:srcRect/>
                          <a:stretch>
                            <a:fillRect/>
                          </a:stretch>
                        </pic:blipFill>
                        <pic:spPr>
                          <a:xfrm>
                            <a:off x="0" y="0"/>
                            <a:ext cx="1621790" cy="946785"/>
                          </a:xfrm>
                          <a:prstGeom prst="rect">
                            <a:avLst/>
                          </a:prstGeom>
                          <a:noFill/>
                          <a:ln w="9525">
                            <a:noFill/>
                            <a:miter lim="800000"/>
                            <a:headEnd/>
                            <a:tailEnd/>
                          </a:ln>
                        </pic:spPr>
                      </pic:pic>
                    </a:graphicData>
                  </a:graphic>
                </wp:inline>
              </w:drawing>
            </w:r>
          </w:p>
        </w:tc>
      </w:tr>
      <w:tr w:rsidR="00DE08EC" w:rsidRPr="008C6490" w14:paraId="4991980E" w14:textId="77777777">
        <w:trPr>
          <w:cantSplit/>
          <w:trHeight w:hRule="exact" w:val="964"/>
        </w:trPr>
        <w:tc>
          <w:tcPr>
            <w:tcW w:w="10423" w:type="dxa"/>
            <w:gridSpan w:val="2"/>
            <w:shd w:val="clear" w:color="auto" w:fill="auto"/>
          </w:tcPr>
          <w:p w14:paraId="5143F3E4" w14:textId="77777777" w:rsidR="00DE08EC" w:rsidRPr="008C6490" w:rsidRDefault="004064AD">
            <w:pPr>
              <w:rPr>
                <w:rFonts w:eastAsiaTheme="minorEastAsia"/>
                <w:sz w:val="16"/>
              </w:rPr>
            </w:pPr>
            <w:bookmarkStart w:id="16" w:name="warningNotice"/>
            <w:r w:rsidRPr="008C6490">
              <w:rPr>
                <w:rFonts w:eastAsiaTheme="minorEastAsia"/>
                <w:sz w:val="16"/>
              </w:rPr>
              <w:t>The present document has been developed within the 3rd Generation Partnership Project (3GPP</w:t>
            </w:r>
            <w:r w:rsidRPr="008C6490">
              <w:rPr>
                <w:rFonts w:eastAsiaTheme="minorEastAsia"/>
                <w:sz w:val="16"/>
                <w:vertAlign w:val="superscript"/>
              </w:rPr>
              <w:t xml:space="preserve"> TM</w:t>
            </w:r>
            <w:r w:rsidRPr="008C6490">
              <w:rPr>
                <w:rFonts w:eastAsiaTheme="minorEastAsia"/>
                <w:sz w:val="16"/>
              </w:rPr>
              <w:t>) and may be further elaborated for the purposes of 3GPP.</w:t>
            </w:r>
            <w:r w:rsidRPr="008C6490">
              <w:rPr>
                <w:rFonts w:eastAsiaTheme="minorEastAsia"/>
                <w:sz w:val="16"/>
              </w:rPr>
              <w:br/>
              <w:t>The present document has not been subject to any approval process by the 3GPP</w:t>
            </w:r>
            <w:r w:rsidRPr="008C6490">
              <w:rPr>
                <w:rFonts w:eastAsiaTheme="minorEastAsia"/>
                <w:sz w:val="16"/>
                <w:vertAlign w:val="superscript"/>
              </w:rPr>
              <w:t xml:space="preserve"> </w:t>
            </w:r>
            <w:r w:rsidRPr="008C6490">
              <w:rPr>
                <w:rFonts w:eastAsiaTheme="minorEastAsia"/>
                <w:sz w:val="16"/>
              </w:rPr>
              <w:t>Organizational Partners and shall not be implemented.</w:t>
            </w:r>
            <w:r w:rsidRPr="008C6490">
              <w:rPr>
                <w:rFonts w:eastAsiaTheme="minorEastAsia"/>
                <w:sz w:val="16"/>
              </w:rPr>
              <w:br/>
              <w:t>This Specification is provided for future development work within 3GPP</w:t>
            </w:r>
            <w:r w:rsidRPr="008C6490">
              <w:rPr>
                <w:rFonts w:eastAsiaTheme="minorEastAsia"/>
                <w:sz w:val="16"/>
                <w:vertAlign w:val="superscript"/>
              </w:rPr>
              <w:t xml:space="preserve"> </w:t>
            </w:r>
            <w:r w:rsidRPr="008C6490">
              <w:rPr>
                <w:rFonts w:eastAsiaTheme="minorEastAsia"/>
                <w:sz w:val="16"/>
              </w:rPr>
              <w:t>only. The Organizational Partners accept no liability for any use of this Specification.</w:t>
            </w:r>
            <w:r w:rsidRPr="008C6490">
              <w:rPr>
                <w:rFonts w:eastAsiaTheme="minorEastAsia"/>
                <w:sz w:val="16"/>
              </w:rPr>
              <w:br/>
              <w:t>Specifications and Reports for implementation of the 3GPP</w:t>
            </w:r>
            <w:r w:rsidRPr="008C6490">
              <w:rPr>
                <w:rFonts w:eastAsiaTheme="minorEastAsia"/>
                <w:sz w:val="16"/>
                <w:vertAlign w:val="superscript"/>
              </w:rPr>
              <w:t xml:space="preserve"> TM</w:t>
            </w:r>
            <w:r w:rsidRPr="008C6490">
              <w:rPr>
                <w:rFonts w:eastAsiaTheme="minorEastAsia"/>
                <w:sz w:val="16"/>
              </w:rPr>
              <w:t xml:space="preserve"> system should be obtained via the 3GPP Organizational Partners' Publications Offices.</w:t>
            </w:r>
            <w:bookmarkEnd w:id="16"/>
          </w:p>
          <w:p w14:paraId="36F0484C" w14:textId="77777777" w:rsidR="00DE08EC" w:rsidRPr="008C6490" w:rsidRDefault="00DE08EC">
            <w:pPr>
              <w:pStyle w:val="ZV"/>
              <w:framePr w:wrap="notBeside"/>
              <w:rPr>
                <w:rFonts w:eastAsiaTheme="minorEastAsia"/>
              </w:rPr>
            </w:pPr>
          </w:p>
          <w:p w14:paraId="3B12569D" w14:textId="77777777" w:rsidR="00DE08EC" w:rsidRPr="008C6490" w:rsidRDefault="00DE08EC">
            <w:pPr>
              <w:rPr>
                <w:rFonts w:eastAsiaTheme="minorEastAsia"/>
                <w:sz w:val="16"/>
              </w:rPr>
            </w:pPr>
          </w:p>
        </w:tc>
      </w:tr>
      <w:bookmarkEnd w:id="0"/>
    </w:tbl>
    <w:p w14:paraId="718334D0" w14:textId="77777777" w:rsidR="00DE08EC" w:rsidRPr="008C6490" w:rsidRDefault="00DE08EC">
      <w:pPr>
        <w:sectPr w:rsidR="00DE08EC" w:rsidRPr="008C6490">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E08EC" w:rsidRPr="008C6490" w14:paraId="50A3D3AC" w14:textId="77777777">
        <w:trPr>
          <w:trHeight w:hRule="exact" w:val="5670"/>
        </w:trPr>
        <w:tc>
          <w:tcPr>
            <w:tcW w:w="10423" w:type="dxa"/>
            <w:shd w:val="clear" w:color="auto" w:fill="auto"/>
          </w:tcPr>
          <w:p w14:paraId="518E06B3" w14:textId="77777777" w:rsidR="00DE08EC" w:rsidRPr="008C6490" w:rsidRDefault="00DE08EC">
            <w:pPr>
              <w:pStyle w:val="Guidance"/>
              <w:rPr>
                <w:rFonts w:eastAsiaTheme="minorEastAsia"/>
              </w:rPr>
            </w:pPr>
            <w:bookmarkStart w:id="17" w:name="page2"/>
          </w:p>
        </w:tc>
      </w:tr>
      <w:tr w:rsidR="00DE08EC" w:rsidRPr="008C6490" w14:paraId="53350897" w14:textId="77777777">
        <w:trPr>
          <w:trHeight w:hRule="exact" w:val="5387"/>
        </w:trPr>
        <w:tc>
          <w:tcPr>
            <w:tcW w:w="10423" w:type="dxa"/>
            <w:shd w:val="clear" w:color="auto" w:fill="auto"/>
          </w:tcPr>
          <w:p w14:paraId="37FC54BD" w14:textId="77777777" w:rsidR="00DE08EC" w:rsidRPr="008C6490" w:rsidRDefault="004064AD">
            <w:pPr>
              <w:pStyle w:val="FP"/>
              <w:spacing w:after="240"/>
              <w:ind w:left="2835" w:right="2835"/>
              <w:jc w:val="center"/>
              <w:rPr>
                <w:rFonts w:ascii="Arial" w:eastAsiaTheme="minorEastAsia" w:hAnsi="Arial"/>
                <w:b/>
                <w:i/>
              </w:rPr>
            </w:pPr>
            <w:bookmarkStart w:id="18" w:name="coords3gpp"/>
            <w:r w:rsidRPr="008C6490">
              <w:rPr>
                <w:rFonts w:ascii="Arial" w:eastAsiaTheme="minorEastAsia" w:hAnsi="Arial"/>
                <w:b/>
                <w:i/>
              </w:rPr>
              <w:t>3GPP</w:t>
            </w:r>
          </w:p>
          <w:p w14:paraId="664B95AC" w14:textId="77777777" w:rsidR="00DE08EC" w:rsidRPr="008C6490" w:rsidRDefault="004064AD">
            <w:pPr>
              <w:pStyle w:val="FP"/>
              <w:pBdr>
                <w:bottom w:val="single" w:sz="6" w:space="1" w:color="auto"/>
              </w:pBdr>
              <w:ind w:left="2835" w:right="2835"/>
              <w:jc w:val="center"/>
              <w:rPr>
                <w:rFonts w:eastAsiaTheme="minorEastAsia"/>
              </w:rPr>
            </w:pPr>
            <w:r w:rsidRPr="008C6490">
              <w:rPr>
                <w:rFonts w:eastAsiaTheme="minorEastAsia"/>
              </w:rPr>
              <w:t>Postal address</w:t>
            </w:r>
          </w:p>
          <w:p w14:paraId="7CB9DE78" w14:textId="77777777" w:rsidR="00DE08EC" w:rsidRPr="008C6490" w:rsidRDefault="00DE08EC">
            <w:pPr>
              <w:pStyle w:val="FP"/>
              <w:ind w:left="2835" w:right="2835"/>
              <w:jc w:val="center"/>
              <w:rPr>
                <w:rFonts w:ascii="Arial" w:eastAsiaTheme="minorEastAsia" w:hAnsi="Arial"/>
                <w:sz w:val="18"/>
              </w:rPr>
            </w:pPr>
          </w:p>
          <w:p w14:paraId="01988C85" w14:textId="77777777" w:rsidR="00DE08EC" w:rsidRPr="008C6490" w:rsidRDefault="004064AD">
            <w:pPr>
              <w:pStyle w:val="FP"/>
              <w:pBdr>
                <w:bottom w:val="single" w:sz="6" w:space="1" w:color="auto"/>
              </w:pBdr>
              <w:spacing w:before="240"/>
              <w:ind w:left="2835" w:right="2835"/>
              <w:jc w:val="center"/>
              <w:rPr>
                <w:rFonts w:eastAsiaTheme="minorEastAsia"/>
              </w:rPr>
            </w:pPr>
            <w:r w:rsidRPr="008C6490">
              <w:rPr>
                <w:rFonts w:eastAsiaTheme="minorEastAsia"/>
              </w:rPr>
              <w:t>3GPP support office address</w:t>
            </w:r>
          </w:p>
          <w:p w14:paraId="54538595" w14:textId="77777777" w:rsidR="00DE08EC" w:rsidRPr="008C6490" w:rsidRDefault="004064AD">
            <w:pPr>
              <w:pStyle w:val="FP"/>
              <w:ind w:left="2835" w:right="2835"/>
              <w:jc w:val="center"/>
              <w:rPr>
                <w:rFonts w:ascii="Arial" w:eastAsiaTheme="minorEastAsia" w:hAnsi="Arial"/>
                <w:sz w:val="18"/>
                <w:lang w:val="fr-FR"/>
              </w:rPr>
            </w:pPr>
            <w:r w:rsidRPr="008C6490">
              <w:rPr>
                <w:rFonts w:ascii="Arial" w:eastAsiaTheme="minorEastAsia" w:hAnsi="Arial"/>
                <w:sz w:val="18"/>
                <w:lang w:val="fr-FR"/>
              </w:rPr>
              <w:t>650 Route des Lucioles - Sophia Antipolis</w:t>
            </w:r>
          </w:p>
          <w:p w14:paraId="233898F9" w14:textId="77777777" w:rsidR="00DE08EC" w:rsidRPr="008C6490" w:rsidRDefault="004064AD">
            <w:pPr>
              <w:pStyle w:val="FP"/>
              <w:ind w:left="2835" w:right="2835"/>
              <w:jc w:val="center"/>
              <w:rPr>
                <w:rFonts w:ascii="Arial" w:eastAsiaTheme="minorEastAsia" w:hAnsi="Arial"/>
                <w:sz w:val="18"/>
                <w:lang w:val="fr-FR"/>
              </w:rPr>
            </w:pPr>
            <w:r w:rsidRPr="008C6490">
              <w:rPr>
                <w:rFonts w:ascii="Arial" w:eastAsiaTheme="minorEastAsia" w:hAnsi="Arial"/>
                <w:sz w:val="18"/>
                <w:lang w:val="fr-FR"/>
              </w:rPr>
              <w:t>Valbonne - FRANCE</w:t>
            </w:r>
          </w:p>
          <w:p w14:paraId="4D51405A" w14:textId="77777777" w:rsidR="00DE08EC" w:rsidRPr="008C6490" w:rsidRDefault="004064AD">
            <w:pPr>
              <w:pStyle w:val="FP"/>
              <w:spacing w:after="20"/>
              <w:ind w:left="2835" w:right="2835"/>
              <w:jc w:val="center"/>
              <w:rPr>
                <w:rFonts w:ascii="Arial" w:eastAsiaTheme="minorEastAsia" w:hAnsi="Arial"/>
                <w:sz w:val="18"/>
              </w:rPr>
            </w:pPr>
            <w:r w:rsidRPr="008C6490">
              <w:rPr>
                <w:rFonts w:ascii="Arial" w:eastAsiaTheme="minorEastAsia" w:hAnsi="Arial"/>
                <w:sz w:val="18"/>
              </w:rPr>
              <w:t>Tel.: +33 4 92 94 42 00 Fax: +33 4 93 65 47 16</w:t>
            </w:r>
          </w:p>
          <w:p w14:paraId="411EA9DE" w14:textId="77777777" w:rsidR="00DE08EC" w:rsidRPr="008C6490" w:rsidRDefault="004064AD">
            <w:pPr>
              <w:pStyle w:val="FP"/>
              <w:pBdr>
                <w:bottom w:val="single" w:sz="6" w:space="1" w:color="auto"/>
              </w:pBdr>
              <w:spacing w:before="240"/>
              <w:ind w:left="2835" w:right="2835"/>
              <w:jc w:val="center"/>
              <w:rPr>
                <w:rFonts w:eastAsiaTheme="minorEastAsia"/>
              </w:rPr>
            </w:pPr>
            <w:r w:rsidRPr="008C6490">
              <w:rPr>
                <w:rFonts w:eastAsiaTheme="minorEastAsia"/>
              </w:rPr>
              <w:t>Internet</w:t>
            </w:r>
          </w:p>
          <w:p w14:paraId="50677613" w14:textId="77777777" w:rsidR="00DE08EC" w:rsidRPr="008C6490" w:rsidRDefault="004064AD">
            <w:pPr>
              <w:pStyle w:val="FP"/>
              <w:ind w:left="2835" w:right="2835"/>
              <w:jc w:val="center"/>
              <w:rPr>
                <w:rFonts w:ascii="Arial" w:eastAsiaTheme="minorEastAsia" w:hAnsi="Arial"/>
                <w:sz w:val="18"/>
              </w:rPr>
            </w:pPr>
            <w:r w:rsidRPr="008C6490">
              <w:rPr>
                <w:rFonts w:ascii="Arial" w:eastAsiaTheme="minorEastAsia" w:hAnsi="Arial"/>
                <w:sz w:val="18"/>
              </w:rPr>
              <w:t>http://www.3gpp.org</w:t>
            </w:r>
            <w:bookmarkEnd w:id="18"/>
          </w:p>
          <w:p w14:paraId="2C299B3C" w14:textId="77777777" w:rsidR="00DE08EC" w:rsidRPr="008C6490" w:rsidRDefault="00DE08EC">
            <w:pPr>
              <w:rPr>
                <w:rFonts w:eastAsiaTheme="minorEastAsia"/>
              </w:rPr>
            </w:pPr>
          </w:p>
        </w:tc>
      </w:tr>
      <w:tr w:rsidR="00DE08EC" w:rsidRPr="008C6490" w14:paraId="348F5E7C" w14:textId="77777777">
        <w:tc>
          <w:tcPr>
            <w:tcW w:w="10423" w:type="dxa"/>
            <w:shd w:val="clear" w:color="auto" w:fill="auto"/>
            <w:vAlign w:val="bottom"/>
          </w:tcPr>
          <w:p w14:paraId="349760BF" w14:textId="77777777" w:rsidR="00DE08EC" w:rsidRPr="008C6490" w:rsidRDefault="004064AD">
            <w:pPr>
              <w:pStyle w:val="FP"/>
              <w:pBdr>
                <w:bottom w:val="single" w:sz="6" w:space="1" w:color="auto"/>
              </w:pBdr>
              <w:spacing w:after="240"/>
              <w:jc w:val="center"/>
              <w:rPr>
                <w:rFonts w:ascii="Arial" w:eastAsiaTheme="minorEastAsia" w:hAnsi="Arial"/>
                <w:b/>
                <w:i/>
              </w:rPr>
            </w:pPr>
            <w:bookmarkStart w:id="19" w:name="copyrightNotification"/>
            <w:r w:rsidRPr="008C6490">
              <w:rPr>
                <w:rFonts w:ascii="Arial" w:eastAsiaTheme="minorEastAsia" w:hAnsi="Arial"/>
                <w:b/>
                <w:i/>
              </w:rPr>
              <w:t>Copyright Notification</w:t>
            </w:r>
          </w:p>
          <w:p w14:paraId="2E675BB3" w14:textId="77777777" w:rsidR="00DE08EC" w:rsidRPr="008C6490" w:rsidRDefault="004064AD">
            <w:pPr>
              <w:pStyle w:val="FP"/>
              <w:jc w:val="center"/>
              <w:rPr>
                <w:rFonts w:eastAsiaTheme="minorEastAsia"/>
              </w:rPr>
            </w:pPr>
            <w:r w:rsidRPr="008C6490">
              <w:rPr>
                <w:rFonts w:eastAsiaTheme="minorEastAsia"/>
              </w:rPr>
              <w:t>No part may be reproduced except as authorized by written permission.</w:t>
            </w:r>
            <w:r w:rsidRPr="008C6490">
              <w:rPr>
                <w:rFonts w:eastAsiaTheme="minorEastAsia"/>
              </w:rPr>
              <w:br/>
              <w:t>The copyright and the foregoing restriction extend to reproduction in all media.</w:t>
            </w:r>
          </w:p>
          <w:p w14:paraId="4E35B379" w14:textId="77777777" w:rsidR="00DE08EC" w:rsidRPr="008C6490" w:rsidRDefault="00DE08EC">
            <w:pPr>
              <w:pStyle w:val="FP"/>
              <w:jc w:val="center"/>
              <w:rPr>
                <w:rFonts w:eastAsiaTheme="minorEastAsia"/>
              </w:rPr>
            </w:pPr>
          </w:p>
          <w:p w14:paraId="7D3313CD" w14:textId="6CF51850" w:rsidR="00DE08EC" w:rsidRPr="008C6490" w:rsidRDefault="004064AD">
            <w:pPr>
              <w:pStyle w:val="FP"/>
              <w:jc w:val="center"/>
              <w:rPr>
                <w:rFonts w:eastAsiaTheme="minorEastAsia"/>
                <w:sz w:val="18"/>
              </w:rPr>
            </w:pPr>
            <w:r w:rsidRPr="008C6490">
              <w:rPr>
                <w:rFonts w:eastAsiaTheme="minorEastAsia"/>
                <w:sz w:val="18"/>
              </w:rPr>
              <w:t xml:space="preserve">© </w:t>
            </w:r>
            <w:bookmarkStart w:id="20" w:name="copyrightDate"/>
            <w:del w:id="21" w:author="MCC" w:date="2025-03-09T03:33:00Z">
              <w:r w:rsidRPr="008C6490" w:rsidDel="00695ACA">
                <w:rPr>
                  <w:rFonts w:eastAsiaTheme="minorEastAsia"/>
                  <w:sz w:val="18"/>
                </w:rPr>
                <w:delText>202</w:delText>
              </w:r>
              <w:bookmarkEnd w:id="20"/>
              <w:r w:rsidRPr="008C6490" w:rsidDel="00695ACA">
                <w:rPr>
                  <w:rFonts w:eastAsiaTheme="minorEastAsia"/>
                  <w:sz w:val="18"/>
                </w:rPr>
                <w:delText>4</w:delText>
              </w:r>
            </w:del>
            <w:ins w:id="22" w:author="MCC" w:date="2025-03-09T03:33:00Z">
              <w:r w:rsidR="00695ACA" w:rsidRPr="008C6490">
                <w:rPr>
                  <w:rFonts w:eastAsiaTheme="minorEastAsia"/>
                  <w:sz w:val="18"/>
                </w:rPr>
                <w:t>202</w:t>
              </w:r>
              <w:r w:rsidR="00695ACA">
                <w:rPr>
                  <w:rFonts w:eastAsiaTheme="minorEastAsia"/>
                  <w:sz w:val="18"/>
                </w:rPr>
                <w:t>5</w:t>
              </w:r>
            </w:ins>
            <w:r w:rsidRPr="008C6490">
              <w:rPr>
                <w:rFonts w:eastAsiaTheme="minorEastAsia"/>
                <w:sz w:val="18"/>
              </w:rPr>
              <w:t>, 3GPP Organizational Partners (ARIB, ATIS, CCSA, ETSI, TSDSI, TTA, TTC).</w:t>
            </w:r>
            <w:bookmarkStart w:id="23" w:name="copyrightaddon"/>
            <w:bookmarkEnd w:id="23"/>
          </w:p>
          <w:p w14:paraId="2B8BA06D" w14:textId="77777777" w:rsidR="00DE08EC" w:rsidRPr="008C6490" w:rsidRDefault="004064AD">
            <w:pPr>
              <w:pStyle w:val="FP"/>
              <w:jc w:val="center"/>
              <w:rPr>
                <w:rFonts w:eastAsiaTheme="minorEastAsia"/>
                <w:sz w:val="18"/>
              </w:rPr>
            </w:pPr>
            <w:r w:rsidRPr="008C6490">
              <w:rPr>
                <w:rFonts w:eastAsiaTheme="minorEastAsia"/>
                <w:sz w:val="18"/>
              </w:rPr>
              <w:t>All rights reserved.</w:t>
            </w:r>
          </w:p>
          <w:p w14:paraId="2696404E" w14:textId="77777777" w:rsidR="00DE08EC" w:rsidRPr="008C6490" w:rsidRDefault="00DE08EC">
            <w:pPr>
              <w:pStyle w:val="FP"/>
              <w:rPr>
                <w:rFonts w:eastAsiaTheme="minorEastAsia"/>
                <w:sz w:val="18"/>
              </w:rPr>
            </w:pPr>
          </w:p>
          <w:p w14:paraId="6D2DA77B" w14:textId="77777777" w:rsidR="00DE08EC" w:rsidRPr="008C6490" w:rsidRDefault="004064AD">
            <w:pPr>
              <w:pStyle w:val="FP"/>
              <w:rPr>
                <w:rFonts w:eastAsiaTheme="minorEastAsia"/>
                <w:sz w:val="18"/>
              </w:rPr>
            </w:pPr>
            <w:r w:rsidRPr="008C6490">
              <w:rPr>
                <w:rFonts w:eastAsiaTheme="minorEastAsia"/>
                <w:sz w:val="18"/>
              </w:rPr>
              <w:t>UMTS™ is a Trade Mark of ETSI registered for the benefit of its members</w:t>
            </w:r>
          </w:p>
          <w:p w14:paraId="0B7F0DE7" w14:textId="77777777" w:rsidR="00DE08EC" w:rsidRPr="008C6490" w:rsidRDefault="004064AD">
            <w:pPr>
              <w:pStyle w:val="FP"/>
              <w:rPr>
                <w:rFonts w:eastAsiaTheme="minorEastAsia"/>
                <w:sz w:val="18"/>
              </w:rPr>
            </w:pPr>
            <w:r w:rsidRPr="008C6490">
              <w:rPr>
                <w:rFonts w:eastAsiaTheme="minorEastAsia"/>
                <w:sz w:val="18"/>
              </w:rPr>
              <w:t>3GPP™ is a Trade Mark of ETSI registered for the benefit of its Members and of the 3GPP Organizational Partners</w:t>
            </w:r>
            <w:r w:rsidRPr="008C6490">
              <w:rPr>
                <w:rFonts w:eastAsiaTheme="minorEastAsia"/>
                <w:sz w:val="18"/>
              </w:rPr>
              <w:br/>
              <w:t>LTE™ is a Trade Mark of ETSI registered for the benefit of its Members and of the 3GPP Organizational Partners</w:t>
            </w:r>
          </w:p>
          <w:p w14:paraId="2444FFE8" w14:textId="77777777" w:rsidR="00DE08EC" w:rsidRPr="008C6490" w:rsidRDefault="004064AD">
            <w:pPr>
              <w:pStyle w:val="FP"/>
              <w:rPr>
                <w:rFonts w:eastAsiaTheme="minorEastAsia"/>
                <w:sz w:val="18"/>
              </w:rPr>
            </w:pPr>
            <w:r w:rsidRPr="008C6490">
              <w:rPr>
                <w:rFonts w:eastAsiaTheme="minorEastAsia"/>
                <w:sz w:val="18"/>
              </w:rPr>
              <w:t>GSM® and the GSM logo are registered and owned by the GSM Association</w:t>
            </w:r>
            <w:bookmarkEnd w:id="19"/>
          </w:p>
          <w:p w14:paraId="061A2879" w14:textId="77777777" w:rsidR="00DE08EC" w:rsidRPr="008C6490" w:rsidRDefault="00DE08EC">
            <w:pPr>
              <w:rPr>
                <w:rFonts w:eastAsiaTheme="minorEastAsia"/>
              </w:rPr>
            </w:pPr>
          </w:p>
        </w:tc>
      </w:tr>
      <w:bookmarkEnd w:id="17"/>
    </w:tbl>
    <w:p w14:paraId="7B287B2F" w14:textId="77777777" w:rsidR="00DE08EC" w:rsidRPr="008C6490" w:rsidRDefault="004064AD">
      <w:pPr>
        <w:pStyle w:val="TT"/>
        <w:ind w:left="800"/>
      </w:pPr>
      <w:r w:rsidRPr="008C6490">
        <w:br w:type="page"/>
      </w:r>
      <w:bookmarkStart w:id="24" w:name="tableOfContents"/>
      <w:bookmarkEnd w:id="24"/>
      <w:r w:rsidRPr="008C6490">
        <w:lastRenderedPageBreak/>
        <w:t>Contents</w:t>
      </w:r>
    </w:p>
    <w:p w14:paraId="3609326C" w14:textId="600294F9" w:rsidR="004064AD" w:rsidRPr="008C6490" w:rsidRDefault="004064AD">
      <w:pPr>
        <w:pStyle w:val="TOC1"/>
        <w:rPr>
          <w:rFonts w:asciiTheme="minorHAnsi" w:eastAsiaTheme="minorEastAsia" w:hAnsiTheme="minorHAnsi" w:cstheme="minorBidi"/>
          <w:noProof/>
          <w:kern w:val="2"/>
          <w:szCs w:val="22"/>
          <w:lang w:eastAsia="en-GB"/>
          <w14:ligatures w14:val="standardContextual"/>
        </w:rPr>
      </w:pPr>
      <w:r w:rsidRPr="008C6490">
        <w:fldChar w:fldCharType="begin" w:fldLock="1"/>
      </w:r>
      <w:r w:rsidRPr="008C6490">
        <w:instrText xml:space="preserve">TOC \o "1-5" \f \h \u </w:instrText>
      </w:r>
      <w:r w:rsidRPr="008C6490">
        <w:fldChar w:fldCharType="separate"/>
      </w:r>
      <w:hyperlink w:anchor="_Toc172037797" w:history="1">
        <w:r w:rsidRPr="008C6490">
          <w:rPr>
            <w:rStyle w:val="Hyperlink"/>
            <w:noProof/>
          </w:rPr>
          <w:t>Foreword</w:t>
        </w:r>
        <w:r w:rsidRPr="008C6490">
          <w:rPr>
            <w:noProof/>
          </w:rPr>
          <w:tab/>
        </w:r>
        <w:r w:rsidRPr="008C6490">
          <w:rPr>
            <w:noProof/>
          </w:rPr>
          <w:fldChar w:fldCharType="begin" w:fldLock="1"/>
        </w:r>
        <w:r w:rsidRPr="008C6490">
          <w:rPr>
            <w:noProof/>
          </w:rPr>
          <w:instrText xml:space="preserve"> PAGEREF _Toc172037797 \h </w:instrText>
        </w:r>
        <w:r w:rsidRPr="008C6490">
          <w:rPr>
            <w:noProof/>
          </w:rPr>
        </w:r>
        <w:r w:rsidRPr="008C6490">
          <w:rPr>
            <w:noProof/>
          </w:rPr>
          <w:fldChar w:fldCharType="separate"/>
        </w:r>
        <w:r w:rsidRPr="008C6490">
          <w:rPr>
            <w:noProof/>
          </w:rPr>
          <w:t>6</w:t>
        </w:r>
        <w:r w:rsidRPr="008C6490">
          <w:rPr>
            <w:noProof/>
          </w:rPr>
          <w:fldChar w:fldCharType="end"/>
        </w:r>
      </w:hyperlink>
    </w:p>
    <w:p w14:paraId="19E02EA8" w14:textId="743B8F4D"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798" w:history="1">
        <w:r w:rsidR="004064AD" w:rsidRPr="008C6490">
          <w:rPr>
            <w:rStyle w:val="Hyperlink"/>
            <w:noProof/>
          </w:rPr>
          <w:t>1</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rPr>
          <w:t>Scope</w:t>
        </w:r>
        <w:r w:rsidR="004064AD" w:rsidRPr="008C6490">
          <w:rPr>
            <w:noProof/>
          </w:rPr>
          <w:tab/>
        </w:r>
        <w:r w:rsidR="004064AD" w:rsidRPr="008C6490">
          <w:rPr>
            <w:noProof/>
          </w:rPr>
          <w:fldChar w:fldCharType="begin" w:fldLock="1"/>
        </w:r>
        <w:r w:rsidR="004064AD" w:rsidRPr="008C6490">
          <w:rPr>
            <w:noProof/>
          </w:rPr>
          <w:instrText xml:space="preserve"> PAGEREF _Toc172037798 \h </w:instrText>
        </w:r>
        <w:r w:rsidR="004064AD" w:rsidRPr="008C6490">
          <w:rPr>
            <w:noProof/>
          </w:rPr>
        </w:r>
        <w:r w:rsidR="004064AD" w:rsidRPr="008C6490">
          <w:rPr>
            <w:noProof/>
          </w:rPr>
          <w:fldChar w:fldCharType="separate"/>
        </w:r>
        <w:r w:rsidR="004064AD" w:rsidRPr="008C6490">
          <w:rPr>
            <w:noProof/>
          </w:rPr>
          <w:t>7</w:t>
        </w:r>
        <w:r w:rsidR="004064AD" w:rsidRPr="008C6490">
          <w:rPr>
            <w:noProof/>
          </w:rPr>
          <w:fldChar w:fldCharType="end"/>
        </w:r>
      </w:hyperlink>
    </w:p>
    <w:p w14:paraId="486A9934" w14:textId="105360E7"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799" w:history="1">
        <w:r w:rsidR="004064AD" w:rsidRPr="008C6490">
          <w:rPr>
            <w:rStyle w:val="Hyperlink"/>
            <w:noProof/>
          </w:rPr>
          <w:t>2</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rPr>
          <w:t>References</w:t>
        </w:r>
        <w:r w:rsidR="004064AD" w:rsidRPr="008C6490">
          <w:rPr>
            <w:noProof/>
          </w:rPr>
          <w:tab/>
        </w:r>
        <w:r w:rsidR="004064AD" w:rsidRPr="008C6490">
          <w:rPr>
            <w:noProof/>
          </w:rPr>
          <w:fldChar w:fldCharType="begin" w:fldLock="1"/>
        </w:r>
        <w:r w:rsidR="004064AD" w:rsidRPr="008C6490">
          <w:rPr>
            <w:noProof/>
          </w:rPr>
          <w:instrText xml:space="preserve"> PAGEREF _Toc172037799 \h </w:instrText>
        </w:r>
        <w:r w:rsidR="004064AD" w:rsidRPr="008C6490">
          <w:rPr>
            <w:noProof/>
          </w:rPr>
        </w:r>
        <w:r w:rsidR="004064AD" w:rsidRPr="008C6490">
          <w:rPr>
            <w:noProof/>
          </w:rPr>
          <w:fldChar w:fldCharType="separate"/>
        </w:r>
        <w:r w:rsidR="004064AD" w:rsidRPr="008C6490">
          <w:rPr>
            <w:noProof/>
          </w:rPr>
          <w:t>7</w:t>
        </w:r>
        <w:r w:rsidR="004064AD" w:rsidRPr="008C6490">
          <w:rPr>
            <w:noProof/>
          </w:rPr>
          <w:fldChar w:fldCharType="end"/>
        </w:r>
      </w:hyperlink>
    </w:p>
    <w:p w14:paraId="3C84463E" w14:textId="4B6CFAC0"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00" w:history="1">
        <w:r w:rsidR="004064AD" w:rsidRPr="008C6490">
          <w:rPr>
            <w:rStyle w:val="Hyperlink"/>
            <w:noProof/>
          </w:rPr>
          <w:t>3</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rPr>
          <w:t>Definitions of terms, symbols and abbreviations</w:t>
        </w:r>
        <w:r w:rsidR="004064AD" w:rsidRPr="008C6490">
          <w:rPr>
            <w:noProof/>
          </w:rPr>
          <w:tab/>
        </w:r>
        <w:r w:rsidR="004064AD" w:rsidRPr="008C6490">
          <w:rPr>
            <w:noProof/>
          </w:rPr>
          <w:fldChar w:fldCharType="begin" w:fldLock="1"/>
        </w:r>
        <w:r w:rsidR="004064AD" w:rsidRPr="008C6490">
          <w:rPr>
            <w:noProof/>
          </w:rPr>
          <w:instrText xml:space="preserve"> PAGEREF _Toc172037800 \h </w:instrText>
        </w:r>
        <w:r w:rsidR="004064AD" w:rsidRPr="008C6490">
          <w:rPr>
            <w:noProof/>
          </w:rPr>
        </w:r>
        <w:r w:rsidR="004064AD" w:rsidRPr="008C6490">
          <w:rPr>
            <w:noProof/>
          </w:rPr>
          <w:fldChar w:fldCharType="separate"/>
        </w:r>
        <w:r w:rsidR="004064AD" w:rsidRPr="008C6490">
          <w:rPr>
            <w:noProof/>
          </w:rPr>
          <w:t>9</w:t>
        </w:r>
        <w:r w:rsidR="004064AD" w:rsidRPr="008C6490">
          <w:rPr>
            <w:noProof/>
          </w:rPr>
          <w:fldChar w:fldCharType="end"/>
        </w:r>
      </w:hyperlink>
    </w:p>
    <w:p w14:paraId="39879702" w14:textId="4C88DEFF"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01" w:history="1">
        <w:r w:rsidR="004064AD" w:rsidRPr="008C6490">
          <w:rPr>
            <w:rStyle w:val="Hyperlink"/>
            <w:noProof/>
          </w:rPr>
          <w:t>3.1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Terms</w:t>
        </w:r>
        <w:r w:rsidR="004064AD" w:rsidRPr="008C6490">
          <w:rPr>
            <w:noProof/>
          </w:rPr>
          <w:tab/>
        </w:r>
        <w:r w:rsidR="004064AD" w:rsidRPr="008C6490">
          <w:rPr>
            <w:noProof/>
          </w:rPr>
          <w:fldChar w:fldCharType="begin" w:fldLock="1"/>
        </w:r>
        <w:r w:rsidR="004064AD" w:rsidRPr="008C6490">
          <w:rPr>
            <w:noProof/>
          </w:rPr>
          <w:instrText xml:space="preserve"> PAGEREF _Toc172037801 \h </w:instrText>
        </w:r>
        <w:r w:rsidR="004064AD" w:rsidRPr="008C6490">
          <w:rPr>
            <w:noProof/>
          </w:rPr>
        </w:r>
        <w:r w:rsidR="004064AD" w:rsidRPr="008C6490">
          <w:rPr>
            <w:noProof/>
          </w:rPr>
          <w:fldChar w:fldCharType="separate"/>
        </w:r>
        <w:r w:rsidR="004064AD" w:rsidRPr="008C6490">
          <w:rPr>
            <w:noProof/>
          </w:rPr>
          <w:t>9</w:t>
        </w:r>
        <w:r w:rsidR="004064AD" w:rsidRPr="008C6490">
          <w:rPr>
            <w:noProof/>
          </w:rPr>
          <w:fldChar w:fldCharType="end"/>
        </w:r>
      </w:hyperlink>
    </w:p>
    <w:p w14:paraId="21B90371" w14:textId="50170D6C"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02" w:history="1">
        <w:r w:rsidR="004064AD" w:rsidRPr="008C6490">
          <w:rPr>
            <w:rStyle w:val="Hyperlink"/>
            <w:noProof/>
          </w:rPr>
          <w:t>3.</w:t>
        </w:r>
        <w:r w:rsidR="004064AD" w:rsidRPr="008C6490">
          <w:rPr>
            <w:rStyle w:val="Hyperlink"/>
            <w:noProof/>
            <w:lang w:eastAsia="zh-CN"/>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Abbreviations</w:t>
        </w:r>
        <w:r w:rsidR="004064AD" w:rsidRPr="008C6490">
          <w:rPr>
            <w:noProof/>
          </w:rPr>
          <w:tab/>
        </w:r>
        <w:r w:rsidR="004064AD" w:rsidRPr="008C6490">
          <w:rPr>
            <w:noProof/>
          </w:rPr>
          <w:fldChar w:fldCharType="begin" w:fldLock="1"/>
        </w:r>
        <w:r w:rsidR="004064AD" w:rsidRPr="008C6490">
          <w:rPr>
            <w:noProof/>
          </w:rPr>
          <w:instrText xml:space="preserve"> PAGEREF _Toc172037802 \h </w:instrText>
        </w:r>
        <w:r w:rsidR="004064AD" w:rsidRPr="008C6490">
          <w:rPr>
            <w:noProof/>
          </w:rPr>
        </w:r>
        <w:r w:rsidR="004064AD" w:rsidRPr="008C6490">
          <w:rPr>
            <w:noProof/>
          </w:rPr>
          <w:fldChar w:fldCharType="separate"/>
        </w:r>
        <w:r w:rsidR="004064AD" w:rsidRPr="008C6490">
          <w:rPr>
            <w:noProof/>
          </w:rPr>
          <w:t>9</w:t>
        </w:r>
        <w:r w:rsidR="004064AD" w:rsidRPr="008C6490">
          <w:rPr>
            <w:noProof/>
          </w:rPr>
          <w:fldChar w:fldCharType="end"/>
        </w:r>
      </w:hyperlink>
    </w:p>
    <w:p w14:paraId="51C5C61D" w14:textId="0E783395"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03" w:history="1">
        <w:r w:rsidR="004064AD" w:rsidRPr="008C6490">
          <w:rPr>
            <w:rStyle w:val="Hyperlink"/>
            <w:noProof/>
          </w:rPr>
          <w:t>4</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_Toc172037803 \h </w:instrText>
        </w:r>
        <w:r w:rsidR="004064AD" w:rsidRPr="008C6490">
          <w:rPr>
            <w:noProof/>
          </w:rPr>
        </w:r>
        <w:r w:rsidR="004064AD" w:rsidRPr="008C6490">
          <w:rPr>
            <w:noProof/>
          </w:rPr>
          <w:fldChar w:fldCharType="separate"/>
        </w:r>
        <w:r w:rsidR="004064AD" w:rsidRPr="008C6490">
          <w:rPr>
            <w:noProof/>
          </w:rPr>
          <w:t>10</w:t>
        </w:r>
        <w:r w:rsidR="004064AD" w:rsidRPr="008C6490">
          <w:rPr>
            <w:noProof/>
          </w:rPr>
          <w:fldChar w:fldCharType="end"/>
        </w:r>
      </w:hyperlink>
    </w:p>
    <w:p w14:paraId="2B4E2BFD" w14:textId="73204871"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04" w:history="1">
        <w:r w:rsidR="004064AD" w:rsidRPr="008C6490">
          <w:rPr>
            <w:rStyle w:val="Hyperlink"/>
            <w:noProof/>
            <w:lang w:eastAsia="zh-CN"/>
          </w:rPr>
          <w:t>5</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rPr>
          <w:t>Functional entities</w:t>
        </w:r>
        <w:r w:rsidR="004064AD" w:rsidRPr="008C6490">
          <w:rPr>
            <w:noProof/>
          </w:rPr>
          <w:tab/>
        </w:r>
        <w:r w:rsidR="004064AD" w:rsidRPr="008C6490">
          <w:rPr>
            <w:noProof/>
          </w:rPr>
          <w:fldChar w:fldCharType="begin" w:fldLock="1"/>
        </w:r>
        <w:r w:rsidR="004064AD" w:rsidRPr="008C6490">
          <w:rPr>
            <w:noProof/>
          </w:rPr>
          <w:instrText xml:space="preserve"> PAGEREF _Toc172037804 \h </w:instrText>
        </w:r>
        <w:r w:rsidR="004064AD" w:rsidRPr="008C6490">
          <w:rPr>
            <w:noProof/>
          </w:rPr>
        </w:r>
        <w:r w:rsidR="004064AD" w:rsidRPr="008C6490">
          <w:rPr>
            <w:noProof/>
          </w:rPr>
          <w:fldChar w:fldCharType="separate"/>
        </w:r>
        <w:r w:rsidR="004064AD" w:rsidRPr="008C6490">
          <w:rPr>
            <w:noProof/>
          </w:rPr>
          <w:t>10</w:t>
        </w:r>
        <w:r w:rsidR="004064AD" w:rsidRPr="008C6490">
          <w:rPr>
            <w:noProof/>
          </w:rPr>
          <w:fldChar w:fldCharType="end"/>
        </w:r>
      </w:hyperlink>
    </w:p>
    <w:p w14:paraId="70FA6080" w14:textId="7FF2DF05"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05" w:history="1">
        <w:r w:rsidR="004064AD" w:rsidRPr="008C6490">
          <w:rPr>
            <w:rStyle w:val="Hyperlink"/>
            <w:noProof/>
            <w:lang w:val="en-US" w:eastAsia="zh-CN"/>
          </w:rPr>
          <w:t>5.1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_Toc172037805 \h </w:instrText>
        </w:r>
        <w:r w:rsidR="004064AD" w:rsidRPr="008C6490">
          <w:rPr>
            <w:noProof/>
          </w:rPr>
        </w:r>
        <w:r w:rsidR="004064AD" w:rsidRPr="008C6490">
          <w:rPr>
            <w:noProof/>
          </w:rPr>
          <w:fldChar w:fldCharType="separate"/>
        </w:r>
        <w:r w:rsidR="004064AD" w:rsidRPr="008C6490">
          <w:rPr>
            <w:noProof/>
          </w:rPr>
          <w:t>10</w:t>
        </w:r>
        <w:r w:rsidR="004064AD" w:rsidRPr="008C6490">
          <w:rPr>
            <w:noProof/>
          </w:rPr>
          <w:fldChar w:fldCharType="end"/>
        </w:r>
      </w:hyperlink>
    </w:p>
    <w:p w14:paraId="5054F54D" w14:textId="33F0EFE3"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06" w:history="1">
        <w:r w:rsidR="004064AD" w:rsidRPr="008C6490">
          <w:rPr>
            <w:rStyle w:val="Hyperlink"/>
            <w:noProof/>
            <w:lang w:val="en-US" w:eastAsia="zh-CN"/>
          </w:rPr>
          <w:t>5.2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UE</w:t>
        </w:r>
        <w:r w:rsidR="004064AD" w:rsidRPr="008C6490">
          <w:rPr>
            <w:noProof/>
          </w:rPr>
          <w:tab/>
        </w:r>
        <w:r w:rsidR="004064AD" w:rsidRPr="008C6490">
          <w:rPr>
            <w:noProof/>
          </w:rPr>
          <w:fldChar w:fldCharType="begin" w:fldLock="1"/>
        </w:r>
        <w:r w:rsidR="004064AD" w:rsidRPr="008C6490">
          <w:rPr>
            <w:noProof/>
          </w:rPr>
          <w:instrText xml:space="preserve"> PAGEREF _Toc172037806 \h </w:instrText>
        </w:r>
        <w:r w:rsidR="004064AD" w:rsidRPr="008C6490">
          <w:rPr>
            <w:noProof/>
          </w:rPr>
        </w:r>
        <w:r w:rsidR="004064AD" w:rsidRPr="008C6490">
          <w:rPr>
            <w:noProof/>
          </w:rPr>
          <w:fldChar w:fldCharType="separate"/>
        </w:r>
        <w:r w:rsidR="004064AD" w:rsidRPr="008C6490">
          <w:rPr>
            <w:noProof/>
          </w:rPr>
          <w:t>10</w:t>
        </w:r>
        <w:r w:rsidR="004064AD" w:rsidRPr="008C6490">
          <w:rPr>
            <w:noProof/>
          </w:rPr>
          <w:fldChar w:fldCharType="end"/>
        </w:r>
      </w:hyperlink>
    </w:p>
    <w:p w14:paraId="66536CE7" w14:textId="55ABC42D"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07" w:history="1">
        <w:r w:rsidR="004064AD" w:rsidRPr="008C6490">
          <w:rPr>
            <w:rStyle w:val="Hyperlink"/>
            <w:noProof/>
            <w:lang w:val="en-US" w:eastAsia="zh-CN"/>
          </w:rPr>
          <w:t>5.3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IMS AS</w:t>
        </w:r>
        <w:r w:rsidR="004064AD" w:rsidRPr="008C6490">
          <w:rPr>
            <w:noProof/>
          </w:rPr>
          <w:tab/>
        </w:r>
        <w:r w:rsidR="004064AD" w:rsidRPr="008C6490">
          <w:rPr>
            <w:noProof/>
          </w:rPr>
          <w:fldChar w:fldCharType="begin" w:fldLock="1"/>
        </w:r>
        <w:r w:rsidR="004064AD" w:rsidRPr="008C6490">
          <w:rPr>
            <w:noProof/>
          </w:rPr>
          <w:instrText xml:space="preserve"> PAGEREF _Toc172037807 \h </w:instrText>
        </w:r>
        <w:r w:rsidR="004064AD" w:rsidRPr="008C6490">
          <w:rPr>
            <w:noProof/>
          </w:rPr>
        </w:r>
        <w:r w:rsidR="004064AD" w:rsidRPr="008C6490">
          <w:rPr>
            <w:noProof/>
          </w:rPr>
          <w:fldChar w:fldCharType="separate"/>
        </w:r>
        <w:r w:rsidR="004064AD" w:rsidRPr="008C6490">
          <w:rPr>
            <w:noProof/>
          </w:rPr>
          <w:t>10</w:t>
        </w:r>
        <w:r w:rsidR="004064AD" w:rsidRPr="008C6490">
          <w:rPr>
            <w:noProof/>
          </w:rPr>
          <w:fldChar w:fldCharType="end"/>
        </w:r>
      </w:hyperlink>
    </w:p>
    <w:p w14:paraId="2985C345" w14:textId="6E8D10D5"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08" w:history="1">
        <w:r w:rsidR="004064AD" w:rsidRPr="008C6490">
          <w:rPr>
            <w:rStyle w:val="Hyperlink"/>
            <w:noProof/>
            <w:lang w:eastAsia="zh-CN"/>
          </w:rPr>
          <w:t>6</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Operational requirements</w:t>
        </w:r>
        <w:r w:rsidR="004064AD" w:rsidRPr="008C6490">
          <w:rPr>
            <w:noProof/>
          </w:rPr>
          <w:tab/>
        </w:r>
        <w:r w:rsidR="004064AD" w:rsidRPr="008C6490">
          <w:rPr>
            <w:noProof/>
          </w:rPr>
          <w:fldChar w:fldCharType="begin" w:fldLock="1"/>
        </w:r>
        <w:r w:rsidR="004064AD" w:rsidRPr="008C6490">
          <w:rPr>
            <w:noProof/>
          </w:rPr>
          <w:instrText xml:space="preserve"> PAGEREF _Toc172037808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0BA0F062" w14:textId="129AD403"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09" w:history="1">
        <w:r w:rsidR="004064AD" w:rsidRPr="008C6490">
          <w:rPr>
            <w:rStyle w:val="Hyperlink"/>
            <w:noProof/>
            <w:lang w:eastAsia="zh-CN"/>
          </w:rPr>
          <w:t>6.1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Provision/withdrawal</w:t>
        </w:r>
        <w:r w:rsidR="004064AD" w:rsidRPr="008C6490">
          <w:rPr>
            <w:noProof/>
          </w:rPr>
          <w:tab/>
        </w:r>
        <w:r w:rsidR="004064AD" w:rsidRPr="008C6490">
          <w:rPr>
            <w:noProof/>
          </w:rPr>
          <w:fldChar w:fldCharType="begin" w:fldLock="1"/>
        </w:r>
        <w:r w:rsidR="004064AD" w:rsidRPr="008C6490">
          <w:rPr>
            <w:noProof/>
          </w:rPr>
          <w:instrText xml:space="preserve"> PAGEREF _Toc172037809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38328990" w14:textId="2114501D"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10" w:history="1">
        <w:r w:rsidR="004064AD" w:rsidRPr="008C6490">
          <w:rPr>
            <w:rStyle w:val="Hyperlink"/>
            <w:noProof/>
            <w:lang w:eastAsia="zh-CN"/>
          </w:rPr>
          <w:t>7</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Basic communication</w:t>
        </w:r>
        <w:r w:rsidR="004064AD" w:rsidRPr="008C6490">
          <w:rPr>
            <w:noProof/>
          </w:rPr>
          <w:tab/>
        </w:r>
        <w:r w:rsidR="004064AD" w:rsidRPr="008C6490">
          <w:rPr>
            <w:noProof/>
          </w:rPr>
          <w:fldChar w:fldCharType="begin" w:fldLock="1"/>
        </w:r>
        <w:r w:rsidR="004064AD" w:rsidRPr="008C6490">
          <w:rPr>
            <w:noProof/>
          </w:rPr>
          <w:instrText xml:space="preserve"> PAGEREF _Toc172037810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05D4285E" w14:textId="11782AF4"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11" w:history="1">
        <w:r w:rsidR="004064AD" w:rsidRPr="008C6490">
          <w:rPr>
            <w:rStyle w:val="Hyperlink"/>
            <w:noProof/>
            <w:lang w:val="en-US" w:eastAsia="zh-CN"/>
          </w:rPr>
          <w:t>7.1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IMS Session Control</w:t>
        </w:r>
        <w:r w:rsidR="004064AD" w:rsidRPr="008C6490">
          <w:rPr>
            <w:noProof/>
          </w:rPr>
          <w:tab/>
        </w:r>
        <w:r w:rsidR="004064AD" w:rsidRPr="008C6490">
          <w:rPr>
            <w:noProof/>
          </w:rPr>
          <w:fldChar w:fldCharType="begin" w:fldLock="1"/>
        </w:r>
        <w:r w:rsidR="004064AD" w:rsidRPr="008C6490">
          <w:rPr>
            <w:noProof/>
          </w:rPr>
          <w:instrText xml:space="preserve"> PAGEREF _Toc172037811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371D4377" w14:textId="25F7EEFA"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12" w:history="1">
        <w:r w:rsidR="004064AD" w:rsidRPr="008C6490">
          <w:rPr>
            <w:rStyle w:val="Hyperlink"/>
            <w:noProof/>
            <w:lang w:val="fr-FR" w:eastAsia="zh-CN"/>
          </w:rPr>
          <w:t>7</w:t>
        </w:r>
        <w:r w:rsidR="004064AD" w:rsidRPr="008C6490">
          <w:rPr>
            <w:rStyle w:val="Hyperlink"/>
            <w:noProof/>
            <w:lang w:val="fr-FR"/>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fr-FR"/>
          </w:rPr>
          <w:t>IMS communication service identifier</w:t>
        </w:r>
        <w:r w:rsidR="004064AD" w:rsidRPr="008C6490">
          <w:rPr>
            <w:rStyle w:val="Hyperlink"/>
            <w:noProof/>
            <w:lang w:val="fr-FR" w:eastAsia="zh-CN"/>
          </w:rPr>
          <w:t xml:space="preserve"> (ICSI)</w:t>
        </w:r>
        <w:r w:rsidR="004064AD" w:rsidRPr="008C6490">
          <w:rPr>
            <w:noProof/>
          </w:rPr>
          <w:tab/>
        </w:r>
        <w:r w:rsidR="004064AD" w:rsidRPr="008C6490">
          <w:rPr>
            <w:noProof/>
          </w:rPr>
          <w:fldChar w:fldCharType="begin" w:fldLock="1"/>
        </w:r>
        <w:r w:rsidR="004064AD" w:rsidRPr="008C6490">
          <w:rPr>
            <w:noProof/>
          </w:rPr>
          <w:instrText xml:space="preserve"> PAGEREF _Toc172037812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78B1F13C" w14:textId="613ED83F"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13" w:history="1">
        <w:r w:rsidR="004064AD" w:rsidRPr="008C6490">
          <w:rPr>
            <w:rStyle w:val="Hyperlink"/>
            <w:noProof/>
            <w:lang w:eastAsia="zh-CN"/>
          </w:rPr>
          <w:t>8</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 xml:space="preserve">IMS </w:t>
        </w:r>
        <w:r w:rsidR="004064AD" w:rsidRPr="008C6490">
          <w:rPr>
            <w:rStyle w:val="Hyperlink"/>
            <w:noProof/>
            <w:lang w:val="en-US" w:eastAsia="zh-CN"/>
          </w:rPr>
          <w:t>d</w:t>
        </w:r>
        <w:r w:rsidR="004064AD" w:rsidRPr="008C6490">
          <w:rPr>
            <w:rStyle w:val="Hyperlink"/>
            <w:noProof/>
          </w:rPr>
          <w:t xml:space="preserve">ata </w:t>
        </w:r>
        <w:r w:rsidR="004064AD" w:rsidRPr="008C6490">
          <w:rPr>
            <w:rStyle w:val="Hyperlink"/>
            <w:noProof/>
            <w:lang w:val="en-US" w:eastAsia="zh-CN"/>
          </w:rPr>
          <w:t>c</w:t>
        </w:r>
        <w:r w:rsidR="004064AD" w:rsidRPr="008C6490">
          <w:rPr>
            <w:rStyle w:val="Hyperlink"/>
            <w:noProof/>
          </w:rPr>
          <w:t>hannel</w:t>
        </w:r>
        <w:r w:rsidR="004064AD" w:rsidRPr="008C6490">
          <w:rPr>
            <w:rStyle w:val="Hyperlink"/>
            <w:noProof/>
            <w:lang w:eastAsia="zh-CN"/>
          </w:rPr>
          <w:t xml:space="preserve"> applications</w:t>
        </w:r>
        <w:r w:rsidR="004064AD" w:rsidRPr="008C6490">
          <w:rPr>
            <w:noProof/>
          </w:rPr>
          <w:tab/>
        </w:r>
        <w:r w:rsidR="004064AD" w:rsidRPr="008C6490">
          <w:rPr>
            <w:noProof/>
          </w:rPr>
          <w:fldChar w:fldCharType="begin" w:fldLock="1"/>
        </w:r>
        <w:r w:rsidR="004064AD" w:rsidRPr="008C6490">
          <w:rPr>
            <w:noProof/>
          </w:rPr>
          <w:instrText xml:space="preserve"> PAGEREF _Toc172037813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5D809629" w14:textId="1EB9F04E"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14" w:history="1">
        <w:r w:rsidR="004064AD" w:rsidRPr="008C6490">
          <w:rPr>
            <w:rStyle w:val="Hyperlink"/>
            <w:noProof/>
            <w:lang w:val="en-US" w:eastAsia="zh-CN"/>
          </w:rPr>
          <w:t>8.1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Procedures at the UE</w:t>
        </w:r>
        <w:r w:rsidR="004064AD" w:rsidRPr="008C6490">
          <w:rPr>
            <w:noProof/>
          </w:rPr>
          <w:tab/>
        </w:r>
        <w:r w:rsidR="004064AD" w:rsidRPr="008C6490">
          <w:rPr>
            <w:noProof/>
          </w:rPr>
          <w:fldChar w:fldCharType="begin" w:fldLock="1"/>
        </w:r>
        <w:r w:rsidR="004064AD" w:rsidRPr="008C6490">
          <w:rPr>
            <w:noProof/>
          </w:rPr>
          <w:instrText xml:space="preserve"> PAGEREF _Toc172037814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290D9D67" w14:textId="568CB919"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15" w:history="1">
        <w:r w:rsidR="004064AD" w:rsidRPr="008C6490">
          <w:rPr>
            <w:rStyle w:val="Hyperlink"/>
            <w:noProof/>
            <w:lang w:val="en-US" w:eastAsia="zh-CN"/>
          </w:rPr>
          <w:t>8.2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Procedures at the IMS AS</w:t>
        </w:r>
        <w:r w:rsidR="004064AD" w:rsidRPr="008C6490">
          <w:rPr>
            <w:noProof/>
          </w:rPr>
          <w:tab/>
        </w:r>
        <w:r w:rsidR="004064AD" w:rsidRPr="008C6490">
          <w:rPr>
            <w:noProof/>
          </w:rPr>
          <w:fldChar w:fldCharType="begin" w:fldLock="1"/>
        </w:r>
        <w:r w:rsidR="004064AD" w:rsidRPr="008C6490">
          <w:rPr>
            <w:noProof/>
          </w:rPr>
          <w:instrText xml:space="preserve"> PAGEREF _Toc172037815 \h </w:instrText>
        </w:r>
        <w:r w:rsidR="004064AD" w:rsidRPr="008C6490">
          <w:rPr>
            <w:noProof/>
          </w:rPr>
        </w:r>
        <w:r w:rsidR="004064AD" w:rsidRPr="008C6490">
          <w:rPr>
            <w:noProof/>
          </w:rPr>
          <w:fldChar w:fldCharType="separate"/>
        </w:r>
        <w:r w:rsidR="004064AD" w:rsidRPr="008C6490">
          <w:rPr>
            <w:noProof/>
          </w:rPr>
          <w:t>11</w:t>
        </w:r>
        <w:r w:rsidR="004064AD" w:rsidRPr="008C6490">
          <w:rPr>
            <w:noProof/>
          </w:rPr>
          <w:fldChar w:fldCharType="end"/>
        </w:r>
      </w:hyperlink>
    </w:p>
    <w:p w14:paraId="0A5C5196" w14:textId="677657BE"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16" w:history="1">
        <w:r w:rsidR="004064AD" w:rsidRPr="008C6490">
          <w:rPr>
            <w:rStyle w:val="Hyperlink"/>
            <w:noProof/>
            <w:lang w:eastAsia="zh-CN"/>
          </w:rPr>
          <w:t>9</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Signalling Procedures</w:t>
        </w:r>
        <w:r w:rsidR="004064AD" w:rsidRPr="008C6490">
          <w:rPr>
            <w:noProof/>
          </w:rPr>
          <w:tab/>
        </w:r>
        <w:r w:rsidR="004064AD" w:rsidRPr="008C6490">
          <w:rPr>
            <w:noProof/>
          </w:rPr>
          <w:fldChar w:fldCharType="begin" w:fldLock="1"/>
        </w:r>
        <w:r w:rsidR="004064AD" w:rsidRPr="008C6490">
          <w:rPr>
            <w:noProof/>
          </w:rPr>
          <w:instrText xml:space="preserve"> PAGEREF _Toc172037816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12B2A0D1" w14:textId="63CCDD99"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17" w:history="1">
        <w:r w:rsidR="004064AD" w:rsidRPr="008C6490">
          <w:rPr>
            <w:rStyle w:val="Hyperlink"/>
            <w:noProof/>
            <w:lang w:val="en-US" w:eastAsia="zh-CN"/>
          </w:rPr>
          <w:t>9.1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_Toc172037817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69D023AD" w14:textId="55A90AA8"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18" w:history="1">
        <w:r w:rsidR="004064AD" w:rsidRPr="008C6490">
          <w:rPr>
            <w:rStyle w:val="Hyperlink"/>
            <w:noProof/>
            <w:lang w:val="en-US" w:eastAsia="zh-CN"/>
          </w:rPr>
          <w:t>9.2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IMS data channel capability negotiation</w:t>
        </w:r>
        <w:r w:rsidR="004064AD" w:rsidRPr="008C6490">
          <w:rPr>
            <w:noProof/>
          </w:rPr>
          <w:tab/>
        </w:r>
        <w:r w:rsidR="004064AD" w:rsidRPr="008C6490">
          <w:rPr>
            <w:noProof/>
          </w:rPr>
          <w:fldChar w:fldCharType="begin" w:fldLock="1"/>
        </w:r>
        <w:r w:rsidR="004064AD" w:rsidRPr="008C6490">
          <w:rPr>
            <w:noProof/>
          </w:rPr>
          <w:instrText xml:space="preserve"> PAGEREF _Toc172037818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70F59510" w14:textId="5AACDAC2"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19" w:history="1">
        <w:r w:rsidR="004064AD" w:rsidRPr="008C6490">
          <w:rPr>
            <w:rStyle w:val="Hyperlink"/>
            <w:noProof/>
            <w:lang w:val="en-US" w:eastAsia="zh-CN"/>
          </w:rPr>
          <w:t>9.2.1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IMS data channel capability negotiation during IMS initial registration</w:t>
        </w:r>
        <w:r w:rsidR="004064AD" w:rsidRPr="008C6490">
          <w:rPr>
            <w:noProof/>
          </w:rPr>
          <w:tab/>
        </w:r>
        <w:r w:rsidR="004064AD" w:rsidRPr="008C6490">
          <w:rPr>
            <w:noProof/>
          </w:rPr>
          <w:fldChar w:fldCharType="begin" w:fldLock="1"/>
        </w:r>
        <w:r w:rsidR="004064AD" w:rsidRPr="008C6490">
          <w:rPr>
            <w:noProof/>
          </w:rPr>
          <w:instrText xml:space="preserve"> PAGEREF _Toc172037819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18647243" w14:textId="21A4356A"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20" w:history="1">
        <w:r w:rsidR="004064AD" w:rsidRPr="008C6490">
          <w:rPr>
            <w:rStyle w:val="Hyperlink"/>
            <w:noProof/>
            <w:lang w:val="en-US" w:eastAsia="zh-CN"/>
          </w:rPr>
          <w:t>9.2.1.1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UE</w:t>
        </w:r>
        <w:r w:rsidR="004064AD" w:rsidRPr="008C6490">
          <w:rPr>
            <w:noProof/>
          </w:rPr>
          <w:tab/>
        </w:r>
        <w:r w:rsidR="004064AD" w:rsidRPr="008C6490">
          <w:rPr>
            <w:noProof/>
          </w:rPr>
          <w:fldChar w:fldCharType="begin" w:fldLock="1"/>
        </w:r>
        <w:r w:rsidR="004064AD" w:rsidRPr="008C6490">
          <w:rPr>
            <w:noProof/>
          </w:rPr>
          <w:instrText xml:space="preserve"> PAGEREF _Toc172037820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60803A19" w14:textId="0F868D64"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21" w:history="1">
        <w:r w:rsidR="004064AD" w:rsidRPr="008C6490">
          <w:rPr>
            <w:rStyle w:val="Hyperlink"/>
            <w:noProof/>
            <w:lang w:val="en-US" w:eastAsia="zh-CN"/>
          </w:rPr>
          <w:t>9.2.1.2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IMS AS</w:t>
        </w:r>
        <w:r w:rsidR="004064AD" w:rsidRPr="008C6490">
          <w:rPr>
            <w:noProof/>
          </w:rPr>
          <w:tab/>
        </w:r>
        <w:r w:rsidR="004064AD" w:rsidRPr="008C6490">
          <w:rPr>
            <w:noProof/>
          </w:rPr>
          <w:fldChar w:fldCharType="begin" w:fldLock="1"/>
        </w:r>
        <w:r w:rsidR="004064AD" w:rsidRPr="008C6490">
          <w:rPr>
            <w:noProof/>
          </w:rPr>
          <w:instrText xml:space="preserve"> PAGEREF _Toc172037821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3241AF0B" w14:textId="612EC2C4"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22" w:history="1">
        <w:r w:rsidR="004064AD" w:rsidRPr="008C6490">
          <w:rPr>
            <w:rStyle w:val="Hyperlink"/>
            <w:noProof/>
            <w:lang w:val="en-US" w:eastAsia="zh-CN"/>
          </w:rPr>
          <w:t>9.2.2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IMS data channel capability negotiation during IMS re-registration</w:t>
        </w:r>
        <w:r w:rsidR="004064AD" w:rsidRPr="008C6490">
          <w:rPr>
            <w:noProof/>
          </w:rPr>
          <w:tab/>
        </w:r>
        <w:r w:rsidR="004064AD" w:rsidRPr="008C6490">
          <w:rPr>
            <w:noProof/>
          </w:rPr>
          <w:fldChar w:fldCharType="begin" w:fldLock="1"/>
        </w:r>
        <w:r w:rsidR="004064AD" w:rsidRPr="008C6490">
          <w:rPr>
            <w:noProof/>
          </w:rPr>
          <w:instrText xml:space="preserve"> PAGEREF _Toc172037822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1CE50A4C" w14:textId="3C81613F"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23" w:history="1">
        <w:r w:rsidR="004064AD" w:rsidRPr="008C6490">
          <w:rPr>
            <w:rStyle w:val="Hyperlink"/>
            <w:noProof/>
            <w:lang w:val="en-US" w:eastAsia="zh-CN"/>
          </w:rPr>
          <w:t>9.2.2.1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UE</w:t>
        </w:r>
        <w:r w:rsidR="004064AD" w:rsidRPr="008C6490">
          <w:rPr>
            <w:noProof/>
          </w:rPr>
          <w:tab/>
        </w:r>
        <w:r w:rsidR="004064AD" w:rsidRPr="008C6490">
          <w:rPr>
            <w:noProof/>
          </w:rPr>
          <w:fldChar w:fldCharType="begin" w:fldLock="1"/>
        </w:r>
        <w:r w:rsidR="004064AD" w:rsidRPr="008C6490">
          <w:rPr>
            <w:noProof/>
          </w:rPr>
          <w:instrText xml:space="preserve"> PAGEREF _Toc172037823 \h </w:instrText>
        </w:r>
        <w:r w:rsidR="004064AD" w:rsidRPr="008C6490">
          <w:rPr>
            <w:noProof/>
          </w:rPr>
        </w:r>
        <w:r w:rsidR="004064AD" w:rsidRPr="008C6490">
          <w:rPr>
            <w:noProof/>
          </w:rPr>
          <w:fldChar w:fldCharType="separate"/>
        </w:r>
        <w:r w:rsidR="004064AD" w:rsidRPr="008C6490">
          <w:rPr>
            <w:noProof/>
          </w:rPr>
          <w:t>12</w:t>
        </w:r>
        <w:r w:rsidR="004064AD" w:rsidRPr="008C6490">
          <w:rPr>
            <w:noProof/>
          </w:rPr>
          <w:fldChar w:fldCharType="end"/>
        </w:r>
      </w:hyperlink>
    </w:p>
    <w:p w14:paraId="19C8BC29" w14:textId="6295FB8A"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24" w:history="1">
        <w:r w:rsidR="004064AD" w:rsidRPr="008C6490">
          <w:rPr>
            <w:rStyle w:val="Hyperlink"/>
            <w:noProof/>
            <w:lang w:val="en-US" w:eastAsia="zh-CN"/>
          </w:rPr>
          <w:t>9.2.2.2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IMS AS</w:t>
        </w:r>
        <w:r w:rsidR="004064AD" w:rsidRPr="008C6490">
          <w:rPr>
            <w:noProof/>
          </w:rPr>
          <w:tab/>
        </w:r>
        <w:r w:rsidR="004064AD" w:rsidRPr="008C6490">
          <w:rPr>
            <w:noProof/>
          </w:rPr>
          <w:fldChar w:fldCharType="begin" w:fldLock="1"/>
        </w:r>
        <w:r w:rsidR="004064AD" w:rsidRPr="008C6490">
          <w:rPr>
            <w:noProof/>
          </w:rPr>
          <w:instrText xml:space="preserve"> PAGEREF _Toc172037824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44E72D5D" w14:textId="10B8A876"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25" w:history="1">
        <w:r w:rsidR="004064AD" w:rsidRPr="008C6490">
          <w:rPr>
            <w:rStyle w:val="Hyperlink"/>
            <w:noProof/>
            <w:lang w:val="en-US" w:eastAsia="zh-CN"/>
          </w:rPr>
          <w:t>9.2.3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IMS data channel capability indication during IMS session establishment and modification</w:t>
        </w:r>
        <w:r w:rsidR="004064AD" w:rsidRPr="008C6490">
          <w:rPr>
            <w:noProof/>
          </w:rPr>
          <w:tab/>
        </w:r>
        <w:r w:rsidR="004064AD" w:rsidRPr="008C6490">
          <w:rPr>
            <w:noProof/>
          </w:rPr>
          <w:fldChar w:fldCharType="begin" w:fldLock="1"/>
        </w:r>
        <w:r w:rsidR="004064AD" w:rsidRPr="008C6490">
          <w:rPr>
            <w:noProof/>
          </w:rPr>
          <w:instrText xml:space="preserve"> PAGEREF _Toc172037825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73C412A9" w14:textId="5D0EF850"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26" w:history="1">
        <w:r w:rsidR="004064AD" w:rsidRPr="008C6490">
          <w:rPr>
            <w:rStyle w:val="Hyperlink"/>
            <w:noProof/>
            <w:lang w:val="en-US" w:eastAsia="zh-CN"/>
          </w:rPr>
          <w:t>9.2.3.1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UE</w:t>
        </w:r>
        <w:r w:rsidR="004064AD" w:rsidRPr="008C6490">
          <w:rPr>
            <w:noProof/>
          </w:rPr>
          <w:tab/>
        </w:r>
        <w:r w:rsidR="004064AD" w:rsidRPr="008C6490">
          <w:rPr>
            <w:noProof/>
          </w:rPr>
          <w:fldChar w:fldCharType="begin" w:fldLock="1"/>
        </w:r>
        <w:r w:rsidR="004064AD" w:rsidRPr="008C6490">
          <w:rPr>
            <w:noProof/>
          </w:rPr>
          <w:instrText xml:space="preserve"> PAGEREF _Toc172037826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440CE158" w14:textId="370453ED"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27" w:history="1">
        <w:r w:rsidR="004064AD" w:rsidRPr="008C6490">
          <w:rPr>
            <w:rStyle w:val="Hyperlink"/>
            <w:noProof/>
            <w:lang w:val="en-US"/>
          </w:rPr>
          <w:t>9.3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 xml:space="preserve">MMTel </w:t>
        </w:r>
        <w:r w:rsidR="004064AD" w:rsidRPr="008C6490">
          <w:rPr>
            <w:rStyle w:val="Hyperlink"/>
            <w:noProof/>
            <w:lang w:val="en-US" w:eastAsia="zh-CN"/>
          </w:rPr>
          <w:t>s</w:t>
        </w:r>
        <w:r w:rsidR="004064AD" w:rsidRPr="008C6490">
          <w:rPr>
            <w:rStyle w:val="Hyperlink"/>
            <w:noProof/>
            <w:lang w:val="en-US"/>
          </w:rPr>
          <w:t xml:space="preserve">ession </w:t>
        </w:r>
        <w:r w:rsidR="004064AD" w:rsidRPr="008C6490">
          <w:rPr>
            <w:rStyle w:val="Hyperlink"/>
            <w:noProof/>
            <w:lang w:val="en-US" w:eastAsia="zh-CN"/>
          </w:rPr>
          <w:t>p</w:t>
        </w:r>
        <w:r w:rsidR="004064AD" w:rsidRPr="008C6490">
          <w:rPr>
            <w:rStyle w:val="Hyperlink"/>
            <w:noProof/>
            <w:lang w:val="en-US"/>
          </w:rPr>
          <w:t>rocedures</w:t>
        </w:r>
        <w:r w:rsidR="004064AD" w:rsidRPr="008C6490">
          <w:rPr>
            <w:noProof/>
          </w:rPr>
          <w:tab/>
        </w:r>
        <w:r w:rsidR="004064AD" w:rsidRPr="008C6490">
          <w:rPr>
            <w:noProof/>
          </w:rPr>
          <w:fldChar w:fldCharType="begin" w:fldLock="1"/>
        </w:r>
        <w:r w:rsidR="004064AD" w:rsidRPr="008C6490">
          <w:rPr>
            <w:noProof/>
          </w:rPr>
          <w:instrText xml:space="preserve"> PAGEREF _Toc172037827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3D2DC1DD" w14:textId="2709BB9E"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28" w:history="1">
        <w:r w:rsidR="004064AD" w:rsidRPr="008C6490">
          <w:rPr>
            <w:rStyle w:val="Hyperlink"/>
            <w:noProof/>
            <w:lang w:val="en-US"/>
          </w:rPr>
          <w:t>9.3.1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General</w:t>
        </w:r>
        <w:r w:rsidR="004064AD" w:rsidRPr="008C6490">
          <w:rPr>
            <w:noProof/>
          </w:rPr>
          <w:tab/>
        </w:r>
        <w:r w:rsidR="004064AD" w:rsidRPr="008C6490">
          <w:rPr>
            <w:noProof/>
          </w:rPr>
          <w:fldChar w:fldCharType="begin" w:fldLock="1"/>
        </w:r>
        <w:r w:rsidR="004064AD" w:rsidRPr="008C6490">
          <w:rPr>
            <w:noProof/>
          </w:rPr>
          <w:instrText xml:space="preserve"> PAGEREF _Toc172037828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1F730D69" w14:textId="15E4602C"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29" w:history="1">
        <w:r w:rsidR="004064AD" w:rsidRPr="008C6490">
          <w:rPr>
            <w:rStyle w:val="Hyperlink"/>
            <w:noProof/>
            <w:lang w:val="en-US"/>
          </w:rPr>
          <w:t>9.3.2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Originating side</w:t>
        </w:r>
        <w:r w:rsidR="004064AD" w:rsidRPr="008C6490">
          <w:rPr>
            <w:noProof/>
          </w:rPr>
          <w:tab/>
        </w:r>
        <w:r w:rsidR="004064AD" w:rsidRPr="008C6490">
          <w:rPr>
            <w:noProof/>
          </w:rPr>
          <w:fldChar w:fldCharType="begin" w:fldLock="1"/>
        </w:r>
        <w:r w:rsidR="004064AD" w:rsidRPr="008C6490">
          <w:rPr>
            <w:noProof/>
          </w:rPr>
          <w:instrText xml:space="preserve"> PAGEREF _Toc172037829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1BD62B9F" w14:textId="2CEC0396"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30" w:history="1">
        <w:r w:rsidR="004064AD" w:rsidRPr="008C6490">
          <w:rPr>
            <w:rStyle w:val="Hyperlink"/>
            <w:noProof/>
            <w:lang w:val="en-US"/>
          </w:rPr>
          <w:t>9.3.2.1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Procedures at the UE</w:t>
        </w:r>
        <w:r w:rsidR="004064AD" w:rsidRPr="008C6490">
          <w:rPr>
            <w:noProof/>
          </w:rPr>
          <w:tab/>
        </w:r>
        <w:r w:rsidR="004064AD" w:rsidRPr="008C6490">
          <w:rPr>
            <w:noProof/>
          </w:rPr>
          <w:fldChar w:fldCharType="begin" w:fldLock="1"/>
        </w:r>
        <w:r w:rsidR="004064AD" w:rsidRPr="008C6490">
          <w:rPr>
            <w:noProof/>
          </w:rPr>
          <w:instrText xml:space="preserve"> PAGEREF _Toc172037830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02542844" w14:textId="15FA4365"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1" w:history="1">
        <w:r w:rsidR="004064AD" w:rsidRPr="008C6490">
          <w:rPr>
            <w:rStyle w:val="Hyperlink"/>
            <w:noProof/>
            <w:lang w:val="en-US"/>
          </w:rPr>
          <w:t>9.3.2.1.1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General</w:t>
        </w:r>
        <w:r w:rsidR="004064AD" w:rsidRPr="008C6490">
          <w:rPr>
            <w:noProof/>
          </w:rPr>
          <w:tab/>
        </w:r>
        <w:r w:rsidR="004064AD" w:rsidRPr="008C6490">
          <w:rPr>
            <w:noProof/>
          </w:rPr>
          <w:fldChar w:fldCharType="begin" w:fldLock="1"/>
        </w:r>
        <w:r w:rsidR="004064AD" w:rsidRPr="008C6490">
          <w:rPr>
            <w:noProof/>
          </w:rPr>
          <w:instrText xml:space="preserve"> PAGEREF _Toc172037831 \h </w:instrText>
        </w:r>
        <w:r w:rsidR="004064AD" w:rsidRPr="008C6490">
          <w:rPr>
            <w:noProof/>
          </w:rPr>
        </w:r>
        <w:r w:rsidR="004064AD" w:rsidRPr="008C6490">
          <w:rPr>
            <w:noProof/>
          </w:rPr>
          <w:fldChar w:fldCharType="separate"/>
        </w:r>
        <w:r w:rsidR="004064AD" w:rsidRPr="008C6490">
          <w:rPr>
            <w:noProof/>
          </w:rPr>
          <w:t>13</w:t>
        </w:r>
        <w:r w:rsidR="004064AD" w:rsidRPr="008C6490">
          <w:rPr>
            <w:noProof/>
          </w:rPr>
          <w:fldChar w:fldCharType="end"/>
        </w:r>
      </w:hyperlink>
    </w:p>
    <w:p w14:paraId="71996056" w14:textId="6C37F5D3"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2" w:history="1">
        <w:r w:rsidR="004064AD" w:rsidRPr="008C6490">
          <w:rPr>
            <w:rStyle w:val="Hyperlink"/>
            <w:noProof/>
            <w:lang w:val="en-US"/>
          </w:rPr>
          <w:t>9.3.2.1.2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IMS bootstrap data channel setup in conjunction with MMTel session setup</w:t>
        </w:r>
        <w:r w:rsidR="004064AD" w:rsidRPr="008C6490">
          <w:rPr>
            <w:noProof/>
          </w:rPr>
          <w:tab/>
        </w:r>
        <w:r w:rsidR="004064AD" w:rsidRPr="008C6490">
          <w:rPr>
            <w:noProof/>
          </w:rPr>
          <w:fldChar w:fldCharType="begin" w:fldLock="1"/>
        </w:r>
        <w:r w:rsidR="004064AD" w:rsidRPr="008C6490">
          <w:rPr>
            <w:noProof/>
          </w:rPr>
          <w:instrText xml:space="preserve"> PAGEREF _Toc172037832 \h </w:instrText>
        </w:r>
        <w:r w:rsidR="004064AD" w:rsidRPr="008C6490">
          <w:rPr>
            <w:noProof/>
          </w:rPr>
        </w:r>
        <w:r w:rsidR="004064AD" w:rsidRPr="008C6490">
          <w:rPr>
            <w:noProof/>
          </w:rPr>
          <w:fldChar w:fldCharType="separate"/>
        </w:r>
        <w:r w:rsidR="004064AD" w:rsidRPr="008C6490">
          <w:rPr>
            <w:noProof/>
          </w:rPr>
          <w:t>14</w:t>
        </w:r>
        <w:r w:rsidR="004064AD" w:rsidRPr="008C6490">
          <w:rPr>
            <w:noProof/>
          </w:rPr>
          <w:fldChar w:fldCharType="end"/>
        </w:r>
      </w:hyperlink>
    </w:p>
    <w:p w14:paraId="2411C6D2" w14:textId="2016D9B3"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3" w:history="1">
        <w:r w:rsidR="004064AD" w:rsidRPr="008C6490">
          <w:rPr>
            <w:rStyle w:val="Hyperlink"/>
            <w:noProof/>
            <w:lang w:val="en-US"/>
          </w:rPr>
          <w:t>9.3.2.1.3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IMS data channel setup in conjunction with MMTel session modification</w:t>
        </w:r>
        <w:r w:rsidR="004064AD" w:rsidRPr="008C6490">
          <w:rPr>
            <w:noProof/>
          </w:rPr>
          <w:tab/>
        </w:r>
        <w:r w:rsidR="004064AD" w:rsidRPr="008C6490">
          <w:rPr>
            <w:noProof/>
          </w:rPr>
          <w:fldChar w:fldCharType="begin" w:fldLock="1"/>
        </w:r>
        <w:r w:rsidR="004064AD" w:rsidRPr="008C6490">
          <w:rPr>
            <w:noProof/>
          </w:rPr>
          <w:instrText xml:space="preserve"> PAGEREF _Toc172037833 \h </w:instrText>
        </w:r>
        <w:r w:rsidR="004064AD" w:rsidRPr="008C6490">
          <w:rPr>
            <w:noProof/>
          </w:rPr>
        </w:r>
        <w:r w:rsidR="004064AD" w:rsidRPr="008C6490">
          <w:rPr>
            <w:noProof/>
          </w:rPr>
          <w:fldChar w:fldCharType="separate"/>
        </w:r>
        <w:r w:rsidR="004064AD" w:rsidRPr="008C6490">
          <w:rPr>
            <w:noProof/>
          </w:rPr>
          <w:t>15</w:t>
        </w:r>
        <w:r w:rsidR="004064AD" w:rsidRPr="008C6490">
          <w:rPr>
            <w:noProof/>
          </w:rPr>
          <w:fldChar w:fldCharType="end"/>
        </w:r>
      </w:hyperlink>
    </w:p>
    <w:p w14:paraId="59052F58" w14:textId="4525F392"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4" w:history="1">
        <w:r w:rsidR="004064AD" w:rsidRPr="008C6490">
          <w:rPr>
            <w:rStyle w:val="Hyperlink"/>
            <w:noProof/>
            <w:lang w:val="en-US"/>
          </w:rPr>
          <w:t>9.3.2.1.</w:t>
        </w:r>
        <w:r w:rsidR="004064AD" w:rsidRPr="008C6490">
          <w:rPr>
            <w:rStyle w:val="Hyperlink"/>
            <w:noProof/>
            <w:lang w:val="en-US" w:eastAsia="zh-CN"/>
          </w:rPr>
          <w:t>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 xml:space="preserve">Closing </w:t>
        </w:r>
        <w:r w:rsidR="004064AD" w:rsidRPr="008C6490">
          <w:rPr>
            <w:rStyle w:val="Hyperlink"/>
            <w:noProof/>
            <w:lang w:val="en-US"/>
          </w:rPr>
          <w:t>IMS application data channel in conjunction with MMTel session modification</w:t>
        </w:r>
        <w:r w:rsidR="004064AD" w:rsidRPr="008C6490">
          <w:rPr>
            <w:noProof/>
          </w:rPr>
          <w:tab/>
        </w:r>
        <w:r w:rsidR="004064AD" w:rsidRPr="008C6490">
          <w:rPr>
            <w:noProof/>
          </w:rPr>
          <w:fldChar w:fldCharType="begin" w:fldLock="1"/>
        </w:r>
        <w:r w:rsidR="004064AD" w:rsidRPr="008C6490">
          <w:rPr>
            <w:noProof/>
          </w:rPr>
          <w:instrText xml:space="preserve"> PAGEREF _Toc172037834 \h </w:instrText>
        </w:r>
        <w:r w:rsidR="004064AD" w:rsidRPr="008C6490">
          <w:rPr>
            <w:noProof/>
          </w:rPr>
        </w:r>
        <w:r w:rsidR="004064AD" w:rsidRPr="008C6490">
          <w:rPr>
            <w:noProof/>
          </w:rPr>
          <w:fldChar w:fldCharType="separate"/>
        </w:r>
        <w:r w:rsidR="004064AD" w:rsidRPr="008C6490">
          <w:rPr>
            <w:noProof/>
          </w:rPr>
          <w:t>15</w:t>
        </w:r>
        <w:r w:rsidR="004064AD" w:rsidRPr="008C6490">
          <w:rPr>
            <w:noProof/>
          </w:rPr>
          <w:fldChar w:fldCharType="end"/>
        </w:r>
      </w:hyperlink>
    </w:p>
    <w:p w14:paraId="36F620A1" w14:textId="37DBD587"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5" w:history="1">
        <w:r w:rsidR="004064AD" w:rsidRPr="008C6490">
          <w:rPr>
            <w:rStyle w:val="Hyperlink"/>
            <w:noProof/>
            <w:lang w:val="en-US"/>
          </w:rPr>
          <w:t>9.3.2.1.</w:t>
        </w:r>
        <w:r w:rsidR="004064AD" w:rsidRPr="008C6490">
          <w:rPr>
            <w:rStyle w:val="Hyperlink"/>
            <w:noProof/>
            <w:lang w:val="en-US" w:eastAsia="zh-CN"/>
          </w:rPr>
          <w:t>5</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 xml:space="preserve">Closing </w:t>
        </w:r>
        <w:r w:rsidR="004064AD" w:rsidRPr="008C6490">
          <w:rPr>
            <w:rStyle w:val="Hyperlink"/>
            <w:noProof/>
            <w:lang w:val="en-US"/>
          </w:rPr>
          <w:t xml:space="preserve">IMS data channel in conjunction with MMTel </w:t>
        </w:r>
        <w:r w:rsidR="004064AD" w:rsidRPr="008C6490">
          <w:rPr>
            <w:rStyle w:val="Hyperlink"/>
            <w:noProof/>
            <w:lang w:val="en-US" w:eastAsia="zh-CN"/>
          </w:rPr>
          <w:t>session release</w:t>
        </w:r>
        <w:r w:rsidR="004064AD" w:rsidRPr="008C6490">
          <w:rPr>
            <w:noProof/>
          </w:rPr>
          <w:tab/>
        </w:r>
        <w:r w:rsidR="004064AD" w:rsidRPr="008C6490">
          <w:rPr>
            <w:noProof/>
          </w:rPr>
          <w:fldChar w:fldCharType="begin" w:fldLock="1"/>
        </w:r>
        <w:r w:rsidR="004064AD" w:rsidRPr="008C6490">
          <w:rPr>
            <w:noProof/>
          </w:rPr>
          <w:instrText xml:space="preserve"> PAGEREF _Toc172037835 \h </w:instrText>
        </w:r>
        <w:r w:rsidR="004064AD" w:rsidRPr="008C6490">
          <w:rPr>
            <w:noProof/>
          </w:rPr>
        </w:r>
        <w:r w:rsidR="004064AD" w:rsidRPr="008C6490">
          <w:rPr>
            <w:noProof/>
          </w:rPr>
          <w:fldChar w:fldCharType="separate"/>
        </w:r>
        <w:r w:rsidR="004064AD" w:rsidRPr="008C6490">
          <w:rPr>
            <w:noProof/>
          </w:rPr>
          <w:t>15</w:t>
        </w:r>
        <w:r w:rsidR="004064AD" w:rsidRPr="008C6490">
          <w:rPr>
            <w:noProof/>
          </w:rPr>
          <w:fldChar w:fldCharType="end"/>
        </w:r>
      </w:hyperlink>
    </w:p>
    <w:p w14:paraId="1B4E9C47" w14:textId="39ECC22F"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36" w:history="1">
        <w:r w:rsidR="004064AD" w:rsidRPr="008C6490">
          <w:rPr>
            <w:rStyle w:val="Hyperlink"/>
            <w:noProof/>
            <w:lang w:val="en-US"/>
          </w:rPr>
          <w:t>9.3.2.2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Procedure at the IMS AS</w:t>
        </w:r>
        <w:r w:rsidR="004064AD" w:rsidRPr="008C6490">
          <w:rPr>
            <w:noProof/>
          </w:rPr>
          <w:tab/>
        </w:r>
        <w:r w:rsidR="004064AD" w:rsidRPr="008C6490">
          <w:rPr>
            <w:noProof/>
          </w:rPr>
          <w:fldChar w:fldCharType="begin" w:fldLock="1"/>
        </w:r>
        <w:r w:rsidR="004064AD" w:rsidRPr="008C6490">
          <w:rPr>
            <w:noProof/>
          </w:rPr>
          <w:instrText xml:space="preserve"> PAGEREF _Toc172037836 \h </w:instrText>
        </w:r>
        <w:r w:rsidR="004064AD" w:rsidRPr="008C6490">
          <w:rPr>
            <w:noProof/>
          </w:rPr>
        </w:r>
        <w:r w:rsidR="004064AD" w:rsidRPr="008C6490">
          <w:rPr>
            <w:noProof/>
          </w:rPr>
          <w:fldChar w:fldCharType="separate"/>
        </w:r>
        <w:r w:rsidR="004064AD" w:rsidRPr="008C6490">
          <w:rPr>
            <w:noProof/>
          </w:rPr>
          <w:t>16</w:t>
        </w:r>
        <w:r w:rsidR="004064AD" w:rsidRPr="008C6490">
          <w:rPr>
            <w:noProof/>
          </w:rPr>
          <w:fldChar w:fldCharType="end"/>
        </w:r>
      </w:hyperlink>
    </w:p>
    <w:p w14:paraId="31CE16D4" w14:textId="594779D2"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7" w:history="1">
        <w:r w:rsidR="004064AD" w:rsidRPr="008C6490">
          <w:rPr>
            <w:rStyle w:val="Hyperlink"/>
            <w:noProof/>
          </w:rPr>
          <w:t>9.3.2.2.1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IMS bootstrap data channel establishment in conjunction with MMTel session setup</w:t>
        </w:r>
        <w:r w:rsidR="004064AD" w:rsidRPr="008C6490">
          <w:rPr>
            <w:noProof/>
          </w:rPr>
          <w:tab/>
        </w:r>
        <w:r w:rsidR="004064AD" w:rsidRPr="008C6490">
          <w:rPr>
            <w:noProof/>
          </w:rPr>
          <w:fldChar w:fldCharType="begin" w:fldLock="1"/>
        </w:r>
        <w:r w:rsidR="004064AD" w:rsidRPr="008C6490">
          <w:rPr>
            <w:noProof/>
          </w:rPr>
          <w:instrText xml:space="preserve"> PAGEREF _Toc172037837 \h </w:instrText>
        </w:r>
        <w:r w:rsidR="004064AD" w:rsidRPr="008C6490">
          <w:rPr>
            <w:noProof/>
          </w:rPr>
        </w:r>
        <w:r w:rsidR="004064AD" w:rsidRPr="008C6490">
          <w:rPr>
            <w:noProof/>
          </w:rPr>
          <w:fldChar w:fldCharType="separate"/>
        </w:r>
        <w:r w:rsidR="004064AD" w:rsidRPr="008C6490">
          <w:rPr>
            <w:noProof/>
          </w:rPr>
          <w:t>16</w:t>
        </w:r>
        <w:r w:rsidR="004064AD" w:rsidRPr="008C6490">
          <w:rPr>
            <w:noProof/>
          </w:rPr>
          <w:fldChar w:fldCharType="end"/>
        </w:r>
      </w:hyperlink>
    </w:p>
    <w:p w14:paraId="4A4E7DFC" w14:textId="6471DFD6"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8" w:history="1">
        <w:r w:rsidR="004064AD" w:rsidRPr="008C6490">
          <w:rPr>
            <w:rStyle w:val="Hyperlink"/>
            <w:noProof/>
          </w:rPr>
          <w:t>9.3.2.2.2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MMTel session modification</w:t>
        </w:r>
        <w:r w:rsidR="004064AD" w:rsidRPr="008C6490">
          <w:rPr>
            <w:noProof/>
          </w:rPr>
          <w:tab/>
        </w:r>
        <w:r w:rsidR="004064AD" w:rsidRPr="008C6490">
          <w:rPr>
            <w:noProof/>
          </w:rPr>
          <w:fldChar w:fldCharType="begin" w:fldLock="1"/>
        </w:r>
        <w:r w:rsidR="004064AD" w:rsidRPr="008C6490">
          <w:rPr>
            <w:noProof/>
          </w:rPr>
          <w:instrText xml:space="preserve"> PAGEREF _Toc172037838 \h </w:instrText>
        </w:r>
        <w:r w:rsidR="004064AD" w:rsidRPr="008C6490">
          <w:rPr>
            <w:noProof/>
          </w:rPr>
        </w:r>
        <w:r w:rsidR="004064AD" w:rsidRPr="008C6490">
          <w:rPr>
            <w:noProof/>
          </w:rPr>
          <w:fldChar w:fldCharType="separate"/>
        </w:r>
        <w:r w:rsidR="004064AD" w:rsidRPr="008C6490">
          <w:rPr>
            <w:noProof/>
          </w:rPr>
          <w:t>17</w:t>
        </w:r>
        <w:r w:rsidR="004064AD" w:rsidRPr="008C6490">
          <w:rPr>
            <w:noProof/>
          </w:rPr>
          <w:fldChar w:fldCharType="end"/>
        </w:r>
      </w:hyperlink>
    </w:p>
    <w:p w14:paraId="40440483" w14:textId="42578D34"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39" w:history="1">
        <w:r w:rsidR="004064AD" w:rsidRPr="008C6490">
          <w:rPr>
            <w:rStyle w:val="Hyperlink"/>
            <w:noProof/>
          </w:rPr>
          <w:t>9.3.2.2.3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MMTel session release</w:t>
        </w:r>
        <w:r w:rsidR="004064AD" w:rsidRPr="008C6490">
          <w:rPr>
            <w:noProof/>
          </w:rPr>
          <w:tab/>
        </w:r>
        <w:r w:rsidR="004064AD" w:rsidRPr="008C6490">
          <w:rPr>
            <w:noProof/>
          </w:rPr>
          <w:fldChar w:fldCharType="begin" w:fldLock="1"/>
        </w:r>
        <w:r w:rsidR="004064AD" w:rsidRPr="008C6490">
          <w:rPr>
            <w:noProof/>
          </w:rPr>
          <w:instrText xml:space="preserve"> PAGEREF _Toc172037839 \h </w:instrText>
        </w:r>
        <w:r w:rsidR="004064AD" w:rsidRPr="008C6490">
          <w:rPr>
            <w:noProof/>
          </w:rPr>
        </w:r>
        <w:r w:rsidR="004064AD" w:rsidRPr="008C6490">
          <w:rPr>
            <w:noProof/>
          </w:rPr>
          <w:fldChar w:fldCharType="separate"/>
        </w:r>
        <w:r w:rsidR="004064AD" w:rsidRPr="008C6490">
          <w:rPr>
            <w:noProof/>
          </w:rPr>
          <w:t>19</w:t>
        </w:r>
        <w:r w:rsidR="004064AD" w:rsidRPr="008C6490">
          <w:rPr>
            <w:noProof/>
          </w:rPr>
          <w:fldChar w:fldCharType="end"/>
        </w:r>
      </w:hyperlink>
    </w:p>
    <w:p w14:paraId="0C6DF8E0" w14:textId="268B8524"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40" w:history="1">
        <w:r w:rsidR="004064AD" w:rsidRPr="008C6490">
          <w:rPr>
            <w:rStyle w:val="Hyperlink"/>
            <w:noProof/>
            <w:lang w:val="en-US"/>
          </w:rPr>
          <w:t>9.3.</w:t>
        </w:r>
        <w:r w:rsidR="004064AD" w:rsidRPr="008C6490">
          <w:rPr>
            <w:rStyle w:val="Hyperlink"/>
            <w:noProof/>
            <w:lang w:val="en-US" w:eastAsia="zh-CN"/>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Terminating side</w:t>
        </w:r>
        <w:r w:rsidR="004064AD" w:rsidRPr="008C6490">
          <w:rPr>
            <w:noProof/>
          </w:rPr>
          <w:tab/>
        </w:r>
        <w:r w:rsidR="004064AD" w:rsidRPr="008C6490">
          <w:rPr>
            <w:noProof/>
          </w:rPr>
          <w:fldChar w:fldCharType="begin" w:fldLock="1"/>
        </w:r>
        <w:r w:rsidR="004064AD" w:rsidRPr="008C6490">
          <w:rPr>
            <w:noProof/>
          </w:rPr>
          <w:instrText xml:space="preserve"> PAGEREF _Toc172037840 \h </w:instrText>
        </w:r>
        <w:r w:rsidR="004064AD" w:rsidRPr="008C6490">
          <w:rPr>
            <w:noProof/>
          </w:rPr>
        </w:r>
        <w:r w:rsidR="004064AD" w:rsidRPr="008C6490">
          <w:rPr>
            <w:noProof/>
          </w:rPr>
          <w:fldChar w:fldCharType="separate"/>
        </w:r>
        <w:r w:rsidR="004064AD" w:rsidRPr="008C6490">
          <w:rPr>
            <w:noProof/>
          </w:rPr>
          <w:t>19</w:t>
        </w:r>
        <w:r w:rsidR="004064AD" w:rsidRPr="008C6490">
          <w:rPr>
            <w:noProof/>
          </w:rPr>
          <w:fldChar w:fldCharType="end"/>
        </w:r>
      </w:hyperlink>
    </w:p>
    <w:p w14:paraId="71F15056" w14:textId="4EE6A767"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41" w:history="1">
        <w:r w:rsidR="004064AD" w:rsidRPr="008C6490">
          <w:rPr>
            <w:rStyle w:val="Hyperlink"/>
            <w:noProof/>
            <w:lang w:val="en-US"/>
          </w:rPr>
          <w:t>9.3.</w:t>
        </w:r>
        <w:r w:rsidR="004064AD" w:rsidRPr="008C6490">
          <w:rPr>
            <w:rStyle w:val="Hyperlink"/>
            <w:noProof/>
            <w:lang w:val="en-US" w:eastAsia="zh-CN"/>
          </w:rPr>
          <w:t>3</w:t>
        </w:r>
        <w:r w:rsidR="004064AD" w:rsidRPr="008C6490">
          <w:rPr>
            <w:rStyle w:val="Hyperlink"/>
            <w:noProof/>
            <w:lang w:val="en-US"/>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Procedures at the UE</w:t>
        </w:r>
        <w:r w:rsidR="004064AD" w:rsidRPr="008C6490">
          <w:rPr>
            <w:noProof/>
          </w:rPr>
          <w:tab/>
        </w:r>
        <w:r w:rsidR="004064AD" w:rsidRPr="008C6490">
          <w:rPr>
            <w:noProof/>
          </w:rPr>
          <w:fldChar w:fldCharType="begin" w:fldLock="1"/>
        </w:r>
        <w:r w:rsidR="004064AD" w:rsidRPr="008C6490">
          <w:rPr>
            <w:noProof/>
          </w:rPr>
          <w:instrText xml:space="preserve"> PAGEREF _Toc172037841 \h </w:instrText>
        </w:r>
        <w:r w:rsidR="004064AD" w:rsidRPr="008C6490">
          <w:rPr>
            <w:noProof/>
          </w:rPr>
        </w:r>
        <w:r w:rsidR="004064AD" w:rsidRPr="008C6490">
          <w:rPr>
            <w:noProof/>
          </w:rPr>
          <w:fldChar w:fldCharType="separate"/>
        </w:r>
        <w:r w:rsidR="004064AD" w:rsidRPr="008C6490">
          <w:rPr>
            <w:noProof/>
          </w:rPr>
          <w:t>19</w:t>
        </w:r>
        <w:r w:rsidR="004064AD" w:rsidRPr="008C6490">
          <w:rPr>
            <w:noProof/>
          </w:rPr>
          <w:fldChar w:fldCharType="end"/>
        </w:r>
      </w:hyperlink>
    </w:p>
    <w:p w14:paraId="51A3DE77" w14:textId="78AB1DCE"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2" w:history="1">
        <w:r w:rsidR="004064AD" w:rsidRPr="008C6490">
          <w:rPr>
            <w:rStyle w:val="Hyperlink"/>
            <w:noProof/>
            <w:lang w:val="en-US"/>
          </w:rPr>
          <w:t>9.3.</w:t>
        </w:r>
        <w:r w:rsidR="004064AD" w:rsidRPr="008C6490">
          <w:rPr>
            <w:rStyle w:val="Hyperlink"/>
            <w:noProof/>
            <w:lang w:val="en-US" w:eastAsia="zh-CN"/>
          </w:rPr>
          <w:t>3</w:t>
        </w:r>
        <w:r w:rsidR="004064AD" w:rsidRPr="008C6490">
          <w:rPr>
            <w:rStyle w:val="Hyperlink"/>
            <w:noProof/>
            <w:lang w:val="en-US"/>
          </w:rPr>
          <w:t>.1.1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General</w:t>
        </w:r>
        <w:r w:rsidR="004064AD" w:rsidRPr="008C6490">
          <w:rPr>
            <w:noProof/>
          </w:rPr>
          <w:tab/>
        </w:r>
        <w:r w:rsidR="004064AD" w:rsidRPr="008C6490">
          <w:rPr>
            <w:noProof/>
          </w:rPr>
          <w:fldChar w:fldCharType="begin" w:fldLock="1"/>
        </w:r>
        <w:r w:rsidR="004064AD" w:rsidRPr="008C6490">
          <w:rPr>
            <w:noProof/>
          </w:rPr>
          <w:instrText xml:space="preserve"> PAGEREF _Toc172037842 \h </w:instrText>
        </w:r>
        <w:r w:rsidR="004064AD" w:rsidRPr="008C6490">
          <w:rPr>
            <w:noProof/>
          </w:rPr>
        </w:r>
        <w:r w:rsidR="004064AD" w:rsidRPr="008C6490">
          <w:rPr>
            <w:noProof/>
          </w:rPr>
          <w:fldChar w:fldCharType="separate"/>
        </w:r>
        <w:r w:rsidR="004064AD" w:rsidRPr="008C6490">
          <w:rPr>
            <w:noProof/>
          </w:rPr>
          <w:t>19</w:t>
        </w:r>
        <w:r w:rsidR="004064AD" w:rsidRPr="008C6490">
          <w:rPr>
            <w:noProof/>
          </w:rPr>
          <w:fldChar w:fldCharType="end"/>
        </w:r>
      </w:hyperlink>
    </w:p>
    <w:p w14:paraId="169A5260" w14:textId="264F4B69"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3" w:history="1">
        <w:r w:rsidR="004064AD" w:rsidRPr="008C6490">
          <w:rPr>
            <w:rStyle w:val="Hyperlink"/>
            <w:noProof/>
            <w:lang w:eastAsia="zh-CN"/>
          </w:rPr>
          <w:t>9.3.</w:t>
        </w:r>
        <w:r w:rsidR="004064AD" w:rsidRPr="008C6490">
          <w:rPr>
            <w:rStyle w:val="Hyperlink"/>
            <w:noProof/>
            <w:lang w:val="en-US" w:eastAsia="zh-CN"/>
          </w:rPr>
          <w:t>3</w:t>
        </w:r>
        <w:r w:rsidR="004064AD" w:rsidRPr="008C6490">
          <w:rPr>
            <w:rStyle w:val="Hyperlink"/>
            <w:noProof/>
            <w:lang w:eastAsia="zh-CN"/>
          </w:rPr>
          <w:t>.1.2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 xml:space="preserve">IMS </w:t>
        </w:r>
        <w:r w:rsidR="004064AD" w:rsidRPr="008C6490">
          <w:rPr>
            <w:rStyle w:val="Hyperlink"/>
            <w:noProof/>
          </w:rPr>
          <w:t xml:space="preserve">bootstrap </w:t>
        </w:r>
        <w:r w:rsidR="004064AD" w:rsidRPr="008C6490">
          <w:rPr>
            <w:rStyle w:val="Hyperlink"/>
            <w:noProof/>
            <w:lang w:eastAsia="zh-CN"/>
          </w:rPr>
          <w:t xml:space="preserve">data channel setup in conjunction with MMTel session </w:t>
        </w:r>
        <w:r w:rsidR="004064AD" w:rsidRPr="008C6490">
          <w:rPr>
            <w:rStyle w:val="Hyperlink"/>
            <w:noProof/>
            <w:lang w:val="en-US" w:eastAsia="zh-CN"/>
          </w:rPr>
          <w:t>s</w:t>
        </w:r>
        <w:r w:rsidR="004064AD" w:rsidRPr="008C6490">
          <w:rPr>
            <w:rStyle w:val="Hyperlink"/>
            <w:noProof/>
            <w:lang w:eastAsia="zh-CN"/>
          </w:rPr>
          <w:t>etup</w:t>
        </w:r>
        <w:r w:rsidR="004064AD" w:rsidRPr="008C6490">
          <w:rPr>
            <w:noProof/>
          </w:rPr>
          <w:tab/>
        </w:r>
        <w:r w:rsidR="004064AD" w:rsidRPr="008C6490">
          <w:rPr>
            <w:noProof/>
          </w:rPr>
          <w:fldChar w:fldCharType="begin" w:fldLock="1"/>
        </w:r>
        <w:r w:rsidR="004064AD" w:rsidRPr="008C6490">
          <w:rPr>
            <w:noProof/>
          </w:rPr>
          <w:instrText xml:space="preserve"> PAGEREF _Toc172037843 \h </w:instrText>
        </w:r>
        <w:r w:rsidR="004064AD" w:rsidRPr="008C6490">
          <w:rPr>
            <w:noProof/>
          </w:rPr>
        </w:r>
        <w:r w:rsidR="004064AD" w:rsidRPr="008C6490">
          <w:rPr>
            <w:noProof/>
          </w:rPr>
          <w:fldChar w:fldCharType="separate"/>
        </w:r>
        <w:r w:rsidR="004064AD" w:rsidRPr="008C6490">
          <w:rPr>
            <w:noProof/>
          </w:rPr>
          <w:t>19</w:t>
        </w:r>
        <w:r w:rsidR="004064AD" w:rsidRPr="008C6490">
          <w:rPr>
            <w:noProof/>
          </w:rPr>
          <w:fldChar w:fldCharType="end"/>
        </w:r>
      </w:hyperlink>
    </w:p>
    <w:p w14:paraId="3956E9DE" w14:textId="55E3F5BF"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4" w:history="1">
        <w:r w:rsidR="004064AD" w:rsidRPr="008C6490">
          <w:rPr>
            <w:rStyle w:val="Hyperlink"/>
            <w:noProof/>
            <w:lang w:eastAsia="zh-CN"/>
          </w:rPr>
          <w:t>9.3.</w:t>
        </w:r>
        <w:r w:rsidR="004064AD" w:rsidRPr="008C6490">
          <w:rPr>
            <w:rStyle w:val="Hyperlink"/>
            <w:noProof/>
            <w:lang w:val="en-US" w:eastAsia="zh-CN"/>
          </w:rPr>
          <w:t>3</w:t>
        </w:r>
        <w:r w:rsidR="004064AD" w:rsidRPr="008C6490">
          <w:rPr>
            <w:rStyle w:val="Hyperlink"/>
            <w:noProof/>
            <w:lang w:eastAsia="zh-CN"/>
          </w:rPr>
          <w:t>.1.3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IMS data channel setup in conjunction with MMTel session modif</w:t>
        </w:r>
        <w:r w:rsidR="004064AD" w:rsidRPr="008C6490">
          <w:rPr>
            <w:rStyle w:val="Hyperlink"/>
            <w:noProof/>
            <w:lang w:val="en-US" w:eastAsia="zh-CN"/>
          </w:rPr>
          <w:t>ication</w:t>
        </w:r>
        <w:r w:rsidR="004064AD" w:rsidRPr="008C6490">
          <w:rPr>
            <w:noProof/>
          </w:rPr>
          <w:tab/>
        </w:r>
        <w:r w:rsidR="004064AD" w:rsidRPr="008C6490">
          <w:rPr>
            <w:noProof/>
          </w:rPr>
          <w:fldChar w:fldCharType="begin" w:fldLock="1"/>
        </w:r>
        <w:r w:rsidR="004064AD" w:rsidRPr="008C6490">
          <w:rPr>
            <w:noProof/>
          </w:rPr>
          <w:instrText xml:space="preserve"> PAGEREF _Toc172037844 \h </w:instrText>
        </w:r>
        <w:r w:rsidR="004064AD" w:rsidRPr="008C6490">
          <w:rPr>
            <w:noProof/>
          </w:rPr>
        </w:r>
        <w:r w:rsidR="004064AD" w:rsidRPr="008C6490">
          <w:rPr>
            <w:noProof/>
          </w:rPr>
          <w:fldChar w:fldCharType="separate"/>
        </w:r>
        <w:r w:rsidR="004064AD" w:rsidRPr="008C6490">
          <w:rPr>
            <w:noProof/>
          </w:rPr>
          <w:t>20</w:t>
        </w:r>
        <w:r w:rsidR="004064AD" w:rsidRPr="008C6490">
          <w:rPr>
            <w:noProof/>
          </w:rPr>
          <w:fldChar w:fldCharType="end"/>
        </w:r>
      </w:hyperlink>
    </w:p>
    <w:p w14:paraId="5656BDF1" w14:textId="6829D088"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5" w:history="1">
        <w:r w:rsidR="004064AD" w:rsidRPr="008C6490">
          <w:rPr>
            <w:rStyle w:val="Hyperlink"/>
            <w:noProof/>
            <w:lang w:eastAsia="zh-CN"/>
          </w:rPr>
          <w:t>9.3.</w:t>
        </w:r>
        <w:r w:rsidR="004064AD" w:rsidRPr="008C6490">
          <w:rPr>
            <w:rStyle w:val="Hyperlink"/>
            <w:noProof/>
            <w:lang w:val="en-US" w:eastAsia="zh-CN"/>
          </w:rPr>
          <w:t>3</w:t>
        </w:r>
        <w:r w:rsidR="004064AD" w:rsidRPr="008C6490">
          <w:rPr>
            <w:rStyle w:val="Hyperlink"/>
            <w:noProof/>
            <w:lang w:eastAsia="zh-CN"/>
          </w:rPr>
          <w:t>.1.4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Closing</w:t>
        </w:r>
        <w:r w:rsidR="004064AD" w:rsidRPr="008C6490">
          <w:rPr>
            <w:rStyle w:val="Hyperlink"/>
            <w:noProof/>
            <w:lang w:val="en-US" w:eastAsia="zh-CN"/>
          </w:rPr>
          <w:t xml:space="preserve"> </w:t>
        </w:r>
        <w:r w:rsidR="004064AD" w:rsidRPr="008C6490">
          <w:rPr>
            <w:rStyle w:val="Hyperlink"/>
            <w:noProof/>
            <w:lang w:eastAsia="zh-CN"/>
          </w:rPr>
          <w:t xml:space="preserve">IMS </w:t>
        </w:r>
        <w:r w:rsidR="004064AD" w:rsidRPr="008C6490">
          <w:rPr>
            <w:rStyle w:val="Hyperlink"/>
            <w:noProof/>
          </w:rPr>
          <w:t xml:space="preserve">application </w:t>
        </w:r>
        <w:r w:rsidR="004064AD" w:rsidRPr="008C6490">
          <w:rPr>
            <w:rStyle w:val="Hyperlink"/>
            <w:noProof/>
            <w:lang w:eastAsia="zh-CN"/>
          </w:rPr>
          <w:t>data channel in conjunction with MMTel session modif</w:t>
        </w:r>
        <w:r w:rsidR="004064AD" w:rsidRPr="008C6490">
          <w:rPr>
            <w:rStyle w:val="Hyperlink"/>
            <w:noProof/>
            <w:lang w:val="en-US" w:eastAsia="zh-CN"/>
          </w:rPr>
          <w:t>ication</w:t>
        </w:r>
        <w:r w:rsidR="004064AD" w:rsidRPr="008C6490">
          <w:rPr>
            <w:noProof/>
          </w:rPr>
          <w:tab/>
        </w:r>
        <w:r w:rsidR="004064AD" w:rsidRPr="008C6490">
          <w:rPr>
            <w:noProof/>
          </w:rPr>
          <w:fldChar w:fldCharType="begin" w:fldLock="1"/>
        </w:r>
        <w:r w:rsidR="004064AD" w:rsidRPr="008C6490">
          <w:rPr>
            <w:noProof/>
          </w:rPr>
          <w:instrText xml:space="preserve"> PAGEREF _Toc172037845 \h </w:instrText>
        </w:r>
        <w:r w:rsidR="004064AD" w:rsidRPr="008C6490">
          <w:rPr>
            <w:noProof/>
          </w:rPr>
        </w:r>
        <w:r w:rsidR="004064AD" w:rsidRPr="008C6490">
          <w:rPr>
            <w:noProof/>
          </w:rPr>
          <w:fldChar w:fldCharType="separate"/>
        </w:r>
        <w:r w:rsidR="004064AD" w:rsidRPr="008C6490">
          <w:rPr>
            <w:noProof/>
          </w:rPr>
          <w:t>20</w:t>
        </w:r>
        <w:r w:rsidR="004064AD" w:rsidRPr="008C6490">
          <w:rPr>
            <w:noProof/>
          </w:rPr>
          <w:fldChar w:fldCharType="end"/>
        </w:r>
      </w:hyperlink>
    </w:p>
    <w:p w14:paraId="58C1ADA7" w14:textId="186359D8"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6" w:history="1">
        <w:r w:rsidR="004064AD" w:rsidRPr="008C6490">
          <w:rPr>
            <w:rStyle w:val="Hyperlink"/>
            <w:noProof/>
            <w:lang w:eastAsia="zh-CN"/>
          </w:rPr>
          <w:t>9.3.</w:t>
        </w:r>
        <w:r w:rsidR="004064AD" w:rsidRPr="008C6490">
          <w:rPr>
            <w:rStyle w:val="Hyperlink"/>
            <w:noProof/>
            <w:lang w:val="en-US" w:eastAsia="zh-CN"/>
          </w:rPr>
          <w:t>3</w:t>
        </w:r>
        <w:r w:rsidR="004064AD" w:rsidRPr="008C6490">
          <w:rPr>
            <w:rStyle w:val="Hyperlink"/>
            <w:noProof/>
            <w:lang w:eastAsia="zh-CN"/>
          </w:rPr>
          <w:t>.1.</w:t>
        </w:r>
        <w:r w:rsidR="004064AD" w:rsidRPr="008C6490">
          <w:rPr>
            <w:rStyle w:val="Hyperlink"/>
            <w:noProof/>
            <w:lang w:val="en-US" w:eastAsia="zh-CN"/>
          </w:rPr>
          <w:t>5</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Closing IMS data channel in conjunction with MMTel session release</w:t>
        </w:r>
        <w:r w:rsidR="004064AD" w:rsidRPr="008C6490">
          <w:rPr>
            <w:noProof/>
          </w:rPr>
          <w:tab/>
        </w:r>
        <w:r w:rsidR="004064AD" w:rsidRPr="008C6490">
          <w:rPr>
            <w:noProof/>
          </w:rPr>
          <w:fldChar w:fldCharType="begin" w:fldLock="1"/>
        </w:r>
        <w:r w:rsidR="004064AD" w:rsidRPr="008C6490">
          <w:rPr>
            <w:noProof/>
          </w:rPr>
          <w:instrText xml:space="preserve"> PAGEREF _Toc172037846 \h </w:instrText>
        </w:r>
        <w:r w:rsidR="004064AD" w:rsidRPr="008C6490">
          <w:rPr>
            <w:noProof/>
          </w:rPr>
        </w:r>
        <w:r w:rsidR="004064AD" w:rsidRPr="008C6490">
          <w:rPr>
            <w:noProof/>
          </w:rPr>
          <w:fldChar w:fldCharType="separate"/>
        </w:r>
        <w:r w:rsidR="004064AD" w:rsidRPr="008C6490">
          <w:rPr>
            <w:noProof/>
          </w:rPr>
          <w:t>20</w:t>
        </w:r>
        <w:r w:rsidR="004064AD" w:rsidRPr="008C6490">
          <w:rPr>
            <w:noProof/>
          </w:rPr>
          <w:fldChar w:fldCharType="end"/>
        </w:r>
      </w:hyperlink>
    </w:p>
    <w:p w14:paraId="192FB71D" w14:textId="01E2795A"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47" w:history="1">
        <w:r w:rsidR="004064AD" w:rsidRPr="008C6490">
          <w:rPr>
            <w:rStyle w:val="Hyperlink"/>
            <w:noProof/>
            <w:lang w:val="en-US"/>
          </w:rPr>
          <w:t>9.3.</w:t>
        </w:r>
        <w:r w:rsidR="004064AD" w:rsidRPr="008C6490">
          <w:rPr>
            <w:rStyle w:val="Hyperlink"/>
            <w:noProof/>
            <w:lang w:val="en-US" w:eastAsia="zh-CN"/>
          </w:rPr>
          <w:t>3</w:t>
        </w:r>
        <w:r w:rsidR="004064AD" w:rsidRPr="008C6490">
          <w:rPr>
            <w:rStyle w:val="Hyperlink"/>
            <w:noProof/>
            <w:lang w:val="en-US"/>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Procedures at the serving IMS AS for the terminating UE</w:t>
        </w:r>
        <w:r w:rsidR="004064AD" w:rsidRPr="008C6490">
          <w:rPr>
            <w:noProof/>
          </w:rPr>
          <w:tab/>
        </w:r>
        <w:r w:rsidR="004064AD" w:rsidRPr="008C6490">
          <w:rPr>
            <w:noProof/>
          </w:rPr>
          <w:fldChar w:fldCharType="begin" w:fldLock="1"/>
        </w:r>
        <w:r w:rsidR="004064AD" w:rsidRPr="008C6490">
          <w:rPr>
            <w:noProof/>
          </w:rPr>
          <w:instrText xml:space="preserve"> PAGEREF _Toc172037847 \h </w:instrText>
        </w:r>
        <w:r w:rsidR="004064AD" w:rsidRPr="008C6490">
          <w:rPr>
            <w:noProof/>
          </w:rPr>
        </w:r>
        <w:r w:rsidR="004064AD" w:rsidRPr="008C6490">
          <w:rPr>
            <w:noProof/>
          </w:rPr>
          <w:fldChar w:fldCharType="separate"/>
        </w:r>
        <w:r w:rsidR="004064AD" w:rsidRPr="008C6490">
          <w:rPr>
            <w:noProof/>
          </w:rPr>
          <w:t>20</w:t>
        </w:r>
        <w:r w:rsidR="004064AD" w:rsidRPr="008C6490">
          <w:rPr>
            <w:noProof/>
          </w:rPr>
          <w:fldChar w:fldCharType="end"/>
        </w:r>
      </w:hyperlink>
    </w:p>
    <w:p w14:paraId="56908609" w14:textId="049602A5"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8" w:history="1">
        <w:r w:rsidR="004064AD" w:rsidRPr="008C6490">
          <w:rPr>
            <w:rStyle w:val="Hyperlink"/>
            <w:noProof/>
            <w:lang w:val="en-US" w:eastAsia="zh-CN"/>
          </w:rPr>
          <w:t>9.3.3.2.1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 xml:space="preserve">IMS bootstrap data channel establishment in conjunction with </w:t>
        </w:r>
        <w:r w:rsidR="004064AD" w:rsidRPr="008C6490">
          <w:rPr>
            <w:rStyle w:val="Hyperlink"/>
            <w:noProof/>
            <w:lang w:val="en-US" w:eastAsia="zh-CN"/>
          </w:rPr>
          <w:t>MMTel session setup</w:t>
        </w:r>
        <w:r w:rsidR="004064AD" w:rsidRPr="008C6490">
          <w:rPr>
            <w:noProof/>
          </w:rPr>
          <w:tab/>
        </w:r>
        <w:r w:rsidR="004064AD" w:rsidRPr="008C6490">
          <w:rPr>
            <w:noProof/>
          </w:rPr>
          <w:fldChar w:fldCharType="begin" w:fldLock="1"/>
        </w:r>
        <w:r w:rsidR="004064AD" w:rsidRPr="008C6490">
          <w:rPr>
            <w:noProof/>
          </w:rPr>
          <w:instrText xml:space="preserve"> PAGEREF _Toc172037848 \h </w:instrText>
        </w:r>
        <w:r w:rsidR="004064AD" w:rsidRPr="008C6490">
          <w:rPr>
            <w:noProof/>
          </w:rPr>
        </w:r>
        <w:r w:rsidR="004064AD" w:rsidRPr="008C6490">
          <w:rPr>
            <w:noProof/>
          </w:rPr>
          <w:fldChar w:fldCharType="separate"/>
        </w:r>
        <w:r w:rsidR="004064AD" w:rsidRPr="008C6490">
          <w:rPr>
            <w:noProof/>
          </w:rPr>
          <w:t>20</w:t>
        </w:r>
        <w:r w:rsidR="004064AD" w:rsidRPr="008C6490">
          <w:rPr>
            <w:noProof/>
          </w:rPr>
          <w:fldChar w:fldCharType="end"/>
        </w:r>
      </w:hyperlink>
    </w:p>
    <w:p w14:paraId="0172F172" w14:textId="72779D29"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49" w:history="1">
        <w:r w:rsidR="004064AD" w:rsidRPr="008C6490">
          <w:rPr>
            <w:rStyle w:val="Hyperlink"/>
            <w:noProof/>
            <w:lang w:val="en-US" w:eastAsia="zh-CN"/>
          </w:rPr>
          <w:t>9.3.3.2.2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MMTel session modification</w:t>
        </w:r>
        <w:r w:rsidR="004064AD" w:rsidRPr="008C6490">
          <w:rPr>
            <w:noProof/>
          </w:rPr>
          <w:tab/>
        </w:r>
        <w:r w:rsidR="004064AD" w:rsidRPr="008C6490">
          <w:rPr>
            <w:noProof/>
          </w:rPr>
          <w:fldChar w:fldCharType="begin" w:fldLock="1"/>
        </w:r>
        <w:r w:rsidR="004064AD" w:rsidRPr="008C6490">
          <w:rPr>
            <w:noProof/>
          </w:rPr>
          <w:instrText xml:space="preserve"> PAGEREF _Toc172037849 \h </w:instrText>
        </w:r>
        <w:r w:rsidR="004064AD" w:rsidRPr="008C6490">
          <w:rPr>
            <w:noProof/>
          </w:rPr>
        </w:r>
        <w:r w:rsidR="004064AD" w:rsidRPr="008C6490">
          <w:rPr>
            <w:noProof/>
          </w:rPr>
          <w:fldChar w:fldCharType="separate"/>
        </w:r>
        <w:r w:rsidR="004064AD" w:rsidRPr="008C6490">
          <w:rPr>
            <w:noProof/>
          </w:rPr>
          <w:t>22</w:t>
        </w:r>
        <w:r w:rsidR="004064AD" w:rsidRPr="008C6490">
          <w:rPr>
            <w:noProof/>
          </w:rPr>
          <w:fldChar w:fldCharType="end"/>
        </w:r>
      </w:hyperlink>
    </w:p>
    <w:p w14:paraId="31A564A7" w14:textId="4DD635AC" w:rsidR="004064AD" w:rsidRPr="008C6490" w:rsidRDefault="00000000">
      <w:pPr>
        <w:pStyle w:val="TOC5"/>
        <w:rPr>
          <w:rFonts w:asciiTheme="minorHAnsi" w:eastAsiaTheme="minorEastAsia" w:hAnsiTheme="minorHAnsi" w:cstheme="minorBidi"/>
          <w:noProof/>
          <w:kern w:val="2"/>
          <w:sz w:val="22"/>
          <w:szCs w:val="22"/>
          <w:lang w:eastAsia="en-GB"/>
          <w14:ligatures w14:val="standardContextual"/>
        </w:rPr>
      </w:pPr>
      <w:hyperlink w:anchor="_Toc172037850" w:history="1">
        <w:r w:rsidR="004064AD" w:rsidRPr="008C6490">
          <w:rPr>
            <w:rStyle w:val="Hyperlink"/>
            <w:noProof/>
            <w:lang w:val="en-US" w:eastAsia="zh-CN"/>
          </w:rPr>
          <w:t>9.3.3.2.3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MMTel session release</w:t>
        </w:r>
        <w:r w:rsidR="004064AD" w:rsidRPr="008C6490">
          <w:rPr>
            <w:noProof/>
          </w:rPr>
          <w:tab/>
        </w:r>
        <w:r w:rsidR="004064AD" w:rsidRPr="008C6490">
          <w:rPr>
            <w:noProof/>
          </w:rPr>
          <w:fldChar w:fldCharType="begin" w:fldLock="1"/>
        </w:r>
        <w:r w:rsidR="004064AD" w:rsidRPr="008C6490">
          <w:rPr>
            <w:noProof/>
          </w:rPr>
          <w:instrText xml:space="preserve"> PAGEREF _Toc172037850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31132406" w14:textId="16FA74AA"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51" w:history="1">
        <w:r w:rsidR="004064AD" w:rsidRPr="008C6490">
          <w:rPr>
            <w:rStyle w:val="Hyperlink"/>
            <w:noProof/>
            <w:lang w:val="en-US" w:eastAsia="zh-CN"/>
          </w:rPr>
          <w:t>9.4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Abnormal cases</w:t>
        </w:r>
        <w:r w:rsidR="004064AD" w:rsidRPr="008C6490">
          <w:rPr>
            <w:noProof/>
          </w:rPr>
          <w:tab/>
        </w:r>
        <w:r w:rsidR="004064AD" w:rsidRPr="008C6490">
          <w:rPr>
            <w:noProof/>
          </w:rPr>
          <w:fldChar w:fldCharType="begin" w:fldLock="1"/>
        </w:r>
        <w:r w:rsidR="004064AD" w:rsidRPr="008C6490">
          <w:rPr>
            <w:noProof/>
          </w:rPr>
          <w:instrText xml:space="preserve"> PAGEREF _Toc172037851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4659D8DA" w14:textId="41E584FE"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52" w:history="1">
        <w:r w:rsidR="004064AD" w:rsidRPr="008C6490">
          <w:rPr>
            <w:rStyle w:val="Hyperlink"/>
            <w:noProof/>
            <w:lang w:val="en-US" w:eastAsia="zh-CN"/>
          </w:rPr>
          <w:t>9.4.1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_Toc172037852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7FE0FD25" w14:textId="6AAC2199"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53" w:history="1">
        <w:r w:rsidR="004064AD" w:rsidRPr="008C6490">
          <w:rPr>
            <w:rStyle w:val="Hyperlink"/>
            <w:noProof/>
            <w:lang w:val="en-US" w:eastAsia="zh-CN"/>
          </w:rPr>
          <w:t>9.4.2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No response on DC2 interface</w:t>
        </w:r>
        <w:r w:rsidR="004064AD" w:rsidRPr="008C6490">
          <w:rPr>
            <w:noProof/>
          </w:rPr>
          <w:tab/>
        </w:r>
        <w:r w:rsidR="004064AD" w:rsidRPr="008C6490">
          <w:rPr>
            <w:noProof/>
          </w:rPr>
          <w:fldChar w:fldCharType="begin" w:fldLock="1"/>
        </w:r>
        <w:r w:rsidR="004064AD" w:rsidRPr="008C6490">
          <w:rPr>
            <w:noProof/>
          </w:rPr>
          <w:instrText xml:space="preserve"> PAGEREF _Toc172037853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755C63C8" w14:textId="7B244766"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54" w:history="1">
        <w:r w:rsidR="004064AD" w:rsidRPr="008C6490">
          <w:rPr>
            <w:rStyle w:val="Hyperlink"/>
            <w:noProof/>
            <w:lang w:val="en-US" w:eastAsia="zh-CN"/>
          </w:rPr>
          <w:t>9.4.2.1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Actions at the IMS AS</w:t>
        </w:r>
        <w:r w:rsidR="004064AD" w:rsidRPr="008C6490">
          <w:rPr>
            <w:noProof/>
          </w:rPr>
          <w:tab/>
        </w:r>
        <w:r w:rsidR="004064AD" w:rsidRPr="008C6490">
          <w:rPr>
            <w:noProof/>
          </w:rPr>
          <w:fldChar w:fldCharType="begin" w:fldLock="1"/>
        </w:r>
        <w:r w:rsidR="004064AD" w:rsidRPr="008C6490">
          <w:rPr>
            <w:noProof/>
          </w:rPr>
          <w:instrText xml:space="preserve"> PAGEREF _Toc172037854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746CECDC" w14:textId="21CB55FD"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55" w:history="1">
        <w:r w:rsidR="004064AD" w:rsidRPr="008C6490">
          <w:rPr>
            <w:rStyle w:val="Hyperlink"/>
            <w:noProof/>
            <w:lang w:val="en-US" w:eastAsia="zh-CN"/>
          </w:rPr>
          <w:t>9.4.3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In</w:t>
        </w:r>
        <w:r w:rsidR="004064AD" w:rsidRPr="008C6490">
          <w:rPr>
            <w:rStyle w:val="Hyperlink"/>
            <w:noProof/>
          </w:rPr>
          <w:t>sufficient data channel resource</w:t>
        </w:r>
        <w:r w:rsidR="004064AD" w:rsidRPr="008C6490">
          <w:rPr>
            <w:noProof/>
          </w:rPr>
          <w:tab/>
        </w:r>
        <w:r w:rsidR="004064AD" w:rsidRPr="008C6490">
          <w:rPr>
            <w:noProof/>
          </w:rPr>
          <w:fldChar w:fldCharType="begin" w:fldLock="1"/>
        </w:r>
        <w:r w:rsidR="004064AD" w:rsidRPr="008C6490">
          <w:rPr>
            <w:noProof/>
          </w:rPr>
          <w:instrText xml:space="preserve"> PAGEREF _Toc172037855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11C7A1D8" w14:textId="69424852"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56" w:history="1">
        <w:r w:rsidR="004064AD" w:rsidRPr="008C6490">
          <w:rPr>
            <w:rStyle w:val="Hyperlink"/>
            <w:noProof/>
            <w:lang w:val="en-US" w:eastAsia="zh-CN"/>
          </w:rPr>
          <w:t>9.4.3.1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Actions at the IMS AS</w:t>
        </w:r>
        <w:r w:rsidR="004064AD" w:rsidRPr="008C6490">
          <w:rPr>
            <w:noProof/>
          </w:rPr>
          <w:tab/>
        </w:r>
        <w:r w:rsidR="004064AD" w:rsidRPr="008C6490">
          <w:rPr>
            <w:noProof/>
          </w:rPr>
          <w:fldChar w:fldCharType="begin" w:fldLock="1"/>
        </w:r>
        <w:r w:rsidR="004064AD" w:rsidRPr="008C6490">
          <w:rPr>
            <w:noProof/>
          </w:rPr>
          <w:instrText xml:space="preserve"> PAGEREF _Toc172037856 \h </w:instrText>
        </w:r>
        <w:r w:rsidR="004064AD" w:rsidRPr="008C6490">
          <w:rPr>
            <w:noProof/>
          </w:rPr>
        </w:r>
        <w:r w:rsidR="004064AD" w:rsidRPr="008C6490">
          <w:rPr>
            <w:noProof/>
          </w:rPr>
          <w:fldChar w:fldCharType="separate"/>
        </w:r>
        <w:r w:rsidR="004064AD" w:rsidRPr="008C6490">
          <w:rPr>
            <w:noProof/>
          </w:rPr>
          <w:t>24</w:t>
        </w:r>
        <w:r w:rsidR="004064AD" w:rsidRPr="008C6490">
          <w:rPr>
            <w:noProof/>
          </w:rPr>
          <w:fldChar w:fldCharType="end"/>
        </w:r>
      </w:hyperlink>
    </w:p>
    <w:p w14:paraId="3298A0EE" w14:textId="79FD81D9"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57" w:history="1">
        <w:r w:rsidR="004064AD" w:rsidRPr="008C6490">
          <w:rPr>
            <w:rStyle w:val="Hyperlink"/>
            <w:noProof/>
            <w:lang w:val="en-US" w:eastAsia="zh-CN"/>
          </w:rPr>
          <w:t>9.4.4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No response or failure</w:t>
        </w:r>
        <w:r w:rsidR="004064AD" w:rsidRPr="008C6490">
          <w:rPr>
            <w:rStyle w:val="Hyperlink"/>
            <w:rFonts w:eastAsia="SimSun"/>
            <w:noProof/>
            <w:lang w:val="en-US" w:eastAsia="zh-CN"/>
          </w:rPr>
          <w:t xml:space="preserve"> response on DC1 interface</w:t>
        </w:r>
        <w:r w:rsidR="004064AD" w:rsidRPr="008C6490">
          <w:rPr>
            <w:noProof/>
          </w:rPr>
          <w:tab/>
        </w:r>
        <w:r w:rsidR="004064AD" w:rsidRPr="008C6490">
          <w:rPr>
            <w:noProof/>
          </w:rPr>
          <w:fldChar w:fldCharType="begin" w:fldLock="1"/>
        </w:r>
        <w:r w:rsidR="004064AD" w:rsidRPr="008C6490">
          <w:rPr>
            <w:noProof/>
          </w:rPr>
          <w:instrText xml:space="preserve"> PAGEREF _Toc172037857 \h </w:instrText>
        </w:r>
        <w:r w:rsidR="004064AD" w:rsidRPr="008C6490">
          <w:rPr>
            <w:noProof/>
          </w:rPr>
        </w:r>
        <w:r w:rsidR="004064AD" w:rsidRPr="008C6490">
          <w:rPr>
            <w:noProof/>
          </w:rPr>
          <w:fldChar w:fldCharType="separate"/>
        </w:r>
        <w:r w:rsidR="004064AD" w:rsidRPr="008C6490">
          <w:rPr>
            <w:noProof/>
          </w:rPr>
          <w:t>25</w:t>
        </w:r>
        <w:r w:rsidR="004064AD" w:rsidRPr="008C6490">
          <w:rPr>
            <w:noProof/>
          </w:rPr>
          <w:fldChar w:fldCharType="end"/>
        </w:r>
      </w:hyperlink>
    </w:p>
    <w:p w14:paraId="24628C8D" w14:textId="70E47DA9"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58" w:history="1">
        <w:r w:rsidR="004064AD" w:rsidRPr="008C6490">
          <w:rPr>
            <w:rStyle w:val="Hyperlink"/>
            <w:noProof/>
            <w:lang w:val="en-US" w:eastAsia="zh-CN"/>
          </w:rPr>
          <w:t>9.4.4.1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Actions at the IMS AS</w:t>
        </w:r>
        <w:r w:rsidR="004064AD" w:rsidRPr="008C6490">
          <w:rPr>
            <w:noProof/>
          </w:rPr>
          <w:tab/>
        </w:r>
        <w:r w:rsidR="004064AD" w:rsidRPr="008C6490">
          <w:rPr>
            <w:noProof/>
          </w:rPr>
          <w:fldChar w:fldCharType="begin" w:fldLock="1"/>
        </w:r>
        <w:r w:rsidR="004064AD" w:rsidRPr="008C6490">
          <w:rPr>
            <w:noProof/>
          </w:rPr>
          <w:instrText xml:space="preserve"> PAGEREF _Toc172037858 \h </w:instrText>
        </w:r>
        <w:r w:rsidR="004064AD" w:rsidRPr="008C6490">
          <w:rPr>
            <w:noProof/>
          </w:rPr>
        </w:r>
        <w:r w:rsidR="004064AD" w:rsidRPr="008C6490">
          <w:rPr>
            <w:noProof/>
          </w:rPr>
          <w:fldChar w:fldCharType="separate"/>
        </w:r>
        <w:r w:rsidR="004064AD" w:rsidRPr="008C6490">
          <w:rPr>
            <w:noProof/>
          </w:rPr>
          <w:t>25</w:t>
        </w:r>
        <w:r w:rsidR="004064AD" w:rsidRPr="008C6490">
          <w:rPr>
            <w:noProof/>
          </w:rPr>
          <w:fldChar w:fldCharType="end"/>
        </w:r>
      </w:hyperlink>
    </w:p>
    <w:p w14:paraId="73B6B8A3" w14:textId="28408644"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59" w:history="1">
        <w:r w:rsidR="004064AD" w:rsidRPr="008C6490">
          <w:rPr>
            <w:rStyle w:val="Hyperlink"/>
            <w:noProof/>
            <w:lang w:val="en-US" w:eastAsia="zh-CN"/>
          </w:rPr>
          <w:t>-</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in the case of notifying IMS data channel session establishment failure, media change failure, and session termination request, continue the ongoing session procedure9.4.5 QoS parameters not received</w:t>
        </w:r>
        <w:r w:rsidR="004064AD" w:rsidRPr="008C6490">
          <w:rPr>
            <w:noProof/>
          </w:rPr>
          <w:tab/>
        </w:r>
        <w:r w:rsidR="004064AD" w:rsidRPr="008C6490">
          <w:rPr>
            <w:noProof/>
          </w:rPr>
          <w:fldChar w:fldCharType="begin" w:fldLock="1"/>
        </w:r>
        <w:r w:rsidR="004064AD" w:rsidRPr="008C6490">
          <w:rPr>
            <w:noProof/>
          </w:rPr>
          <w:instrText xml:space="preserve"> PAGEREF _Toc172037859 \h </w:instrText>
        </w:r>
        <w:r w:rsidR="004064AD" w:rsidRPr="008C6490">
          <w:rPr>
            <w:noProof/>
          </w:rPr>
        </w:r>
        <w:r w:rsidR="004064AD" w:rsidRPr="008C6490">
          <w:rPr>
            <w:noProof/>
          </w:rPr>
          <w:fldChar w:fldCharType="separate"/>
        </w:r>
        <w:r w:rsidR="004064AD" w:rsidRPr="008C6490">
          <w:rPr>
            <w:noProof/>
          </w:rPr>
          <w:t>25</w:t>
        </w:r>
        <w:r w:rsidR="004064AD" w:rsidRPr="008C6490">
          <w:rPr>
            <w:noProof/>
          </w:rPr>
          <w:fldChar w:fldCharType="end"/>
        </w:r>
      </w:hyperlink>
    </w:p>
    <w:p w14:paraId="43D646FE" w14:textId="218CA601"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60" w:history="1">
        <w:r w:rsidR="004064AD" w:rsidRPr="008C6490">
          <w:rPr>
            <w:rStyle w:val="Hyperlink"/>
            <w:noProof/>
            <w:lang w:val="en-US" w:eastAsia="zh-CN"/>
          </w:rPr>
          <w:t>9.4.5.1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Actions at the IMS AS</w:t>
        </w:r>
        <w:r w:rsidR="004064AD" w:rsidRPr="008C6490">
          <w:rPr>
            <w:noProof/>
          </w:rPr>
          <w:tab/>
        </w:r>
        <w:r w:rsidR="004064AD" w:rsidRPr="008C6490">
          <w:rPr>
            <w:noProof/>
          </w:rPr>
          <w:fldChar w:fldCharType="begin" w:fldLock="1"/>
        </w:r>
        <w:r w:rsidR="004064AD" w:rsidRPr="008C6490">
          <w:rPr>
            <w:noProof/>
          </w:rPr>
          <w:instrText xml:space="preserve"> PAGEREF _Toc172037860 \h </w:instrText>
        </w:r>
        <w:r w:rsidR="004064AD" w:rsidRPr="008C6490">
          <w:rPr>
            <w:noProof/>
          </w:rPr>
        </w:r>
        <w:r w:rsidR="004064AD" w:rsidRPr="008C6490">
          <w:rPr>
            <w:noProof/>
          </w:rPr>
          <w:fldChar w:fldCharType="separate"/>
        </w:r>
        <w:r w:rsidR="004064AD" w:rsidRPr="008C6490">
          <w:rPr>
            <w:noProof/>
          </w:rPr>
          <w:t>25</w:t>
        </w:r>
        <w:r w:rsidR="004064AD" w:rsidRPr="008C6490">
          <w:rPr>
            <w:noProof/>
          </w:rPr>
          <w:fldChar w:fldCharType="end"/>
        </w:r>
      </w:hyperlink>
    </w:p>
    <w:p w14:paraId="0E6E48D5" w14:textId="7F63B3A6"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861" w:history="1">
        <w:r w:rsidR="004064AD" w:rsidRPr="008C6490">
          <w:rPr>
            <w:rStyle w:val="Hyperlink"/>
            <w:noProof/>
            <w:lang w:eastAsia="zh-CN"/>
          </w:rPr>
          <w:t>10</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Interaction with supplementary services</w:t>
        </w:r>
        <w:r w:rsidR="004064AD" w:rsidRPr="008C6490">
          <w:rPr>
            <w:noProof/>
          </w:rPr>
          <w:tab/>
        </w:r>
        <w:r w:rsidR="004064AD" w:rsidRPr="008C6490">
          <w:rPr>
            <w:noProof/>
          </w:rPr>
          <w:fldChar w:fldCharType="begin" w:fldLock="1"/>
        </w:r>
        <w:r w:rsidR="004064AD" w:rsidRPr="008C6490">
          <w:rPr>
            <w:noProof/>
          </w:rPr>
          <w:instrText xml:space="preserve"> PAGEREF _Toc172037861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37ECBC97" w14:textId="5B28A287"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62" w:history="1">
        <w:r w:rsidR="004064AD" w:rsidRPr="008C6490">
          <w:rPr>
            <w:rStyle w:val="Hyperlink"/>
            <w:noProof/>
            <w:lang w:val="en-US" w:eastAsia="zh-CN"/>
          </w:rPr>
          <w:t>10.1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Originating Identification Presentation (OIP)</w:t>
        </w:r>
        <w:r w:rsidR="004064AD" w:rsidRPr="008C6490">
          <w:rPr>
            <w:noProof/>
          </w:rPr>
          <w:tab/>
        </w:r>
        <w:r w:rsidR="004064AD" w:rsidRPr="008C6490">
          <w:rPr>
            <w:noProof/>
          </w:rPr>
          <w:fldChar w:fldCharType="begin" w:fldLock="1"/>
        </w:r>
        <w:r w:rsidR="004064AD" w:rsidRPr="008C6490">
          <w:rPr>
            <w:noProof/>
          </w:rPr>
          <w:instrText xml:space="preserve"> PAGEREF _Toc172037862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100BC2F4" w14:textId="2B4FFAE5"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63" w:history="1">
        <w:r w:rsidR="004064AD" w:rsidRPr="008C6490">
          <w:rPr>
            <w:rStyle w:val="Hyperlink"/>
            <w:noProof/>
            <w:lang w:val="en-US" w:eastAsia="zh-CN"/>
          </w:rPr>
          <w:t>10.2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Terminating Identification Presentation (TIP)</w:t>
        </w:r>
        <w:r w:rsidR="004064AD" w:rsidRPr="008C6490">
          <w:rPr>
            <w:noProof/>
          </w:rPr>
          <w:tab/>
        </w:r>
        <w:r w:rsidR="004064AD" w:rsidRPr="008C6490">
          <w:rPr>
            <w:noProof/>
          </w:rPr>
          <w:fldChar w:fldCharType="begin" w:fldLock="1"/>
        </w:r>
        <w:r w:rsidR="004064AD" w:rsidRPr="008C6490">
          <w:rPr>
            <w:noProof/>
          </w:rPr>
          <w:instrText xml:space="preserve"> PAGEREF _Toc172037863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2E42B2CE" w14:textId="0FF2C1EC"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64" w:history="1">
        <w:r w:rsidR="004064AD" w:rsidRPr="008C6490">
          <w:rPr>
            <w:rStyle w:val="Hyperlink"/>
            <w:noProof/>
            <w:lang w:val="en-US" w:eastAsia="zh-CN"/>
          </w:rPr>
          <w:t>10.3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Originating Identification Restriction (OIR)</w:t>
        </w:r>
        <w:r w:rsidR="004064AD" w:rsidRPr="008C6490">
          <w:rPr>
            <w:noProof/>
          </w:rPr>
          <w:tab/>
        </w:r>
        <w:r w:rsidR="004064AD" w:rsidRPr="008C6490">
          <w:rPr>
            <w:noProof/>
          </w:rPr>
          <w:fldChar w:fldCharType="begin" w:fldLock="1"/>
        </w:r>
        <w:r w:rsidR="004064AD" w:rsidRPr="008C6490">
          <w:rPr>
            <w:noProof/>
          </w:rPr>
          <w:instrText xml:space="preserve"> PAGEREF _Toc172037864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4FD24A19" w14:textId="76A3870D"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65" w:history="1">
        <w:r w:rsidR="004064AD" w:rsidRPr="008C6490">
          <w:rPr>
            <w:rStyle w:val="Hyperlink"/>
            <w:noProof/>
            <w:lang w:val="en-US" w:eastAsia="zh-CN"/>
          </w:rPr>
          <w:t>10.4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Terminating Identification Restriction (TIR)</w:t>
        </w:r>
        <w:r w:rsidR="004064AD" w:rsidRPr="008C6490">
          <w:rPr>
            <w:noProof/>
          </w:rPr>
          <w:tab/>
        </w:r>
        <w:r w:rsidR="004064AD" w:rsidRPr="008C6490">
          <w:rPr>
            <w:noProof/>
          </w:rPr>
          <w:fldChar w:fldCharType="begin" w:fldLock="1"/>
        </w:r>
        <w:r w:rsidR="004064AD" w:rsidRPr="008C6490">
          <w:rPr>
            <w:noProof/>
          </w:rPr>
          <w:instrText xml:space="preserve"> PAGEREF _Toc172037865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517182F0" w14:textId="5F8AAAA0"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66" w:history="1">
        <w:r w:rsidR="004064AD" w:rsidRPr="008C6490">
          <w:rPr>
            <w:rStyle w:val="Hyperlink"/>
            <w:noProof/>
            <w:lang w:val="en-US" w:eastAsia="zh-CN"/>
          </w:rPr>
          <w:t>10.5</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Message Waiting Indication (MWI)</w:t>
        </w:r>
        <w:r w:rsidR="004064AD" w:rsidRPr="008C6490">
          <w:rPr>
            <w:noProof/>
          </w:rPr>
          <w:tab/>
        </w:r>
        <w:r w:rsidR="004064AD" w:rsidRPr="008C6490">
          <w:rPr>
            <w:noProof/>
          </w:rPr>
          <w:fldChar w:fldCharType="begin" w:fldLock="1"/>
        </w:r>
        <w:r w:rsidR="004064AD" w:rsidRPr="008C6490">
          <w:rPr>
            <w:noProof/>
          </w:rPr>
          <w:instrText xml:space="preserve"> PAGEREF _Toc172037866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0AB91392" w14:textId="53F92EEC"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67" w:history="1">
        <w:r w:rsidR="004064AD" w:rsidRPr="008C6490">
          <w:rPr>
            <w:rStyle w:val="Hyperlink"/>
            <w:noProof/>
            <w:lang w:val="en-US" w:eastAsia="zh-CN"/>
          </w:rPr>
          <w:t>10.6</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Conferencing</w:t>
        </w:r>
        <w:r w:rsidR="004064AD" w:rsidRPr="008C6490">
          <w:rPr>
            <w:rStyle w:val="Hyperlink"/>
            <w:noProof/>
            <w:lang w:val="en-US" w:eastAsia="zh-CN"/>
          </w:rPr>
          <w:t xml:space="preserve"> (CONF)</w:t>
        </w:r>
        <w:r w:rsidR="004064AD" w:rsidRPr="008C6490">
          <w:rPr>
            <w:noProof/>
          </w:rPr>
          <w:tab/>
        </w:r>
        <w:r w:rsidR="004064AD" w:rsidRPr="008C6490">
          <w:rPr>
            <w:noProof/>
          </w:rPr>
          <w:fldChar w:fldCharType="begin" w:fldLock="1"/>
        </w:r>
        <w:r w:rsidR="004064AD" w:rsidRPr="008C6490">
          <w:rPr>
            <w:noProof/>
          </w:rPr>
          <w:instrText xml:space="preserve"> PAGEREF _Toc172037867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79308E78" w14:textId="0E655FCB"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68" w:history="1">
        <w:r w:rsidR="004064AD" w:rsidRPr="008C6490">
          <w:rPr>
            <w:rStyle w:val="Hyperlink"/>
            <w:noProof/>
          </w:rPr>
          <w:t>10.</w:t>
        </w:r>
        <w:r w:rsidR="004064AD" w:rsidRPr="008C6490">
          <w:rPr>
            <w:rStyle w:val="Hyperlink"/>
            <w:noProof/>
            <w:lang w:val="en-US" w:eastAsia="zh-CN"/>
          </w:rPr>
          <w:t>6</w:t>
        </w:r>
        <w:r w:rsidR="004064AD" w:rsidRPr="008C6490">
          <w:rPr>
            <w:rStyle w:val="Hyperlink"/>
            <w:noProof/>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Procedure at UE</w:t>
        </w:r>
        <w:r w:rsidR="004064AD" w:rsidRPr="008C6490">
          <w:rPr>
            <w:noProof/>
          </w:rPr>
          <w:tab/>
        </w:r>
        <w:r w:rsidR="004064AD" w:rsidRPr="008C6490">
          <w:rPr>
            <w:noProof/>
          </w:rPr>
          <w:fldChar w:fldCharType="begin" w:fldLock="1"/>
        </w:r>
        <w:r w:rsidR="004064AD" w:rsidRPr="008C6490">
          <w:rPr>
            <w:noProof/>
          </w:rPr>
          <w:instrText xml:space="preserve"> PAGEREF _Toc172037868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56D687E8" w14:textId="0CA67D18"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69" w:history="1">
        <w:r w:rsidR="004064AD" w:rsidRPr="008C6490">
          <w:rPr>
            <w:rStyle w:val="Hyperlink"/>
            <w:noProof/>
          </w:rPr>
          <w:t>10.</w:t>
        </w:r>
        <w:r w:rsidR="004064AD" w:rsidRPr="008C6490">
          <w:rPr>
            <w:rStyle w:val="Hyperlink"/>
            <w:noProof/>
            <w:lang w:val="en-US" w:eastAsia="zh-CN"/>
          </w:rPr>
          <w:t>6</w:t>
        </w:r>
        <w:r w:rsidR="004064AD" w:rsidRPr="008C6490">
          <w:rPr>
            <w:rStyle w:val="Hyperlink"/>
            <w:noProof/>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Procedure at IMS AS serving the user</w:t>
        </w:r>
        <w:r w:rsidR="004064AD" w:rsidRPr="008C6490">
          <w:rPr>
            <w:noProof/>
          </w:rPr>
          <w:tab/>
        </w:r>
        <w:r w:rsidR="004064AD" w:rsidRPr="008C6490">
          <w:rPr>
            <w:noProof/>
          </w:rPr>
          <w:fldChar w:fldCharType="begin" w:fldLock="1"/>
        </w:r>
        <w:r w:rsidR="004064AD" w:rsidRPr="008C6490">
          <w:rPr>
            <w:noProof/>
          </w:rPr>
          <w:instrText xml:space="preserve"> PAGEREF _Toc172037869 \h </w:instrText>
        </w:r>
        <w:r w:rsidR="004064AD" w:rsidRPr="008C6490">
          <w:rPr>
            <w:noProof/>
          </w:rPr>
        </w:r>
        <w:r w:rsidR="004064AD" w:rsidRPr="008C6490">
          <w:rPr>
            <w:noProof/>
          </w:rPr>
          <w:fldChar w:fldCharType="separate"/>
        </w:r>
        <w:r w:rsidR="004064AD" w:rsidRPr="008C6490">
          <w:rPr>
            <w:noProof/>
          </w:rPr>
          <w:t>26</w:t>
        </w:r>
        <w:r w:rsidR="004064AD" w:rsidRPr="008C6490">
          <w:rPr>
            <w:noProof/>
          </w:rPr>
          <w:fldChar w:fldCharType="end"/>
        </w:r>
      </w:hyperlink>
    </w:p>
    <w:p w14:paraId="7F28A1EC" w14:textId="37BB7C58"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70" w:history="1">
        <w:r w:rsidR="004064AD" w:rsidRPr="008C6490">
          <w:rPr>
            <w:rStyle w:val="Hyperlink"/>
            <w:noProof/>
            <w:lang w:eastAsia="zh-CN"/>
          </w:rPr>
          <w:t>10.</w:t>
        </w:r>
        <w:r w:rsidR="004064AD" w:rsidRPr="008C6490">
          <w:rPr>
            <w:rStyle w:val="Hyperlink"/>
            <w:noProof/>
            <w:lang w:val="en-US" w:eastAsia="zh-CN"/>
          </w:rPr>
          <w:t>7</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Diversion (CDIV)</w:t>
        </w:r>
        <w:r w:rsidR="004064AD" w:rsidRPr="008C6490">
          <w:rPr>
            <w:noProof/>
          </w:rPr>
          <w:tab/>
        </w:r>
        <w:r w:rsidR="004064AD" w:rsidRPr="008C6490">
          <w:rPr>
            <w:noProof/>
          </w:rPr>
          <w:fldChar w:fldCharType="begin" w:fldLock="1"/>
        </w:r>
        <w:r w:rsidR="004064AD" w:rsidRPr="008C6490">
          <w:rPr>
            <w:noProof/>
          </w:rPr>
          <w:instrText xml:space="preserve"> PAGEREF _Toc172037870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54D8E859" w14:textId="62FD2255"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71"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Forwarding Unconditional (CFU)</w:t>
        </w:r>
        <w:r w:rsidR="004064AD" w:rsidRPr="008C6490">
          <w:rPr>
            <w:noProof/>
          </w:rPr>
          <w:tab/>
        </w:r>
        <w:r w:rsidR="004064AD" w:rsidRPr="008C6490">
          <w:rPr>
            <w:noProof/>
          </w:rPr>
          <w:fldChar w:fldCharType="begin" w:fldLock="1"/>
        </w:r>
        <w:r w:rsidR="004064AD" w:rsidRPr="008C6490">
          <w:rPr>
            <w:noProof/>
          </w:rPr>
          <w:instrText xml:space="preserve"> PAGEREF _Toc172037871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205683DD" w14:textId="3931D336"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72"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.1.</w:t>
        </w:r>
        <w:r w:rsidR="004064AD" w:rsidRPr="008C6490">
          <w:rPr>
            <w:rStyle w:val="Hyperlink"/>
            <w:noProof/>
            <w:lang w:val="en-US" w:eastAsia="zh-CN"/>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the AS of the diverting User</w:t>
        </w:r>
        <w:r w:rsidR="004064AD" w:rsidRPr="008C6490">
          <w:rPr>
            <w:noProof/>
          </w:rPr>
          <w:tab/>
        </w:r>
        <w:r w:rsidR="004064AD" w:rsidRPr="008C6490">
          <w:rPr>
            <w:noProof/>
          </w:rPr>
          <w:fldChar w:fldCharType="begin" w:fldLock="1"/>
        </w:r>
        <w:r w:rsidR="004064AD" w:rsidRPr="008C6490">
          <w:rPr>
            <w:noProof/>
          </w:rPr>
          <w:instrText xml:space="preserve"> PAGEREF _Toc172037872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320D6D7C" w14:textId="39AB1748"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73"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Forwarding on Busy user (CFB)</w:t>
        </w:r>
        <w:r w:rsidR="004064AD" w:rsidRPr="008C6490">
          <w:rPr>
            <w:noProof/>
          </w:rPr>
          <w:tab/>
        </w:r>
        <w:r w:rsidR="004064AD" w:rsidRPr="008C6490">
          <w:rPr>
            <w:noProof/>
          </w:rPr>
          <w:fldChar w:fldCharType="begin" w:fldLock="1"/>
        </w:r>
        <w:r w:rsidR="004064AD" w:rsidRPr="008C6490">
          <w:rPr>
            <w:noProof/>
          </w:rPr>
          <w:instrText xml:space="preserve"> PAGEREF _Toc172037873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482DEA5D" w14:textId="5054FCED"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74"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the AS of the diverting User</w:t>
        </w:r>
        <w:r w:rsidR="004064AD" w:rsidRPr="008C6490">
          <w:rPr>
            <w:noProof/>
          </w:rPr>
          <w:tab/>
        </w:r>
        <w:r w:rsidR="004064AD" w:rsidRPr="008C6490">
          <w:rPr>
            <w:noProof/>
          </w:rPr>
          <w:fldChar w:fldCharType="begin" w:fldLock="1"/>
        </w:r>
        <w:r w:rsidR="004064AD" w:rsidRPr="008C6490">
          <w:rPr>
            <w:noProof/>
          </w:rPr>
          <w:instrText xml:space="preserve"> PAGEREF _Toc172037874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2484D418" w14:textId="07C90E5E"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75"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Deflection (CD)</w:t>
        </w:r>
        <w:r w:rsidR="004064AD" w:rsidRPr="008C6490">
          <w:rPr>
            <w:noProof/>
          </w:rPr>
          <w:tab/>
        </w:r>
        <w:r w:rsidR="004064AD" w:rsidRPr="008C6490">
          <w:rPr>
            <w:noProof/>
          </w:rPr>
          <w:fldChar w:fldCharType="begin" w:fldLock="1"/>
        </w:r>
        <w:r w:rsidR="004064AD" w:rsidRPr="008C6490">
          <w:rPr>
            <w:noProof/>
          </w:rPr>
          <w:instrText xml:space="preserve"> PAGEREF _Toc172037875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16C95C30" w14:textId="64A590AD"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76"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.3.1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the AS of the diverting User</w:t>
        </w:r>
        <w:r w:rsidR="004064AD" w:rsidRPr="008C6490">
          <w:rPr>
            <w:noProof/>
          </w:rPr>
          <w:tab/>
        </w:r>
        <w:r w:rsidR="004064AD" w:rsidRPr="008C6490">
          <w:rPr>
            <w:noProof/>
          </w:rPr>
          <w:fldChar w:fldCharType="begin" w:fldLock="1"/>
        </w:r>
        <w:r w:rsidR="004064AD" w:rsidRPr="008C6490">
          <w:rPr>
            <w:noProof/>
          </w:rPr>
          <w:instrText xml:space="preserve"> PAGEREF _Toc172037876 \h </w:instrText>
        </w:r>
        <w:r w:rsidR="004064AD" w:rsidRPr="008C6490">
          <w:rPr>
            <w:noProof/>
          </w:rPr>
        </w:r>
        <w:r w:rsidR="004064AD" w:rsidRPr="008C6490">
          <w:rPr>
            <w:noProof/>
          </w:rPr>
          <w:fldChar w:fldCharType="separate"/>
        </w:r>
        <w:r w:rsidR="004064AD" w:rsidRPr="008C6490">
          <w:rPr>
            <w:noProof/>
          </w:rPr>
          <w:t>27</w:t>
        </w:r>
        <w:r w:rsidR="004064AD" w:rsidRPr="008C6490">
          <w:rPr>
            <w:noProof/>
          </w:rPr>
          <w:fldChar w:fldCharType="end"/>
        </w:r>
      </w:hyperlink>
    </w:p>
    <w:p w14:paraId="45E24B25" w14:textId="3B4D13F7"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77"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Forwarding on No Reply (CFNR)</w:t>
        </w:r>
        <w:r w:rsidR="004064AD" w:rsidRPr="008C6490">
          <w:rPr>
            <w:noProof/>
          </w:rPr>
          <w:tab/>
        </w:r>
        <w:r w:rsidR="004064AD" w:rsidRPr="008C6490">
          <w:rPr>
            <w:noProof/>
          </w:rPr>
          <w:fldChar w:fldCharType="begin" w:fldLock="1"/>
        </w:r>
        <w:r w:rsidR="004064AD" w:rsidRPr="008C6490">
          <w:rPr>
            <w:noProof/>
          </w:rPr>
          <w:instrText xml:space="preserve"> PAGEREF _Toc172037877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15699CA4" w14:textId="03BCEEB2"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78"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.4.1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the AS of the diverting User</w:t>
        </w:r>
        <w:r w:rsidR="004064AD" w:rsidRPr="008C6490">
          <w:rPr>
            <w:noProof/>
          </w:rPr>
          <w:tab/>
        </w:r>
        <w:r w:rsidR="004064AD" w:rsidRPr="008C6490">
          <w:rPr>
            <w:noProof/>
          </w:rPr>
          <w:fldChar w:fldCharType="begin" w:fldLock="1"/>
        </w:r>
        <w:r w:rsidR="004064AD" w:rsidRPr="008C6490">
          <w:rPr>
            <w:noProof/>
          </w:rPr>
          <w:instrText xml:space="preserve"> PAGEREF _Toc172037878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0FAAFD06" w14:textId="5BE23407"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79"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.5</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Forwarding on Not Reachable (CFNRc)</w:t>
        </w:r>
        <w:r w:rsidR="004064AD" w:rsidRPr="008C6490">
          <w:rPr>
            <w:noProof/>
          </w:rPr>
          <w:tab/>
        </w:r>
        <w:r w:rsidR="004064AD" w:rsidRPr="008C6490">
          <w:rPr>
            <w:noProof/>
          </w:rPr>
          <w:fldChar w:fldCharType="begin" w:fldLock="1"/>
        </w:r>
        <w:r w:rsidR="004064AD" w:rsidRPr="008C6490">
          <w:rPr>
            <w:noProof/>
          </w:rPr>
          <w:instrText xml:space="preserve"> PAGEREF _Toc172037879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2DB9808F" w14:textId="59FC29A9"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80"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.5.1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the AS of the diverting User</w:t>
        </w:r>
        <w:r w:rsidR="004064AD" w:rsidRPr="008C6490">
          <w:rPr>
            <w:noProof/>
          </w:rPr>
          <w:tab/>
        </w:r>
        <w:r w:rsidR="004064AD" w:rsidRPr="008C6490">
          <w:rPr>
            <w:noProof/>
          </w:rPr>
          <w:fldChar w:fldCharType="begin" w:fldLock="1"/>
        </w:r>
        <w:r w:rsidR="004064AD" w:rsidRPr="008C6490">
          <w:rPr>
            <w:noProof/>
          </w:rPr>
          <w:instrText xml:space="preserve"> PAGEREF _Toc172037880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4085BC53" w14:textId="6E5353DC"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81"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.6</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Communication Forwarding on Not Logged-in (CFNL)</w:t>
        </w:r>
        <w:r w:rsidR="004064AD" w:rsidRPr="008C6490">
          <w:rPr>
            <w:noProof/>
          </w:rPr>
          <w:tab/>
        </w:r>
        <w:r w:rsidR="004064AD" w:rsidRPr="008C6490">
          <w:rPr>
            <w:noProof/>
          </w:rPr>
          <w:fldChar w:fldCharType="begin" w:fldLock="1"/>
        </w:r>
        <w:r w:rsidR="004064AD" w:rsidRPr="008C6490">
          <w:rPr>
            <w:noProof/>
          </w:rPr>
          <w:instrText xml:space="preserve"> PAGEREF _Toc172037881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659695D7" w14:textId="52028950"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882" w:history="1">
        <w:r w:rsidR="004064AD" w:rsidRPr="008C6490">
          <w:rPr>
            <w:rStyle w:val="Hyperlink"/>
            <w:noProof/>
            <w:lang w:eastAsia="zh-CN"/>
          </w:rPr>
          <w:t>10.</w:t>
        </w:r>
        <w:r w:rsidR="004064AD" w:rsidRPr="008C6490">
          <w:rPr>
            <w:rStyle w:val="Hyperlink"/>
            <w:noProof/>
            <w:lang w:val="en-US" w:eastAsia="zh-CN"/>
          </w:rPr>
          <w:t>7</w:t>
        </w:r>
        <w:r w:rsidR="004064AD" w:rsidRPr="008C6490">
          <w:rPr>
            <w:rStyle w:val="Hyperlink"/>
            <w:noProof/>
            <w:lang w:eastAsia="zh-CN"/>
          </w:rPr>
          <w:t>.6.1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the AS of the diverting User</w:t>
        </w:r>
        <w:r w:rsidR="004064AD" w:rsidRPr="008C6490">
          <w:rPr>
            <w:noProof/>
          </w:rPr>
          <w:tab/>
        </w:r>
        <w:r w:rsidR="004064AD" w:rsidRPr="008C6490">
          <w:rPr>
            <w:noProof/>
          </w:rPr>
          <w:fldChar w:fldCharType="begin" w:fldLock="1"/>
        </w:r>
        <w:r w:rsidR="004064AD" w:rsidRPr="008C6490">
          <w:rPr>
            <w:noProof/>
          </w:rPr>
          <w:instrText xml:space="preserve"> PAGEREF _Toc172037882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5CFF4334" w14:textId="34DE20D7"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83" w:history="1">
        <w:r w:rsidR="004064AD" w:rsidRPr="008C6490">
          <w:rPr>
            <w:rStyle w:val="Hyperlink"/>
            <w:noProof/>
            <w:lang w:val="en-US" w:eastAsia="zh-CN"/>
          </w:rPr>
          <w:t>10.8</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Communication Waiting (CW)</w:t>
        </w:r>
        <w:r w:rsidR="004064AD" w:rsidRPr="008C6490">
          <w:rPr>
            <w:noProof/>
          </w:rPr>
          <w:tab/>
        </w:r>
        <w:r w:rsidR="004064AD" w:rsidRPr="008C6490">
          <w:rPr>
            <w:noProof/>
          </w:rPr>
          <w:fldChar w:fldCharType="begin" w:fldLock="1"/>
        </w:r>
        <w:r w:rsidR="004064AD" w:rsidRPr="008C6490">
          <w:rPr>
            <w:noProof/>
          </w:rPr>
          <w:instrText xml:space="preserve"> PAGEREF _Toc172037883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47C20386" w14:textId="46F6F3CA"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84" w:history="1">
        <w:r w:rsidR="004064AD" w:rsidRPr="008C6490">
          <w:rPr>
            <w:rStyle w:val="Hyperlink"/>
            <w:noProof/>
          </w:rPr>
          <w:t>10.</w:t>
        </w:r>
        <w:r w:rsidR="004064AD" w:rsidRPr="008C6490">
          <w:rPr>
            <w:rStyle w:val="Hyperlink"/>
            <w:noProof/>
            <w:lang w:val="en-US" w:eastAsia="zh-CN"/>
          </w:rPr>
          <w:t>8</w:t>
        </w:r>
        <w:r w:rsidR="004064AD" w:rsidRPr="008C6490">
          <w:rPr>
            <w:rStyle w:val="Hyperlink"/>
            <w:noProof/>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AS of user B</w:t>
        </w:r>
        <w:r w:rsidR="004064AD" w:rsidRPr="008C6490">
          <w:rPr>
            <w:noProof/>
          </w:rPr>
          <w:tab/>
        </w:r>
        <w:r w:rsidR="004064AD" w:rsidRPr="008C6490">
          <w:rPr>
            <w:noProof/>
          </w:rPr>
          <w:fldChar w:fldCharType="begin" w:fldLock="1"/>
        </w:r>
        <w:r w:rsidR="004064AD" w:rsidRPr="008C6490">
          <w:rPr>
            <w:noProof/>
          </w:rPr>
          <w:instrText xml:space="preserve"> PAGEREF _Toc172037884 \h </w:instrText>
        </w:r>
        <w:r w:rsidR="004064AD" w:rsidRPr="008C6490">
          <w:rPr>
            <w:noProof/>
          </w:rPr>
        </w:r>
        <w:r w:rsidR="004064AD" w:rsidRPr="008C6490">
          <w:rPr>
            <w:noProof/>
          </w:rPr>
          <w:fldChar w:fldCharType="separate"/>
        </w:r>
        <w:r w:rsidR="004064AD" w:rsidRPr="008C6490">
          <w:rPr>
            <w:noProof/>
          </w:rPr>
          <w:t>28</w:t>
        </w:r>
        <w:r w:rsidR="004064AD" w:rsidRPr="008C6490">
          <w:rPr>
            <w:noProof/>
          </w:rPr>
          <w:fldChar w:fldCharType="end"/>
        </w:r>
      </w:hyperlink>
    </w:p>
    <w:p w14:paraId="790DF927" w14:textId="4DA30531"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85" w:history="1">
        <w:r w:rsidR="004064AD" w:rsidRPr="008C6490">
          <w:rPr>
            <w:rStyle w:val="Hyperlink"/>
            <w:noProof/>
          </w:rPr>
          <w:t>10.</w:t>
        </w:r>
        <w:r w:rsidR="004064AD" w:rsidRPr="008C6490">
          <w:rPr>
            <w:rStyle w:val="Hyperlink"/>
            <w:noProof/>
            <w:lang w:val="en-US" w:eastAsia="zh-CN"/>
          </w:rPr>
          <w:t>8</w:t>
        </w:r>
        <w:r w:rsidR="004064AD" w:rsidRPr="008C6490">
          <w:rPr>
            <w:rStyle w:val="Hyperlink"/>
            <w:noProof/>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Actions at UE of user B</w:t>
        </w:r>
        <w:r w:rsidR="004064AD" w:rsidRPr="008C6490">
          <w:rPr>
            <w:noProof/>
          </w:rPr>
          <w:tab/>
        </w:r>
        <w:r w:rsidR="004064AD" w:rsidRPr="008C6490">
          <w:rPr>
            <w:noProof/>
          </w:rPr>
          <w:fldChar w:fldCharType="begin" w:fldLock="1"/>
        </w:r>
        <w:r w:rsidR="004064AD" w:rsidRPr="008C6490">
          <w:rPr>
            <w:noProof/>
          </w:rPr>
          <w:instrText xml:space="preserve"> PAGEREF _Toc172037885 \h </w:instrText>
        </w:r>
        <w:r w:rsidR="004064AD" w:rsidRPr="008C6490">
          <w:rPr>
            <w:noProof/>
          </w:rPr>
        </w:r>
        <w:r w:rsidR="004064AD" w:rsidRPr="008C6490">
          <w:rPr>
            <w:noProof/>
          </w:rPr>
          <w:fldChar w:fldCharType="separate"/>
        </w:r>
        <w:r w:rsidR="004064AD" w:rsidRPr="008C6490">
          <w:rPr>
            <w:noProof/>
          </w:rPr>
          <w:t>29</w:t>
        </w:r>
        <w:r w:rsidR="004064AD" w:rsidRPr="008C6490">
          <w:rPr>
            <w:noProof/>
          </w:rPr>
          <w:fldChar w:fldCharType="end"/>
        </w:r>
      </w:hyperlink>
    </w:p>
    <w:p w14:paraId="281C4654" w14:textId="6EAB3969"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86" w:history="1">
        <w:r w:rsidR="004064AD" w:rsidRPr="008C6490">
          <w:rPr>
            <w:rStyle w:val="Hyperlink"/>
            <w:noProof/>
            <w:lang w:val="en-US" w:eastAsia="zh-CN"/>
          </w:rPr>
          <w:t>10.9</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Advice Of Charge (AOC)</w:t>
        </w:r>
        <w:r w:rsidR="004064AD" w:rsidRPr="008C6490">
          <w:rPr>
            <w:noProof/>
          </w:rPr>
          <w:tab/>
        </w:r>
        <w:r w:rsidR="004064AD" w:rsidRPr="008C6490">
          <w:rPr>
            <w:noProof/>
          </w:rPr>
          <w:fldChar w:fldCharType="begin" w:fldLock="1"/>
        </w:r>
        <w:r w:rsidR="004064AD" w:rsidRPr="008C6490">
          <w:rPr>
            <w:noProof/>
          </w:rPr>
          <w:instrText xml:space="preserve"> PAGEREF _Toc172037886 \h </w:instrText>
        </w:r>
        <w:r w:rsidR="004064AD" w:rsidRPr="008C6490">
          <w:rPr>
            <w:noProof/>
          </w:rPr>
        </w:r>
        <w:r w:rsidR="004064AD" w:rsidRPr="008C6490">
          <w:rPr>
            <w:noProof/>
          </w:rPr>
          <w:fldChar w:fldCharType="separate"/>
        </w:r>
        <w:r w:rsidR="004064AD" w:rsidRPr="008C6490">
          <w:rPr>
            <w:noProof/>
          </w:rPr>
          <w:t>29</w:t>
        </w:r>
        <w:r w:rsidR="004064AD" w:rsidRPr="008C6490">
          <w:rPr>
            <w:noProof/>
          </w:rPr>
          <w:fldChar w:fldCharType="end"/>
        </w:r>
      </w:hyperlink>
    </w:p>
    <w:p w14:paraId="5FC2D36A" w14:textId="459676B8"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87" w:history="1">
        <w:r w:rsidR="004064AD" w:rsidRPr="008C6490">
          <w:rPr>
            <w:rStyle w:val="Hyperlink"/>
            <w:noProof/>
            <w:lang w:val="en-US" w:eastAsia="zh-CN"/>
          </w:rPr>
          <w:t>10.10</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Flexible Alerting (FA)</w:t>
        </w:r>
        <w:r w:rsidR="004064AD" w:rsidRPr="008C6490">
          <w:rPr>
            <w:noProof/>
          </w:rPr>
          <w:tab/>
        </w:r>
        <w:r w:rsidR="004064AD" w:rsidRPr="008C6490">
          <w:rPr>
            <w:noProof/>
          </w:rPr>
          <w:fldChar w:fldCharType="begin" w:fldLock="1"/>
        </w:r>
        <w:r w:rsidR="004064AD" w:rsidRPr="008C6490">
          <w:rPr>
            <w:noProof/>
          </w:rPr>
          <w:instrText xml:space="preserve"> PAGEREF _Toc172037887 \h </w:instrText>
        </w:r>
        <w:r w:rsidR="004064AD" w:rsidRPr="008C6490">
          <w:rPr>
            <w:noProof/>
          </w:rPr>
        </w:r>
        <w:r w:rsidR="004064AD" w:rsidRPr="008C6490">
          <w:rPr>
            <w:noProof/>
          </w:rPr>
          <w:fldChar w:fldCharType="separate"/>
        </w:r>
        <w:r w:rsidR="004064AD" w:rsidRPr="008C6490">
          <w:rPr>
            <w:noProof/>
          </w:rPr>
          <w:t>29</w:t>
        </w:r>
        <w:r w:rsidR="004064AD" w:rsidRPr="008C6490">
          <w:rPr>
            <w:noProof/>
          </w:rPr>
          <w:fldChar w:fldCharType="end"/>
        </w:r>
      </w:hyperlink>
    </w:p>
    <w:p w14:paraId="50356D9D" w14:textId="050134B8"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88" w:history="1">
        <w:r w:rsidR="004064AD" w:rsidRPr="008C6490">
          <w:rPr>
            <w:rStyle w:val="Hyperlink"/>
            <w:noProof/>
          </w:rPr>
          <w:t>10.</w:t>
        </w:r>
        <w:r w:rsidR="004064AD" w:rsidRPr="008C6490">
          <w:rPr>
            <w:rStyle w:val="Hyperlink"/>
            <w:noProof/>
            <w:lang w:val="en-US" w:eastAsia="zh-CN"/>
          </w:rPr>
          <w:t>10</w:t>
        </w:r>
        <w:r w:rsidR="004064AD" w:rsidRPr="008C6490">
          <w:rPr>
            <w:rStyle w:val="Hyperlink"/>
            <w:noProof/>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Actions at the AS serving the pilot identity</w:t>
        </w:r>
        <w:r w:rsidR="004064AD" w:rsidRPr="008C6490">
          <w:rPr>
            <w:noProof/>
          </w:rPr>
          <w:tab/>
        </w:r>
        <w:r w:rsidR="004064AD" w:rsidRPr="008C6490">
          <w:rPr>
            <w:noProof/>
          </w:rPr>
          <w:fldChar w:fldCharType="begin" w:fldLock="1"/>
        </w:r>
        <w:r w:rsidR="004064AD" w:rsidRPr="008C6490">
          <w:rPr>
            <w:noProof/>
          </w:rPr>
          <w:instrText xml:space="preserve"> PAGEREF _Toc172037888 \h </w:instrText>
        </w:r>
        <w:r w:rsidR="004064AD" w:rsidRPr="008C6490">
          <w:rPr>
            <w:noProof/>
          </w:rPr>
        </w:r>
        <w:r w:rsidR="004064AD" w:rsidRPr="008C6490">
          <w:rPr>
            <w:noProof/>
          </w:rPr>
          <w:fldChar w:fldCharType="separate"/>
        </w:r>
        <w:r w:rsidR="004064AD" w:rsidRPr="008C6490">
          <w:rPr>
            <w:noProof/>
          </w:rPr>
          <w:t>29</w:t>
        </w:r>
        <w:r w:rsidR="004064AD" w:rsidRPr="008C6490">
          <w:rPr>
            <w:noProof/>
          </w:rPr>
          <w:fldChar w:fldCharType="end"/>
        </w:r>
      </w:hyperlink>
    </w:p>
    <w:p w14:paraId="2CBAED4A" w14:textId="51144B67"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89" w:history="1">
        <w:r w:rsidR="004064AD" w:rsidRPr="008C6490">
          <w:rPr>
            <w:rStyle w:val="Hyperlink"/>
            <w:noProof/>
            <w:lang w:val="en-US" w:eastAsia="zh-CN"/>
          </w:rPr>
          <w:t>10.11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Multi-Device (MuD)</w:t>
        </w:r>
        <w:r w:rsidR="004064AD" w:rsidRPr="008C6490">
          <w:rPr>
            <w:noProof/>
          </w:rPr>
          <w:tab/>
        </w:r>
        <w:r w:rsidR="004064AD" w:rsidRPr="008C6490">
          <w:rPr>
            <w:noProof/>
          </w:rPr>
          <w:fldChar w:fldCharType="begin" w:fldLock="1"/>
        </w:r>
        <w:r w:rsidR="004064AD" w:rsidRPr="008C6490">
          <w:rPr>
            <w:noProof/>
          </w:rPr>
          <w:instrText xml:space="preserve"> PAGEREF _Toc172037889 \h </w:instrText>
        </w:r>
        <w:r w:rsidR="004064AD" w:rsidRPr="008C6490">
          <w:rPr>
            <w:noProof/>
          </w:rPr>
        </w:r>
        <w:r w:rsidR="004064AD" w:rsidRPr="008C6490">
          <w:rPr>
            <w:noProof/>
          </w:rPr>
          <w:fldChar w:fldCharType="separate"/>
        </w:r>
        <w:r w:rsidR="004064AD" w:rsidRPr="008C6490">
          <w:rPr>
            <w:noProof/>
          </w:rPr>
          <w:t>29</w:t>
        </w:r>
        <w:r w:rsidR="004064AD" w:rsidRPr="008C6490">
          <w:rPr>
            <w:noProof/>
          </w:rPr>
          <w:fldChar w:fldCharType="end"/>
        </w:r>
      </w:hyperlink>
    </w:p>
    <w:p w14:paraId="1A2DEDC7" w14:textId="304F405B"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90" w:history="1">
        <w:r w:rsidR="004064AD" w:rsidRPr="008C6490">
          <w:rPr>
            <w:rStyle w:val="Hyperlink"/>
            <w:noProof/>
          </w:rPr>
          <w:t>10.</w:t>
        </w:r>
        <w:r w:rsidR="004064AD" w:rsidRPr="008C6490">
          <w:rPr>
            <w:rStyle w:val="Hyperlink"/>
            <w:noProof/>
            <w:lang w:val="en-US" w:eastAsia="zh-CN"/>
          </w:rPr>
          <w:t>11</w:t>
        </w:r>
        <w:r w:rsidR="004064AD" w:rsidRPr="008C6490">
          <w:rPr>
            <w:rStyle w:val="Hyperlink"/>
            <w:noProof/>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Actions at the AS serving user B</w:t>
        </w:r>
        <w:r w:rsidR="004064AD" w:rsidRPr="008C6490">
          <w:rPr>
            <w:noProof/>
          </w:rPr>
          <w:tab/>
        </w:r>
        <w:r w:rsidR="004064AD" w:rsidRPr="008C6490">
          <w:rPr>
            <w:noProof/>
          </w:rPr>
          <w:fldChar w:fldCharType="begin" w:fldLock="1"/>
        </w:r>
        <w:r w:rsidR="004064AD" w:rsidRPr="008C6490">
          <w:rPr>
            <w:noProof/>
          </w:rPr>
          <w:instrText xml:space="preserve"> PAGEREF _Toc172037890 \h </w:instrText>
        </w:r>
        <w:r w:rsidR="004064AD" w:rsidRPr="008C6490">
          <w:rPr>
            <w:noProof/>
          </w:rPr>
        </w:r>
        <w:r w:rsidR="004064AD" w:rsidRPr="008C6490">
          <w:rPr>
            <w:noProof/>
          </w:rPr>
          <w:fldChar w:fldCharType="separate"/>
        </w:r>
        <w:r w:rsidR="004064AD" w:rsidRPr="008C6490">
          <w:rPr>
            <w:noProof/>
          </w:rPr>
          <w:t>29</w:t>
        </w:r>
        <w:r w:rsidR="004064AD" w:rsidRPr="008C6490">
          <w:rPr>
            <w:noProof/>
          </w:rPr>
          <w:fldChar w:fldCharType="end"/>
        </w:r>
      </w:hyperlink>
    </w:p>
    <w:p w14:paraId="6F07A01D" w14:textId="0F4ABAC2"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91" w:history="1">
        <w:r w:rsidR="004064AD" w:rsidRPr="008C6490">
          <w:rPr>
            <w:rStyle w:val="Hyperlink"/>
            <w:noProof/>
          </w:rPr>
          <w:t>10.</w:t>
        </w:r>
        <w:r w:rsidR="004064AD" w:rsidRPr="008C6490">
          <w:rPr>
            <w:rStyle w:val="Hyperlink"/>
            <w:noProof/>
            <w:lang w:val="en-US" w:eastAsia="zh-CN"/>
          </w:rPr>
          <w:t>11</w:t>
        </w:r>
        <w:r w:rsidR="004064AD" w:rsidRPr="008C6490">
          <w:rPr>
            <w:rStyle w:val="Hyperlink"/>
            <w:noProof/>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Call pull, actions at the AS serving user A</w:t>
        </w:r>
        <w:r w:rsidR="004064AD" w:rsidRPr="008C6490">
          <w:rPr>
            <w:noProof/>
          </w:rPr>
          <w:tab/>
        </w:r>
        <w:r w:rsidR="004064AD" w:rsidRPr="008C6490">
          <w:rPr>
            <w:noProof/>
          </w:rPr>
          <w:fldChar w:fldCharType="begin" w:fldLock="1"/>
        </w:r>
        <w:r w:rsidR="004064AD" w:rsidRPr="008C6490">
          <w:rPr>
            <w:noProof/>
          </w:rPr>
          <w:instrText xml:space="preserve"> PAGEREF _Toc172037891 \h </w:instrText>
        </w:r>
        <w:r w:rsidR="004064AD" w:rsidRPr="008C6490">
          <w:rPr>
            <w:noProof/>
          </w:rPr>
        </w:r>
        <w:r w:rsidR="004064AD" w:rsidRPr="008C6490">
          <w:rPr>
            <w:noProof/>
          </w:rPr>
          <w:fldChar w:fldCharType="separate"/>
        </w:r>
        <w:r w:rsidR="004064AD" w:rsidRPr="008C6490">
          <w:rPr>
            <w:noProof/>
          </w:rPr>
          <w:t>30</w:t>
        </w:r>
        <w:r w:rsidR="004064AD" w:rsidRPr="008C6490">
          <w:rPr>
            <w:noProof/>
          </w:rPr>
          <w:fldChar w:fldCharType="end"/>
        </w:r>
      </w:hyperlink>
    </w:p>
    <w:p w14:paraId="12967AEA" w14:textId="735F8668"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92" w:history="1">
        <w:r w:rsidR="004064AD" w:rsidRPr="008C6490">
          <w:rPr>
            <w:rStyle w:val="Hyperlink"/>
            <w:noProof/>
          </w:rPr>
          <w:t>10.</w:t>
        </w:r>
        <w:r w:rsidR="004064AD" w:rsidRPr="008C6490">
          <w:rPr>
            <w:rStyle w:val="Hyperlink"/>
            <w:noProof/>
            <w:lang w:val="en-US" w:eastAsia="zh-CN"/>
          </w:rPr>
          <w:t>11</w:t>
        </w:r>
        <w:r w:rsidR="004064AD" w:rsidRPr="008C6490">
          <w:rPr>
            <w:rStyle w:val="Hyperlink"/>
            <w:noProof/>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Call push, actions at the AS serving user A</w:t>
        </w:r>
        <w:r w:rsidR="004064AD" w:rsidRPr="008C6490">
          <w:rPr>
            <w:noProof/>
          </w:rPr>
          <w:tab/>
        </w:r>
        <w:r w:rsidR="004064AD" w:rsidRPr="008C6490">
          <w:rPr>
            <w:noProof/>
          </w:rPr>
          <w:fldChar w:fldCharType="begin" w:fldLock="1"/>
        </w:r>
        <w:r w:rsidR="004064AD" w:rsidRPr="008C6490">
          <w:rPr>
            <w:noProof/>
          </w:rPr>
          <w:instrText xml:space="preserve"> PAGEREF _Toc172037892 \h </w:instrText>
        </w:r>
        <w:r w:rsidR="004064AD" w:rsidRPr="008C6490">
          <w:rPr>
            <w:noProof/>
          </w:rPr>
        </w:r>
        <w:r w:rsidR="004064AD" w:rsidRPr="008C6490">
          <w:rPr>
            <w:noProof/>
          </w:rPr>
          <w:fldChar w:fldCharType="separate"/>
        </w:r>
        <w:r w:rsidR="004064AD" w:rsidRPr="008C6490">
          <w:rPr>
            <w:noProof/>
          </w:rPr>
          <w:t>30</w:t>
        </w:r>
        <w:r w:rsidR="004064AD" w:rsidRPr="008C6490">
          <w:rPr>
            <w:noProof/>
          </w:rPr>
          <w:fldChar w:fldCharType="end"/>
        </w:r>
      </w:hyperlink>
    </w:p>
    <w:p w14:paraId="31F61895" w14:textId="1806D752"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93" w:history="1">
        <w:r w:rsidR="004064AD" w:rsidRPr="008C6490">
          <w:rPr>
            <w:rStyle w:val="Hyperlink"/>
            <w:noProof/>
            <w:lang w:val="en-US" w:eastAsia="zh-CN"/>
          </w:rPr>
          <w:t>10.12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Multi-iDentity (MiD)</w:t>
        </w:r>
        <w:r w:rsidR="004064AD" w:rsidRPr="008C6490">
          <w:rPr>
            <w:noProof/>
          </w:rPr>
          <w:tab/>
        </w:r>
        <w:r w:rsidR="004064AD" w:rsidRPr="008C6490">
          <w:rPr>
            <w:noProof/>
          </w:rPr>
          <w:fldChar w:fldCharType="begin" w:fldLock="1"/>
        </w:r>
        <w:r w:rsidR="004064AD" w:rsidRPr="008C6490">
          <w:rPr>
            <w:noProof/>
          </w:rPr>
          <w:instrText xml:space="preserve"> PAGEREF _Toc172037893 \h </w:instrText>
        </w:r>
        <w:r w:rsidR="004064AD" w:rsidRPr="008C6490">
          <w:rPr>
            <w:noProof/>
          </w:rPr>
        </w:r>
        <w:r w:rsidR="004064AD" w:rsidRPr="008C6490">
          <w:rPr>
            <w:noProof/>
          </w:rPr>
          <w:fldChar w:fldCharType="separate"/>
        </w:r>
        <w:r w:rsidR="004064AD" w:rsidRPr="008C6490">
          <w:rPr>
            <w:noProof/>
          </w:rPr>
          <w:t>30</w:t>
        </w:r>
        <w:r w:rsidR="004064AD" w:rsidRPr="008C6490">
          <w:rPr>
            <w:noProof/>
          </w:rPr>
          <w:fldChar w:fldCharType="end"/>
        </w:r>
      </w:hyperlink>
    </w:p>
    <w:p w14:paraId="4919E119" w14:textId="175E75D4"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94" w:history="1">
        <w:r w:rsidR="004064AD" w:rsidRPr="008C6490">
          <w:rPr>
            <w:rStyle w:val="Hyperlink"/>
            <w:noProof/>
            <w:lang w:val="en-US" w:eastAsia="zh-CN"/>
          </w:rPr>
          <w:t>10.13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Completion of Communications to Busy Subscriber (CCBS), Completion of Communications by No Reply (CCNR) and Completion of Communications on Not Logged-in (CCNL)</w:t>
        </w:r>
        <w:r w:rsidR="004064AD" w:rsidRPr="008C6490">
          <w:rPr>
            <w:noProof/>
          </w:rPr>
          <w:tab/>
        </w:r>
        <w:r w:rsidR="004064AD" w:rsidRPr="008C6490">
          <w:rPr>
            <w:noProof/>
          </w:rPr>
          <w:fldChar w:fldCharType="begin" w:fldLock="1"/>
        </w:r>
        <w:r w:rsidR="004064AD" w:rsidRPr="008C6490">
          <w:rPr>
            <w:noProof/>
          </w:rPr>
          <w:instrText xml:space="preserve"> PAGEREF _Toc172037894 \h </w:instrText>
        </w:r>
        <w:r w:rsidR="004064AD" w:rsidRPr="008C6490">
          <w:rPr>
            <w:noProof/>
          </w:rPr>
        </w:r>
        <w:r w:rsidR="004064AD" w:rsidRPr="008C6490">
          <w:rPr>
            <w:noProof/>
          </w:rPr>
          <w:fldChar w:fldCharType="separate"/>
        </w:r>
        <w:r w:rsidR="004064AD" w:rsidRPr="008C6490">
          <w:rPr>
            <w:noProof/>
          </w:rPr>
          <w:t>30</w:t>
        </w:r>
        <w:r w:rsidR="004064AD" w:rsidRPr="008C6490">
          <w:rPr>
            <w:noProof/>
          </w:rPr>
          <w:fldChar w:fldCharType="end"/>
        </w:r>
      </w:hyperlink>
    </w:p>
    <w:p w14:paraId="00DD552D" w14:textId="5FEED179"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95" w:history="1">
        <w:r w:rsidR="004064AD" w:rsidRPr="008C6490">
          <w:rPr>
            <w:rStyle w:val="Hyperlink"/>
            <w:noProof/>
            <w:lang w:eastAsia="zh-CN"/>
          </w:rPr>
          <w:t>10.</w:t>
        </w:r>
        <w:r w:rsidR="004064AD" w:rsidRPr="008C6490">
          <w:rPr>
            <w:rStyle w:val="Hyperlink"/>
            <w:noProof/>
            <w:lang w:val="en-US" w:eastAsia="zh-CN"/>
          </w:rPr>
          <w:t>13</w:t>
        </w:r>
        <w:r w:rsidR="004064AD" w:rsidRPr="008C6490">
          <w:rPr>
            <w:rStyle w:val="Hyperlink"/>
            <w:noProof/>
            <w:lang w:eastAsia="zh-CN"/>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_Toc172037895 \h </w:instrText>
        </w:r>
        <w:r w:rsidR="004064AD" w:rsidRPr="008C6490">
          <w:rPr>
            <w:noProof/>
          </w:rPr>
        </w:r>
        <w:r w:rsidR="004064AD" w:rsidRPr="008C6490">
          <w:rPr>
            <w:noProof/>
          </w:rPr>
          <w:fldChar w:fldCharType="separate"/>
        </w:r>
        <w:r w:rsidR="004064AD" w:rsidRPr="008C6490">
          <w:rPr>
            <w:noProof/>
          </w:rPr>
          <w:t>30</w:t>
        </w:r>
        <w:r w:rsidR="004064AD" w:rsidRPr="008C6490">
          <w:rPr>
            <w:noProof/>
          </w:rPr>
          <w:fldChar w:fldCharType="end"/>
        </w:r>
      </w:hyperlink>
    </w:p>
    <w:p w14:paraId="461951B3" w14:textId="3736AB2E"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96" w:history="1">
        <w:r w:rsidR="004064AD" w:rsidRPr="008C6490">
          <w:rPr>
            <w:rStyle w:val="Hyperlink"/>
            <w:noProof/>
            <w:lang w:eastAsia="zh-CN"/>
          </w:rPr>
          <w:t>10.</w:t>
        </w:r>
        <w:r w:rsidR="004064AD" w:rsidRPr="008C6490">
          <w:rPr>
            <w:rStyle w:val="Hyperlink"/>
            <w:noProof/>
            <w:lang w:val="en-US" w:eastAsia="zh-CN"/>
          </w:rPr>
          <w:t>13</w:t>
        </w:r>
        <w:r w:rsidR="004064AD" w:rsidRPr="008C6490">
          <w:rPr>
            <w:rStyle w:val="Hyperlink"/>
            <w:noProof/>
            <w:lang w:eastAsia="zh-CN"/>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 at the UE</w:t>
        </w:r>
        <w:r w:rsidR="004064AD" w:rsidRPr="008C6490">
          <w:rPr>
            <w:noProof/>
          </w:rPr>
          <w:tab/>
        </w:r>
        <w:r w:rsidR="004064AD" w:rsidRPr="008C6490">
          <w:rPr>
            <w:noProof/>
          </w:rPr>
          <w:fldChar w:fldCharType="begin" w:fldLock="1"/>
        </w:r>
        <w:r w:rsidR="004064AD" w:rsidRPr="008C6490">
          <w:rPr>
            <w:noProof/>
          </w:rPr>
          <w:instrText xml:space="preserve"> PAGEREF _Toc172037896 \h </w:instrText>
        </w:r>
        <w:r w:rsidR="004064AD" w:rsidRPr="008C6490">
          <w:rPr>
            <w:noProof/>
          </w:rPr>
        </w:r>
        <w:r w:rsidR="004064AD" w:rsidRPr="008C6490">
          <w:rPr>
            <w:noProof/>
          </w:rPr>
          <w:fldChar w:fldCharType="separate"/>
        </w:r>
        <w:r w:rsidR="004064AD" w:rsidRPr="008C6490">
          <w:rPr>
            <w:noProof/>
          </w:rPr>
          <w:t>30</w:t>
        </w:r>
        <w:r w:rsidR="004064AD" w:rsidRPr="008C6490">
          <w:rPr>
            <w:noProof/>
          </w:rPr>
          <w:fldChar w:fldCharType="end"/>
        </w:r>
      </w:hyperlink>
    </w:p>
    <w:p w14:paraId="54601C44" w14:textId="37A38F27"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897" w:history="1">
        <w:r w:rsidR="004064AD" w:rsidRPr="008C6490">
          <w:rPr>
            <w:rStyle w:val="Hyperlink"/>
            <w:noProof/>
            <w:lang w:eastAsia="zh-CN"/>
          </w:rPr>
          <w:t>10.</w:t>
        </w:r>
        <w:r w:rsidR="004064AD" w:rsidRPr="008C6490">
          <w:rPr>
            <w:rStyle w:val="Hyperlink"/>
            <w:noProof/>
            <w:lang w:val="en-US" w:eastAsia="zh-CN"/>
          </w:rPr>
          <w:t>13</w:t>
        </w:r>
        <w:r w:rsidR="004064AD" w:rsidRPr="008C6490">
          <w:rPr>
            <w:rStyle w:val="Hyperlink"/>
            <w:noProof/>
            <w:lang w:eastAsia="zh-CN"/>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Action at the IMS AS</w:t>
        </w:r>
        <w:r w:rsidR="004064AD" w:rsidRPr="008C6490">
          <w:rPr>
            <w:rStyle w:val="Hyperlink"/>
            <w:noProof/>
            <w:lang w:val="en-US" w:eastAsia="zh-CN"/>
          </w:rPr>
          <w:t xml:space="preserve"> </w:t>
        </w:r>
        <w:r w:rsidR="004064AD" w:rsidRPr="008C6490">
          <w:rPr>
            <w:rStyle w:val="Hyperlink"/>
            <w:noProof/>
            <w:lang w:eastAsia="zh-CN"/>
          </w:rPr>
          <w:t>serving the originating UE</w:t>
        </w:r>
        <w:r w:rsidR="004064AD" w:rsidRPr="008C6490">
          <w:rPr>
            <w:noProof/>
          </w:rPr>
          <w:tab/>
        </w:r>
        <w:r w:rsidR="004064AD" w:rsidRPr="008C6490">
          <w:rPr>
            <w:noProof/>
          </w:rPr>
          <w:fldChar w:fldCharType="begin" w:fldLock="1"/>
        </w:r>
        <w:r w:rsidR="004064AD" w:rsidRPr="008C6490">
          <w:rPr>
            <w:noProof/>
          </w:rPr>
          <w:instrText xml:space="preserve"> PAGEREF _Toc172037897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062932A6" w14:textId="462ED449"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98" w:history="1">
        <w:r w:rsidR="004064AD" w:rsidRPr="008C6490">
          <w:rPr>
            <w:rStyle w:val="Hyperlink"/>
            <w:noProof/>
            <w:lang w:val="en-US" w:eastAsia="zh-CN"/>
          </w:rPr>
          <w:t>10.14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Enhanced Calling Name (eCNAM)</w:t>
        </w:r>
        <w:r w:rsidR="004064AD" w:rsidRPr="008C6490">
          <w:rPr>
            <w:noProof/>
          </w:rPr>
          <w:tab/>
        </w:r>
        <w:r w:rsidR="004064AD" w:rsidRPr="008C6490">
          <w:rPr>
            <w:noProof/>
          </w:rPr>
          <w:fldChar w:fldCharType="begin" w:fldLock="1"/>
        </w:r>
        <w:r w:rsidR="004064AD" w:rsidRPr="008C6490">
          <w:rPr>
            <w:noProof/>
          </w:rPr>
          <w:instrText xml:space="preserve"> PAGEREF _Toc172037898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7588CAE4" w14:textId="6B866449"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899" w:history="1">
        <w:r w:rsidR="004064AD" w:rsidRPr="008C6490">
          <w:rPr>
            <w:rStyle w:val="Hyperlink"/>
            <w:noProof/>
            <w:lang w:val="en-US" w:eastAsia="zh-CN"/>
          </w:rPr>
          <w:t>10.15</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Closed User Group (CUG)</w:t>
        </w:r>
        <w:r w:rsidR="004064AD" w:rsidRPr="008C6490">
          <w:rPr>
            <w:noProof/>
          </w:rPr>
          <w:tab/>
        </w:r>
        <w:r w:rsidR="004064AD" w:rsidRPr="008C6490">
          <w:rPr>
            <w:noProof/>
          </w:rPr>
          <w:fldChar w:fldCharType="begin" w:fldLock="1"/>
        </w:r>
        <w:r w:rsidR="004064AD" w:rsidRPr="008C6490">
          <w:rPr>
            <w:noProof/>
          </w:rPr>
          <w:instrText xml:space="preserve"> PAGEREF _Toc172037899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1BDC7CB3" w14:textId="0F08C3D0"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00" w:history="1">
        <w:r w:rsidR="004064AD" w:rsidRPr="008C6490">
          <w:rPr>
            <w:rStyle w:val="Hyperlink"/>
            <w:noProof/>
            <w:lang w:val="en-US" w:eastAsia="zh-CN"/>
          </w:rPr>
          <w:t>10.16</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Communication Barring (CB)</w:t>
        </w:r>
        <w:r w:rsidR="004064AD" w:rsidRPr="008C6490">
          <w:rPr>
            <w:noProof/>
          </w:rPr>
          <w:tab/>
        </w:r>
        <w:r w:rsidR="004064AD" w:rsidRPr="008C6490">
          <w:rPr>
            <w:noProof/>
          </w:rPr>
          <w:fldChar w:fldCharType="begin" w:fldLock="1"/>
        </w:r>
        <w:r w:rsidR="004064AD" w:rsidRPr="008C6490">
          <w:rPr>
            <w:noProof/>
          </w:rPr>
          <w:instrText xml:space="preserve"> PAGEREF _Toc172037900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74A899D8" w14:textId="5878C7C2"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01" w:history="1">
        <w:r w:rsidR="004064AD" w:rsidRPr="008C6490">
          <w:rPr>
            <w:rStyle w:val="Hyperlink"/>
            <w:noProof/>
            <w:lang w:val="en-US" w:eastAsia="zh-CN"/>
          </w:rPr>
          <w:t>10.17</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Customized Ringing Signal (CRS)</w:t>
        </w:r>
        <w:r w:rsidR="004064AD" w:rsidRPr="008C6490">
          <w:rPr>
            <w:noProof/>
          </w:rPr>
          <w:tab/>
        </w:r>
        <w:r w:rsidR="004064AD" w:rsidRPr="008C6490">
          <w:rPr>
            <w:noProof/>
          </w:rPr>
          <w:fldChar w:fldCharType="begin" w:fldLock="1"/>
        </w:r>
        <w:r w:rsidR="004064AD" w:rsidRPr="008C6490">
          <w:rPr>
            <w:noProof/>
          </w:rPr>
          <w:instrText xml:space="preserve"> PAGEREF _Toc172037901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0322E3DD" w14:textId="759D4296"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02" w:history="1">
        <w:r w:rsidR="004064AD" w:rsidRPr="008C6490">
          <w:rPr>
            <w:rStyle w:val="Hyperlink"/>
            <w:noProof/>
            <w:lang w:val="en-US"/>
          </w:rPr>
          <w:t>10.</w:t>
        </w:r>
        <w:r w:rsidR="004064AD" w:rsidRPr="008C6490">
          <w:rPr>
            <w:rStyle w:val="Hyperlink"/>
            <w:noProof/>
            <w:lang w:val="en-US" w:eastAsia="zh-CN"/>
          </w:rPr>
          <w:t>17</w:t>
        </w:r>
        <w:r w:rsidR="004064AD" w:rsidRPr="008C6490">
          <w:rPr>
            <w:rStyle w:val="Hyperlink"/>
            <w:noProof/>
            <w:lang w:val="en-US"/>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General</w:t>
        </w:r>
        <w:r w:rsidR="004064AD" w:rsidRPr="008C6490">
          <w:rPr>
            <w:noProof/>
          </w:rPr>
          <w:tab/>
        </w:r>
        <w:r w:rsidR="004064AD" w:rsidRPr="008C6490">
          <w:rPr>
            <w:noProof/>
          </w:rPr>
          <w:fldChar w:fldCharType="begin" w:fldLock="1"/>
        </w:r>
        <w:r w:rsidR="004064AD" w:rsidRPr="008C6490">
          <w:rPr>
            <w:noProof/>
          </w:rPr>
          <w:instrText xml:space="preserve"> PAGEREF _Toc172037902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6C8C5A71" w14:textId="43202C02"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03" w:history="1">
        <w:r w:rsidR="004064AD" w:rsidRPr="008C6490">
          <w:rPr>
            <w:rStyle w:val="Hyperlink"/>
            <w:noProof/>
            <w:lang w:val="en-US"/>
          </w:rPr>
          <w:t>10.</w:t>
        </w:r>
        <w:r w:rsidR="004064AD" w:rsidRPr="008C6490">
          <w:rPr>
            <w:rStyle w:val="Hyperlink"/>
            <w:noProof/>
            <w:lang w:val="en-US" w:eastAsia="zh-CN"/>
          </w:rPr>
          <w:t>17</w:t>
        </w:r>
        <w:r w:rsidR="004064AD" w:rsidRPr="008C6490">
          <w:rPr>
            <w:rStyle w:val="Hyperlink"/>
            <w:noProof/>
            <w:lang w:val="en-US"/>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on the originating UE</w:t>
        </w:r>
        <w:r w:rsidR="004064AD" w:rsidRPr="008C6490">
          <w:rPr>
            <w:noProof/>
          </w:rPr>
          <w:tab/>
        </w:r>
        <w:r w:rsidR="004064AD" w:rsidRPr="008C6490">
          <w:rPr>
            <w:noProof/>
          </w:rPr>
          <w:fldChar w:fldCharType="begin" w:fldLock="1"/>
        </w:r>
        <w:r w:rsidR="004064AD" w:rsidRPr="008C6490">
          <w:rPr>
            <w:noProof/>
          </w:rPr>
          <w:instrText xml:space="preserve"> PAGEREF _Toc172037903 \h </w:instrText>
        </w:r>
        <w:r w:rsidR="004064AD" w:rsidRPr="008C6490">
          <w:rPr>
            <w:noProof/>
          </w:rPr>
        </w:r>
        <w:r w:rsidR="004064AD" w:rsidRPr="008C6490">
          <w:rPr>
            <w:noProof/>
          </w:rPr>
          <w:fldChar w:fldCharType="separate"/>
        </w:r>
        <w:r w:rsidR="004064AD" w:rsidRPr="008C6490">
          <w:rPr>
            <w:noProof/>
          </w:rPr>
          <w:t>31</w:t>
        </w:r>
        <w:r w:rsidR="004064AD" w:rsidRPr="008C6490">
          <w:rPr>
            <w:noProof/>
          </w:rPr>
          <w:fldChar w:fldCharType="end"/>
        </w:r>
      </w:hyperlink>
    </w:p>
    <w:p w14:paraId="5F7693FE" w14:textId="37CD77F7"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04" w:history="1">
        <w:r w:rsidR="004064AD" w:rsidRPr="008C6490">
          <w:rPr>
            <w:rStyle w:val="Hyperlink"/>
            <w:noProof/>
            <w:lang w:val="en-US"/>
          </w:rPr>
          <w:t>10.</w:t>
        </w:r>
        <w:r w:rsidR="004064AD" w:rsidRPr="008C6490">
          <w:rPr>
            <w:rStyle w:val="Hyperlink"/>
            <w:noProof/>
            <w:lang w:val="en-US" w:eastAsia="zh-CN"/>
          </w:rPr>
          <w:t>17</w:t>
        </w:r>
        <w:r w:rsidR="004064AD" w:rsidRPr="008C6490">
          <w:rPr>
            <w:rStyle w:val="Hyperlink"/>
            <w:noProof/>
            <w:lang w:val="en-US"/>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on the CRS AS</w:t>
        </w:r>
        <w:r w:rsidR="004064AD" w:rsidRPr="008C6490">
          <w:rPr>
            <w:noProof/>
          </w:rPr>
          <w:tab/>
        </w:r>
        <w:r w:rsidR="004064AD" w:rsidRPr="008C6490">
          <w:rPr>
            <w:noProof/>
          </w:rPr>
          <w:fldChar w:fldCharType="begin" w:fldLock="1"/>
        </w:r>
        <w:r w:rsidR="004064AD" w:rsidRPr="008C6490">
          <w:rPr>
            <w:noProof/>
          </w:rPr>
          <w:instrText xml:space="preserve"> PAGEREF _Toc172037904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63185A40" w14:textId="466EB7B2"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05" w:history="1">
        <w:r w:rsidR="004064AD" w:rsidRPr="008C6490">
          <w:rPr>
            <w:rStyle w:val="Hyperlink"/>
            <w:noProof/>
            <w:lang w:val="en-US" w:eastAsia="zh-CN"/>
          </w:rPr>
          <w:t>10.18</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Customized Alerting Tones (CAT)</w:t>
        </w:r>
        <w:r w:rsidR="004064AD" w:rsidRPr="008C6490">
          <w:rPr>
            <w:noProof/>
          </w:rPr>
          <w:tab/>
        </w:r>
        <w:r w:rsidR="004064AD" w:rsidRPr="008C6490">
          <w:rPr>
            <w:noProof/>
          </w:rPr>
          <w:fldChar w:fldCharType="begin" w:fldLock="1"/>
        </w:r>
        <w:r w:rsidR="004064AD" w:rsidRPr="008C6490">
          <w:rPr>
            <w:noProof/>
          </w:rPr>
          <w:instrText xml:space="preserve"> PAGEREF _Toc172037905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384B476E" w14:textId="6F016A22"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06" w:history="1">
        <w:r w:rsidR="004064AD" w:rsidRPr="008C6490">
          <w:rPr>
            <w:rStyle w:val="Hyperlink"/>
            <w:noProof/>
            <w:lang w:val="en-US"/>
          </w:rPr>
          <w:t>10.</w:t>
        </w:r>
        <w:r w:rsidR="004064AD" w:rsidRPr="008C6490">
          <w:rPr>
            <w:rStyle w:val="Hyperlink"/>
            <w:noProof/>
            <w:lang w:val="en-US" w:eastAsia="zh-CN"/>
          </w:rPr>
          <w:t>18</w:t>
        </w:r>
        <w:r w:rsidR="004064AD" w:rsidRPr="008C6490">
          <w:rPr>
            <w:rStyle w:val="Hyperlink"/>
            <w:noProof/>
            <w:lang w:val="en-US"/>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General</w:t>
        </w:r>
        <w:r w:rsidR="004064AD" w:rsidRPr="008C6490">
          <w:rPr>
            <w:noProof/>
          </w:rPr>
          <w:tab/>
        </w:r>
        <w:r w:rsidR="004064AD" w:rsidRPr="008C6490">
          <w:rPr>
            <w:noProof/>
          </w:rPr>
          <w:fldChar w:fldCharType="begin" w:fldLock="1"/>
        </w:r>
        <w:r w:rsidR="004064AD" w:rsidRPr="008C6490">
          <w:rPr>
            <w:noProof/>
          </w:rPr>
          <w:instrText xml:space="preserve"> PAGEREF _Toc172037906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3B001C4E" w14:textId="5A4392EC"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07" w:history="1">
        <w:r w:rsidR="004064AD" w:rsidRPr="008C6490">
          <w:rPr>
            <w:rStyle w:val="Hyperlink"/>
            <w:noProof/>
            <w:lang w:val="en-US"/>
          </w:rPr>
          <w:t>10.</w:t>
        </w:r>
        <w:r w:rsidR="004064AD" w:rsidRPr="008C6490">
          <w:rPr>
            <w:rStyle w:val="Hyperlink"/>
            <w:noProof/>
            <w:lang w:val="en-US" w:eastAsia="zh-CN"/>
          </w:rPr>
          <w:t>18</w:t>
        </w:r>
        <w:r w:rsidR="004064AD" w:rsidRPr="008C6490">
          <w:rPr>
            <w:rStyle w:val="Hyperlink"/>
            <w:noProof/>
            <w:lang w:val="en-US"/>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at the originating UE</w:t>
        </w:r>
        <w:r w:rsidR="004064AD" w:rsidRPr="008C6490">
          <w:rPr>
            <w:noProof/>
          </w:rPr>
          <w:tab/>
        </w:r>
        <w:r w:rsidR="004064AD" w:rsidRPr="008C6490">
          <w:rPr>
            <w:noProof/>
          </w:rPr>
          <w:fldChar w:fldCharType="begin" w:fldLock="1"/>
        </w:r>
        <w:r w:rsidR="004064AD" w:rsidRPr="008C6490">
          <w:rPr>
            <w:noProof/>
          </w:rPr>
          <w:instrText xml:space="preserve"> PAGEREF _Toc172037907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0E4AB1E8" w14:textId="70584CB6"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08" w:history="1">
        <w:r w:rsidR="004064AD" w:rsidRPr="008C6490">
          <w:rPr>
            <w:rStyle w:val="Hyperlink"/>
            <w:noProof/>
            <w:lang w:val="en-US"/>
          </w:rPr>
          <w:t>10.</w:t>
        </w:r>
        <w:r w:rsidR="004064AD" w:rsidRPr="008C6490">
          <w:rPr>
            <w:rStyle w:val="Hyperlink"/>
            <w:noProof/>
            <w:lang w:val="en-US" w:eastAsia="zh-CN"/>
          </w:rPr>
          <w:t>18</w:t>
        </w:r>
        <w:r w:rsidR="004064AD" w:rsidRPr="008C6490">
          <w:rPr>
            <w:rStyle w:val="Hyperlink"/>
            <w:noProof/>
            <w:lang w:val="en-US"/>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at the CAT AS</w:t>
        </w:r>
        <w:r w:rsidR="004064AD" w:rsidRPr="008C6490">
          <w:rPr>
            <w:noProof/>
          </w:rPr>
          <w:tab/>
        </w:r>
        <w:r w:rsidR="004064AD" w:rsidRPr="008C6490">
          <w:rPr>
            <w:noProof/>
          </w:rPr>
          <w:fldChar w:fldCharType="begin" w:fldLock="1"/>
        </w:r>
        <w:r w:rsidR="004064AD" w:rsidRPr="008C6490">
          <w:rPr>
            <w:noProof/>
          </w:rPr>
          <w:instrText xml:space="preserve"> PAGEREF _Toc172037908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6297D564" w14:textId="7C92F9F7"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09" w:history="1">
        <w:r w:rsidR="004064AD" w:rsidRPr="008C6490">
          <w:rPr>
            <w:rStyle w:val="Hyperlink"/>
            <w:noProof/>
            <w:lang w:val="en-US" w:eastAsia="zh-CN"/>
          </w:rPr>
          <w:t>10.19</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Explicit Communication Transfer (ECT)</w:t>
        </w:r>
        <w:r w:rsidR="004064AD" w:rsidRPr="008C6490">
          <w:rPr>
            <w:noProof/>
          </w:rPr>
          <w:tab/>
        </w:r>
        <w:r w:rsidR="004064AD" w:rsidRPr="008C6490">
          <w:rPr>
            <w:noProof/>
          </w:rPr>
          <w:fldChar w:fldCharType="begin" w:fldLock="1"/>
        </w:r>
        <w:r w:rsidR="004064AD" w:rsidRPr="008C6490">
          <w:rPr>
            <w:noProof/>
          </w:rPr>
          <w:instrText xml:space="preserve"> PAGEREF _Toc172037909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75E23B6F" w14:textId="4DAC8B4C"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0" w:history="1">
        <w:r w:rsidR="004064AD" w:rsidRPr="008C6490">
          <w:rPr>
            <w:rStyle w:val="Hyperlink"/>
            <w:noProof/>
            <w:lang w:val="en-US"/>
          </w:rPr>
          <w:t>10.19.1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General</w:t>
        </w:r>
        <w:r w:rsidR="004064AD" w:rsidRPr="008C6490">
          <w:rPr>
            <w:noProof/>
          </w:rPr>
          <w:tab/>
        </w:r>
        <w:r w:rsidR="004064AD" w:rsidRPr="008C6490">
          <w:rPr>
            <w:noProof/>
          </w:rPr>
          <w:fldChar w:fldCharType="begin" w:fldLock="1"/>
        </w:r>
        <w:r w:rsidR="004064AD" w:rsidRPr="008C6490">
          <w:rPr>
            <w:noProof/>
          </w:rPr>
          <w:instrText xml:space="preserve"> PAGEREF _Toc172037910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030F16ED" w14:textId="2096B4D1"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1" w:history="1">
        <w:r w:rsidR="004064AD" w:rsidRPr="008C6490">
          <w:rPr>
            <w:rStyle w:val="Hyperlink"/>
            <w:noProof/>
            <w:lang w:val="en-US"/>
          </w:rPr>
          <w:t>10.19.2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at the AS serving the transferor</w:t>
        </w:r>
        <w:r w:rsidR="004064AD" w:rsidRPr="008C6490">
          <w:rPr>
            <w:noProof/>
          </w:rPr>
          <w:tab/>
        </w:r>
        <w:r w:rsidR="004064AD" w:rsidRPr="008C6490">
          <w:rPr>
            <w:noProof/>
          </w:rPr>
          <w:fldChar w:fldCharType="begin" w:fldLock="1"/>
        </w:r>
        <w:r w:rsidR="004064AD" w:rsidRPr="008C6490">
          <w:rPr>
            <w:noProof/>
          </w:rPr>
          <w:instrText xml:space="preserve"> PAGEREF _Toc172037911 \h </w:instrText>
        </w:r>
        <w:r w:rsidR="004064AD" w:rsidRPr="008C6490">
          <w:rPr>
            <w:noProof/>
          </w:rPr>
        </w:r>
        <w:r w:rsidR="004064AD" w:rsidRPr="008C6490">
          <w:rPr>
            <w:noProof/>
          </w:rPr>
          <w:fldChar w:fldCharType="separate"/>
        </w:r>
        <w:r w:rsidR="004064AD" w:rsidRPr="008C6490">
          <w:rPr>
            <w:noProof/>
          </w:rPr>
          <w:t>32</w:t>
        </w:r>
        <w:r w:rsidR="004064AD" w:rsidRPr="008C6490">
          <w:rPr>
            <w:noProof/>
          </w:rPr>
          <w:fldChar w:fldCharType="end"/>
        </w:r>
      </w:hyperlink>
    </w:p>
    <w:p w14:paraId="74EF307A" w14:textId="152068DC"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2" w:history="1">
        <w:r w:rsidR="004064AD" w:rsidRPr="008C6490">
          <w:rPr>
            <w:rStyle w:val="Hyperlink"/>
            <w:noProof/>
            <w:lang w:val="en-US"/>
          </w:rPr>
          <w:t>10.19.3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at the AS serving the transferee</w:t>
        </w:r>
        <w:r w:rsidR="004064AD" w:rsidRPr="008C6490">
          <w:rPr>
            <w:noProof/>
          </w:rPr>
          <w:tab/>
        </w:r>
        <w:r w:rsidR="004064AD" w:rsidRPr="008C6490">
          <w:rPr>
            <w:noProof/>
          </w:rPr>
          <w:fldChar w:fldCharType="begin" w:fldLock="1"/>
        </w:r>
        <w:r w:rsidR="004064AD" w:rsidRPr="008C6490">
          <w:rPr>
            <w:noProof/>
          </w:rPr>
          <w:instrText xml:space="preserve"> PAGEREF _Toc172037912 \h </w:instrText>
        </w:r>
        <w:r w:rsidR="004064AD" w:rsidRPr="008C6490">
          <w:rPr>
            <w:noProof/>
          </w:rPr>
        </w:r>
        <w:r w:rsidR="004064AD" w:rsidRPr="008C6490">
          <w:rPr>
            <w:noProof/>
          </w:rPr>
          <w:fldChar w:fldCharType="separate"/>
        </w:r>
        <w:r w:rsidR="004064AD" w:rsidRPr="008C6490">
          <w:rPr>
            <w:noProof/>
          </w:rPr>
          <w:t>33</w:t>
        </w:r>
        <w:r w:rsidR="004064AD" w:rsidRPr="008C6490">
          <w:rPr>
            <w:noProof/>
          </w:rPr>
          <w:fldChar w:fldCharType="end"/>
        </w:r>
      </w:hyperlink>
    </w:p>
    <w:p w14:paraId="1723A2E0" w14:textId="2238A478"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3" w:history="1">
        <w:r w:rsidR="004064AD" w:rsidRPr="008C6490">
          <w:rPr>
            <w:rStyle w:val="Hyperlink"/>
            <w:noProof/>
            <w:lang w:val="en-US"/>
          </w:rPr>
          <w:t>10.19.4</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Actions at the AS serving the transfer target</w:t>
        </w:r>
        <w:r w:rsidR="004064AD" w:rsidRPr="008C6490">
          <w:rPr>
            <w:noProof/>
          </w:rPr>
          <w:tab/>
        </w:r>
        <w:r w:rsidR="004064AD" w:rsidRPr="008C6490">
          <w:rPr>
            <w:noProof/>
          </w:rPr>
          <w:fldChar w:fldCharType="begin" w:fldLock="1"/>
        </w:r>
        <w:r w:rsidR="004064AD" w:rsidRPr="008C6490">
          <w:rPr>
            <w:noProof/>
          </w:rPr>
          <w:instrText xml:space="preserve"> PAGEREF _Toc172037913 \h </w:instrText>
        </w:r>
        <w:r w:rsidR="004064AD" w:rsidRPr="008C6490">
          <w:rPr>
            <w:noProof/>
          </w:rPr>
        </w:r>
        <w:r w:rsidR="004064AD" w:rsidRPr="008C6490">
          <w:rPr>
            <w:noProof/>
          </w:rPr>
          <w:fldChar w:fldCharType="separate"/>
        </w:r>
        <w:r w:rsidR="004064AD" w:rsidRPr="008C6490">
          <w:rPr>
            <w:noProof/>
          </w:rPr>
          <w:t>33</w:t>
        </w:r>
        <w:r w:rsidR="004064AD" w:rsidRPr="008C6490">
          <w:rPr>
            <w:noProof/>
          </w:rPr>
          <w:fldChar w:fldCharType="end"/>
        </w:r>
      </w:hyperlink>
    </w:p>
    <w:p w14:paraId="4D2C1ACE" w14:textId="226A838B"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14" w:history="1">
        <w:r w:rsidR="004064AD" w:rsidRPr="008C6490">
          <w:rPr>
            <w:rStyle w:val="Hyperlink"/>
            <w:noProof/>
            <w:lang w:val="en-US" w:eastAsia="zh-CN"/>
          </w:rPr>
          <w:t>10.20</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Communication Hold (HOLD)</w:t>
        </w:r>
        <w:r w:rsidR="004064AD" w:rsidRPr="008C6490">
          <w:rPr>
            <w:noProof/>
          </w:rPr>
          <w:tab/>
        </w:r>
        <w:r w:rsidR="004064AD" w:rsidRPr="008C6490">
          <w:rPr>
            <w:noProof/>
          </w:rPr>
          <w:fldChar w:fldCharType="begin" w:fldLock="1"/>
        </w:r>
        <w:r w:rsidR="004064AD" w:rsidRPr="008C6490">
          <w:rPr>
            <w:noProof/>
          </w:rPr>
          <w:instrText xml:space="preserve"> PAGEREF _Toc172037914 \h </w:instrText>
        </w:r>
        <w:r w:rsidR="004064AD" w:rsidRPr="008C6490">
          <w:rPr>
            <w:noProof/>
          </w:rPr>
        </w:r>
        <w:r w:rsidR="004064AD" w:rsidRPr="008C6490">
          <w:rPr>
            <w:noProof/>
          </w:rPr>
          <w:fldChar w:fldCharType="separate"/>
        </w:r>
        <w:r w:rsidR="004064AD" w:rsidRPr="008C6490">
          <w:rPr>
            <w:noProof/>
          </w:rPr>
          <w:t>33</w:t>
        </w:r>
        <w:r w:rsidR="004064AD" w:rsidRPr="008C6490">
          <w:rPr>
            <w:noProof/>
          </w:rPr>
          <w:fldChar w:fldCharType="end"/>
        </w:r>
      </w:hyperlink>
    </w:p>
    <w:p w14:paraId="300D29DA" w14:textId="42C65781"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5" w:history="1">
        <w:r w:rsidR="004064AD" w:rsidRPr="008C6490">
          <w:rPr>
            <w:rStyle w:val="Hyperlink"/>
            <w:noProof/>
            <w:lang w:val="en-US" w:eastAsia="zh-CN"/>
          </w:rPr>
          <w:t>10.20.1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 xml:space="preserve">Actions at the </w:t>
        </w:r>
        <w:r w:rsidR="004064AD" w:rsidRPr="008C6490">
          <w:rPr>
            <w:rStyle w:val="Hyperlink"/>
            <w:noProof/>
          </w:rPr>
          <w:t>invoking UE</w:t>
        </w:r>
        <w:r w:rsidR="004064AD" w:rsidRPr="008C6490">
          <w:rPr>
            <w:noProof/>
          </w:rPr>
          <w:tab/>
        </w:r>
        <w:r w:rsidR="004064AD" w:rsidRPr="008C6490">
          <w:rPr>
            <w:noProof/>
          </w:rPr>
          <w:fldChar w:fldCharType="begin" w:fldLock="1"/>
        </w:r>
        <w:r w:rsidR="004064AD" w:rsidRPr="008C6490">
          <w:rPr>
            <w:noProof/>
          </w:rPr>
          <w:instrText xml:space="preserve"> PAGEREF _Toc172037915 \h </w:instrText>
        </w:r>
        <w:r w:rsidR="004064AD" w:rsidRPr="008C6490">
          <w:rPr>
            <w:noProof/>
          </w:rPr>
        </w:r>
        <w:r w:rsidR="004064AD" w:rsidRPr="008C6490">
          <w:rPr>
            <w:noProof/>
          </w:rPr>
          <w:fldChar w:fldCharType="separate"/>
        </w:r>
        <w:r w:rsidR="004064AD" w:rsidRPr="008C6490">
          <w:rPr>
            <w:noProof/>
          </w:rPr>
          <w:t>33</w:t>
        </w:r>
        <w:r w:rsidR="004064AD" w:rsidRPr="008C6490">
          <w:rPr>
            <w:noProof/>
          </w:rPr>
          <w:fldChar w:fldCharType="end"/>
        </w:r>
      </w:hyperlink>
    </w:p>
    <w:p w14:paraId="040B61F2" w14:textId="74FC9636"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6" w:history="1">
        <w:r w:rsidR="004064AD" w:rsidRPr="008C6490">
          <w:rPr>
            <w:rStyle w:val="Hyperlink"/>
            <w:noProof/>
            <w:lang w:val="en-US" w:eastAsia="zh-CN"/>
          </w:rPr>
          <w:t>10.20.2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 xml:space="preserve">Actions at the </w:t>
        </w:r>
        <w:r w:rsidR="004064AD" w:rsidRPr="008C6490">
          <w:rPr>
            <w:rStyle w:val="Hyperlink"/>
            <w:noProof/>
          </w:rPr>
          <w:t xml:space="preserve">AS </w:t>
        </w:r>
        <w:r w:rsidR="004064AD" w:rsidRPr="008C6490">
          <w:rPr>
            <w:rStyle w:val="Hyperlink"/>
            <w:rFonts w:eastAsia="SimSun"/>
            <w:noProof/>
            <w:lang w:val="en-US" w:eastAsia="zh-CN"/>
          </w:rPr>
          <w:t>serving</w:t>
        </w:r>
        <w:r w:rsidR="004064AD" w:rsidRPr="008C6490">
          <w:rPr>
            <w:rStyle w:val="Hyperlink"/>
            <w:noProof/>
          </w:rPr>
          <w:t xml:space="preserve"> the invoking UE</w:t>
        </w:r>
        <w:r w:rsidR="004064AD" w:rsidRPr="008C6490">
          <w:rPr>
            <w:noProof/>
          </w:rPr>
          <w:tab/>
        </w:r>
        <w:r w:rsidR="004064AD" w:rsidRPr="008C6490">
          <w:rPr>
            <w:noProof/>
          </w:rPr>
          <w:fldChar w:fldCharType="begin" w:fldLock="1"/>
        </w:r>
        <w:r w:rsidR="004064AD" w:rsidRPr="008C6490">
          <w:rPr>
            <w:noProof/>
          </w:rPr>
          <w:instrText xml:space="preserve"> PAGEREF _Toc172037916 \h </w:instrText>
        </w:r>
        <w:r w:rsidR="004064AD" w:rsidRPr="008C6490">
          <w:rPr>
            <w:noProof/>
          </w:rPr>
        </w:r>
        <w:r w:rsidR="004064AD" w:rsidRPr="008C6490">
          <w:rPr>
            <w:noProof/>
          </w:rPr>
          <w:fldChar w:fldCharType="separate"/>
        </w:r>
        <w:r w:rsidR="004064AD" w:rsidRPr="008C6490">
          <w:rPr>
            <w:noProof/>
          </w:rPr>
          <w:t>33</w:t>
        </w:r>
        <w:r w:rsidR="004064AD" w:rsidRPr="008C6490">
          <w:rPr>
            <w:noProof/>
          </w:rPr>
          <w:fldChar w:fldCharType="end"/>
        </w:r>
      </w:hyperlink>
    </w:p>
    <w:p w14:paraId="43B93AE9" w14:textId="487B8DD2"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17" w:history="1">
        <w:r w:rsidR="004064AD" w:rsidRPr="008C6490">
          <w:rPr>
            <w:rStyle w:val="Hyperlink"/>
            <w:noProof/>
            <w:lang w:val="en-US" w:eastAsia="zh-CN"/>
          </w:rPr>
          <w:t>10.20.2.1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_Toc172037917 \h </w:instrText>
        </w:r>
        <w:r w:rsidR="004064AD" w:rsidRPr="008C6490">
          <w:rPr>
            <w:noProof/>
          </w:rPr>
        </w:r>
        <w:r w:rsidR="004064AD" w:rsidRPr="008C6490">
          <w:rPr>
            <w:noProof/>
          </w:rPr>
          <w:fldChar w:fldCharType="separate"/>
        </w:r>
        <w:r w:rsidR="004064AD" w:rsidRPr="008C6490">
          <w:rPr>
            <w:noProof/>
          </w:rPr>
          <w:t>33</w:t>
        </w:r>
        <w:r w:rsidR="004064AD" w:rsidRPr="008C6490">
          <w:rPr>
            <w:noProof/>
          </w:rPr>
          <w:fldChar w:fldCharType="end"/>
        </w:r>
      </w:hyperlink>
    </w:p>
    <w:p w14:paraId="3415C6C0" w14:textId="34D80AE7"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18" w:history="1">
        <w:r w:rsidR="004064AD" w:rsidRPr="008C6490">
          <w:rPr>
            <w:rStyle w:val="Hyperlink"/>
            <w:noProof/>
            <w:lang w:val="en-US" w:eastAsia="zh-CN"/>
          </w:rPr>
          <w:t>10.20.2.2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Event report</w:t>
        </w:r>
        <w:r w:rsidR="004064AD" w:rsidRPr="008C6490">
          <w:rPr>
            <w:noProof/>
          </w:rPr>
          <w:tab/>
        </w:r>
        <w:r w:rsidR="004064AD" w:rsidRPr="008C6490">
          <w:rPr>
            <w:noProof/>
          </w:rPr>
          <w:fldChar w:fldCharType="begin" w:fldLock="1"/>
        </w:r>
        <w:r w:rsidR="004064AD" w:rsidRPr="008C6490">
          <w:rPr>
            <w:noProof/>
          </w:rPr>
          <w:instrText xml:space="preserve"> PAGEREF _Toc172037918 \h </w:instrText>
        </w:r>
        <w:r w:rsidR="004064AD" w:rsidRPr="008C6490">
          <w:rPr>
            <w:noProof/>
          </w:rPr>
        </w:r>
        <w:r w:rsidR="004064AD" w:rsidRPr="008C6490">
          <w:rPr>
            <w:noProof/>
          </w:rPr>
          <w:fldChar w:fldCharType="separate"/>
        </w:r>
        <w:r w:rsidR="004064AD" w:rsidRPr="008C6490">
          <w:rPr>
            <w:noProof/>
          </w:rPr>
          <w:t>34</w:t>
        </w:r>
        <w:r w:rsidR="004064AD" w:rsidRPr="008C6490">
          <w:rPr>
            <w:noProof/>
          </w:rPr>
          <w:fldChar w:fldCharType="end"/>
        </w:r>
      </w:hyperlink>
    </w:p>
    <w:p w14:paraId="42767FE1" w14:textId="7342E7C4"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19" w:history="1">
        <w:r w:rsidR="004064AD" w:rsidRPr="008C6490">
          <w:rPr>
            <w:rStyle w:val="Hyperlink"/>
            <w:noProof/>
            <w:lang w:val="en-US" w:eastAsia="zh-CN"/>
          </w:rPr>
          <w:t>10.20.3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Actions at the held</w:t>
        </w:r>
        <w:r w:rsidR="004064AD" w:rsidRPr="008C6490">
          <w:rPr>
            <w:rStyle w:val="Hyperlink"/>
            <w:noProof/>
          </w:rPr>
          <w:t xml:space="preserve"> UE</w:t>
        </w:r>
        <w:r w:rsidR="004064AD" w:rsidRPr="008C6490">
          <w:rPr>
            <w:noProof/>
          </w:rPr>
          <w:tab/>
        </w:r>
        <w:r w:rsidR="004064AD" w:rsidRPr="008C6490">
          <w:rPr>
            <w:noProof/>
          </w:rPr>
          <w:fldChar w:fldCharType="begin" w:fldLock="1"/>
        </w:r>
        <w:r w:rsidR="004064AD" w:rsidRPr="008C6490">
          <w:rPr>
            <w:noProof/>
          </w:rPr>
          <w:instrText xml:space="preserve"> PAGEREF _Toc172037919 \h </w:instrText>
        </w:r>
        <w:r w:rsidR="004064AD" w:rsidRPr="008C6490">
          <w:rPr>
            <w:noProof/>
          </w:rPr>
        </w:r>
        <w:r w:rsidR="004064AD" w:rsidRPr="008C6490">
          <w:rPr>
            <w:noProof/>
          </w:rPr>
          <w:fldChar w:fldCharType="separate"/>
        </w:r>
        <w:r w:rsidR="004064AD" w:rsidRPr="008C6490">
          <w:rPr>
            <w:noProof/>
          </w:rPr>
          <w:t>34</w:t>
        </w:r>
        <w:r w:rsidR="004064AD" w:rsidRPr="008C6490">
          <w:rPr>
            <w:noProof/>
          </w:rPr>
          <w:fldChar w:fldCharType="end"/>
        </w:r>
      </w:hyperlink>
    </w:p>
    <w:p w14:paraId="5714A331" w14:textId="5F85A507"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920" w:history="1">
        <w:r w:rsidR="004064AD" w:rsidRPr="008C6490">
          <w:rPr>
            <w:rStyle w:val="Hyperlink"/>
            <w:noProof/>
            <w:lang w:val="en-US" w:eastAsia="zh-CN"/>
          </w:rPr>
          <w:t>A.1</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eastAsia="zh-CN"/>
          </w:rPr>
          <w:t>Interaction with supplementary services</w:t>
        </w:r>
        <w:r w:rsidR="004064AD" w:rsidRPr="008C6490">
          <w:rPr>
            <w:noProof/>
          </w:rPr>
          <w:tab/>
        </w:r>
        <w:r w:rsidR="004064AD" w:rsidRPr="008C6490">
          <w:rPr>
            <w:noProof/>
          </w:rPr>
          <w:fldChar w:fldCharType="begin" w:fldLock="1"/>
        </w:r>
        <w:r w:rsidR="004064AD" w:rsidRPr="008C6490">
          <w:rPr>
            <w:noProof/>
          </w:rPr>
          <w:instrText xml:space="preserve"> PAGEREF _Toc172037920 \h </w:instrText>
        </w:r>
        <w:r w:rsidR="004064AD" w:rsidRPr="008C6490">
          <w:rPr>
            <w:noProof/>
          </w:rPr>
        </w:r>
        <w:r w:rsidR="004064AD" w:rsidRPr="008C6490">
          <w:rPr>
            <w:noProof/>
          </w:rPr>
          <w:fldChar w:fldCharType="separate"/>
        </w:r>
        <w:r w:rsidR="004064AD" w:rsidRPr="008C6490">
          <w:rPr>
            <w:noProof/>
          </w:rPr>
          <w:t>34</w:t>
        </w:r>
        <w:r w:rsidR="004064AD" w:rsidRPr="008C6490">
          <w:rPr>
            <w:noProof/>
          </w:rPr>
          <w:fldChar w:fldCharType="end"/>
        </w:r>
      </w:hyperlink>
    </w:p>
    <w:p w14:paraId="4DC58171" w14:textId="762DB538"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21" w:history="1">
        <w:r w:rsidR="004064AD" w:rsidRPr="008C6490">
          <w:rPr>
            <w:rStyle w:val="Hyperlink"/>
            <w:noProof/>
          </w:rPr>
          <w:t>A.</w:t>
        </w:r>
        <w:r w:rsidR="004064AD" w:rsidRPr="008C6490">
          <w:rPr>
            <w:rStyle w:val="Hyperlink"/>
            <w:noProof/>
            <w:lang w:val="en-US" w:eastAsia="zh-CN"/>
          </w:rPr>
          <w:t>1</w:t>
        </w:r>
        <w:r w:rsidR="004064AD" w:rsidRPr="008C6490">
          <w:rPr>
            <w:rStyle w:val="Hyperlink"/>
            <w:noProof/>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Communication Diversion</w:t>
        </w:r>
        <w:r w:rsidR="004064AD" w:rsidRPr="008C6490">
          <w:rPr>
            <w:noProof/>
          </w:rPr>
          <w:tab/>
        </w:r>
        <w:r w:rsidR="004064AD" w:rsidRPr="008C6490">
          <w:rPr>
            <w:noProof/>
          </w:rPr>
          <w:fldChar w:fldCharType="begin" w:fldLock="1"/>
        </w:r>
        <w:r w:rsidR="004064AD" w:rsidRPr="008C6490">
          <w:rPr>
            <w:noProof/>
          </w:rPr>
          <w:instrText xml:space="preserve"> PAGEREF _Toc172037921 \h </w:instrText>
        </w:r>
        <w:r w:rsidR="004064AD" w:rsidRPr="008C6490">
          <w:rPr>
            <w:noProof/>
          </w:rPr>
        </w:r>
        <w:r w:rsidR="004064AD" w:rsidRPr="008C6490">
          <w:rPr>
            <w:noProof/>
          </w:rPr>
          <w:fldChar w:fldCharType="separate"/>
        </w:r>
        <w:r w:rsidR="004064AD" w:rsidRPr="008C6490">
          <w:rPr>
            <w:noProof/>
          </w:rPr>
          <w:t>34</w:t>
        </w:r>
        <w:r w:rsidR="004064AD" w:rsidRPr="008C6490">
          <w:rPr>
            <w:noProof/>
          </w:rPr>
          <w:fldChar w:fldCharType="end"/>
        </w:r>
      </w:hyperlink>
    </w:p>
    <w:p w14:paraId="2D03A272" w14:textId="58DD7DE1"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22" w:history="1">
        <w:r w:rsidR="004064AD" w:rsidRPr="008C6490">
          <w:rPr>
            <w:rStyle w:val="Hyperlink"/>
            <w:noProof/>
            <w:lang w:val="en-US"/>
          </w:rPr>
          <w:t>A.</w:t>
        </w:r>
        <w:r w:rsidR="004064AD" w:rsidRPr="008C6490">
          <w:rPr>
            <w:rStyle w:val="Hyperlink"/>
            <w:noProof/>
            <w:lang w:val="en-US" w:eastAsia="zh-CN"/>
          </w:rPr>
          <w:t>1</w:t>
        </w:r>
        <w:r w:rsidR="004064AD" w:rsidRPr="008C6490">
          <w:rPr>
            <w:rStyle w:val="Hyperlink"/>
            <w:noProof/>
            <w:lang w:val="en-US"/>
          </w:rPr>
          <w:t>.1.1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Communication Forwarding unconditional</w:t>
        </w:r>
        <w:r w:rsidR="004064AD" w:rsidRPr="008C6490">
          <w:rPr>
            <w:noProof/>
          </w:rPr>
          <w:tab/>
        </w:r>
        <w:r w:rsidR="004064AD" w:rsidRPr="008C6490">
          <w:rPr>
            <w:noProof/>
          </w:rPr>
          <w:fldChar w:fldCharType="begin" w:fldLock="1"/>
        </w:r>
        <w:r w:rsidR="004064AD" w:rsidRPr="008C6490">
          <w:rPr>
            <w:noProof/>
          </w:rPr>
          <w:instrText xml:space="preserve"> PAGEREF _Toc172037922 \h </w:instrText>
        </w:r>
        <w:r w:rsidR="004064AD" w:rsidRPr="008C6490">
          <w:rPr>
            <w:noProof/>
          </w:rPr>
        </w:r>
        <w:r w:rsidR="004064AD" w:rsidRPr="008C6490">
          <w:rPr>
            <w:noProof/>
          </w:rPr>
          <w:fldChar w:fldCharType="separate"/>
        </w:r>
        <w:r w:rsidR="004064AD" w:rsidRPr="008C6490">
          <w:rPr>
            <w:noProof/>
          </w:rPr>
          <w:t>34</w:t>
        </w:r>
        <w:r w:rsidR="004064AD" w:rsidRPr="008C6490">
          <w:rPr>
            <w:noProof/>
          </w:rPr>
          <w:fldChar w:fldCharType="end"/>
        </w:r>
      </w:hyperlink>
    </w:p>
    <w:p w14:paraId="7F7BB372" w14:textId="02626526"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23" w:history="1">
        <w:r w:rsidR="004064AD" w:rsidRPr="008C6490">
          <w:rPr>
            <w:rStyle w:val="Hyperlink"/>
            <w:noProof/>
            <w:lang w:val="en-US"/>
          </w:rPr>
          <w:t>A.</w:t>
        </w:r>
        <w:r w:rsidR="004064AD" w:rsidRPr="008C6490">
          <w:rPr>
            <w:rStyle w:val="Hyperlink"/>
            <w:noProof/>
            <w:lang w:val="en-US" w:eastAsia="zh-CN"/>
          </w:rPr>
          <w:t>1</w:t>
        </w:r>
        <w:r w:rsidR="004064AD" w:rsidRPr="008C6490">
          <w:rPr>
            <w:rStyle w:val="Hyperlink"/>
            <w:noProof/>
            <w:lang w:val="en-US"/>
          </w:rPr>
          <w:t>.1.2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rPr>
          <w:t>Communication Forwarding on Busy</w:t>
        </w:r>
        <w:r w:rsidR="004064AD" w:rsidRPr="008C6490">
          <w:rPr>
            <w:noProof/>
          </w:rPr>
          <w:tab/>
        </w:r>
        <w:r w:rsidR="004064AD" w:rsidRPr="008C6490">
          <w:rPr>
            <w:noProof/>
          </w:rPr>
          <w:fldChar w:fldCharType="begin" w:fldLock="1"/>
        </w:r>
        <w:r w:rsidR="004064AD" w:rsidRPr="008C6490">
          <w:rPr>
            <w:noProof/>
          </w:rPr>
          <w:instrText xml:space="preserve"> PAGEREF _Toc172037923 \h </w:instrText>
        </w:r>
        <w:r w:rsidR="004064AD" w:rsidRPr="008C6490">
          <w:rPr>
            <w:noProof/>
          </w:rPr>
        </w:r>
        <w:r w:rsidR="004064AD" w:rsidRPr="008C6490">
          <w:rPr>
            <w:noProof/>
          </w:rPr>
          <w:fldChar w:fldCharType="separate"/>
        </w:r>
        <w:r w:rsidR="004064AD" w:rsidRPr="008C6490">
          <w:rPr>
            <w:noProof/>
          </w:rPr>
          <w:t>35</w:t>
        </w:r>
        <w:r w:rsidR="004064AD" w:rsidRPr="008C6490">
          <w:rPr>
            <w:noProof/>
          </w:rPr>
          <w:fldChar w:fldCharType="end"/>
        </w:r>
      </w:hyperlink>
    </w:p>
    <w:p w14:paraId="47A019EB" w14:textId="24F3FD92"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24" w:history="1">
        <w:r w:rsidR="004064AD" w:rsidRPr="008C6490">
          <w:rPr>
            <w:rStyle w:val="Hyperlink"/>
            <w:noProof/>
          </w:rPr>
          <w:t>A.</w:t>
        </w:r>
        <w:r w:rsidR="004064AD" w:rsidRPr="008C6490">
          <w:rPr>
            <w:rStyle w:val="Hyperlink"/>
            <w:noProof/>
            <w:lang w:val="en-US" w:eastAsia="zh-CN"/>
          </w:rPr>
          <w:t>1</w:t>
        </w:r>
        <w:r w:rsidR="004064AD" w:rsidRPr="008C6490">
          <w:rPr>
            <w:rStyle w:val="Hyperlink"/>
            <w:noProof/>
          </w:rPr>
          <w:t>.</w:t>
        </w:r>
        <w:r w:rsidR="004064AD" w:rsidRPr="008C6490">
          <w:rPr>
            <w:rStyle w:val="Hyperlink"/>
            <w:noProof/>
            <w:lang w:val="en-US" w:eastAsia="zh-CN"/>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Communication Waiting (CW)</w:t>
        </w:r>
        <w:r w:rsidR="004064AD" w:rsidRPr="008C6490">
          <w:rPr>
            <w:noProof/>
          </w:rPr>
          <w:tab/>
        </w:r>
        <w:r w:rsidR="004064AD" w:rsidRPr="008C6490">
          <w:rPr>
            <w:noProof/>
          </w:rPr>
          <w:fldChar w:fldCharType="begin" w:fldLock="1"/>
        </w:r>
        <w:r w:rsidR="004064AD" w:rsidRPr="008C6490">
          <w:rPr>
            <w:noProof/>
          </w:rPr>
          <w:instrText xml:space="preserve"> PAGEREF _Toc172037924 \h </w:instrText>
        </w:r>
        <w:r w:rsidR="004064AD" w:rsidRPr="008C6490">
          <w:rPr>
            <w:noProof/>
          </w:rPr>
        </w:r>
        <w:r w:rsidR="004064AD" w:rsidRPr="008C6490">
          <w:rPr>
            <w:noProof/>
          </w:rPr>
          <w:fldChar w:fldCharType="separate"/>
        </w:r>
        <w:r w:rsidR="004064AD" w:rsidRPr="008C6490">
          <w:rPr>
            <w:noProof/>
          </w:rPr>
          <w:t>37</w:t>
        </w:r>
        <w:r w:rsidR="004064AD" w:rsidRPr="008C6490">
          <w:rPr>
            <w:noProof/>
          </w:rPr>
          <w:fldChar w:fldCharType="end"/>
        </w:r>
      </w:hyperlink>
    </w:p>
    <w:p w14:paraId="640F2FCD" w14:textId="3768E381"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25" w:history="1">
        <w:r w:rsidR="004064AD" w:rsidRPr="008C6490">
          <w:rPr>
            <w:rStyle w:val="Hyperlink"/>
            <w:noProof/>
          </w:rPr>
          <w:t>A.1.2.1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Network based CW flows</w:t>
        </w:r>
        <w:r w:rsidR="004064AD" w:rsidRPr="008C6490">
          <w:rPr>
            <w:noProof/>
          </w:rPr>
          <w:tab/>
        </w:r>
        <w:r w:rsidR="004064AD" w:rsidRPr="008C6490">
          <w:rPr>
            <w:noProof/>
          </w:rPr>
          <w:fldChar w:fldCharType="begin" w:fldLock="1"/>
        </w:r>
        <w:r w:rsidR="004064AD" w:rsidRPr="008C6490">
          <w:rPr>
            <w:noProof/>
          </w:rPr>
          <w:instrText xml:space="preserve"> PAGEREF _Toc172037925 \h </w:instrText>
        </w:r>
        <w:r w:rsidR="004064AD" w:rsidRPr="008C6490">
          <w:rPr>
            <w:noProof/>
          </w:rPr>
        </w:r>
        <w:r w:rsidR="004064AD" w:rsidRPr="008C6490">
          <w:rPr>
            <w:noProof/>
          </w:rPr>
          <w:fldChar w:fldCharType="separate"/>
        </w:r>
        <w:r w:rsidR="004064AD" w:rsidRPr="008C6490">
          <w:rPr>
            <w:noProof/>
          </w:rPr>
          <w:t>37</w:t>
        </w:r>
        <w:r w:rsidR="004064AD" w:rsidRPr="008C6490">
          <w:rPr>
            <w:noProof/>
          </w:rPr>
          <w:fldChar w:fldCharType="end"/>
        </w:r>
      </w:hyperlink>
    </w:p>
    <w:p w14:paraId="35A9A6BC" w14:textId="56E133FD"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26" w:history="1">
        <w:r w:rsidR="004064AD" w:rsidRPr="008C6490">
          <w:rPr>
            <w:rStyle w:val="Hyperlink"/>
            <w:noProof/>
          </w:rPr>
          <w:t>A.1.2.2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Terminal based CW flows</w:t>
        </w:r>
        <w:r w:rsidR="004064AD" w:rsidRPr="008C6490">
          <w:rPr>
            <w:noProof/>
          </w:rPr>
          <w:tab/>
        </w:r>
        <w:r w:rsidR="004064AD" w:rsidRPr="008C6490">
          <w:rPr>
            <w:noProof/>
          </w:rPr>
          <w:fldChar w:fldCharType="begin" w:fldLock="1"/>
        </w:r>
        <w:r w:rsidR="004064AD" w:rsidRPr="008C6490">
          <w:rPr>
            <w:noProof/>
          </w:rPr>
          <w:instrText xml:space="preserve"> PAGEREF _Toc172037926 \h </w:instrText>
        </w:r>
        <w:r w:rsidR="004064AD" w:rsidRPr="008C6490">
          <w:rPr>
            <w:noProof/>
          </w:rPr>
        </w:r>
        <w:r w:rsidR="004064AD" w:rsidRPr="008C6490">
          <w:rPr>
            <w:noProof/>
          </w:rPr>
          <w:fldChar w:fldCharType="separate"/>
        </w:r>
        <w:r w:rsidR="004064AD" w:rsidRPr="008C6490">
          <w:rPr>
            <w:noProof/>
          </w:rPr>
          <w:t>39</w:t>
        </w:r>
        <w:r w:rsidR="004064AD" w:rsidRPr="008C6490">
          <w:rPr>
            <w:noProof/>
          </w:rPr>
          <w:fldChar w:fldCharType="end"/>
        </w:r>
      </w:hyperlink>
    </w:p>
    <w:p w14:paraId="486E5D47" w14:textId="559B8491"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27" w:history="1">
        <w:r w:rsidR="004064AD" w:rsidRPr="008C6490">
          <w:rPr>
            <w:rStyle w:val="Hyperlink"/>
            <w:noProof/>
          </w:rPr>
          <w:t>A.1.2.2.1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Successful communication establishment</w:t>
        </w:r>
        <w:r w:rsidR="004064AD" w:rsidRPr="008C6490">
          <w:rPr>
            <w:noProof/>
          </w:rPr>
          <w:tab/>
        </w:r>
        <w:r w:rsidR="004064AD" w:rsidRPr="008C6490">
          <w:rPr>
            <w:noProof/>
          </w:rPr>
          <w:fldChar w:fldCharType="begin" w:fldLock="1"/>
        </w:r>
        <w:r w:rsidR="004064AD" w:rsidRPr="008C6490">
          <w:rPr>
            <w:noProof/>
          </w:rPr>
          <w:instrText xml:space="preserve"> PAGEREF _Toc172037927 \h </w:instrText>
        </w:r>
        <w:r w:rsidR="004064AD" w:rsidRPr="008C6490">
          <w:rPr>
            <w:noProof/>
          </w:rPr>
        </w:r>
        <w:r w:rsidR="004064AD" w:rsidRPr="008C6490">
          <w:rPr>
            <w:noProof/>
          </w:rPr>
          <w:fldChar w:fldCharType="separate"/>
        </w:r>
        <w:r w:rsidR="004064AD" w:rsidRPr="008C6490">
          <w:rPr>
            <w:noProof/>
          </w:rPr>
          <w:t>39</w:t>
        </w:r>
        <w:r w:rsidR="004064AD" w:rsidRPr="008C6490">
          <w:rPr>
            <w:noProof/>
          </w:rPr>
          <w:fldChar w:fldCharType="end"/>
        </w:r>
      </w:hyperlink>
    </w:p>
    <w:p w14:paraId="4CFD449C" w14:textId="325AEE29"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28" w:history="1">
        <w:r w:rsidR="004064AD" w:rsidRPr="008C6490">
          <w:rPr>
            <w:rStyle w:val="Hyperlink"/>
            <w:noProof/>
          </w:rPr>
          <w:t>A.1.2.2.2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AS CW Timer expires</w:t>
        </w:r>
        <w:r w:rsidR="004064AD" w:rsidRPr="008C6490">
          <w:rPr>
            <w:noProof/>
          </w:rPr>
          <w:tab/>
        </w:r>
        <w:r w:rsidR="004064AD" w:rsidRPr="008C6490">
          <w:rPr>
            <w:noProof/>
          </w:rPr>
          <w:fldChar w:fldCharType="begin" w:fldLock="1"/>
        </w:r>
        <w:r w:rsidR="004064AD" w:rsidRPr="008C6490">
          <w:rPr>
            <w:noProof/>
          </w:rPr>
          <w:instrText xml:space="preserve"> PAGEREF _Toc172037928 \h </w:instrText>
        </w:r>
        <w:r w:rsidR="004064AD" w:rsidRPr="008C6490">
          <w:rPr>
            <w:noProof/>
          </w:rPr>
        </w:r>
        <w:r w:rsidR="004064AD" w:rsidRPr="008C6490">
          <w:rPr>
            <w:noProof/>
          </w:rPr>
          <w:fldChar w:fldCharType="separate"/>
        </w:r>
        <w:r w:rsidR="004064AD" w:rsidRPr="008C6490">
          <w:rPr>
            <w:noProof/>
          </w:rPr>
          <w:t>41</w:t>
        </w:r>
        <w:r w:rsidR="004064AD" w:rsidRPr="008C6490">
          <w:rPr>
            <w:noProof/>
          </w:rPr>
          <w:fldChar w:fldCharType="end"/>
        </w:r>
      </w:hyperlink>
    </w:p>
    <w:p w14:paraId="2B3DEA04" w14:textId="17BBCFA3"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29" w:history="1">
        <w:r w:rsidR="004064AD" w:rsidRPr="008C6490">
          <w:rPr>
            <w:rStyle w:val="Hyperlink"/>
            <w:noProof/>
          </w:rPr>
          <w:t>A.1.2.2.3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UE CW timer expires</w:t>
        </w:r>
        <w:r w:rsidR="004064AD" w:rsidRPr="008C6490">
          <w:rPr>
            <w:noProof/>
          </w:rPr>
          <w:tab/>
        </w:r>
        <w:r w:rsidR="004064AD" w:rsidRPr="008C6490">
          <w:rPr>
            <w:noProof/>
          </w:rPr>
          <w:fldChar w:fldCharType="begin" w:fldLock="1"/>
        </w:r>
        <w:r w:rsidR="004064AD" w:rsidRPr="008C6490">
          <w:rPr>
            <w:noProof/>
          </w:rPr>
          <w:instrText xml:space="preserve"> PAGEREF _Toc172037929 \h </w:instrText>
        </w:r>
        <w:r w:rsidR="004064AD" w:rsidRPr="008C6490">
          <w:rPr>
            <w:noProof/>
          </w:rPr>
        </w:r>
        <w:r w:rsidR="004064AD" w:rsidRPr="008C6490">
          <w:rPr>
            <w:noProof/>
          </w:rPr>
          <w:fldChar w:fldCharType="separate"/>
        </w:r>
        <w:r w:rsidR="004064AD" w:rsidRPr="008C6490">
          <w:rPr>
            <w:noProof/>
          </w:rPr>
          <w:t>43</w:t>
        </w:r>
        <w:r w:rsidR="004064AD" w:rsidRPr="008C6490">
          <w:rPr>
            <w:noProof/>
          </w:rPr>
          <w:fldChar w:fldCharType="end"/>
        </w:r>
      </w:hyperlink>
    </w:p>
    <w:p w14:paraId="01477106" w14:textId="4894D87C"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30" w:history="1">
        <w:r w:rsidR="004064AD" w:rsidRPr="008C6490">
          <w:rPr>
            <w:rStyle w:val="Hyperlink"/>
            <w:noProof/>
            <w:lang w:eastAsia="zh-CN"/>
          </w:rPr>
          <w:t>A.</w:t>
        </w:r>
        <w:r w:rsidR="004064AD" w:rsidRPr="008C6490">
          <w:rPr>
            <w:rStyle w:val="Hyperlink"/>
            <w:noProof/>
            <w:lang w:val="en-US" w:eastAsia="zh-CN"/>
          </w:rPr>
          <w:t>1.3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Explicit Communication Transfer</w:t>
        </w:r>
        <w:r w:rsidR="004064AD" w:rsidRPr="008C6490">
          <w:rPr>
            <w:noProof/>
          </w:rPr>
          <w:tab/>
        </w:r>
        <w:r w:rsidR="004064AD" w:rsidRPr="008C6490">
          <w:rPr>
            <w:noProof/>
          </w:rPr>
          <w:fldChar w:fldCharType="begin" w:fldLock="1"/>
        </w:r>
        <w:r w:rsidR="004064AD" w:rsidRPr="008C6490">
          <w:rPr>
            <w:noProof/>
          </w:rPr>
          <w:instrText xml:space="preserve"> PAGEREF _Toc172037930 \h </w:instrText>
        </w:r>
        <w:r w:rsidR="004064AD" w:rsidRPr="008C6490">
          <w:rPr>
            <w:noProof/>
          </w:rPr>
        </w:r>
        <w:r w:rsidR="004064AD" w:rsidRPr="008C6490">
          <w:rPr>
            <w:noProof/>
          </w:rPr>
          <w:fldChar w:fldCharType="separate"/>
        </w:r>
        <w:r w:rsidR="004064AD" w:rsidRPr="008C6490">
          <w:rPr>
            <w:noProof/>
          </w:rPr>
          <w:t>45</w:t>
        </w:r>
        <w:r w:rsidR="004064AD" w:rsidRPr="008C6490">
          <w:rPr>
            <w:noProof/>
          </w:rPr>
          <w:fldChar w:fldCharType="end"/>
        </w:r>
      </w:hyperlink>
    </w:p>
    <w:p w14:paraId="2CC7B74A" w14:textId="30608230"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31"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IMS serving the transferee provides data channel service</w:t>
        </w:r>
        <w:r w:rsidR="004064AD" w:rsidRPr="008C6490">
          <w:rPr>
            <w:noProof/>
          </w:rPr>
          <w:tab/>
        </w:r>
        <w:r w:rsidR="004064AD" w:rsidRPr="008C6490">
          <w:rPr>
            <w:noProof/>
          </w:rPr>
          <w:fldChar w:fldCharType="begin" w:fldLock="1"/>
        </w:r>
        <w:r w:rsidR="004064AD" w:rsidRPr="008C6490">
          <w:rPr>
            <w:noProof/>
          </w:rPr>
          <w:instrText xml:space="preserve"> PAGEREF _Toc172037931 \h </w:instrText>
        </w:r>
        <w:r w:rsidR="004064AD" w:rsidRPr="008C6490">
          <w:rPr>
            <w:noProof/>
          </w:rPr>
        </w:r>
        <w:r w:rsidR="004064AD" w:rsidRPr="008C6490">
          <w:rPr>
            <w:noProof/>
          </w:rPr>
          <w:fldChar w:fldCharType="separate"/>
        </w:r>
        <w:r w:rsidR="004064AD" w:rsidRPr="008C6490">
          <w:rPr>
            <w:noProof/>
          </w:rPr>
          <w:t>45</w:t>
        </w:r>
        <w:r w:rsidR="004064AD" w:rsidRPr="008C6490">
          <w:rPr>
            <w:noProof/>
          </w:rPr>
          <w:fldChar w:fldCharType="end"/>
        </w:r>
      </w:hyperlink>
    </w:p>
    <w:p w14:paraId="04CF6FFF" w14:textId="21C1E5F6"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32" w:history="1">
        <w:r w:rsidR="004064AD" w:rsidRPr="008C6490">
          <w:rPr>
            <w:rStyle w:val="Hyperlink"/>
            <w:noProof/>
            <w:lang w:eastAsia="zh-CN"/>
          </w:rPr>
          <w:t>A.</w:t>
        </w:r>
        <w:r w:rsidR="004064AD" w:rsidRPr="008C6490">
          <w:rPr>
            <w:rStyle w:val="Hyperlink"/>
            <w:noProof/>
            <w:lang w:val="en-US" w:eastAsia="zh-CN"/>
          </w:rPr>
          <w:t>1</w:t>
        </w:r>
        <w:r w:rsidR="004064AD" w:rsidRPr="008C6490">
          <w:rPr>
            <w:rStyle w:val="Hyperlink"/>
            <w:noProof/>
            <w:lang w:eastAsia="zh-CN"/>
          </w:rPr>
          <w:t>.</w:t>
        </w:r>
        <w:r w:rsidR="004064AD" w:rsidRPr="008C6490">
          <w:rPr>
            <w:rStyle w:val="Hyperlink"/>
            <w:noProof/>
            <w:lang w:val="en-US" w:eastAsia="zh-CN"/>
          </w:rPr>
          <w:t>3.</w:t>
        </w:r>
        <w:r w:rsidR="004064AD" w:rsidRPr="008C6490">
          <w:rPr>
            <w:rStyle w:val="Hyperlink"/>
            <w:noProof/>
            <w:lang w:eastAsia="zh-CN"/>
          </w:rPr>
          <w:t>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Blind Transfer</w:t>
        </w:r>
        <w:r w:rsidR="004064AD" w:rsidRPr="008C6490">
          <w:rPr>
            <w:noProof/>
          </w:rPr>
          <w:tab/>
        </w:r>
        <w:r w:rsidR="004064AD" w:rsidRPr="008C6490">
          <w:rPr>
            <w:noProof/>
          </w:rPr>
          <w:fldChar w:fldCharType="begin" w:fldLock="1"/>
        </w:r>
        <w:r w:rsidR="004064AD" w:rsidRPr="008C6490">
          <w:rPr>
            <w:noProof/>
          </w:rPr>
          <w:instrText xml:space="preserve"> PAGEREF _Toc172037932 \h </w:instrText>
        </w:r>
        <w:r w:rsidR="004064AD" w:rsidRPr="008C6490">
          <w:rPr>
            <w:noProof/>
          </w:rPr>
        </w:r>
        <w:r w:rsidR="004064AD" w:rsidRPr="008C6490">
          <w:rPr>
            <w:noProof/>
          </w:rPr>
          <w:fldChar w:fldCharType="separate"/>
        </w:r>
        <w:r w:rsidR="004064AD" w:rsidRPr="008C6490">
          <w:rPr>
            <w:noProof/>
          </w:rPr>
          <w:t>45</w:t>
        </w:r>
        <w:r w:rsidR="004064AD" w:rsidRPr="008C6490">
          <w:rPr>
            <w:noProof/>
          </w:rPr>
          <w:fldChar w:fldCharType="end"/>
        </w:r>
      </w:hyperlink>
    </w:p>
    <w:p w14:paraId="25084E03" w14:textId="23FDD75E"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33"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Consultation Transfer</w:t>
        </w:r>
        <w:r w:rsidR="004064AD" w:rsidRPr="008C6490">
          <w:rPr>
            <w:noProof/>
          </w:rPr>
          <w:tab/>
        </w:r>
        <w:r w:rsidR="004064AD" w:rsidRPr="008C6490">
          <w:rPr>
            <w:noProof/>
          </w:rPr>
          <w:fldChar w:fldCharType="begin" w:fldLock="1"/>
        </w:r>
        <w:r w:rsidR="004064AD" w:rsidRPr="008C6490">
          <w:rPr>
            <w:noProof/>
          </w:rPr>
          <w:instrText xml:space="preserve"> PAGEREF _Toc172037933 \h </w:instrText>
        </w:r>
        <w:r w:rsidR="004064AD" w:rsidRPr="008C6490">
          <w:rPr>
            <w:noProof/>
          </w:rPr>
        </w:r>
        <w:r w:rsidR="004064AD" w:rsidRPr="008C6490">
          <w:rPr>
            <w:noProof/>
          </w:rPr>
          <w:fldChar w:fldCharType="separate"/>
        </w:r>
        <w:r w:rsidR="004064AD" w:rsidRPr="008C6490">
          <w:rPr>
            <w:noProof/>
          </w:rPr>
          <w:t>47</w:t>
        </w:r>
        <w:r w:rsidR="004064AD" w:rsidRPr="008C6490">
          <w:rPr>
            <w:noProof/>
          </w:rPr>
          <w:fldChar w:fldCharType="end"/>
        </w:r>
      </w:hyperlink>
    </w:p>
    <w:p w14:paraId="4AA5860B" w14:textId="7C10A3EE"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34"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IMS serving the transferor provides data channel service</w:t>
        </w:r>
        <w:r w:rsidR="004064AD" w:rsidRPr="008C6490">
          <w:rPr>
            <w:noProof/>
          </w:rPr>
          <w:tab/>
        </w:r>
        <w:r w:rsidR="004064AD" w:rsidRPr="008C6490">
          <w:rPr>
            <w:noProof/>
          </w:rPr>
          <w:fldChar w:fldCharType="begin" w:fldLock="1"/>
        </w:r>
        <w:r w:rsidR="004064AD" w:rsidRPr="008C6490">
          <w:rPr>
            <w:noProof/>
          </w:rPr>
          <w:instrText xml:space="preserve"> PAGEREF _Toc172037934 \h </w:instrText>
        </w:r>
        <w:r w:rsidR="004064AD" w:rsidRPr="008C6490">
          <w:rPr>
            <w:noProof/>
          </w:rPr>
        </w:r>
        <w:r w:rsidR="004064AD" w:rsidRPr="008C6490">
          <w:rPr>
            <w:noProof/>
          </w:rPr>
          <w:fldChar w:fldCharType="separate"/>
        </w:r>
        <w:r w:rsidR="004064AD" w:rsidRPr="008C6490">
          <w:rPr>
            <w:noProof/>
          </w:rPr>
          <w:t>48</w:t>
        </w:r>
        <w:r w:rsidR="004064AD" w:rsidRPr="008C6490">
          <w:rPr>
            <w:noProof/>
          </w:rPr>
          <w:fldChar w:fldCharType="end"/>
        </w:r>
      </w:hyperlink>
    </w:p>
    <w:p w14:paraId="4B1437FD" w14:textId="2DA9F34B"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35"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Blind Transfer</w:t>
        </w:r>
        <w:r w:rsidR="004064AD" w:rsidRPr="008C6490">
          <w:rPr>
            <w:noProof/>
          </w:rPr>
          <w:tab/>
        </w:r>
        <w:r w:rsidR="004064AD" w:rsidRPr="008C6490">
          <w:rPr>
            <w:noProof/>
          </w:rPr>
          <w:fldChar w:fldCharType="begin" w:fldLock="1"/>
        </w:r>
        <w:r w:rsidR="004064AD" w:rsidRPr="008C6490">
          <w:rPr>
            <w:noProof/>
          </w:rPr>
          <w:instrText xml:space="preserve"> PAGEREF _Toc172037935 \h </w:instrText>
        </w:r>
        <w:r w:rsidR="004064AD" w:rsidRPr="008C6490">
          <w:rPr>
            <w:noProof/>
          </w:rPr>
        </w:r>
        <w:r w:rsidR="004064AD" w:rsidRPr="008C6490">
          <w:rPr>
            <w:noProof/>
          </w:rPr>
          <w:fldChar w:fldCharType="separate"/>
        </w:r>
        <w:r w:rsidR="004064AD" w:rsidRPr="008C6490">
          <w:rPr>
            <w:noProof/>
          </w:rPr>
          <w:t>48</w:t>
        </w:r>
        <w:r w:rsidR="004064AD" w:rsidRPr="008C6490">
          <w:rPr>
            <w:noProof/>
          </w:rPr>
          <w:fldChar w:fldCharType="end"/>
        </w:r>
      </w:hyperlink>
    </w:p>
    <w:p w14:paraId="61B4BAED" w14:textId="297E6B6A"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36"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Consultation Transfer</w:t>
        </w:r>
        <w:r w:rsidR="004064AD" w:rsidRPr="008C6490">
          <w:rPr>
            <w:noProof/>
          </w:rPr>
          <w:tab/>
        </w:r>
        <w:r w:rsidR="004064AD" w:rsidRPr="008C6490">
          <w:rPr>
            <w:noProof/>
          </w:rPr>
          <w:fldChar w:fldCharType="begin" w:fldLock="1"/>
        </w:r>
        <w:r w:rsidR="004064AD" w:rsidRPr="008C6490">
          <w:rPr>
            <w:noProof/>
          </w:rPr>
          <w:instrText xml:space="preserve"> PAGEREF _Toc172037936 \h </w:instrText>
        </w:r>
        <w:r w:rsidR="004064AD" w:rsidRPr="008C6490">
          <w:rPr>
            <w:noProof/>
          </w:rPr>
        </w:r>
        <w:r w:rsidR="004064AD" w:rsidRPr="008C6490">
          <w:rPr>
            <w:noProof/>
          </w:rPr>
          <w:fldChar w:fldCharType="separate"/>
        </w:r>
        <w:r w:rsidR="004064AD" w:rsidRPr="008C6490">
          <w:rPr>
            <w:noProof/>
          </w:rPr>
          <w:t>49</w:t>
        </w:r>
        <w:r w:rsidR="004064AD" w:rsidRPr="008C6490">
          <w:rPr>
            <w:noProof/>
          </w:rPr>
          <w:fldChar w:fldCharType="end"/>
        </w:r>
      </w:hyperlink>
    </w:p>
    <w:p w14:paraId="6D740404" w14:textId="1F3A042F"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37"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.3</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IMS serving the transfer target provides data channel service</w:t>
        </w:r>
        <w:r w:rsidR="004064AD" w:rsidRPr="008C6490">
          <w:rPr>
            <w:noProof/>
          </w:rPr>
          <w:tab/>
        </w:r>
        <w:r w:rsidR="004064AD" w:rsidRPr="008C6490">
          <w:rPr>
            <w:noProof/>
          </w:rPr>
          <w:fldChar w:fldCharType="begin" w:fldLock="1"/>
        </w:r>
        <w:r w:rsidR="004064AD" w:rsidRPr="008C6490">
          <w:rPr>
            <w:noProof/>
          </w:rPr>
          <w:instrText xml:space="preserve"> PAGEREF _Toc172037937 \h </w:instrText>
        </w:r>
        <w:r w:rsidR="004064AD" w:rsidRPr="008C6490">
          <w:rPr>
            <w:noProof/>
          </w:rPr>
        </w:r>
        <w:r w:rsidR="004064AD" w:rsidRPr="008C6490">
          <w:rPr>
            <w:noProof/>
          </w:rPr>
          <w:fldChar w:fldCharType="separate"/>
        </w:r>
        <w:r w:rsidR="004064AD" w:rsidRPr="008C6490">
          <w:rPr>
            <w:noProof/>
          </w:rPr>
          <w:t>50</w:t>
        </w:r>
        <w:r w:rsidR="004064AD" w:rsidRPr="008C6490">
          <w:rPr>
            <w:noProof/>
          </w:rPr>
          <w:fldChar w:fldCharType="end"/>
        </w:r>
      </w:hyperlink>
    </w:p>
    <w:p w14:paraId="16CAF934" w14:textId="6CEC9A0D"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38"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.3.1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Blind Transfer</w:t>
        </w:r>
        <w:r w:rsidR="004064AD" w:rsidRPr="008C6490">
          <w:rPr>
            <w:noProof/>
          </w:rPr>
          <w:tab/>
        </w:r>
        <w:r w:rsidR="004064AD" w:rsidRPr="008C6490">
          <w:rPr>
            <w:noProof/>
          </w:rPr>
          <w:fldChar w:fldCharType="begin" w:fldLock="1"/>
        </w:r>
        <w:r w:rsidR="004064AD" w:rsidRPr="008C6490">
          <w:rPr>
            <w:noProof/>
          </w:rPr>
          <w:instrText xml:space="preserve"> PAGEREF _Toc172037938 \h </w:instrText>
        </w:r>
        <w:r w:rsidR="004064AD" w:rsidRPr="008C6490">
          <w:rPr>
            <w:noProof/>
          </w:rPr>
        </w:r>
        <w:r w:rsidR="004064AD" w:rsidRPr="008C6490">
          <w:rPr>
            <w:noProof/>
          </w:rPr>
          <w:fldChar w:fldCharType="separate"/>
        </w:r>
        <w:r w:rsidR="004064AD" w:rsidRPr="008C6490">
          <w:rPr>
            <w:noProof/>
          </w:rPr>
          <w:t>50</w:t>
        </w:r>
        <w:r w:rsidR="004064AD" w:rsidRPr="008C6490">
          <w:rPr>
            <w:noProof/>
          </w:rPr>
          <w:fldChar w:fldCharType="end"/>
        </w:r>
      </w:hyperlink>
    </w:p>
    <w:p w14:paraId="03C6FB2A" w14:textId="12816FFD"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39" w:history="1">
        <w:r w:rsidR="004064AD" w:rsidRPr="008C6490">
          <w:rPr>
            <w:rStyle w:val="Hyperlink"/>
            <w:noProof/>
            <w:lang w:eastAsia="zh-CN"/>
          </w:rPr>
          <w:t>A.</w:t>
        </w:r>
        <w:r w:rsidR="004064AD" w:rsidRPr="008C6490">
          <w:rPr>
            <w:rStyle w:val="Hyperlink"/>
            <w:noProof/>
            <w:lang w:val="en-US" w:eastAsia="zh-CN"/>
          </w:rPr>
          <w:t>1.3</w:t>
        </w:r>
        <w:r w:rsidR="004064AD" w:rsidRPr="008C6490">
          <w:rPr>
            <w:rStyle w:val="Hyperlink"/>
            <w:noProof/>
            <w:lang w:eastAsia="zh-CN"/>
          </w:rPr>
          <w:t>.3.2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eastAsia="zh-CN"/>
          </w:rPr>
          <w:t>Consultation Transfer</w:t>
        </w:r>
        <w:r w:rsidR="004064AD" w:rsidRPr="008C6490">
          <w:rPr>
            <w:noProof/>
          </w:rPr>
          <w:tab/>
        </w:r>
        <w:r w:rsidR="004064AD" w:rsidRPr="008C6490">
          <w:rPr>
            <w:noProof/>
          </w:rPr>
          <w:fldChar w:fldCharType="begin" w:fldLock="1"/>
        </w:r>
        <w:r w:rsidR="004064AD" w:rsidRPr="008C6490">
          <w:rPr>
            <w:noProof/>
          </w:rPr>
          <w:instrText xml:space="preserve"> PAGEREF _Toc172037939 \h </w:instrText>
        </w:r>
        <w:r w:rsidR="004064AD" w:rsidRPr="008C6490">
          <w:rPr>
            <w:noProof/>
          </w:rPr>
        </w:r>
        <w:r w:rsidR="004064AD" w:rsidRPr="008C6490">
          <w:rPr>
            <w:noProof/>
          </w:rPr>
          <w:fldChar w:fldCharType="separate"/>
        </w:r>
        <w:r w:rsidR="004064AD" w:rsidRPr="008C6490">
          <w:rPr>
            <w:noProof/>
          </w:rPr>
          <w:t>51</w:t>
        </w:r>
        <w:r w:rsidR="004064AD" w:rsidRPr="008C6490">
          <w:rPr>
            <w:noProof/>
          </w:rPr>
          <w:fldChar w:fldCharType="end"/>
        </w:r>
      </w:hyperlink>
    </w:p>
    <w:p w14:paraId="039E2160" w14:textId="47853A12"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940" w:history="1">
        <w:r w:rsidR="004064AD" w:rsidRPr="008C6490">
          <w:rPr>
            <w:rStyle w:val="Hyperlink"/>
            <w:noProof/>
            <w:lang w:eastAsia="zh-CN"/>
          </w:rPr>
          <w:t>B</w:t>
        </w:r>
        <w:r w:rsidR="004064AD" w:rsidRPr="008C6490">
          <w:rPr>
            <w:rStyle w:val="Hyperlink"/>
            <w:noProof/>
          </w:rPr>
          <w:t>.1</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rPr>
          <w:t xml:space="preserve">Feature-capability indicators </w:t>
        </w:r>
        <w:r w:rsidR="004064AD" w:rsidRPr="008C6490">
          <w:rPr>
            <w:rStyle w:val="Hyperlink"/>
            <w:noProof/>
            <w:lang w:eastAsia="zh-CN"/>
          </w:rPr>
          <w:t>defined in the present document</w:t>
        </w:r>
        <w:r w:rsidR="004064AD" w:rsidRPr="008C6490">
          <w:rPr>
            <w:noProof/>
          </w:rPr>
          <w:tab/>
        </w:r>
        <w:r w:rsidR="004064AD" w:rsidRPr="008C6490">
          <w:rPr>
            <w:noProof/>
          </w:rPr>
          <w:fldChar w:fldCharType="begin" w:fldLock="1"/>
        </w:r>
        <w:r w:rsidR="004064AD" w:rsidRPr="008C6490">
          <w:rPr>
            <w:noProof/>
          </w:rPr>
          <w:instrText xml:space="preserve"> PAGEREF _Toc172037940 \h </w:instrText>
        </w:r>
        <w:r w:rsidR="004064AD" w:rsidRPr="008C6490">
          <w:rPr>
            <w:noProof/>
          </w:rPr>
        </w:r>
        <w:r w:rsidR="004064AD" w:rsidRPr="008C6490">
          <w:rPr>
            <w:noProof/>
          </w:rPr>
          <w:fldChar w:fldCharType="separate"/>
        </w:r>
        <w:r w:rsidR="004064AD" w:rsidRPr="008C6490">
          <w:rPr>
            <w:noProof/>
          </w:rPr>
          <w:t>53</w:t>
        </w:r>
        <w:r w:rsidR="004064AD" w:rsidRPr="008C6490">
          <w:rPr>
            <w:noProof/>
          </w:rPr>
          <w:fldChar w:fldCharType="end"/>
        </w:r>
      </w:hyperlink>
    </w:p>
    <w:p w14:paraId="64730C4E" w14:textId="39606953"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41" w:history="1">
        <w:r w:rsidR="004064AD" w:rsidRPr="008C6490">
          <w:rPr>
            <w:rStyle w:val="Hyperlink"/>
            <w:noProof/>
            <w:lang w:eastAsia="zh-CN"/>
          </w:rPr>
          <w:t>B</w:t>
        </w:r>
        <w:r w:rsidR="004064AD" w:rsidRPr="008C6490">
          <w:rPr>
            <w:rStyle w:val="Hyperlink"/>
            <w:noProof/>
          </w:rPr>
          <w:t>.</w:t>
        </w:r>
        <w:r w:rsidR="004064AD" w:rsidRPr="008C6490">
          <w:rPr>
            <w:rStyle w:val="Hyperlink"/>
            <w:noProof/>
            <w:lang w:eastAsia="zh-CN"/>
          </w:rPr>
          <w:t>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rPr>
          <w:t xml:space="preserve">Definition of feature-capability indicator </w:t>
        </w:r>
        <w:r w:rsidR="004064AD" w:rsidRPr="008C6490">
          <w:rPr>
            <w:rStyle w:val="Hyperlink"/>
            <w:noProof/>
            <w:lang w:eastAsia="zh-CN"/>
          </w:rPr>
          <w:t>g.3gpp</w:t>
        </w:r>
        <w:r w:rsidR="004064AD" w:rsidRPr="008C6490">
          <w:rPr>
            <w:rStyle w:val="Hyperlink"/>
            <w:noProof/>
          </w:rPr>
          <w:t>.datachannel</w:t>
        </w:r>
        <w:r w:rsidR="004064AD" w:rsidRPr="008C6490">
          <w:rPr>
            <w:noProof/>
          </w:rPr>
          <w:tab/>
        </w:r>
        <w:r w:rsidR="004064AD" w:rsidRPr="008C6490">
          <w:rPr>
            <w:noProof/>
          </w:rPr>
          <w:fldChar w:fldCharType="begin" w:fldLock="1"/>
        </w:r>
        <w:r w:rsidR="004064AD" w:rsidRPr="008C6490">
          <w:rPr>
            <w:noProof/>
          </w:rPr>
          <w:instrText xml:space="preserve"> PAGEREF _Toc172037941 \h </w:instrText>
        </w:r>
        <w:r w:rsidR="004064AD" w:rsidRPr="008C6490">
          <w:rPr>
            <w:noProof/>
          </w:rPr>
        </w:r>
        <w:r w:rsidR="004064AD" w:rsidRPr="008C6490">
          <w:rPr>
            <w:noProof/>
          </w:rPr>
          <w:fldChar w:fldCharType="separate"/>
        </w:r>
        <w:r w:rsidR="004064AD" w:rsidRPr="008C6490">
          <w:rPr>
            <w:noProof/>
          </w:rPr>
          <w:t>53</w:t>
        </w:r>
        <w:r w:rsidR="004064AD" w:rsidRPr="008C6490">
          <w:rPr>
            <w:noProof/>
          </w:rPr>
          <w:fldChar w:fldCharType="end"/>
        </w:r>
      </w:hyperlink>
    </w:p>
    <w:p w14:paraId="2CAC0186" w14:textId="00D325BD"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942" w:history="1">
        <w:r w:rsidR="004064AD" w:rsidRPr="008C6490">
          <w:rPr>
            <w:rStyle w:val="Hyperlink"/>
            <w:noProof/>
            <w:lang w:val="en-US" w:eastAsia="zh-CN"/>
          </w:rPr>
          <w:t>C.1</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val="en-US" w:eastAsia="zh-CN"/>
          </w:rPr>
          <w:t>General</w:t>
        </w:r>
        <w:r w:rsidR="004064AD" w:rsidRPr="008C6490">
          <w:rPr>
            <w:noProof/>
          </w:rPr>
          <w:tab/>
        </w:r>
        <w:r w:rsidR="004064AD" w:rsidRPr="008C6490">
          <w:rPr>
            <w:noProof/>
          </w:rPr>
          <w:fldChar w:fldCharType="begin" w:fldLock="1"/>
        </w:r>
        <w:r w:rsidR="004064AD" w:rsidRPr="008C6490">
          <w:rPr>
            <w:noProof/>
          </w:rPr>
          <w:instrText xml:space="preserve"> PAGEREF _Toc172037942 \h </w:instrText>
        </w:r>
        <w:r w:rsidR="004064AD" w:rsidRPr="008C6490">
          <w:rPr>
            <w:noProof/>
          </w:rPr>
        </w:r>
        <w:r w:rsidR="004064AD" w:rsidRPr="008C6490">
          <w:rPr>
            <w:noProof/>
          </w:rPr>
          <w:fldChar w:fldCharType="separate"/>
        </w:r>
        <w:r w:rsidR="004064AD" w:rsidRPr="008C6490">
          <w:rPr>
            <w:noProof/>
          </w:rPr>
          <w:t>53</w:t>
        </w:r>
        <w:r w:rsidR="004064AD" w:rsidRPr="008C6490">
          <w:rPr>
            <w:noProof/>
          </w:rPr>
          <w:fldChar w:fldCharType="end"/>
        </w:r>
      </w:hyperlink>
    </w:p>
    <w:p w14:paraId="5DC34ED0" w14:textId="5D2F0FF4"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943" w:history="1">
        <w:r w:rsidR="004064AD" w:rsidRPr="008C6490">
          <w:rPr>
            <w:rStyle w:val="Hyperlink"/>
            <w:noProof/>
            <w:lang w:val="en-US" w:eastAsia="zh-CN"/>
          </w:rPr>
          <w:t>C.2</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val="en-US" w:eastAsia="zh-CN"/>
          </w:rPr>
          <w:t>AR communication</w:t>
        </w:r>
        <w:r w:rsidR="004064AD" w:rsidRPr="008C6490">
          <w:rPr>
            <w:noProof/>
          </w:rPr>
          <w:tab/>
        </w:r>
        <w:r w:rsidR="004064AD" w:rsidRPr="008C6490">
          <w:rPr>
            <w:noProof/>
          </w:rPr>
          <w:fldChar w:fldCharType="begin" w:fldLock="1"/>
        </w:r>
        <w:r w:rsidR="004064AD" w:rsidRPr="008C6490">
          <w:rPr>
            <w:noProof/>
          </w:rPr>
          <w:instrText xml:space="preserve"> PAGEREF _Toc172037943 \h </w:instrText>
        </w:r>
        <w:r w:rsidR="004064AD" w:rsidRPr="008C6490">
          <w:rPr>
            <w:noProof/>
          </w:rPr>
        </w:r>
        <w:r w:rsidR="004064AD" w:rsidRPr="008C6490">
          <w:rPr>
            <w:noProof/>
          </w:rPr>
          <w:fldChar w:fldCharType="separate"/>
        </w:r>
        <w:r w:rsidR="004064AD" w:rsidRPr="008C6490">
          <w:rPr>
            <w:noProof/>
          </w:rPr>
          <w:t>53</w:t>
        </w:r>
        <w:r w:rsidR="004064AD" w:rsidRPr="008C6490">
          <w:rPr>
            <w:noProof/>
          </w:rPr>
          <w:fldChar w:fldCharType="end"/>
        </w:r>
      </w:hyperlink>
    </w:p>
    <w:p w14:paraId="28B3794D" w14:textId="2195E0E4" w:rsidR="004064AD" w:rsidRPr="008C6490" w:rsidRDefault="00000000">
      <w:pPr>
        <w:pStyle w:val="TOC2"/>
        <w:rPr>
          <w:rFonts w:asciiTheme="minorHAnsi" w:eastAsiaTheme="minorEastAsia" w:hAnsiTheme="minorHAnsi" w:cstheme="minorBidi"/>
          <w:noProof/>
          <w:kern w:val="2"/>
          <w:sz w:val="22"/>
          <w:szCs w:val="22"/>
          <w:lang w:eastAsia="en-GB"/>
          <w14:ligatures w14:val="standardContextual"/>
        </w:rPr>
      </w:pPr>
      <w:hyperlink w:anchor="_Toc172037944" w:history="1">
        <w:r w:rsidR="004064AD" w:rsidRPr="008C6490">
          <w:rPr>
            <w:rStyle w:val="Hyperlink"/>
            <w:noProof/>
            <w:lang w:val="en-US" w:eastAsia="zh-CN"/>
          </w:rPr>
          <w:t>C.2.1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AR Remote Cooperation</w:t>
        </w:r>
        <w:r w:rsidR="004064AD" w:rsidRPr="008C6490">
          <w:rPr>
            <w:noProof/>
          </w:rPr>
          <w:tab/>
        </w:r>
        <w:r w:rsidR="004064AD" w:rsidRPr="008C6490">
          <w:rPr>
            <w:noProof/>
          </w:rPr>
          <w:fldChar w:fldCharType="begin" w:fldLock="1"/>
        </w:r>
        <w:r w:rsidR="004064AD" w:rsidRPr="008C6490">
          <w:rPr>
            <w:noProof/>
          </w:rPr>
          <w:instrText xml:space="preserve"> PAGEREF _Toc172037944 \h </w:instrText>
        </w:r>
        <w:r w:rsidR="004064AD" w:rsidRPr="008C6490">
          <w:rPr>
            <w:noProof/>
          </w:rPr>
        </w:r>
        <w:r w:rsidR="004064AD" w:rsidRPr="008C6490">
          <w:rPr>
            <w:noProof/>
          </w:rPr>
          <w:fldChar w:fldCharType="separate"/>
        </w:r>
        <w:r w:rsidR="004064AD" w:rsidRPr="008C6490">
          <w:rPr>
            <w:noProof/>
          </w:rPr>
          <w:t>53</w:t>
        </w:r>
        <w:r w:rsidR="004064AD" w:rsidRPr="008C6490">
          <w:rPr>
            <w:noProof/>
          </w:rPr>
          <w:fldChar w:fldCharType="end"/>
        </w:r>
      </w:hyperlink>
    </w:p>
    <w:p w14:paraId="08413C7E" w14:textId="0BF3279B"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45" w:history="1">
        <w:r w:rsidR="004064AD" w:rsidRPr="008C6490">
          <w:rPr>
            <w:rStyle w:val="Hyperlink"/>
            <w:noProof/>
            <w:lang w:val="en-US" w:eastAsia="zh-CN"/>
          </w:rPr>
          <w:t>C.2.1.1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General Description</w:t>
        </w:r>
        <w:r w:rsidR="004064AD" w:rsidRPr="008C6490">
          <w:rPr>
            <w:noProof/>
          </w:rPr>
          <w:tab/>
        </w:r>
        <w:r w:rsidR="004064AD" w:rsidRPr="008C6490">
          <w:rPr>
            <w:noProof/>
          </w:rPr>
          <w:fldChar w:fldCharType="begin" w:fldLock="1"/>
        </w:r>
        <w:r w:rsidR="004064AD" w:rsidRPr="008C6490">
          <w:rPr>
            <w:noProof/>
          </w:rPr>
          <w:instrText xml:space="preserve"> PAGEREF _Toc172037945 \h </w:instrText>
        </w:r>
        <w:r w:rsidR="004064AD" w:rsidRPr="008C6490">
          <w:rPr>
            <w:noProof/>
          </w:rPr>
        </w:r>
        <w:r w:rsidR="004064AD" w:rsidRPr="008C6490">
          <w:rPr>
            <w:noProof/>
          </w:rPr>
          <w:fldChar w:fldCharType="separate"/>
        </w:r>
        <w:r w:rsidR="004064AD" w:rsidRPr="008C6490">
          <w:rPr>
            <w:noProof/>
          </w:rPr>
          <w:t>53</w:t>
        </w:r>
        <w:r w:rsidR="004064AD" w:rsidRPr="008C6490">
          <w:rPr>
            <w:noProof/>
          </w:rPr>
          <w:fldChar w:fldCharType="end"/>
        </w:r>
      </w:hyperlink>
    </w:p>
    <w:p w14:paraId="49BA661F" w14:textId="7034A9FD" w:rsidR="004064AD" w:rsidRPr="008C6490" w:rsidRDefault="00000000">
      <w:pPr>
        <w:pStyle w:val="TOC1"/>
        <w:rPr>
          <w:rFonts w:asciiTheme="minorHAnsi" w:eastAsiaTheme="minorEastAsia" w:hAnsiTheme="minorHAnsi" w:cstheme="minorBidi"/>
          <w:noProof/>
          <w:kern w:val="2"/>
          <w:szCs w:val="22"/>
          <w:lang w:eastAsia="en-GB"/>
          <w14:ligatures w14:val="standardContextual"/>
        </w:rPr>
      </w:pPr>
      <w:hyperlink w:anchor="_Toc172037946" w:history="1">
        <w:r w:rsidR="004064AD" w:rsidRPr="008C6490">
          <w:rPr>
            <w:rStyle w:val="Hyperlink"/>
            <w:noProof/>
            <w:lang w:val="en-US" w:eastAsia="zh-CN"/>
          </w:rPr>
          <w:t>C.2.2</w:t>
        </w:r>
        <w:r w:rsidR="004064AD" w:rsidRPr="008C6490">
          <w:rPr>
            <w:rFonts w:asciiTheme="minorHAnsi" w:eastAsiaTheme="minorEastAsia" w:hAnsiTheme="minorHAnsi" w:cstheme="minorBidi"/>
            <w:noProof/>
            <w:kern w:val="2"/>
            <w:szCs w:val="22"/>
            <w:lang w:eastAsia="en-GB"/>
            <w14:ligatures w14:val="standardContextual"/>
          </w:rPr>
          <w:tab/>
        </w:r>
        <w:r w:rsidR="004064AD" w:rsidRPr="008C6490">
          <w:rPr>
            <w:rStyle w:val="Hyperlink"/>
            <w:noProof/>
            <w:lang w:val="en-US" w:eastAsia="zh-CN"/>
          </w:rPr>
          <w:t>Procedures</w:t>
        </w:r>
        <w:r w:rsidR="004064AD" w:rsidRPr="008C6490">
          <w:rPr>
            <w:noProof/>
          </w:rPr>
          <w:tab/>
        </w:r>
        <w:r w:rsidR="004064AD" w:rsidRPr="008C6490">
          <w:rPr>
            <w:noProof/>
          </w:rPr>
          <w:fldChar w:fldCharType="begin" w:fldLock="1"/>
        </w:r>
        <w:r w:rsidR="004064AD" w:rsidRPr="008C6490">
          <w:rPr>
            <w:noProof/>
          </w:rPr>
          <w:instrText xml:space="preserve"> PAGEREF _Toc172037946 \h </w:instrText>
        </w:r>
        <w:r w:rsidR="004064AD" w:rsidRPr="008C6490">
          <w:rPr>
            <w:noProof/>
          </w:rPr>
        </w:r>
        <w:r w:rsidR="004064AD" w:rsidRPr="008C6490">
          <w:rPr>
            <w:noProof/>
          </w:rPr>
          <w:fldChar w:fldCharType="separate"/>
        </w:r>
        <w:r w:rsidR="004064AD" w:rsidRPr="008C6490">
          <w:rPr>
            <w:noProof/>
          </w:rPr>
          <w:t>54</w:t>
        </w:r>
        <w:r w:rsidR="004064AD" w:rsidRPr="008C6490">
          <w:rPr>
            <w:noProof/>
          </w:rPr>
          <w:fldChar w:fldCharType="end"/>
        </w:r>
      </w:hyperlink>
    </w:p>
    <w:p w14:paraId="0EEC7D85" w14:textId="480C59F2"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47" w:history="1">
        <w:r w:rsidR="004064AD" w:rsidRPr="008C6490">
          <w:rPr>
            <w:rStyle w:val="Hyperlink"/>
            <w:noProof/>
            <w:lang w:val="en-US" w:eastAsia="zh-CN"/>
          </w:rPr>
          <w:t>C.2.2.1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Data Channel Setup</w:t>
        </w:r>
        <w:r w:rsidR="004064AD" w:rsidRPr="008C6490">
          <w:rPr>
            <w:noProof/>
          </w:rPr>
          <w:tab/>
        </w:r>
        <w:r w:rsidR="004064AD" w:rsidRPr="008C6490">
          <w:rPr>
            <w:noProof/>
          </w:rPr>
          <w:fldChar w:fldCharType="begin" w:fldLock="1"/>
        </w:r>
        <w:r w:rsidR="004064AD" w:rsidRPr="008C6490">
          <w:rPr>
            <w:noProof/>
          </w:rPr>
          <w:instrText xml:space="preserve"> PAGEREF _Toc172037947 \h </w:instrText>
        </w:r>
        <w:r w:rsidR="004064AD" w:rsidRPr="008C6490">
          <w:rPr>
            <w:noProof/>
          </w:rPr>
        </w:r>
        <w:r w:rsidR="004064AD" w:rsidRPr="008C6490">
          <w:rPr>
            <w:noProof/>
          </w:rPr>
          <w:fldChar w:fldCharType="separate"/>
        </w:r>
        <w:r w:rsidR="004064AD" w:rsidRPr="008C6490">
          <w:rPr>
            <w:noProof/>
          </w:rPr>
          <w:t>54</w:t>
        </w:r>
        <w:r w:rsidR="004064AD" w:rsidRPr="008C6490">
          <w:rPr>
            <w:noProof/>
          </w:rPr>
          <w:fldChar w:fldCharType="end"/>
        </w:r>
      </w:hyperlink>
    </w:p>
    <w:p w14:paraId="21980B05" w14:textId="297CD693"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48" w:history="1">
        <w:r w:rsidR="004064AD" w:rsidRPr="008C6490">
          <w:rPr>
            <w:rStyle w:val="Hyperlink"/>
            <w:noProof/>
            <w:lang w:val="en-US" w:eastAsia="zh-CN"/>
          </w:rPr>
          <w:t>C.2.2.1.1</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UE</w:t>
        </w:r>
        <w:r w:rsidR="004064AD" w:rsidRPr="008C6490">
          <w:rPr>
            <w:noProof/>
          </w:rPr>
          <w:tab/>
        </w:r>
        <w:r w:rsidR="004064AD" w:rsidRPr="008C6490">
          <w:rPr>
            <w:noProof/>
          </w:rPr>
          <w:fldChar w:fldCharType="begin" w:fldLock="1"/>
        </w:r>
        <w:r w:rsidR="004064AD" w:rsidRPr="008C6490">
          <w:rPr>
            <w:noProof/>
          </w:rPr>
          <w:instrText xml:space="preserve"> PAGEREF _Toc172037948 \h </w:instrText>
        </w:r>
        <w:r w:rsidR="004064AD" w:rsidRPr="008C6490">
          <w:rPr>
            <w:noProof/>
          </w:rPr>
        </w:r>
        <w:r w:rsidR="004064AD" w:rsidRPr="008C6490">
          <w:rPr>
            <w:noProof/>
          </w:rPr>
          <w:fldChar w:fldCharType="separate"/>
        </w:r>
        <w:r w:rsidR="004064AD" w:rsidRPr="008C6490">
          <w:rPr>
            <w:noProof/>
          </w:rPr>
          <w:t>54</w:t>
        </w:r>
        <w:r w:rsidR="004064AD" w:rsidRPr="008C6490">
          <w:rPr>
            <w:noProof/>
          </w:rPr>
          <w:fldChar w:fldCharType="end"/>
        </w:r>
      </w:hyperlink>
    </w:p>
    <w:p w14:paraId="60EB7F07" w14:textId="31E52D46" w:rsidR="004064AD" w:rsidRPr="008C6490" w:rsidRDefault="00000000">
      <w:pPr>
        <w:pStyle w:val="TOC4"/>
        <w:rPr>
          <w:rFonts w:asciiTheme="minorHAnsi" w:eastAsiaTheme="minorEastAsia" w:hAnsiTheme="minorHAnsi" w:cstheme="minorBidi"/>
          <w:noProof/>
          <w:kern w:val="2"/>
          <w:sz w:val="22"/>
          <w:szCs w:val="22"/>
          <w:lang w:eastAsia="en-GB"/>
          <w14:ligatures w14:val="standardContextual"/>
        </w:rPr>
      </w:pPr>
      <w:hyperlink w:anchor="_Toc172037949" w:history="1">
        <w:r w:rsidR="004064AD" w:rsidRPr="008C6490">
          <w:rPr>
            <w:rStyle w:val="Hyperlink"/>
            <w:noProof/>
            <w:lang w:val="en-US" w:eastAsia="zh-CN"/>
          </w:rPr>
          <w:t>C.2.2.1.2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Procedure at the IMS AS</w:t>
        </w:r>
        <w:r w:rsidR="004064AD" w:rsidRPr="008C6490">
          <w:rPr>
            <w:noProof/>
          </w:rPr>
          <w:tab/>
        </w:r>
        <w:r w:rsidR="004064AD" w:rsidRPr="008C6490">
          <w:rPr>
            <w:noProof/>
          </w:rPr>
          <w:fldChar w:fldCharType="begin" w:fldLock="1"/>
        </w:r>
        <w:r w:rsidR="004064AD" w:rsidRPr="008C6490">
          <w:rPr>
            <w:noProof/>
          </w:rPr>
          <w:instrText xml:space="preserve"> PAGEREF _Toc172037949 \h </w:instrText>
        </w:r>
        <w:r w:rsidR="004064AD" w:rsidRPr="008C6490">
          <w:rPr>
            <w:noProof/>
          </w:rPr>
        </w:r>
        <w:r w:rsidR="004064AD" w:rsidRPr="008C6490">
          <w:rPr>
            <w:noProof/>
          </w:rPr>
          <w:fldChar w:fldCharType="separate"/>
        </w:r>
        <w:r w:rsidR="004064AD" w:rsidRPr="008C6490">
          <w:rPr>
            <w:noProof/>
          </w:rPr>
          <w:t>55</w:t>
        </w:r>
        <w:r w:rsidR="004064AD" w:rsidRPr="008C6490">
          <w:rPr>
            <w:noProof/>
          </w:rPr>
          <w:fldChar w:fldCharType="end"/>
        </w:r>
      </w:hyperlink>
    </w:p>
    <w:p w14:paraId="457522EF" w14:textId="6DE404AB" w:rsidR="004064AD" w:rsidRPr="008C6490" w:rsidRDefault="00000000">
      <w:pPr>
        <w:pStyle w:val="TOC3"/>
        <w:rPr>
          <w:rFonts w:asciiTheme="minorHAnsi" w:eastAsiaTheme="minorEastAsia" w:hAnsiTheme="minorHAnsi" w:cstheme="minorBidi"/>
          <w:noProof/>
          <w:kern w:val="2"/>
          <w:sz w:val="22"/>
          <w:szCs w:val="22"/>
          <w:lang w:eastAsia="en-GB"/>
          <w14:ligatures w14:val="standardContextual"/>
        </w:rPr>
      </w:pPr>
      <w:hyperlink w:anchor="_Toc172037950" w:history="1">
        <w:r w:rsidR="004064AD" w:rsidRPr="008C6490">
          <w:rPr>
            <w:rStyle w:val="Hyperlink"/>
            <w:noProof/>
            <w:lang w:val="en-US" w:eastAsia="zh-CN"/>
          </w:rPr>
          <w:t>C.2.2.2</w:t>
        </w:r>
        <w:r w:rsidR="004064AD" w:rsidRPr="008C6490">
          <w:rPr>
            <w:rFonts w:asciiTheme="minorHAnsi" w:eastAsiaTheme="minorEastAsia" w:hAnsiTheme="minorHAnsi" w:cstheme="minorBidi"/>
            <w:noProof/>
            <w:kern w:val="2"/>
            <w:sz w:val="22"/>
            <w:szCs w:val="22"/>
            <w:lang w:eastAsia="en-GB"/>
            <w14:ligatures w14:val="standardContextual"/>
          </w:rPr>
          <w:tab/>
        </w:r>
        <w:r w:rsidR="004064AD" w:rsidRPr="008C6490">
          <w:rPr>
            <w:rStyle w:val="Hyperlink"/>
            <w:noProof/>
            <w:lang w:val="en-US" w:eastAsia="zh-CN"/>
          </w:rPr>
          <w:t>Closing Data Channel</w:t>
        </w:r>
        <w:r w:rsidR="004064AD" w:rsidRPr="008C6490">
          <w:rPr>
            <w:noProof/>
          </w:rPr>
          <w:tab/>
        </w:r>
        <w:r w:rsidR="004064AD" w:rsidRPr="008C6490">
          <w:rPr>
            <w:noProof/>
          </w:rPr>
          <w:fldChar w:fldCharType="begin" w:fldLock="1"/>
        </w:r>
        <w:r w:rsidR="004064AD" w:rsidRPr="008C6490">
          <w:rPr>
            <w:noProof/>
          </w:rPr>
          <w:instrText xml:space="preserve"> PAGEREF _Toc172037950 \h </w:instrText>
        </w:r>
        <w:r w:rsidR="004064AD" w:rsidRPr="008C6490">
          <w:rPr>
            <w:noProof/>
          </w:rPr>
        </w:r>
        <w:r w:rsidR="004064AD" w:rsidRPr="008C6490">
          <w:rPr>
            <w:noProof/>
          </w:rPr>
          <w:fldChar w:fldCharType="separate"/>
        </w:r>
        <w:r w:rsidR="004064AD" w:rsidRPr="008C6490">
          <w:rPr>
            <w:noProof/>
          </w:rPr>
          <w:t>55</w:t>
        </w:r>
        <w:r w:rsidR="004064AD" w:rsidRPr="008C6490">
          <w:rPr>
            <w:noProof/>
          </w:rPr>
          <w:fldChar w:fldCharType="end"/>
        </w:r>
      </w:hyperlink>
    </w:p>
    <w:p w14:paraId="255AD931" w14:textId="39C9FA2D" w:rsidR="00DE08EC" w:rsidRPr="008C6490" w:rsidRDefault="004064AD">
      <w:r w:rsidRPr="008C6490">
        <w:fldChar w:fldCharType="end"/>
      </w:r>
    </w:p>
    <w:p w14:paraId="294AF2DC" w14:textId="77777777" w:rsidR="00DE08EC" w:rsidRPr="008C6490" w:rsidRDefault="004064AD">
      <w:pPr>
        <w:pStyle w:val="Guidance"/>
      </w:pPr>
      <w:r w:rsidRPr="008C6490">
        <w:br w:type="page"/>
      </w:r>
    </w:p>
    <w:p w14:paraId="3B53B565" w14:textId="77777777" w:rsidR="00DE08EC" w:rsidRPr="008C6490" w:rsidRDefault="004064AD">
      <w:pPr>
        <w:pStyle w:val="Heading1"/>
        <w:ind w:left="3193" w:hangingChars="887" w:hanging="3193"/>
      </w:pPr>
      <w:bookmarkStart w:id="25" w:name="foreword"/>
      <w:bookmarkStart w:id="26" w:name="_CRForeword"/>
      <w:bookmarkStart w:id="27" w:name="_Toc136266610"/>
      <w:bookmarkStart w:id="28" w:name="_Toc20559"/>
      <w:bookmarkStart w:id="29" w:name="_Toc24508"/>
      <w:bookmarkStart w:id="30" w:name="_Toc28254"/>
      <w:bookmarkStart w:id="31" w:name="_Toc172037797"/>
      <w:bookmarkEnd w:id="25"/>
      <w:bookmarkEnd w:id="26"/>
      <w:r w:rsidRPr="008C6490">
        <w:lastRenderedPageBreak/>
        <w:t>Foreword</w:t>
      </w:r>
      <w:bookmarkEnd w:id="27"/>
      <w:bookmarkEnd w:id="28"/>
      <w:bookmarkEnd w:id="29"/>
      <w:bookmarkEnd w:id="30"/>
      <w:bookmarkEnd w:id="31"/>
    </w:p>
    <w:p w14:paraId="1562A482" w14:textId="77777777" w:rsidR="00DE08EC" w:rsidRPr="008C6490" w:rsidRDefault="004064AD">
      <w:pPr>
        <w:snapToGrid w:val="0"/>
      </w:pPr>
      <w:r w:rsidRPr="008C6490">
        <w:t xml:space="preserve">This Technical </w:t>
      </w:r>
      <w:bookmarkStart w:id="32" w:name="spectype3"/>
      <w:r w:rsidRPr="008C6490">
        <w:t>Specification</w:t>
      </w:r>
      <w:bookmarkEnd w:id="32"/>
      <w:r w:rsidRPr="008C6490">
        <w:t xml:space="preserve"> has been produced by the 3rd Generation Partnership Project (3GPP).</w:t>
      </w:r>
    </w:p>
    <w:p w14:paraId="044DC747" w14:textId="77777777" w:rsidR="00DE08EC" w:rsidRPr="008C6490" w:rsidRDefault="004064AD">
      <w:pPr>
        <w:snapToGrid w:val="0"/>
      </w:pPr>
      <w:r w:rsidRPr="008C649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6E29D2D" w14:textId="77777777" w:rsidR="00DE08EC" w:rsidRPr="008C6490" w:rsidRDefault="004064AD">
      <w:pPr>
        <w:pStyle w:val="B1"/>
        <w:snapToGrid w:val="0"/>
      </w:pPr>
      <w:r w:rsidRPr="008C6490">
        <w:t>Version x.y.z</w:t>
      </w:r>
    </w:p>
    <w:p w14:paraId="2EB48B89" w14:textId="77777777" w:rsidR="00DE08EC" w:rsidRPr="008C6490" w:rsidRDefault="004064AD">
      <w:pPr>
        <w:pStyle w:val="B1"/>
        <w:snapToGrid w:val="0"/>
      </w:pPr>
      <w:r w:rsidRPr="008C6490">
        <w:t>where:</w:t>
      </w:r>
    </w:p>
    <w:p w14:paraId="5F59C57C" w14:textId="77777777" w:rsidR="00DE08EC" w:rsidRPr="008C6490" w:rsidRDefault="004064AD">
      <w:pPr>
        <w:pStyle w:val="B2"/>
        <w:snapToGrid w:val="0"/>
      </w:pPr>
      <w:r w:rsidRPr="008C6490">
        <w:t>x</w:t>
      </w:r>
      <w:r w:rsidRPr="008C6490">
        <w:tab/>
        <w:t>the first digit:</w:t>
      </w:r>
    </w:p>
    <w:p w14:paraId="11FA012A" w14:textId="77777777" w:rsidR="00DE08EC" w:rsidRPr="008C6490" w:rsidRDefault="004064AD">
      <w:pPr>
        <w:pStyle w:val="B3"/>
        <w:snapToGrid w:val="0"/>
      </w:pPr>
      <w:r w:rsidRPr="008C6490">
        <w:t>1</w:t>
      </w:r>
      <w:r w:rsidRPr="008C6490">
        <w:tab/>
        <w:t>presented to TSG for information;</w:t>
      </w:r>
    </w:p>
    <w:p w14:paraId="3F0B56F0" w14:textId="77777777" w:rsidR="00DE08EC" w:rsidRPr="008C6490" w:rsidRDefault="004064AD">
      <w:pPr>
        <w:pStyle w:val="B3"/>
        <w:snapToGrid w:val="0"/>
      </w:pPr>
      <w:r w:rsidRPr="008C6490">
        <w:t>2</w:t>
      </w:r>
      <w:r w:rsidRPr="008C6490">
        <w:tab/>
        <w:t>presented to TSG for approval;</w:t>
      </w:r>
    </w:p>
    <w:p w14:paraId="3113153F" w14:textId="77777777" w:rsidR="00DE08EC" w:rsidRPr="008C6490" w:rsidRDefault="004064AD">
      <w:pPr>
        <w:pStyle w:val="B3"/>
        <w:snapToGrid w:val="0"/>
      </w:pPr>
      <w:r w:rsidRPr="008C6490">
        <w:t>3</w:t>
      </w:r>
      <w:r w:rsidRPr="008C6490">
        <w:tab/>
        <w:t>or greater indicates TSG approved document under change control.</w:t>
      </w:r>
    </w:p>
    <w:p w14:paraId="4422E67B" w14:textId="77777777" w:rsidR="00DE08EC" w:rsidRPr="008C6490" w:rsidRDefault="004064AD">
      <w:pPr>
        <w:pStyle w:val="B2"/>
        <w:snapToGrid w:val="0"/>
      </w:pPr>
      <w:r w:rsidRPr="008C6490">
        <w:t>y</w:t>
      </w:r>
      <w:r w:rsidRPr="008C6490">
        <w:tab/>
        <w:t>the second digit is incremented for all changes of substance, i.e. technical enhancements, corrections, updates, etc.</w:t>
      </w:r>
    </w:p>
    <w:p w14:paraId="09F0D94C" w14:textId="77777777" w:rsidR="00DE08EC" w:rsidRPr="008C6490" w:rsidRDefault="004064AD">
      <w:pPr>
        <w:pStyle w:val="B2"/>
        <w:snapToGrid w:val="0"/>
      </w:pPr>
      <w:r w:rsidRPr="008C6490">
        <w:t>z</w:t>
      </w:r>
      <w:r w:rsidRPr="008C6490">
        <w:tab/>
        <w:t>the third digit is incremented when editorial only changes have been incorporated in the document.</w:t>
      </w:r>
    </w:p>
    <w:p w14:paraId="77CCFF90" w14:textId="77777777" w:rsidR="00DE08EC" w:rsidRPr="008C6490" w:rsidRDefault="004064AD">
      <w:pPr>
        <w:snapToGrid w:val="0"/>
      </w:pPr>
      <w:r w:rsidRPr="008C6490">
        <w:t>In the present document, modal verbs have the following meanings:</w:t>
      </w:r>
    </w:p>
    <w:p w14:paraId="0E75380B" w14:textId="77777777" w:rsidR="00DE08EC" w:rsidRPr="008C6490" w:rsidRDefault="004064AD">
      <w:pPr>
        <w:pStyle w:val="EX"/>
        <w:snapToGrid w:val="0"/>
      </w:pPr>
      <w:r w:rsidRPr="008C6490">
        <w:rPr>
          <w:b/>
        </w:rPr>
        <w:t>shall</w:t>
      </w:r>
      <w:r w:rsidRPr="008C6490">
        <w:tab/>
      </w:r>
      <w:r w:rsidRPr="008C6490">
        <w:tab/>
        <w:t>indicates a mandatory requirement to do something</w:t>
      </w:r>
    </w:p>
    <w:p w14:paraId="41F3B3DF" w14:textId="77777777" w:rsidR="00DE08EC" w:rsidRPr="008C6490" w:rsidRDefault="004064AD">
      <w:pPr>
        <w:pStyle w:val="EX"/>
        <w:snapToGrid w:val="0"/>
      </w:pPr>
      <w:r w:rsidRPr="008C6490">
        <w:rPr>
          <w:b/>
        </w:rPr>
        <w:t>shall not</w:t>
      </w:r>
      <w:r w:rsidRPr="008C6490">
        <w:tab/>
        <w:t>indicates an interdiction (prohibition) to do something</w:t>
      </w:r>
    </w:p>
    <w:p w14:paraId="3D483C7E" w14:textId="77777777" w:rsidR="00DE08EC" w:rsidRPr="008C6490" w:rsidRDefault="004064AD">
      <w:pPr>
        <w:snapToGrid w:val="0"/>
      </w:pPr>
      <w:r w:rsidRPr="008C6490">
        <w:t>The constructions "shall" and "shall not" are confined to the context of normative provisions, and do not appear in Technical Reports.</w:t>
      </w:r>
    </w:p>
    <w:p w14:paraId="17457662" w14:textId="77777777" w:rsidR="00DE08EC" w:rsidRPr="008C6490" w:rsidRDefault="004064AD">
      <w:pPr>
        <w:snapToGrid w:val="0"/>
      </w:pPr>
      <w:r w:rsidRPr="008C649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DB4173" w14:textId="77777777" w:rsidR="00DE08EC" w:rsidRPr="008C6490" w:rsidRDefault="004064AD">
      <w:pPr>
        <w:pStyle w:val="EX"/>
        <w:snapToGrid w:val="0"/>
      </w:pPr>
      <w:r w:rsidRPr="008C6490">
        <w:rPr>
          <w:b/>
        </w:rPr>
        <w:t>should</w:t>
      </w:r>
      <w:r w:rsidRPr="008C6490">
        <w:tab/>
      </w:r>
      <w:r w:rsidRPr="008C6490">
        <w:tab/>
        <w:t>indicates a recommendation to do something</w:t>
      </w:r>
    </w:p>
    <w:p w14:paraId="1C6ACD4B" w14:textId="77777777" w:rsidR="00DE08EC" w:rsidRPr="008C6490" w:rsidRDefault="004064AD">
      <w:pPr>
        <w:pStyle w:val="EX"/>
        <w:snapToGrid w:val="0"/>
      </w:pPr>
      <w:r w:rsidRPr="008C6490">
        <w:rPr>
          <w:b/>
        </w:rPr>
        <w:t>should not</w:t>
      </w:r>
      <w:r w:rsidRPr="008C6490">
        <w:tab/>
        <w:t>indicates a recommendation not to do something</w:t>
      </w:r>
    </w:p>
    <w:p w14:paraId="48527B08" w14:textId="77777777" w:rsidR="00DE08EC" w:rsidRPr="008C6490" w:rsidRDefault="004064AD">
      <w:pPr>
        <w:pStyle w:val="EX"/>
        <w:snapToGrid w:val="0"/>
      </w:pPr>
      <w:r w:rsidRPr="008C6490">
        <w:rPr>
          <w:b/>
        </w:rPr>
        <w:t>may</w:t>
      </w:r>
      <w:r w:rsidRPr="008C6490">
        <w:tab/>
      </w:r>
      <w:r w:rsidRPr="008C6490">
        <w:tab/>
        <w:t>indicates permission to do something</w:t>
      </w:r>
    </w:p>
    <w:p w14:paraId="1F46B202" w14:textId="77777777" w:rsidR="00DE08EC" w:rsidRPr="008C6490" w:rsidRDefault="004064AD">
      <w:pPr>
        <w:pStyle w:val="EX"/>
        <w:snapToGrid w:val="0"/>
      </w:pPr>
      <w:r w:rsidRPr="008C6490">
        <w:rPr>
          <w:b/>
        </w:rPr>
        <w:t>need not</w:t>
      </w:r>
      <w:r w:rsidRPr="008C6490">
        <w:tab/>
        <w:t>indicates permission not to do something</w:t>
      </w:r>
    </w:p>
    <w:p w14:paraId="7627B0DE" w14:textId="77777777" w:rsidR="00DE08EC" w:rsidRPr="008C6490" w:rsidRDefault="004064AD">
      <w:pPr>
        <w:snapToGrid w:val="0"/>
      </w:pPr>
      <w:r w:rsidRPr="008C6490">
        <w:t>The construction "may not" is ambiguous and is not used in normative elements. The unambiguous constructions "might not" or "shall not" are used instead, depending upon the meaning intended.</w:t>
      </w:r>
    </w:p>
    <w:p w14:paraId="6BB9330D" w14:textId="77777777" w:rsidR="00DE08EC" w:rsidRPr="008C6490" w:rsidRDefault="004064AD">
      <w:pPr>
        <w:pStyle w:val="EX"/>
        <w:snapToGrid w:val="0"/>
      </w:pPr>
      <w:r w:rsidRPr="008C6490">
        <w:rPr>
          <w:b/>
        </w:rPr>
        <w:t>can</w:t>
      </w:r>
      <w:r w:rsidRPr="008C6490">
        <w:tab/>
      </w:r>
      <w:r w:rsidRPr="008C6490">
        <w:tab/>
        <w:t>indicates that something is possible</w:t>
      </w:r>
    </w:p>
    <w:p w14:paraId="3AE8640C" w14:textId="77777777" w:rsidR="00DE08EC" w:rsidRPr="008C6490" w:rsidRDefault="004064AD">
      <w:pPr>
        <w:pStyle w:val="EX"/>
        <w:snapToGrid w:val="0"/>
      </w:pPr>
      <w:r w:rsidRPr="008C6490">
        <w:rPr>
          <w:b/>
        </w:rPr>
        <w:t>cannot</w:t>
      </w:r>
      <w:r w:rsidRPr="008C6490">
        <w:tab/>
      </w:r>
      <w:r w:rsidRPr="008C6490">
        <w:tab/>
        <w:t>indicates that something is impossible</w:t>
      </w:r>
    </w:p>
    <w:p w14:paraId="0052F09D" w14:textId="77777777" w:rsidR="00DE08EC" w:rsidRPr="008C6490" w:rsidRDefault="004064AD">
      <w:pPr>
        <w:snapToGrid w:val="0"/>
      </w:pPr>
      <w:r w:rsidRPr="008C6490">
        <w:t>The constructions "can" and "cannot" are not substitutes for "may" and "need not".</w:t>
      </w:r>
    </w:p>
    <w:p w14:paraId="08E558C2" w14:textId="77777777" w:rsidR="00DE08EC" w:rsidRPr="008C6490" w:rsidRDefault="004064AD">
      <w:pPr>
        <w:pStyle w:val="EX"/>
        <w:snapToGrid w:val="0"/>
      </w:pPr>
      <w:r w:rsidRPr="008C6490">
        <w:rPr>
          <w:b/>
        </w:rPr>
        <w:t>will</w:t>
      </w:r>
      <w:r w:rsidRPr="008C6490">
        <w:tab/>
      </w:r>
      <w:r w:rsidRPr="008C6490">
        <w:tab/>
        <w:t>indicates that something is certain or expected to happen as a result of action taken by an agency the behaviour of which is outside the scope of the present document</w:t>
      </w:r>
    </w:p>
    <w:p w14:paraId="618AB3E9" w14:textId="77777777" w:rsidR="00DE08EC" w:rsidRPr="008C6490" w:rsidRDefault="004064AD">
      <w:pPr>
        <w:pStyle w:val="EX"/>
        <w:snapToGrid w:val="0"/>
      </w:pPr>
      <w:r w:rsidRPr="008C6490">
        <w:rPr>
          <w:b/>
        </w:rPr>
        <w:t>will not</w:t>
      </w:r>
      <w:r w:rsidRPr="008C6490">
        <w:tab/>
      </w:r>
      <w:r w:rsidRPr="008C6490">
        <w:tab/>
        <w:t>indicates that something is certain or expected not to happen as a result of action taken by an agency the behaviour of which is outside the scope of the present document</w:t>
      </w:r>
    </w:p>
    <w:p w14:paraId="2124EB05" w14:textId="77777777" w:rsidR="00DE08EC" w:rsidRPr="008C6490" w:rsidRDefault="004064AD">
      <w:pPr>
        <w:pStyle w:val="EX"/>
        <w:snapToGrid w:val="0"/>
      </w:pPr>
      <w:r w:rsidRPr="008C6490">
        <w:rPr>
          <w:b/>
        </w:rPr>
        <w:t>might</w:t>
      </w:r>
      <w:r w:rsidRPr="008C6490">
        <w:tab/>
        <w:t>indicates a likelihood that something will happen as a result of action taken by some agency the behaviour of which is outside the scope of the present document</w:t>
      </w:r>
    </w:p>
    <w:p w14:paraId="2058F343" w14:textId="77777777" w:rsidR="00DE08EC" w:rsidRPr="008C6490" w:rsidRDefault="004064AD">
      <w:pPr>
        <w:pStyle w:val="EX"/>
        <w:snapToGrid w:val="0"/>
      </w:pPr>
      <w:r w:rsidRPr="008C6490">
        <w:rPr>
          <w:b/>
        </w:rPr>
        <w:lastRenderedPageBreak/>
        <w:t>might not</w:t>
      </w:r>
      <w:r w:rsidRPr="008C6490">
        <w:tab/>
        <w:t>indicates a likelihood that something will not happen as a result of action taken by some agency the behaviour of which is outside the scope of the present document</w:t>
      </w:r>
    </w:p>
    <w:p w14:paraId="0F792005" w14:textId="77777777" w:rsidR="00DE08EC" w:rsidRPr="008C6490" w:rsidRDefault="004064AD">
      <w:pPr>
        <w:snapToGrid w:val="0"/>
      </w:pPr>
      <w:r w:rsidRPr="008C6490">
        <w:t>In addition:</w:t>
      </w:r>
    </w:p>
    <w:p w14:paraId="34CE08A7" w14:textId="77777777" w:rsidR="00DE08EC" w:rsidRPr="008C6490" w:rsidRDefault="004064AD">
      <w:pPr>
        <w:pStyle w:val="EX"/>
        <w:snapToGrid w:val="0"/>
      </w:pPr>
      <w:r w:rsidRPr="008C6490">
        <w:rPr>
          <w:b/>
        </w:rPr>
        <w:t>is</w:t>
      </w:r>
      <w:r w:rsidRPr="008C6490">
        <w:tab/>
        <w:t>(or any other verb in the indicative mood) indicates a statement of fact</w:t>
      </w:r>
    </w:p>
    <w:p w14:paraId="5F2EC848" w14:textId="77777777" w:rsidR="00DE08EC" w:rsidRPr="008C6490" w:rsidRDefault="004064AD">
      <w:pPr>
        <w:pStyle w:val="EX"/>
        <w:snapToGrid w:val="0"/>
      </w:pPr>
      <w:r w:rsidRPr="008C6490">
        <w:rPr>
          <w:b/>
        </w:rPr>
        <w:t>is not</w:t>
      </w:r>
      <w:r w:rsidRPr="008C6490">
        <w:tab/>
        <w:t>(or any other negative verb in the indicative mood) indicates a statement of fact</w:t>
      </w:r>
    </w:p>
    <w:p w14:paraId="20C6554A" w14:textId="77777777" w:rsidR="00DE08EC" w:rsidRPr="008C6490" w:rsidRDefault="004064AD">
      <w:pPr>
        <w:snapToGrid w:val="0"/>
      </w:pPr>
      <w:r w:rsidRPr="008C6490">
        <w:t>The constructions "is" and "is not" do not indicate requirements.</w:t>
      </w:r>
    </w:p>
    <w:p w14:paraId="73C2B745" w14:textId="77777777" w:rsidR="00DE08EC" w:rsidRPr="008C6490" w:rsidRDefault="004064AD">
      <w:pPr>
        <w:pStyle w:val="Heading1"/>
      </w:pPr>
      <w:bookmarkStart w:id="33" w:name="scope"/>
      <w:bookmarkStart w:id="34" w:name="introduction"/>
      <w:bookmarkStart w:id="35" w:name="_CR1"/>
      <w:bookmarkStart w:id="36" w:name="_Toc136266611"/>
      <w:bookmarkStart w:id="37" w:name="_Toc4431"/>
      <w:bookmarkStart w:id="38" w:name="_Toc10095"/>
      <w:bookmarkStart w:id="39" w:name="_Toc19111"/>
      <w:bookmarkStart w:id="40" w:name="_Toc172037798"/>
      <w:bookmarkEnd w:id="33"/>
      <w:bookmarkEnd w:id="34"/>
      <w:bookmarkEnd w:id="35"/>
      <w:r w:rsidRPr="008C6490">
        <w:t>1</w:t>
      </w:r>
      <w:r w:rsidRPr="008C6490">
        <w:tab/>
        <w:t>Scope</w:t>
      </w:r>
      <w:bookmarkEnd w:id="36"/>
      <w:bookmarkEnd w:id="37"/>
      <w:bookmarkEnd w:id="38"/>
      <w:bookmarkEnd w:id="39"/>
      <w:bookmarkEnd w:id="40"/>
    </w:p>
    <w:p w14:paraId="0FFDC589" w14:textId="77777777" w:rsidR="00DE08EC" w:rsidRPr="008C6490" w:rsidRDefault="004064AD">
      <w:pPr>
        <w:snapToGrid w:val="0"/>
      </w:pPr>
      <w:r w:rsidRPr="008C6490">
        <w:t xml:space="preserve">The present document provides the protocol details for </w:t>
      </w:r>
      <w:r w:rsidRPr="008C6490">
        <w:rPr>
          <w:rFonts w:hint="eastAsia"/>
          <w:lang w:eastAsia="zh-CN"/>
        </w:rPr>
        <w:t>enhancements</w:t>
      </w:r>
      <w:r w:rsidRPr="008C6490">
        <w:rPr>
          <w:rFonts w:hint="eastAsia"/>
        </w:rPr>
        <w:t xml:space="preserve"> </w:t>
      </w:r>
      <w:r w:rsidRPr="008C6490">
        <w:rPr>
          <w:rFonts w:hint="eastAsia"/>
          <w:lang w:eastAsia="zh-CN"/>
        </w:rPr>
        <w:t xml:space="preserve">to </w:t>
      </w:r>
      <w:r w:rsidRPr="008C6490">
        <w:rPr>
          <w:rFonts w:hint="eastAsia"/>
        </w:rPr>
        <w:t xml:space="preserve">IMS </w:t>
      </w:r>
      <w:r w:rsidRPr="008C6490">
        <w:rPr>
          <w:rFonts w:hint="eastAsia"/>
          <w:lang w:val="en-US" w:eastAsia="zh-CN"/>
        </w:rPr>
        <w:t>m</w:t>
      </w:r>
      <w:r w:rsidRPr="008C6490">
        <w:rPr>
          <w:rFonts w:hint="eastAsia"/>
        </w:rPr>
        <w:t xml:space="preserve">ultimedia </w:t>
      </w:r>
      <w:r w:rsidRPr="008C6490">
        <w:rPr>
          <w:rFonts w:hint="eastAsia"/>
          <w:lang w:val="en-US" w:eastAsia="zh-CN"/>
        </w:rPr>
        <w:t>t</w:t>
      </w:r>
      <w:r w:rsidRPr="008C6490">
        <w:rPr>
          <w:rFonts w:hint="eastAsia"/>
        </w:rPr>
        <w:t xml:space="preserve">elephony communication services </w:t>
      </w:r>
      <w:r w:rsidRPr="008C6490">
        <w:rPr>
          <w:rFonts w:hint="eastAsia"/>
          <w:lang w:eastAsia="zh-CN"/>
        </w:rPr>
        <w:t xml:space="preserve">enabled by </w:t>
      </w:r>
      <w:r w:rsidRPr="008C6490">
        <w:rPr>
          <w:rFonts w:hint="eastAsia"/>
        </w:rPr>
        <w:t xml:space="preserve">supporting </w:t>
      </w:r>
      <w:r w:rsidRPr="008C6490">
        <w:rPr>
          <w:rFonts w:hint="eastAsia"/>
          <w:lang w:eastAsia="zh-CN"/>
        </w:rPr>
        <w:t xml:space="preserve">the </w:t>
      </w:r>
      <w:r w:rsidRPr="008C6490">
        <w:rPr>
          <w:rFonts w:hint="eastAsia"/>
        </w:rPr>
        <w:t xml:space="preserve">IMS </w:t>
      </w:r>
      <w:r w:rsidRPr="008C6490">
        <w:rPr>
          <w:rFonts w:hint="eastAsia"/>
          <w:lang w:eastAsia="zh-CN"/>
        </w:rPr>
        <w:t>d</w:t>
      </w:r>
      <w:r w:rsidRPr="008C6490">
        <w:t xml:space="preserve">ata </w:t>
      </w:r>
      <w:r w:rsidRPr="008C6490">
        <w:rPr>
          <w:rFonts w:hint="eastAsia"/>
          <w:lang w:eastAsia="zh-CN"/>
        </w:rPr>
        <w:t>c</w:t>
      </w:r>
      <w:r w:rsidRPr="008C6490">
        <w:t xml:space="preserve">hannel and </w:t>
      </w:r>
      <w:r w:rsidRPr="008C6490">
        <w:rPr>
          <w:rFonts w:hint="eastAsia"/>
          <w:lang w:val="en-US" w:eastAsia="zh-CN"/>
        </w:rPr>
        <w:t xml:space="preserve">for </w:t>
      </w:r>
      <w:r w:rsidRPr="008C6490">
        <w:t>AR communication</w:t>
      </w:r>
      <w:r w:rsidRPr="008C6490">
        <w:rPr>
          <w:rFonts w:hint="eastAsia"/>
        </w:rPr>
        <w:t xml:space="preserve"> which is one of the applications based on IMS data channel capability</w:t>
      </w:r>
      <w:r w:rsidRPr="008C6490">
        <w:rPr>
          <w:rFonts w:hint="eastAsia"/>
          <w:lang w:val="en-US" w:eastAsia="zh-CN"/>
        </w:rPr>
        <w:t>,</w:t>
      </w:r>
      <w:r w:rsidRPr="008C6490">
        <w:t xml:space="preserve"> based on </w:t>
      </w:r>
      <w:r w:rsidRPr="008C6490">
        <w:rPr>
          <w:rFonts w:hint="eastAsia"/>
          <w:lang w:eastAsia="zh-CN"/>
        </w:rPr>
        <w:t>stage 1</w:t>
      </w:r>
      <w:r w:rsidRPr="008C6490">
        <w:t xml:space="preserve"> requirements </w:t>
      </w:r>
      <w:r w:rsidRPr="008C6490">
        <w:rPr>
          <w:rFonts w:hint="eastAsia"/>
          <w:lang w:eastAsia="zh-CN"/>
        </w:rPr>
        <w:t>in</w:t>
      </w:r>
      <w:r w:rsidRPr="008C6490">
        <w:t xml:space="preserve"> 3GPP TS 2</w:t>
      </w:r>
      <w:r w:rsidRPr="008C6490">
        <w:rPr>
          <w:rFonts w:hint="eastAsia"/>
        </w:rPr>
        <w:t>2</w:t>
      </w:r>
      <w:r w:rsidRPr="008C6490">
        <w:t>.</w:t>
      </w:r>
      <w:r w:rsidRPr="008C6490">
        <w:rPr>
          <w:rFonts w:hint="eastAsia"/>
        </w:rPr>
        <w:t>261</w:t>
      </w:r>
      <w:r w:rsidRPr="008C6490">
        <w:t> [</w:t>
      </w:r>
      <w:r w:rsidRPr="008C6490">
        <w:rPr>
          <w:rFonts w:hint="eastAsia"/>
        </w:rPr>
        <w:t>2</w:t>
      </w:r>
      <w:r w:rsidRPr="008C6490">
        <w:t>]</w:t>
      </w:r>
      <w:r w:rsidRPr="008C6490">
        <w:rPr>
          <w:rFonts w:hint="eastAsia"/>
        </w:rPr>
        <w:t xml:space="preserve"> and </w:t>
      </w:r>
      <w:r w:rsidRPr="008C6490">
        <w:rPr>
          <w:rFonts w:hint="eastAsia"/>
          <w:lang w:eastAsia="zh-CN"/>
        </w:rPr>
        <w:t>stage 2</w:t>
      </w:r>
      <w:r w:rsidRPr="008C6490">
        <w:t xml:space="preserve"> requirements</w:t>
      </w:r>
      <w:r w:rsidRPr="008C6490">
        <w:rPr>
          <w:rFonts w:hint="eastAsia"/>
          <w:lang w:eastAsia="zh-CN"/>
        </w:rPr>
        <w:t xml:space="preserve"> in 3GPP </w:t>
      </w:r>
      <w:r w:rsidRPr="008C6490">
        <w:t>TS 2</w:t>
      </w:r>
      <w:r w:rsidRPr="008C6490">
        <w:rPr>
          <w:rFonts w:hint="eastAsia"/>
        </w:rPr>
        <w:t>3</w:t>
      </w:r>
      <w:r w:rsidRPr="008C6490">
        <w:t>.</w:t>
      </w:r>
      <w:r w:rsidRPr="008C6490">
        <w:rPr>
          <w:rFonts w:hint="eastAsia"/>
        </w:rPr>
        <w:t>228</w:t>
      </w:r>
      <w:r w:rsidRPr="008C6490">
        <w:t> [</w:t>
      </w:r>
      <w:r w:rsidRPr="008C6490">
        <w:rPr>
          <w:rFonts w:hint="eastAsia"/>
        </w:rPr>
        <w:t>3</w:t>
      </w:r>
      <w:r w:rsidRPr="008C6490">
        <w:t>].</w:t>
      </w:r>
    </w:p>
    <w:p w14:paraId="158FC8CD" w14:textId="77777777" w:rsidR="00DE08EC" w:rsidRPr="008C6490" w:rsidRDefault="004064AD">
      <w:pPr>
        <w:snapToGrid w:val="0"/>
      </w:pPr>
      <w:r w:rsidRPr="008C6490">
        <w:t>The present document is applicable to User Equipment (UE)</w:t>
      </w:r>
      <w:r w:rsidRPr="008C6490">
        <w:rPr>
          <w:rFonts w:hint="eastAsia"/>
        </w:rPr>
        <w:t xml:space="preserve">, </w:t>
      </w:r>
      <w:r w:rsidRPr="008C6490">
        <w:t>Application Servers</w:t>
      </w:r>
      <w:r w:rsidRPr="008C6490">
        <w:rPr>
          <w:rFonts w:hint="eastAsia"/>
        </w:rPr>
        <w:t xml:space="preserve"> (AS)and </w:t>
      </w:r>
      <w:r w:rsidRPr="008C6490">
        <w:t xml:space="preserve">IP Multimedia (IM) Core Network (CN) subsystem which are intended to support </w:t>
      </w:r>
      <w:r w:rsidRPr="008C6490">
        <w:rPr>
          <w:rFonts w:hint="eastAsia"/>
        </w:rPr>
        <w:t>IMS multimedia telephony communication services supporting the</w:t>
      </w:r>
      <w:r w:rsidRPr="008C6490">
        <w:rPr>
          <w:rFonts w:hint="eastAsia"/>
          <w:lang w:val="en-US" w:eastAsia="zh-CN"/>
        </w:rPr>
        <w:t xml:space="preserve"> </w:t>
      </w:r>
      <w:r w:rsidRPr="008C6490">
        <w:rPr>
          <w:rFonts w:hint="eastAsia"/>
        </w:rPr>
        <w:t>IMS d</w:t>
      </w:r>
      <w:r w:rsidRPr="008C6490">
        <w:t xml:space="preserve">ata </w:t>
      </w:r>
      <w:r w:rsidRPr="008C6490">
        <w:rPr>
          <w:rFonts w:hint="eastAsia"/>
        </w:rPr>
        <w:t>c</w:t>
      </w:r>
      <w:r w:rsidRPr="008C6490">
        <w:t>hannel</w:t>
      </w:r>
      <w:r w:rsidRPr="008C6490">
        <w:rPr>
          <w:rFonts w:hint="eastAsia"/>
        </w:rPr>
        <w:t xml:space="preserve"> </w:t>
      </w:r>
      <w:r w:rsidRPr="008C6490">
        <w:t>and AR communication</w:t>
      </w:r>
      <w:r w:rsidRPr="008C6490">
        <w:rPr>
          <w:rFonts w:hint="eastAsia"/>
          <w:lang w:val="en-US" w:eastAsia="zh-CN"/>
        </w:rPr>
        <w:t xml:space="preserve"> </w:t>
      </w:r>
      <w:r w:rsidRPr="008C6490">
        <w:rPr>
          <w:rFonts w:hint="eastAsia"/>
        </w:rPr>
        <w:t>which is one of the applications based on IMS data channel capability</w:t>
      </w:r>
      <w:r w:rsidRPr="008C6490">
        <w:t>.</w:t>
      </w:r>
    </w:p>
    <w:p w14:paraId="48172482" w14:textId="77777777" w:rsidR="00DE08EC" w:rsidRPr="008C6490" w:rsidRDefault="004064AD">
      <w:pPr>
        <w:pStyle w:val="Heading1"/>
      </w:pPr>
      <w:bookmarkStart w:id="41" w:name="references"/>
      <w:bookmarkStart w:id="42" w:name="_CR2"/>
      <w:bookmarkStart w:id="43" w:name="_Toc17468"/>
      <w:bookmarkStart w:id="44" w:name="_Toc27724"/>
      <w:bookmarkStart w:id="45" w:name="_Toc6075"/>
      <w:bookmarkStart w:id="46" w:name="_Toc136266612"/>
      <w:bookmarkStart w:id="47" w:name="_Toc172037799"/>
      <w:bookmarkEnd w:id="41"/>
      <w:bookmarkEnd w:id="42"/>
      <w:r w:rsidRPr="008C6490">
        <w:t>2</w:t>
      </w:r>
      <w:r w:rsidRPr="008C6490">
        <w:tab/>
        <w:t>References</w:t>
      </w:r>
      <w:bookmarkEnd w:id="43"/>
      <w:bookmarkEnd w:id="44"/>
      <w:bookmarkEnd w:id="45"/>
      <w:bookmarkEnd w:id="46"/>
      <w:bookmarkEnd w:id="47"/>
    </w:p>
    <w:p w14:paraId="3AE0665E" w14:textId="77777777" w:rsidR="00DE08EC" w:rsidRPr="008C6490" w:rsidRDefault="004064AD">
      <w:pPr>
        <w:adjustRightInd w:val="0"/>
        <w:snapToGrid w:val="0"/>
      </w:pPr>
      <w:r w:rsidRPr="008C6490">
        <w:t>The following documents contain provisions which, through reference in this text, constitute provisions of the present document.</w:t>
      </w:r>
    </w:p>
    <w:p w14:paraId="4DC40781" w14:textId="77777777" w:rsidR="00DE08EC" w:rsidRPr="008C6490" w:rsidRDefault="004064AD">
      <w:pPr>
        <w:pStyle w:val="B1"/>
        <w:adjustRightInd w:val="0"/>
        <w:snapToGrid w:val="0"/>
      </w:pPr>
      <w:r w:rsidRPr="008C6490">
        <w:t>-</w:t>
      </w:r>
      <w:r w:rsidRPr="008C6490">
        <w:tab/>
        <w:t>References are either specific (identified by date of publication, edition number, version number, etc.) or non</w:t>
      </w:r>
      <w:r w:rsidRPr="008C6490">
        <w:noBreakHyphen/>
        <w:t>specific.</w:t>
      </w:r>
    </w:p>
    <w:p w14:paraId="7460B428" w14:textId="77777777" w:rsidR="00DE08EC" w:rsidRPr="008C6490" w:rsidRDefault="004064AD">
      <w:pPr>
        <w:pStyle w:val="B1"/>
        <w:adjustRightInd w:val="0"/>
        <w:snapToGrid w:val="0"/>
      </w:pPr>
      <w:r w:rsidRPr="008C6490">
        <w:t>-</w:t>
      </w:r>
      <w:r w:rsidRPr="008C6490">
        <w:tab/>
        <w:t>For a specific reference, subsequent revisions do not apply.</w:t>
      </w:r>
    </w:p>
    <w:p w14:paraId="3CEC49A2" w14:textId="77777777" w:rsidR="00DE08EC" w:rsidRPr="008C6490" w:rsidRDefault="004064AD">
      <w:pPr>
        <w:pStyle w:val="B1"/>
        <w:adjustRightInd w:val="0"/>
        <w:snapToGrid w:val="0"/>
      </w:pPr>
      <w:r w:rsidRPr="008C6490">
        <w:t>-</w:t>
      </w:r>
      <w:r w:rsidRPr="008C6490">
        <w:tab/>
        <w:t>For a non-specific reference, the latest version applies. In the case of a reference to a 3GPP document (including a GSM document), a non-specific reference implicitly refers to the latest version of that document</w:t>
      </w:r>
      <w:r w:rsidRPr="008C6490">
        <w:rPr>
          <w:i/>
        </w:rPr>
        <w:t xml:space="preserve"> in the same Release as the present document</w:t>
      </w:r>
      <w:r w:rsidRPr="008C6490">
        <w:t>.</w:t>
      </w:r>
    </w:p>
    <w:p w14:paraId="4FD1A34B" w14:textId="77777777" w:rsidR="00DE08EC" w:rsidRPr="008C6490" w:rsidRDefault="004064AD">
      <w:pPr>
        <w:pStyle w:val="EX"/>
        <w:adjustRightInd w:val="0"/>
        <w:snapToGrid w:val="0"/>
        <w:rPr>
          <w:lang w:eastAsia="zh-CN"/>
        </w:rPr>
      </w:pPr>
      <w:r w:rsidRPr="008C6490">
        <w:t>[1]</w:t>
      </w:r>
      <w:r w:rsidRPr="008C6490">
        <w:tab/>
        <w:t>3GPP TR 21.905: "Vocabulary for 3GPP Specifications".</w:t>
      </w:r>
    </w:p>
    <w:p w14:paraId="38724D1D" w14:textId="77777777" w:rsidR="00DE08EC" w:rsidRPr="008C6490" w:rsidRDefault="004064AD">
      <w:pPr>
        <w:pStyle w:val="EX"/>
        <w:adjustRightInd w:val="0"/>
        <w:snapToGrid w:val="0"/>
        <w:rPr>
          <w:lang w:eastAsia="zh-CN"/>
        </w:rPr>
      </w:pPr>
      <w:r w:rsidRPr="008C6490">
        <w:rPr>
          <w:rFonts w:hint="eastAsia"/>
          <w:lang w:eastAsia="zh-CN"/>
        </w:rPr>
        <w:t>[2]</w:t>
      </w:r>
      <w:r w:rsidRPr="008C6490">
        <w:tab/>
        <w:t>3GPP T</w:t>
      </w:r>
      <w:r w:rsidRPr="008C6490">
        <w:rPr>
          <w:rFonts w:hint="eastAsia"/>
          <w:lang w:eastAsia="zh-CN"/>
        </w:rPr>
        <w:t>S</w:t>
      </w:r>
      <w:r w:rsidRPr="008C6490">
        <w:t> 2</w:t>
      </w:r>
      <w:r w:rsidRPr="008C6490">
        <w:rPr>
          <w:rFonts w:hint="eastAsia"/>
          <w:lang w:eastAsia="zh-CN"/>
        </w:rPr>
        <w:t>2</w:t>
      </w:r>
      <w:r w:rsidRPr="008C6490">
        <w:t>.</w:t>
      </w:r>
      <w:r w:rsidRPr="008C6490">
        <w:rPr>
          <w:rFonts w:hint="eastAsia"/>
          <w:lang w:eastAsia="zh-CN"/>
        </w:rPr>
        <w:t>261</w:t>
      </w:r>
      <w:r w:rsidRPr="008C6490">
        <w:t>:</w:t>
      </w:r>
      <w:r w:rsidRPr="008C6490">
        <w:rPr>
          <w:rFonts w:hint="eastAsia"/>
          <w:lang w:eastAsia="zh-CN"/>
        </w:rPr>
        <w:t xml:space="preserve"> </w:t>
      </w:r>
      <w:r w:rsidRPr="008C6490">
        <w:t>"</w:t>
      </w:r>
      <w:r w:rsidRPr="008C6490">
        <w:rPr>
          <w:lang w:eastAsia="zh-CN"/>
        </w:rPr>
        <w:t>Service requirements for the 5G system;</w:t>
      </w:r>
      <w:r w:rsidRPr="008C6490">
        <w:rPr>
          <w:rFonts w:hint="eastAsia"/>
          <w:lang w:eastAsia="zh-CN"/>
        </w:rPr>
        <w:t xml:space="preserve"> </w:t>
      </w:r>
      <w:r w:rsidRPr="008C6490">
        <w:rPr>
          <w:lang w:eastAsia="zh-CN"/>
        </w:rPr>
        <w:t>Stage</w:t>
      </w:r>
      <w:r w:rsidRPr="008C6490">
        <w:t> </w:t>
      </w:r>
      <w:r w:rsidRPr="008C6490">
        <w:rPr>
          <w:lang w:eastAsia="zh-CN"/>
        </w:rPr>
        <w:t>1</w:t>
      </w:r>
      <w:r w:rsidRPr="008C6490">
        <w:t>"</w:t>
      </w:r>
      <w:r w:rsidRPr="008C6490">
        <w:rPr>
          <w:rFonts w:hint="eastAsia"/>
          <w:lang w:eastAsia="zh-CN"/>
        </w:rPr>
        <w:t>.</w:t>
      </w:r>
    </w:p>
    <w:p w14:paraId="14051559" w14:textId="77777777" w:rsidR="00DE08EC" w:rsidRPr="008C6490" w:rsidRDefault="004064AD">
      <w:pPr>
        <w:pStyle w:val="EX"/>
        <w:adjustRightInd w:val="0"/>
        <w:snapToGrid w:val="0"/>
        <w:rPr>
          <w:lang w:eastAsia="zh-CN"/>
        </w:rPr>
      </w:pPr>
      <w:r w:rsidRPr="008C6490">
        <w:rPr>
          <w:rFonts w:hint="eastAsia"/>
          <w:lang w:eastAsia="zh-CN"/>
        </w:rPr>
        <w:t>[3]</w:t>
      </w:r>
      <w:r w:rsidRPr="008C6490">
        <w:tab/>
        <w:t>3GPP T</w:t>
      </w:r>
      <w:r w:rsidRPr="008C6490">
        <w:rPr>
          <w:rFonts w:hint="eastAsia"/>
          <w:lang w:eastAsia="zh-CN"/>
        </w:rPr>
        <w:t>S</w:t>
      </w:r>
      <w:r w:rsidRPr="008C6490">
        <w:t> 2</w:t>
      </w:r>
      <w:r w:rsidRPr="008C6490">
        <w:rPr>
          <w:rFonts w:hint="eastAsia"/>
          <w:lang w:eastAsia="zh-CN"/>
        </w:rPr>
        <w:t>3</w:t>
      </w:r>
      <w:r w:rsidRPr="008C6490">
        <w:t>.</w:t>
      </w:r>
      <w:r w:rsidRPr="008C6490">
        <w:rPr>
          <w:rFonts w:hint="eastAsia"/>
          <w:lang w:eastAsia="zh-CN"/>
        </w:rPr>
        <w:t>228</w:t>
      </w:r>
      <w:r w:rsidRPr="008C6490">
        <w:t>:</w:t>
      </w:r>
      <w:r w:rsidRPr="008C6490">
        <w:rPr>
          <w:rFonts w:hint="eastAsia"/>
          <w:lang w:eastAsia="zh-CN"/>
        </w:rPr>
        <w:t xml:space="preserve"> </w:t>
      </w:r>
      <w:r w:rsidRPr="008C6490">
        <w:t>"IP Multimedia Subsystem (IMS)</w:t>
      </w:r>
      <w:r w:rsidRPr="008C6490">
        <w:rPr>
          <w:lang w:eastAsia="zh-CN"/>
        </w:rPr>
        <w:t>;</w:t>
      </w:r>
      <w:r w:rsidRPr="008C6490">
        <w:rPr>
          <w:rFonts w:hint="eastAsia"/>
          <w:lang w:eastAsia="zh-CN"/>
        </w:rPr>
        <w:t xml:space="preserve"> </w:t>
      </w:r>
      <w:r w:rsidRPr="008C6490">
        <w:rPr>
          <w:lang w:eastAsia="zh-CN"/>
        </w:rPr>
        <w:t>Stage</w:t>
      </w:r>
      <w:r w:rsidRPr="008C6490">
        <w:t> </w:t>
      </w:r>
      <w:r w:rsidRPr="008C6490">
        <w:rPr>
          <w:rFonts w:hint="eastAsia"/>
          <w:lang w:eastAsia="zh-CN"/>
        </w:rPr>
        <w:t>2</w:t>
      </w:r>
      <w:r w:rsidRPr="008C6490">
        <w:t>"</w:t>
      </w:r>
      <w:r w:rsidRPr="008C6490">
        <w:rPr>
          <w:rFonts w:hint="eastAsia"/>
          <w:lang w:eastAsia="zh-CN"/>
        </w:rPr>
        <w:t>.</w:t>
      </w:r>
    </w:p>
    <w:p w14:paraId="2210B992" w14:textId="77777777" w:rsidR="00DE08EC" w:rsidRPr="008C6490" w:rsidRDefault="004064AD">
      <w:pPr>
        <w:pStyle w:val="EX"/>
        <w:adjustRightInd w:val="0"/>
        <w:snapToGrid w:val="0"/>
        <w:rPr>
          <w:lang w:eastAsia="zh-CN"/>
        </w:rPr>
      </w:pPr>
      <w:r w:rsidRPr="008C6490">
        <w:rPr>
          <w:rFonts w:hint="eastAsia"/>
          <w:lang w:eastAsia="zh-CN"/>
        </w:rPr>
        <w:t>[4]</w:t>
      </w:r>
      <w:r w:rsidRPr="008C6490">
        <w:tab/>
        <w:t>3GPP T</w:t>
      </w:r>
      <w:r w:rsidRPr="008C6490">
        <w:rPr>
          <w:rFonts w:hint="eastAsia"/>
          <w:lang w:eastAsia="zh-CN"/>
        </w:rPr>
        <w:t>S</w:t>
      </w:r>
      <w:r w:rsidRPr="008C6490">
        <w:t> 2</w:t>
      </w:r>
      <w:r w:rsidRPr="008C6490">
        <w:rPr>
          <w:rFonts w:hint="eastAsia"/>
          <w:lang w:eastAsia="zh-CN"/>
        </w:rPr>
        <w:t>6</w:t>
      </w:r>
      <w:r w:rsidRPr="008C6490">
        <w:t>.</w:t>
      </w:r>
      <w:r w:rsidRPr="008C6490">
        <w:rPr>
          <w:rFonts w:hint="eastAsia"/>
          <w:lang w:eastAsia="zh-CN"/>
        </w:rPr>
        <w:t>114</w:t>
      </w:r>
      <w:r w:rsidRPr="008C6490">
        <w:t>: "IP Multimedia Subsystem (IMS); Multimedia Telephony; Media handling and interaction"</w:t>
      </w:r>
      <w:r w:rsidRPr="008C6490">
        <w:rPr>
          <w:rFonts w:hint="eastAsia"/>
          <w:lang w:eastAsia="zh-CN"/>
        </w:rPr>
        <w:t>.</w:t>
      </w:r>
    </w:p>
    <w:p w14:paraId="76ABDF64" w14:textId="77777777" w:rsidR="00DE08EC" w:rsidRPr="008C6490" w:rsidRDefault="004064AD">
      <w:pPr>
        <w:pStyle w:val="EX"/>
        <w:snapToGrid w:val="0"/>
        <w:rPr>
          <w:lang w:eastAsia="zh-CN"/>
        </w:rPr>
      </w:pPr>
      <w:r w:rsidRPr="008C6490">
        <w:rPr>
          <w:rFonts w:hint="eastAsia"/>
          <w:lang w:eastAsia="zh-CN"/>
        </w:rPr>
        <w:t>[5]</w:t>
      </w:r>
      <w:r w:rsidRPr="008C6490">
        <w:tab/>
        <w:t>IETF RFC 5688: "</w:t>
      </w:r>
      <w:r w:rsidRPr="008C6490">
        <w:rPr>
          <w:rFonts w:eastAsia="PMingLiU"/>
          <w:lang w:eastAsia="zh-TW"/>
        </w:rPr>
        <w:t>A Session Initiation Protocol (SIP) Media Feature Tag for MIME Application Subtype</w:t>
      </w:r>
      <w:r w:rsidRPr="008C6490">
        <w:t>".</w:t>
      </w:r>
    </w:p>
    <w:p w14:paraId="3AA5F8DD" w14:textId="77777777" w:rsidR="00DE08EC" w:rsidRPr="008C6490" w:rsidRDefault="004064AD">
      <w:pPr>
        <w:pStyle w:val="EX"/>
        <w:snapToGrid w:val="0"/>
      </w:pPr>
      <w:r w:rsidRPr="008C6490">
        <w:rPr>
          <w:rFonts w:hint="eastAsia"/>
          <w:lang w:eastAsia="zh-CN"/>
        </w:rPr>
        <w:t>[6]</w:t>
      </w:r>
      <w:r w:rsidRPr="008C6490">
        <w:tab/>
        <w:t>IETF RFC 6809: "Mechanism to Indicate Support of Features and Capabilities in the Session Initiation Protocol (SIP)".</w:t>
      </w:r>
    </w:p>
    <w:p w14:paraId="0C4901BE" w14:textId="77777777" w:rsidR="00DE08EC" w:rsidRPr="008C6490" w:rsidRDefault="004064AD">
      <w:pPr>
        <w:pStyle w:val="EX"/>
        <w:snapToGrid w:val="0"/>
      </w:pPr>
      <w:r w:rsidRPr="008C6490">
        <w:rPr>
          <w:rFonts w:hint="eastAsia"/>
          <w:lang w:eastAsia="zh-CN"/>
        </w:rPr>
        <w:t>[</w:t>
      </w:r>
      <w:r w:rsidRPr="008C6490">
        <w:rPr>
          <w:rFonts w:hint="eastAsia"/>
          <w:lang w:val="en-US" w:eastAsia="zh-CN"/>
        </w:rPr>
        <w:t>7</w:t>
      </w:r>
      <w:r w:rsidRPr="008C6490">
        <w:rPr>
          <w:rFonts w:hint="eastAsia"/>
          <w:lang w:eastAsia="zh-CN"/>
        </w:rPr>
        <w:t>]</w:t>
      </w:r>
      <w:r w:rsidRPr="008C6490">
        <w:tab/>
        <w:t>IETF RFC </w:t>
      </w:r>
      <w:r w:rsidRPr="008C6490">
        <w:rPr>
          <w:lang w:val="en-US" w:eastAsia="zh-CN"/>
        </w:rPr>
        <w:t>3264</w:t>
      </w:r>
      <w:r w:rsidRPr="008C6490">
        <w:t>: "An Offer/Answer Model with the Session Description Protocol (SDP)".</w:t>
      </w:r>
    </w:p>
    <w:p w14:paraId="67D48620" w14:textId="77777777" w:rsidR="00DE08EC" w:rsidRPr="008C6490" w:rsidRDefault="004064AD">
      <w:pPr>
        <w:pStyle w:val="EX"/>
        <w:snapToGrid w:val="0"/>
      </w:pPr>
      <w:r w:rsidRPr="008C6490">
        <w:rPr>
          <w:rFonts w:hint="eastAsia"/>
          <w:lang w:eastAsia="zh-CN"/>
        </w:rPr>
        <w:t>[</w:t>
      </w:r>
      <w:r w:rsidRPr="008C6490">
        <w:rPr>
          <w:rFonts w:hint="eastAsia"/>
          <w:lang w:val="en-US" w:eastAsia="zh-CN"/>
        </w:rPr>
        <w:t>8</w:t>
      </w:r>
      <w:r w:rsidRPr="008C6490">
        <w:rPr>
          <w:rFonts w:hint="eastAsia"/>
          <w:lang w:eastAsia="zh-CN"/>
        </w:rPr>
        <w:t>]</w:t>
      </w:r>
      <w:r w:rsidRPr="008C6490">
        <w:tab/>
        <w:t>3GPP T</w:t>
      </w:r>
      <w:r w:rsidRPr="008C6490">
        <w:rPr>
          <w:rFonts w:hint="eastAsia"/>
          <w:lang w:eastAsia="zh-CN"/>
        </w:rPr>
        <w:t>S</w:t>
      </w:r>
      <w:r w:rsidRPr="008C6490">
        <w:t> 2</w:t>
      </w:r>
      <w:r w:rsidRPr="008C6490">
        <w:rPr>
          <w:rFonts w:hint="eastAsia"/>
          <w:lang w:eastAsia="zh-CN"/>
        </w:rPr>
        <w:t>2</w:t>
      </w:r>
      <w:r w:rsidRPr="008C6490">
        <w:t>.</w:t>
      </w:r>
      <w:r w:rsidRPr="008C6490">
        <w:rPr>
          <w:rFonts w:hint="eastAsia"/>
          <w:lang w:val="en-US" w:eastAsia="zh-CN"/>
        </w:rPr>
        <w:t>173</w:t>
      </w:r>
      <w:r w:rsidRPr="008C6490">
        <w:t>: "IP Multimedia Core Network Subsystem (IMS) Multimedia Telephony Service and supplementary services; Stage 1".</w:t>
      </w:r>
    </w:p>
    <w:p w14:paraId="5F2A6AFD" w14:textId="77777777" w:rsidR="00DE08EC" w:rsidRPr="008C6490" w:rsidRDefault="004064AD">
      <w:pPr>
        <w:pStyle w:val="EX"/>
        <w:snapToGrid w:val="0"/>
      </w:pPr>
      <w:r w:rsidRPr="008C6490">
        <w:rPr>
          <w:rFonts w:hint="eastAsia"/>
          <w:lang w:eastAsia="zh-CN"/>
        </w:rPr>
        <w:t>[</w:t>
      </w:r>
      <w:r w:rsidRPr="008C6490">
        <w:rPr>
          <w:rFonts w:hint="eastAsia"/>
          <w:lang w:val="en-US" w:eastAsia="zh-CN"/>
        </w:rPr>
        <w:t>9</w:t>
      </w:r>
      <w:r w:rsidRPr="008C6490">
        <w:rPr>
          <w:rFonts w:hint="eastAsia"/>
          <w:lang w:eastAsia="zh-CN"/>
        </w:rPr>
        <w:t>]</w:t>
      </w:r>
      <w:r w:rsidRPr="008C6490">
        <w:tab/>
        <w:t>3GPP T</w:t>
      </w:r>
      <w:r w:rsidRPr="008C6490">
        <w:rPr>
          <w:rFonts w:hint="eastAsia"/>
          <w:lang w:eastAsia="zh-CN"/>
        </w:rPr>
        <w:t>S</w:t>
      </w:r>
      <w:r w:rsidRPr="008C6490">
        <w:t> 2</w:t>
      </w:r>
      <w:r w:rsidRPr="008C6490">
        <w:rPr>
          <w:rFonts w:hint="eastAsia"/>
          <w:lang w:val="en-US" w:eastAsia="zh-CN"/>
        </w:rPr>
        <w:t>4.229</w:t>
      </w:r>
      <w:r w:rsidRPr="008C6490">
        <w:t>: "IP multimedia call control protocol based on Session Initiation Protocol (SIP) and Session Description Protocol (SDP); Stage 3".</w:t>
      </w:r>
    </w:p>
    <w:p w14:paraId="7957654A" w14:textId="77777777" w:rsidR="00DE08EC" w:rsidRPr="008C6490" w:rsidRDefault="004064AD">
      <w:pPr>
        <w:pStyle w:val="EX"/>
        <w:snapToGrid w:val="0"/>
      </w:pPr>
      <w:r w:rsidRPr="008C6490">
        <w:rPr>
          <w:rFonts w:hint="eastAsia"/>
          <w:lang w:eastAsia="zh-CN"/>
        </w:rPr>
        <w:t>[</w:t>
      </w:r>
      <w:r w:rsidRPr="008C6490">
        <w:rPr>
          <w:rFonts w:hint="eastAsia"/>
          <w:lang w:val="en-US" w:eastAsia="zh-CN"/>
        </w:rPr>
        <w:t>10</w:t>
      </w:r>
      <w:r w:rsidRPr="008C6490">
        <w:rPr>
          <w:rFonts w:hint="eastAsia"/>
          <w:lang w:eastAsia="zh-CN"/>
        </w:rPr>
        <w:t>]</w:t>
      </w:r>
      <w:r w:rsidRPr="008C6490">
        <w:tab/>
        <w:t>3GPP T</w:t>
      </w:r>
      <w:r w:rsidRPr="008C6490">
        <w:rPr>
          <w:rFonts w:hint="eastAsia"/>
          <w:lang w:eastAsia="zh-CN"/>
        </w:rPr>
        <w:t>S</w:t>
      </w:r>
      <w:r w:rsidRPr="008C6490">
        <w:t> 2</w:t>
      </w:r>
      <w:r w:rsidRPr="008C6490">
        <w:rPr>
          <w:rFonts w:hint="eastAsia"/>
          <w:lang w:val="en-US" w:eastAsia="zh-CN"/>
        </w:rPr>
        <w:t>4.173</w:t>
      </w:r>
      <w:r w:rsidRPr="008C6490">
        <w:t>: "IMS Multimedia telephony communication service and supplementary services; Stage 3".</w:t>
      </w:r>
    </w:p>
    <w:p w14:paraId="28D5D1FA" w14:textId="77777777" w:rsidR="00DE08EC" w:rsidRPr="008C6490" w:rsidRDefault="004064AD">
      <w:pPr>
        <w:pStyle w:val="EX"/>
        <w:snapToGrid w:val="0"/>
        <w:rPr>
          <w:lang w:eastAsia="zh-CN"/>
        </w:rPr>
      </w:pPr>
      <w:r w:rsidRPr="008C6490">
        <w:rPr>
          <w:rFonts w:hint="eastAsia"/>
          <w:lang w:eastAsia="zh-CN"/>
        </w:rPr>
        <w:t>[</w:t>
      </w:r>
      <w:r w:rsidRPr="008C6490">
        <w:rPr>
          <w:lang w:eastAsia="zh-CN"/>
        </w:rPr>
        <w:t>11</w:t>
      </w:r>
      <w:r w:rsidRPr="008C6490">
        <w:rPr>
          <w:rFonts w:hint="eastAsia"/>
          <w:lang w:eastAsia="zh-CN"/>
        </w:rPr>
        <w:t>]</w:t>
      </w:r>
      <w:r w:rsidRPr="008C6490">
        <w:rPr>
          <w:lang w:eastAsia="zh-CN"/>
        </w:rPr>
        <w:tab/>
        <w:t>3GPP TS 24.275: "Management Object (MO) for Basic Communication Part (BCP) of IMS Multimedia Telephony (MMTEL) communication service".</w:t>
      </w:r>
    </w:p>
    <w:p w14:paraId="2DE534AB" w14:textId="77777777" w:rsidR="00DE08EC" w:rsidRPr="008C6490" w:rsidRDefault="004064AD">
      <w:pPr>
        <w:pStyle w:val="EX"/>
        <w:snapToGrid w:val="0"/>
        <w:rPr>
          <w:lang w:val="en-US" w:eastAsia="zh-CN"/>
        </w:rPr>
      </w:pPr>
      <w:r w:rsidRPr="008C6490">
        <w:rPr>
          <w:rFonts w:hint="eastAsia"/>
          <w:lang w:val="en-US" w:eastAsia="zh-CN"/>
        </w:rPr>
        <w:lastRenderedPageBreak/>
        <w:t>[12</w:t>
      </w:r>
      <w:r w:rsidRPr="008C6490">
        <w:rPr>
          <w:lang w:val="en-US" w:eastAsia="zh-CN"/>
        </w:rPr>
        <w:t>]</w:t>
      </w:r>
      <w:r w:rsidRPr="008C6490">
        <w:rPr>
          <w:lang w:val="en-US" w:eastAsia="zh-CN"/>
        </w:rPr>
        <w:tab/>
        <w:t>3GPP</w:t>
      </w:r>
      <w:r w:rsidRPr="008C6490">
        <w:rPr>
          <w:rFonts w:hint="eastAsia"/>
          <w:lang w:val="en-US" w:eastAsia="zh-CN"/>
        </w:rPr>
        <w:t> </w:t>
      </w:r>
      <w:r w:rsidRPr="008C6490">
        <w:rPr>
          <w:lang w:val="en-US" w:eastAsia="zh-CN"/>
        </w:rPr>
        <w:t>TS</w:t>
      </w:r>
      <w:r w:rsidRPr="008C6490">
        <w:rPr>
          <w:rFonts w:hint="eastAsia"/>
          <w:lang w:val="en-US" w:eastAsia="zh-CN"/>
        </w:rPr>
        <w:t> </w:t>
      </w:r>
      <w:r w:rsidRPr="008C6490">
        <w:rPr>
          <w:lang w:val="en-US" w:eastAsia="zh-CN"/>
        </w:rPr>
        <w:t>24.629:</w:t>
      </w:r>
      <w:r w:rsidRPr="008C6490">
        <w:rPr>
          <w:rFonts w:hint="eastAsia"/>
          <w:lang w:val="en-US" w:eastAsia="zh-CN"/>
        </w:rPr>
        <w:t xml:space="preserve"> "</w:t>
      </w:r>
      <w:r w:rsidRPr="008C6490">
        <w:rPr>
          <w:lang w:val="en-US" w:eastAsia="zh-CN"/>
        </w:rPr>
        <w:t>Explicit Communication Transfer (ECT) using IP Multimedia</w:t>
      </w:r>
      <w:r w:rsidRPr="008C6490">
        <w:rPr>
          <w:rFonts w:hint="eastAsia"/>
          <w:lang w:val="en-US" w:eastAsia="zh-CN"/>
        </w:rPr>
        <w:t xml:space="preserve"> </w:t>
      </w:r>
      <w:r w:rsidRPr="008C6490">
        <w:rPr>
          <w:lang w:val="en-US" w:eastAsia="zh-CN"/>
        </w:rPr>
        <w:t>(IM) Core Network (CN) subsystem;</w:t>
      </w:r>
      <w:r w:rsidRPr="008C6490">
        <w:t xml:space="preserve"> </w:t>
      </w:r>
      <w:r w:rsidRPr="008C6490">
        <w:rPr>
          <w:lang w:val="en-US" w:eastAsia="zh-CN"/>
        </w:rPr>
        <w:t>Protocol specification</w:t>
      </w:r>
      <w:r w:rsidRPr="008C6490">
        <w:rPr>
          <w:rFonts w:hint="eastAsia"/>
          <w:lang w:val="en-US" w:eastAsia="zh-CN"/>
        </w:rPr>
        <w:t>"</w:t>
      </w:r>
      <w:r w:rsidRPr="008C6490">
        <w:rPr>
          <w:lang w:val="en-US" w:eastAsia="zh-CN"/>
        </w:rPr>
        <w:t>.</w:t>
      </w:r>
    </w:p>
    <w:p w14:paraId="4D225D96" w14:textId="77777777" w:rsidR="00DE08EC" w:rsidRPr="008C6490" w:rsidRDefault="004064AD">
      <w:pPr>
        <w:pStyle w:val="EX"/>
        <w:snapToGrid w:val="0"/>
        <w:rPr>
          <w:lang w:val="en-US" w:eastAsia="zh-CN"/>
        </w:rPr>
      </w:pPr>
      <w:r w:rsidRPr="008C6490">
        <w:rPr>
          <w:rFonts w:hint="eastAsia"/>
          <w:lang w:val="en-US" w:eastAsia="zh-CN"/>
        </w:rPr>
        <w:t>[</w:t>
      </w:r>
      <w:r w:rsidRPr="008C6490">
        <w:rPr>
          <w:lang w:val="en-US" w:eastAsia="zh-CN"/>
        </w:rPr>
        <w:t>13]</w:t>
      </w:r>
      <w:r w:rsidRPr="008C6490">
        <w:rPr>
          <w:lang w:val="en-US" w:eastAsia="zh-CN"/>
        </w:rPr>
        <w:tab/>
        <w:t>3GPP TR 22.873: "Study on evolution of the IP Multimedia Subsystem (IMS) multimedia telephony service".</w:t>
      </w:r>
    </w:p>
    <w:p w14:paraId="3A6D18B0" w14:textId="77777777" w:rsidR="00DE08EC" w:rsidRPr="008C6490" w:rsidRDefault="004064AD">
      <w:pPr>
        <w:pStyle w:val="EX"/>
        <w:snapToGrid w:val="0"/>
        <w:rPr>
          <w:lang w:val="en-US" w:eastAsia="zh-CN"/>
        </w:rPr>
      </w:pPr>
      <w:r w:rsidRPr="008C6490">
        <w:rPr>
          <w:rFonts w:hint="eastAsia"/>
          <w:lang w:val="en-US" w:eastAsia="zh-CN"/>
        </w:rPr>
        <w:t>[14</w:t>
      </w:r>
      <w:r w:rsidRPr="008C6490">
        <w:rPr>
          <w:lang w:val="en-US" w:eastAsia="zh-CN"/>
        </w:rPr>
        <w:t>]</w:t>
      </w:r>
      <w:r w:rsidRPr="008C6490">
        <w:rPr>
          <w:lang w:val="en-US" w:eastAsia="zh-CN"/>
        </w:rPr>
        <w:tab/>
        <w:t>IETF RFC 8864: "Negotiation Data Channels Using the Session Description Protocol (SDP)".</w:t>
      </w:r>
    </w:p>
    <w:p w14:paraId="0658DF93" w14:textId="77777777" w:rsidR="00DE08EC" w:rsidRPr="008C6490" w:rsidRDefault="004064AD">
      <w:pPr>
        <w:pStyle w:val="EX"/>
        <w:snapToGrid w:val="0"/>
        <w:rPr>
          <w:lang w:val="en-US" w:eastAsia="zh-CN"/>
        </w:rPr>
      </w:pPr>
      <w:r w:rsidRPr="008C6490">
        <w:rPr>
          <w:rFonts w:hint="eastAsia"/>
          <w:lang w:val="en-US" w:eastAsia="zh-CN"/>
        </w:rPr>
        <w:t>[15</w:t>
      </w:r>
      <w:r w:rsidRPr="008C6490">
        <w:rPr>
          <w:lang w:val="en-US" w:eastAsia="zh-CN"/>
        </w:rPr>
        <w:t>]</w:t>
      </w:r>
      <w:r w:rsidRPr="008C6490">
        <w:rPr>
          <w:lang w:val="en-US" w:eastAsia="zh-CN"/>
        </w:rPr>
        <w:tab/>
        <w:t>3GPP TS 24.147: "</w:t>
      </w:r>
      <w:r w:rsidRPr="008C6490">
        <w:t>Conferencing using the IP Multimedia (IM) Core Network (CN) subsystem</w:t>
      </w:r>
      <w:r w:rsidRPr="008C6490">
        <w:rPr>
          <w:lang w:val="en-US" w:eastAsia="zh-CN"/>
        </w:rPr>
        <w:t>".</w:t>
      </w:r>
    </w:p>
    <w:p w14:paraId="1A85B065" w14:textId="77777777" w:rsidR="00DE08EC" w:rsidRPr="008C6490" w:rsidRDefault="004064AD">
      <w:pPr>
        <w:pStyle w:val="EX"/>
        <w:snapToGrid w:val="0"/>
        <w:rPr>
          <w:lang w:val="en-US" w:eastAsia="zh-CN"/>
        </w:rPr>
      </w:pPr>
      <w:r w:rsidRPr="008C6490">
        <w:rPr>
          <w:rFonts w:hint="eastAsia"/>
          <w:lang w:val="en-US" w:eastAsia="zh-CN"/>
        </w:rPr>
        <w:t>[16]</w:t>
      </w:r>
      <w:r w:rsidRPr="008C6490">
        <w:rPr>
          <w:rFonts w:hint="eastAsia"/>
          <w:lang w:val="en-US" w:eastAsia="zh-CN"/>
        </w:rPr>
        <w:tab/>
        <w:t>3GPP TS 24.604: "Communication Diversion (CDIV) using IP Multimedia (IM) Core Network (CN) subsystem; Protocol specification".</w:t>
      </w:r>
    </w:p>
    <w:p w14:paraId="15CCC9B1" w14:textId="77777777" w:rsidR="00DE08EC" w:rsidRPr="008C6490" w:rsidRDefault="004064AD">
      <w:pPr>
        <w:pStyle w:val="EX"/>
        <w:snapToGrid w:val="0"/>
        <w:rPr>
          <w:lang w:val="en-US" w:eastAsia="zh-CN"/>
        </w:rPr>
      </w:pPr>
      <w:r w:rsidRPr="008C6490">
        <w:rPr>
          <w:rFonts w:hint="eastAsia"/>
          <w:lang w:val="en-US" w:eastAsia="zh-CN"/>
        </w:rPr>
        <w:t>[17]</w:t>
      </w:r>
      <w:r w:rsidRPr="008C6490">
        <w:rPr>
          <w:rFonts w:hint="eastAsia"/>
          <w:lang w:val="en-US" w:eastAsia="zh-CN"/>
        </w:rPr>
        <w:tab/>
        <w:t>3GPP TS 24.615: "Communication Waiting (CW) using IP Multimedia (IM) Core Network (CN) subsystem; Protocol specification".</w:t>
      </w:r>
    </w:p>
    <w:p w14:paraId="6C624B36" w14:textId="77777777" w:rsidR="00DE08EC" w:rsidRPr="008C6490" w:rsidRDefault="004064AD">
      <w:pPr>
        <w:pStyle w:val="EX"/>
        <w:snapToGrid w:val="0"/>
        <w:rPr>
          <w:lang w:val="en-US" w:eastAsia="zh-CN"/>
        </w:rPr>
      </w:pPr>
      <w:r w:rsidRPr="008C6490">
        <w:rPr>
          <w:rFonts w:hint="eastAsia"/>
          <w:lang w:val="en-US" w:eastAsia="zh-CN"/>
        </w:rPr>
        <w:t>[18]</w:t>
      </w:r>
      <w:r w:rsidRPr="008C6490">
        <w:rPr>
          <w:rFonts w:hint="eastAsia"/>
          <w:lang w:val="en-US" w:eastAsia="zh-CN"/>
        </w:rPr>
        <w:tab/>
        <w:t>3GPP TS 29.175: "IP Multimedia Subsystem; IP Multimedia Subsystem (IMS) Application Server (AS) Services; Stage 3".</w:t>
      </w:r>
    </w:p>
    <w:p w14:paraId="11EC5480" w14:textId="77777777" w:rsidR="00DE08EC" w:rsidRPr="008C6490" w:rsidRDefault="004064AD">
      <w:pPr>
        <w:pStyle w:val="EX"/>
        <w:snapToGrid w:val="0"/>
        <w:rPr>
          <w:lang w:val="en-US" w:eastAsia="zh-CN"/>
        </w:rPr>
      </w:pPr>
      <w:r w:rsidRPr="008C6490">
        <w:rPr>
          <w:rFonts w:hint="eastAsia"/>
          <w:lang w:val="en-US" w:eastAsia="zh-CN"/>
        </w:rPr>
        <w:t>[19]</w:t>
      </w:r>
      <w:r w:rsidRPr="008C6490">
        <w:rPr>
          <w:rFonts w:hint="eastAsia"/>
          <w:lang w:val="en-US" w:eastAsia="zh-CN"/>
        </w:rPr>
        <w:tab/>
        <w:t>3GPP TS 29.176: "IP Multimedia Subsystems (IMS); Media Function (MF) Services; Stage 3".</w:t>
      </w:r>
    </w:p>
    <w:p w14:paraId="32726BF9" w14:textId="77777777" w:rsidR="00DE08EC" w:rsidRPr="008C6490" w:rsidRDefault="004064AD">
      <w:pPr>
        <w:pStyle w:val="EX"/>
        <w:snapToGrid w:val="0"/>
        <w:rPr>
          <w:lang w:val="en-US" w:eastAsia="zh-CN"/>
        </w:rPr>
      </w:pPr>
      <w:r w:rsidRPr="008C6490">
        <w:rPr>
          <w:rFonts w:hint="eastAsia"/>
          <w:lang w:val="en-US" w:eastAsia="zh-CN"/>
        </w:rPr>
        <w:t>[20</w:t>
      </w:r>
      <w:r w:rsidRPr="008C6490">
        <w:rPr>
          <w:lang w:val="en-US" w:eastAsia="zh-CN"/>
        </w:rPr>
        <w:t>]</w:t>
      </w:r>
      <w:r w:rsidRPr="008C6490">
        <w:rPr>
          <w:lang w:val="en-US" w:eastAsia="zh-CN"/>
        </w:rPr>
        <w:tab/>
        <w:t>3GPP</w:t>
      </w:r>
      <w:r w:rsidRPr="008C6490">
        <w:rPr>
          <w:rFonts w:eastAsia="SimSun" w:hint="eastAsia"/>
          <w:lang w:val="en-US" w:eastAsia="zh-CN"/>
        </w:rPr>
        <w:t> </w:t>
      </w:r>
      <w:r w:rsidRPr="008C6490">
        <w:rPr>
          <w:lang w:val="en-US" w:eastAsia="zh-CN"/>
        </w:rPr>
        <w:t>TS</w:t>
      </w:r>
      <w:r w:rsidRPr="008C6490">
        <w:rPr>
          <w:rFonts w:hint="eastAsia"/>
          <w:lang w:val="en-US" w:eastAsia="zh-CN"/>
        </w:rPr>
        <w:t> </w:t>
      </w:r>
      <w:r w:rsidRPr="008C6490">
        <w:rPr>
          <w:lang w:val="en-US" w:eastAsia="zh-CN"/>
        </w:rPr>
        <w:t>32.260: "Telecommunication management; Charging management; IP Multimedia Subsystem (IMS) charging".</w:t>
      </w:r>
    </w:p>
    <w:p w14:paraId="6AA4EF25" w14:textId="77777777" w:rsidR="00DE08EC" w:rsidRPr="008C6490" w:rsidRDefault="004064AD">
      <w:pPr>
        <w:pStyle w:val="EX"/>
        <w:snapToGrid w:val="0"/>
        <w:rPr>
          <w:lang w:val="en-US" w:eastAsia="zh-CN"/>
        </w:rPr>
      </w:pPr>
      <w:r w:rsidRPr="008C6490">
        <w:rPr>
          <w:rFonts w:hint="eastAsia"/>
          <w:lang w:val="en-US" w:eastAsia="zh-CN"/>
        </w:rPr>
        <w:t>[21</w:t>
      </w:r>
      <w:r w:rsidRPr="008C6490">
        <w:rPr>
          <w:lang w:val="en-US" w:eastAsia="zh-CN"/>
        </w:rPr>
        <w:t>]</w:t>
      </w:r>
      <w:r w:rsidRPr="008C6490">
        <w:rPr>
          <w:lang w:val="en-US" w:eastAsia="zh-CN"/>
        </w:rPr>
        <w:tab/>
        <w:t>3GPP</w:t>
      </w:r>
      <w:r w:rsidRPr="008C6490">
        <w:rPr>
          <w:rFonts w:eastAsia="SimSun" w:hint="eastAsia"/>
          <w:lang w:val="en-US" w:eastAsia="zh-CN"/>
        </w:rPr>
        <w:t> </w:t>
      </w:r>
      <w:r w:rsidRPr="008C6490">
        <w:rPr>
          <w:lang w:val="en-US" w:eastAsia="zh-CN"/>
        </w:rPr>
        <w:t>TS</w:t>
      </w:r>
      <w:r w:rsidRPr="008C6490">
        <w:rPr>
          <w:rFonts w:hint="eastAsia"/>
          <w:lang w:val="en-US" w:eastAsia="zh-CN"/>
        </w:rPr>
        <w:t> </w:t>
      </w:r>
      <w:r w:rsidRPr="008C6490">
        <w:rPr>
          <w:lang w:val="en-US" w:eastAsia="zh-CN"/>
        </w:rPr>
        <w:t>32.255: "Telecommunication management; Charging management; 5G data connectivity domain charging; stage 2".</w:t>
      </w:r>
    </w:p>
    <w:p w14:paraId="5477476A" w14:textId="77777777" w:rsidR="00DE08EC" w:rsidRPr="008C6490" w:rsidRDefault="004064AD">
      <w:pPr>
        <w:pStyle w:val="EX"/>
        <w:snapToGrid w:val="0"/>
        <w:rPr>
          <w:lang w:val="en-US" w:eastAsia="zh-CN"/>
        </w:rPr>
      </w:pPr>
      <w:r w:rsidRPr="008C6490">
        <w:rPr>
          <w:rFonts w:hint="eastAsia"/>
          <w:lang w:val="en-US" w:eastAsia="zh-CN"/>
        </w:rPr>
        <w:t>[22</w:t>
      </w:r>
      <w:r w:rsidRPr="008C6490">
        <w:rPr>
          <w:lang w:val="en-US" w:eastAsia="zh-CN"/>
        </w:rPr>
        <w:t>]</w:t>
      </w:r>
      <w:r w:rsidRPr="008C6490">
        <w:rPr>
          <w:lang w:val="en-US" w:eastAsia="zh-CN"/>
        </w:rPr>
        <w:tab/>
        <w:t>3GPP</w:t>
      </w:r>
      <w:r w:rsidRPr="008C6490">
        <w:rPr>
          <w:rFonts w:eastAsia="SimSun" w:hint="eastAsia"/>
          <w:lang w:val="en-US" w:eastAsia="zh-CN"/>
        </w:rPr>
        <w:t> </w:t>
      </w:r>
      <w:r w:rsidRPr="008C6490">
        <w:rPr>
          <w:lang w:val="en-US" w:eastAsia="zh-CN"/>
        </w:rPr>
        <w:t>TS</w:t>
      </w:r>
      <w:r w:rsidRPr="008C6490">
        <w:rPr>
          <w:rFonts w:hint="eastAsia"/>
          <w:lang w:val="en-US" w:eastAsia="zh-CN"/>
        </w:rPr>
        <w:t> </w:t>
      </w:r>
      <w:r w:rsidRPr="008C6490">
        <w:rPr>
          <w:lang w:val="en-US" w:eastAsia="zh-CN"/>
        </w:rPr>
        <w:t>24.647: "Advice Of Charge (AOC) using IP Multimedia (IM) Core Network (CN) subsystem".</w:t>
      </w:r>
    </w:p>
    <w:p w14:paraId="7EFB99B3" w14:textId="77777777" w:rsidR="00DE08EC" w:rsidRPr="008C6490" w:rsidRDefault="004064AD">
      <w:pPr>
        <w:pStyle w:val="EX"/>
      </w:pPr>
      <w:r w:rsidRPr="008C6490">
        <w:rPr>
          <w:rFonts w:hint="eastAsia"/>
        </w:rPr>
        <w:t>[</w:t>
      </w:r>
      <w:r w:rsidRPr="008C6490">
        <w:rPr>
          <w:rFonts w:hint="eastAsia"/>
          <w:lang w:val="en-US" w:eastAsia="zh-CN"/>
        </w:rPr>
        <w:t>23</w:t>
      </w:r>
      <w:r w:rsidRPr="008C6490">
        <w:rPr>
          <w:rFonts w:hint="eastAsia"/>
        </w:rPr>
        <w:t>]</w:t>
      </w:r>
      <w:r w:rsidRPr="008C6490">
        <w:rPr>
          <w:rFonts w:hint="eastAsia"/>
        </w:rPr>
        <w:tab/>
        <w:t>3GPP T</w:t>
      </w:r>
      <w:r w:rsidRPr="008C6490">
        <w:rPr>
          <w:rFonts w:hint="eastAsia"/>
          <w:lang w:val="en-US" w:eastAsia="zh-CN"/>
        </w:rPr>
        <w:t>S</w:t>
      </w:r>
      <w:r w:rsidRPr="008C6490">
        <w:rPr>
          <w:rFonts w:hint="eastAsia"/>
        </w:rPr>
        <w:t> 2</w:t>
      </w:r>
      <w:r w:rsidRPr="008C6490">
        <w:t>4</w:t>
      </w:r>
      <w:r w:rsidRPr="008C6490">
        <w:rPr>
          <w:rFonts w:hint="eastAsia"/>
        </w:rPr>
        <w:t>.</w:t>
      </w:r>
      <w:r w:rsidRPr="008C6490">
        <w:t>239</w:t>
      </w:r>
      <w:r w:rsidRPr="008C6490">
        <w:rPr>
          <w:rFonts w:hint="eastAsia"/>
        </w:rPr>
        <w:t>: "</w:t>
      </w:r>
      <w:r w:rsidRPr="008C6490">
        <w:rPr>
          <w:lang w:val="en-US" w:eastAsia="zh-CN"/>
        </w:rPr>
        <w:t>Flexible Alerting (FA) using IP Multimedia (IM) Core Network (CN) subsystem; Protocol specification</w:t>
      </w:r>
      <w:r w:rsidRPr="008C6490">
        <w:rPr>
          <w:rFonts w:hint="eastAsia"/>
        </w:rPr>
        <w:t>".</w:t>
      </w:r>
    </w:p>
    <w:p w14:paraId="15447352" w14:textId="77777777" w:rsidR="00DE08EC" w:rsidRPr="008C6490" w:rsidRDefault="004064AD">
      <w:pPr>
        <w:pStyle w:val="EX"/>
        <w:rPr>
          <w:lang w:val="en-US" w:eastAsia="zh-CN"/>
        </w:rPr>
      </w:pPr>
      <w:r w:rsidRPr="008C6490">
        <w:rPr>
          <w:rFonts w:hint="eastAsia"/>
          <w:bCs/>
          <w:lang w:val="en-US" w:eastAsia="zh-CN"/>
        </w:rPr>
        <w:t>[24]</w:t>
      </w:r>
      <w:r w:rsidRPr="008C6490">
        <w:rPr>
          <w:rFonts w:hint="eastAsia"/>
          <w:bCs/>
          <w:lang w:val="en-US" w:eastAsia="zh-CN"/>
        </w:rPr>
        <w:tab/>
        <w:t>3GPP TS 2</w:t>
      </w:r>
      <w:r w:rsidRPr="008C6490">
        <w:rPr>
          <w:bCs/>
          <w:lang w:val="en-US" w:eastAsia="zh-CN"/>
        </w:rPr>
        <w:t>4</w:t>
      </w:r>
      <w:r w:rsidRPr="008C6490">
        <w:rPr>
          <w:rFonts w:hint="eastAsia"/>
          <w:bCs/>
          <w:lang w:val="en-US" w:eastAsia="zh-CN"/>
        </w:rPr>
        <w:t>.</w:t>
      </w:r>
      <w:r w:rsidRPr="008C6490">
        <w:rPr>
          <w:bCs/>
          <w:lang w:val="en-US" w:eastAsia="zh-CN"/>
        </w:rPr>
        <w:t>174</w:t>
      </w:r>
      <w:r w:rsidRPr="008C6490">
        <w:rPr>
          <w:rFonts w:hint="eastAsia"/>
          <w:bCs/>
          <w:lang w:val="en-US" w:eastAsia="zh-CN"/>
        </w:rPr>
        <w:t>: "</w:t>
      </w:r>
      <w:r w:rsidRPr="008C6490">
        <w:rPr>
          <w:bCs/>
          <w:lang w:val="en-US" w:eastAsia="zh-CN"/>
        </w:rPr>
        <w:t>Support of multi-device and multi-identity in the IP Multimedia Subsystem (IMS); Stage3.</w:t>
      </w:r>
    </w:p>
    <w:p w14:paraId="7E08DE09" w14:textId="77777777" w:rsidR="00DE08EC" w:rsidRPr="008C6490" w:rsidRDefault="004064AD">
      <w:pPr>
        <w:pStyle w:val="EX"/>
        <w:snapToGrid w:val="0"/>
        <w:rPr>
          <w:lang w:val="en-US" w:eastAsia="zh-CN"/>
        </w:rPr>
      </w:pPr>
      <w:r w:rsidRPr="008C6490">
        <w:rPr>
          <w:rFonts w:hint="eastAsia"/>
          <w:lang w:val="en-US" w:eastAsia="zh-CN"/>
        </w:rPr>
        <w:t>[25</w:t>
      </w:r>
      <w:r w:rsidRPr="008C6490">
        <w:rPr>
          <w:lang w:val="en-US" w:eastAsia="zh-CN"/>
        </w:rPr>
        <w:t>]</w:t>
      </w:r>
      <w:r w:rsidRPr="008C6490">
        <w:rPr>
          <w:lang w:val="en-US" w:eastAsia="zh-CN"/>
        </w:rPr>
        <w:tab/>
      </w:r>
      <w:r w:rsidRPr="008C6490">
        <w:rPr>
          <w:rFonts w:hint="eastAsia"/>
          <w:lang w:val="en-US" w:eastAsia="zh-CN"/>
        </w:rPr>
        <w:t>3GPP T</w:t>
      </w:r>
      <w:r w:rsidRPr="008C6490">
        <w:rPr>
          <w:lang w:val="en-US" w:eastAsia="zh-CN"/>
        </w:rPr>
        <w:t>S</w:t>
      </w:r>
      <w:r w:rsidRPr="008C6490">
        <w:rPr>
          <w:rFonts w:hint="eastAsia"/>
          <w:lang w:val="en-US" w:eastAsia="zh-CN"/>
        </w:rPr>
        <w:t> 2</w:t>
      </w:r>
      <w:r w:rsidRPr="008C6490">
        <w:rPr>
          <w:lang w:val="en-US" w:eastAsia="zh-CN"/>
        </w:rPr>
        <w:t>4</w:t>
      </w:r>
      <w:r w:rsidRPr="008C6490">
        <w:rPr>
          <w:rFonts w:hint="eastAsia"/>
          <w:lang w:val="en-US" w:eastAsia="zh-CN"/>
        </w:rPr>
        <w:t>.</w:t>
      </w:r>
      <w:r w:rsidRPr="008C6490">
        <w:rPr>
          <w:lang w:val="en-US" w:eastAsia="zh-CN"/>
        </w:rPr>
        <w:t>642</w:t>
      </w:r>
      <w:r w:rsidRPr="008C6490">
        <w:rPr>
          <w:rFonts w:hint="eastAsia"/>
          <w:lang w:val="en-US" w:eastAsia="zh-CN"/>
        </w:rPr>
        <w:t>: "</w:t>
      </w:r>
      <w:r w:rsidRPr="008C6490">
        <w:t xml:space="preserve"> </w:t>
      </w:r>
      <w:r w:rsidRPr="008C6490">
        <w:rPr>
          <w:lang w:val="en-US" w:eastAsia="zh-CN"/>
        </w:rPr>
        <w:t>Completion of Communications to Busy Subscriber (CCBS) and Completion of Communications by No Reply (CCNR) using IP Multimedia (IM) Core Network (CN) subsystem; Protocol specification</w:t>
      </w:r>
      <w:r w:rsidRPr="008C6490">
        <w:rPr>
          <w:rFonts w:hint="eastAsia"/>
          <w:lang w:val="en-US" w:eastAsia="zh-CN"/>
        </w:rPr>
        <w:t>".</w:t>
      </w:r>
    </w:p>
    <w:p w14:paraId="353B09E3" w14:textId="77777777" w:rsidR="00DE08EC" w:rsidRPr="008C6490" w:rsidRDefault="004064AD">
      <w:pPr>
        <w:pStyle w:val="EX"/>
        <w:snapToGrid w:val="0"/>
        <w:rPr>
          <w:lang w:val="en-US" w:eastAsia="zh-CN"/>
        </w:rPr>
      </w:pPr>
      <w:r w:rsidRPr="008C6490">
        <w:rPr>
          <w:rFonts w:hint="eastAsia"/>
          <w:lang w:val="en-US" w:eastAsia="zh-CN"/>
        </w:rPr>
        <w:t>[26</w:t>
      </w:r>
      <w:r w:rsidRPr="008C6490">
        <w:rPr>
          <w:lang w:val="en-US" w:eastAsia="zh-CN"/>
        </w:rPr>
        <w:t>]</w:t>
      </w:r>
      <w:r w:rsidRPr="008C6490">
        <w:rPr>
          <w:lang w:val="en-US" w:eastAsia="zh-CN"/>
        </w:rPr>
        <w:tab/>
        <w:t>3GPP</w:t>
      </w:r>
      <w:r w:rsidRPr="008C6490">
        <w:rPr>
          <w:rFonts w:hint="eastAsia"/>
          <w:lang w:eastAsia="zh-CN"/>
        </w:rPr>
        <w:t> </w:t>
      </w:r>
      <w:r w:rsidRPr="008C6490">
        <w:rPr>
          <w:lang w:val="en-US" w:eastAsia="zh-CN"/>
        </w:rPr>
        <w:t>TS</w:t>
      </w:r>
      <w:r w:rsidRPr="008C6490">
        <w:rPr>
          <w:rFonts w:hint="eastAsia"/>
          <w:lang w:eastAsia="zh-CN"/>
        </w:rPr>
        <w:t> </w:t>
      </w:r>
      <w:r w:rsidRPr="008C6490">
        <w:rPr>
          <w:lang w:val="en-US" w:eastAsia="zh-CN"/>
        </w:rPr>
        <w:t xml:space="preserve">24.183: </w:t>
      </w:r>
      <w:r w:rsidRPr="008C6490">
        <w:rPr>
          <w:bCs/>
          <w:lang w:eastAsia="zh-CN"/>
        </w:rPr>
        <w:t>"IP Multimedia Subsystem (IMS) Customized Ringing Signal (CRS); Protocol specification".</w:t>
      </w:r>
    </w:p>
    <w:p w14:paraId="34F724CE" w14:textId="77777777" w:rsidR="00DE08EC" w:rsidRPr="008C6490" w:rsidRDefault="004064AD">
      <w:pPr>
        <w:pStyle w:val="EX"/>
        <w:snapToGrid w:val="0"/>
        <w:rPr>
          <w:bCs/>
          <w:lang w:eastAsia="zh-CN"/>
        </w:rPr>
      </w:pPr>
      <w:r w:rsidRPr="008C6490">
        <w:rPr>
          <w:rFonts w:hint="eastAsia"/>
          <w:lang w:val="en-US" w:eastAsia="zh-CN"/>
        </w:rPr>
        <w:t>[27</w:t>
      </w:r>
      <w:r w:rsidRPr="008C6490">
        <w:rPr>
          <w:lang w:val="en-US" w:eastAsia="zh-CN"/>
        </w:rPr>
        <w:t>]</w:t>
      </w:r>
      <w:r w:rsidRPr="008C6490">
        <w:rPr>
          <w:lang w:val="en-US" w:eastAsia="zh-CN"/>
        </w:rPr>
        <w:tab/>
        <w:t>3GPP</w:t>
      </w:r>
      <w:r w:rsidRPr="008C6490">
        <w:rPr>
          <w:rFonts w:hint="eastAsia"/>
          <w:lang w:eastAsia="zh-CN"/>
        </w:rPr>
        <w:t> </w:t>
      </w:r>
      <w:r w:rsidRPr="008C6490">
        <w:rPr>
          <w:lang w:val="en-US" w:eastAsia="zh-CN"/>
        </w:rPr>
        <w:t>TS</w:t>
      </w:r>
      <w:r w:rsidRPr="008C6490">
        <w:rPr>
          <w:rFonts w:hint="eastAsia"/>
          <w:lang w:eastAsia="zh-CN"/>
        </w:rPr>
        <w:t> </w:t>
      </w:r>
      <w:r w:rsidRPr="008C6490">
        <w:rPr>
          <w:lang w:val="en-US" w:eastAsia="zh-CN"/>
        </w:rPr>
        <w:t xml:space="preserve">24.182: </w:t>
      </w:r>
      <w:r w:rsidRPr="008C6490">
        <w:rPr>
          <w:bCs/>
          <w:lang w:eastAsia="zh-CN"/>
        </w:rPr>
        <w:t>"IP Multimedia Subsystem (IMS) Customized Alerting Tones (CAT); Protocol specification".</w:t>
      </w:r>
    </w:p>
    <w:p w14:paraId="084BB66D" w14:textId="77777777" w:rsidR="00DE08EC" w:rsidRPr="008C6490" w:rsidRDefault="004064AD">
      <w:pPr>
        <w:pStyle w:val="EX"/>
        <w:snapToGrid w:val="0"/>
        <w:rPr>
          <w:lang w:val="en-US" w:eastAsia="zh-CN"/>
        </w:rPr>
      </w:pPr>
      <w:r w:rsidRPr="008C6490">
        <w:rPr>
          <w:rFonts w:hint="eastAsia"/>
          <w:lang w:val="en-US" w:eastAsia="zh-CN"/>
        </w:rPr>
        <w:t>[</w:t>
      </w:r>
      <w:r w:rsidRPr="008C6490">
        <w:rPr>
          <w:lang w:val="en-US" w:eastAsia="zh-CN"/>
        </w:rPr>
        <w:t>28]</w:t>
      </w:r>
      <w:r w:rsidRPr="008C6490">
        <w:rPr>
          <w:lang w:val="en-US" w:eastAsia="zh-CN"/>
        </w:rPr>
        <w:tab/>
        <w:t>3GPP</w:t>
      </w:r>
      <w:r w:rsidRPr="008C6490">
        <w:rPr>
          <w:rFonts w:hint="eastAsia"/>
          <w:lang w:eastAsia="zh-CN"/>
        </w:rPr>
        <w:t> </w:t>
      </w:r>
      <w:r w:rsidRPr="008C6490">
        <w:rPr>
          <w:lang w:val="en-US" w:eastAsia="zh-CN"/>
        </w:rPr>
        <w:t>TS</w:t>
      </w:r>
      <w:r w:rsidRPr="008C6490">
        <w:rPr>
          <w:rFonts w:hint="eastAsia"/>
          <w:lang w:eastAsia="zh-CN"/>
        </w:rPr>
        <w:t> </w:t>
      </w:r>
      <w:r w:rsidRPr="008C6490">
        <w:rPr>
          <w:lang w:val="en-US" w:eastAsia="zh-CN"/>
        </w:rPr>
        <w:t xml:space="preserve">24.628: </w:t>
      </w:r>
      <w:r w:rsidRPr="008C6490">
        <w:t>"Common Basic Communication procedures using IP Multimedia (IM) Core Network (CN) subsystem; Protocol specification"</w:t>
      </w:r>
      <w:r w:rsidRPr="008C6490">
        <w:rPr>
          <w:bCs/>
          <w:lang w:eastAsia="zh-CN"/>
        </w:rPr>
        <w:t>.</w:t>
      </w:r>
    </w:p>
    <w:p w14:paraId="5BA220EE" w14:textId="77777777" w:rsidR="00DE08EC" w:rsidRPr="008C6490" w:rsidRDefault="004064AD">
      <w:pPr>
        <w:pStyle w:val="EX"/>
        <w:snapToGrid w:val="0"/>
        <w:rPr>
          <w:lang w:val="en-US" w:eastAsia="zh-CN"/>
        </w:rPr>
      </w:pPr>
      <w:r w:rsidRPr="008C6490">
        <w:rPr>
          <w:rFonts w:hint="eastAsia"/>
          <w:lang w:val="en-US" w:eastAsia="zh-CN"/>
        </w:rPr>
        <w:t>[</w:t>
      </w:r>
      <w:r w:rsidRPr="008C6490">
        <w:rPr>
          <w:lang w:val="en-US" w:eastAsia="zh-CN"/>
        </w:rPr>
        <w:t>29]</w:t>
      </w:r>
      <w:r w:rsidRPr="008C6490">
        <w:rPr>
          <w:lang w:val="en-US" w:eastAsia="zh-CN"/>
        </w:rPr>
        <w:tab/>
        <w:t>3GPP</w:t>
      </w:r>
      <w:r w:rsidRPr="008C6490">
        <w:rPr>
          <w:rFonts w:hint="eastAsia"/>
          <w:lang w:eastAsia="zh-CN"/>
        </w:rPr>
        <w:t> </w:t>
      </w:r>
      <w:r w:rsidRPr="008C6490">
        <w:rPr>
          <w:lang w:val="en-US" w:eastAsia="zh-CN"/>
        </w:rPr>
        <w:t>TS</w:t>
      </w:r>
      <w:r w:rsidRPr="008C6490">
        <w:rPr>
          <w:rFonts w:hint="eastAsia"/>
          <w:lang w:eastAsia="zh-CN"/>
        </w:rPr>
        <w:t> </w:t>
      </w:r>
      <w:r w:rsidRPr="008C6490">
        <w:rPr>
          <w:lang w:val="en-US" w:eastAsia="zh-CN"/>
        </w:rPr>
        <w:t xml:space="preserve">26.264: </w:t>
      </w:r>
      <w:r w:rsidRPr="008C6490">
        <w:rPr>
          <w:bCs/>
          <w:lang w:eastAsia="zh-CN"/>
        </w:rPr>
        <w:t>"</w:t>
      </w:r>
      <w:r w:rsidRPr="008C6490">
        <w:rPr>
          <w:rFonts w:hint="eastAsia"/>
          <w:bCs/>
          <w:lang w:eastAsia="zh-CN"/>
        </w:rPr>
        <w:t>IMS</w:t>
      </w:r>
      <w:r w:rsidRPr="008C6490">
        <w:rPr>
          <w:bCs/>
          <w:lang w:eastAsia="zh-CN"/>
        </w:rPr>
        <w:t>-</w:t>
      </w:r>
      <w:r w:rsidRPr="008C6490">
        <w:rPr>
          <w:rFonts w:hint="eastAsia"/>
          <w:bCs/>
          <w:lang w:eastAsia="zh-CN"/>
        </w:rPr>
        <w:t>based</w:t>
      </w:r>
      <w:r w:rsidRPr="008C6490">
        <w:rPr>
          <w:bCs/>
          <w:lang w:eastAsia="zh-CN"/>
        </w:rPr>
        <w:t xml:space="preserve"> AR Real-Time Communication".</w:t>
      </w:r>
    </w:p>
    <w:p w14:paraId="75D6202D" w14:textId="77777777" w:rsidR="00DE08EC" w:rsidRPr="008C6490" w:rsidRDefault="004064AD">
      <w:pPr>
        <w:pStyle w:val="EX"/>
        <w:snapToGrid w:val="0"/>
      </w:pPr>
      <w:r w:rsidRPr="008C6490">
        <w:rPr>
          <w:rFonts w:hint="eastAsia"/>
          <w:lang w:val="en-US" w:eastAsia="zh-CN"/>
        </w:rPr>
        <w:t>[</w:t>
      </w:r>
      <w:r w:rsidRPr="008C6490">
        <w:rPr>
          <w:lang w:val="en-US" w:eastAsia="zh-CN"/>
        </w:rPr>
        <w:t>30</w:t>
      </w:r>
      <w:r w:rsidRPr="008C6490">
        <w:rPr>
          <w:rFonts w:hint="eastAsia"/>
          <w:lang w:val="en-US" w:eastAsia="zh-CN"/>
        </w:rPr>
        <w:t>]</w:t>
      </w:r>
      <w:r w:rsidRPr="008C6490">
        <w:rPr>
          <w:lang w:val="en-US" w:eastAsia="zh-CN"/>
        </w:rPr>
        <w:tab/>
      </w:r>
      <w:r w:rsidRPr="008C6490">
        <w:t>3GPP TS 31.103: "Characteristics of the IP multimedia services identity module (ISIM) application".</w:t>
      </w:r>
    </w:p>
    <w:p w14:paraId="329D56C2" w14:textId="77777777" w:rsidR="00DE08EC" w:rsidRPr="008C6490" w:rsidRDefault="004064AD">
      <w:pPr>
        <w:pStyle w:val="EX"/>
        <w:snapToGrid w:val="0"/>
      </w:pPr>
      <w:r w:rsidRPr="008C6490">
        <w:t>[</w:t>
      </w:r>
      <w:r w:rsidRPr="008C6490">
        <w:rPr>
          <w:rFonts w:eastAsia="SimSun"/>
          <w:lang w:val="en-US" w:eastAsia="zh-CN"/>
        </w:rPr>
        <w:t>31</w:t>
      </w:r>
      <w:r w:rsidRPr="008C6490">
        <w:t>]</w:t>
      </w:r>
      <w:r w:rsidRPr="008C6490">
        <w:tab/>
        <w:t>3GPP TS 31.102: "Characteristics of the Universal Subscriber Identity Module (USIM) application".</w:t>
      </w:r>
    </w:p>
    <w:p w14:paraId="5916266B" w14:textId="77777777" w:rsidR="00DE08EC" w:rsidRPr="008C6490" w:rsidRDefault="004064AD">
      <w:pPr>
        <w:pStyle w:val="EX"/>
        <w:snapToGrid w:val="0"/>
        <w:rPr>
          <w:lang w:val="en-US" w:eastAsia="zh-CN"/>
        </w:rPr>
      </w:pPr>
      <w:r w:rsidRPr="008C6490">
        <w:rPr>
          <w:rFonts w:hint="eastAsia"/>
          <w:lang w:val="en-US" w:eastAsia="zh-CN"/>
        </w:rPr>
        <w:t>[</w:t>
      </w:r>
      <w:r w:rsidRPr="008C6490">
        <w:rPr>
          <w:lang w:val="en-US" w:eastAsia="zh-CN"/>
        </w:rPr>
        <w:t>32]</w:t>
      </w:r>
      <w:r w:rsidRPr="008C6490">
        <w:rPr>
          <w:lang w:val="en-US" w:eastAsia="zh-CN"/>
        </w:rPr>
        <w:tab/>
        <w:t>3GPP TS 24.610:</w:t>
      </w:r>
      <w:r w:rsidRPr="008C6490">
        <w:rPr>
          <w:rFonts w:hint="eastAsia"/>
          <w:lang w:val="en-US" w:eastAsia="zh-CN"/>
        </w:rPr>
        <w:t>"</w:t>
      </w:r>
      <w:r w:rsidRPr="008C6490">
        <w:t xml:space="preserve"> </w:t>
      </w:r>
      <w:r w:rsidRPr="008C6490">
        <w:rPr>
          <w:lang w:val="en-US" w:eastAsia="zh-CN"/>
        </w:rPr>
        <w:t>Communication HOLD (HOLD) using IP Multimedia (IM) Core Network (CN) subsystem; Protocol specification</w:t>
      </w:r>
      <w:r w:rsidRPr="008C6490">
        <w:rPr>
          <w:rFonts w:hint="eastAsia"/>
          <w:lang w:val="en-US" w:eastAsia="zh-CN"/>
        </w:rPr>
        <w:t>"</w:t>
      </w:r>
      <w:r w:rsidRPr="008C6490">
        <w:rPr>
          <w:lang w:val="en-US" w:eastAsia="zh-CN"/>
        </w:rPr>
        <w:t>.</w:t>
      </w:r>
    </w:p>
    <w:p w14:paraId="41CCBDD3" w14:textId="77777777" w:rsidR="00DE08EC" w:rsidRPr="008C6490" w:rsidRDefault="00DE08EC">
      <w:pPr>
        <w:rPr>
          <w:lang w:eastAsia="zh-CN"/>
        </w:rPr>
      </w:pPr>
    </w:p>
    <w:p w14:paraId="669B1128" w14:textId="77777777" w:rsidR="00DE08EC" w:rsidRPr="008C6490" w:rsidRDefault="004064AD">
      <w:pPr>
        <w:pStyle w:val="Heading1"/>
      </w:pPr>
      <w:bookmarkStart w:id="48" w:name="definitions"/>
      <w:bookmarkStart w:id="49" w:name="_CR3"/>
      <w:bookmarkStart w:id="50" w:name="_Toc29851"/>
      <w:bookmarkStart w:id="51" w:name="_Toc19749"/>
      <w:bookmarkStart w:id="52" w:name="_Toc22023"/>
      <w:bookmarkStart w:id="53" w:name="_Toc136266613"/>
      <w:bookmarkStart w:id="54" w:name="_Toc172037800"/>
      <w:bookmarkEnd w:id="48"/>
      <w:bookmarkEnd w:id="49"/>
      <w:r w:rsidRPr="008C6490">
        <w:lastRenderedPageBreak/>
        <w:t>3</w:t>
      </w:r>
      <w:r w:rsidRPr="008C6490">
        <w:tab/>
        <w:t>Definitions of terms, symbols and abbreviations</w:t>
      </w:r>
      <w:bookmarkEnd w:id="50"/>
      <w:bookmarkEnd w:id="51"/>
      <w:bookmarkEnd w:id="52"/>
      <w:bookmarkEnd w:id="53"/>
      <w:bookmarkEnd w:id="54"/>
    </w:p>
    <w:p w14:paraId="65EE0CA3" w14:textId="77777777" w:rsidR="00DE08EC" w:rsidRPr="008C6490" w:rsidRDefault="004064AD">
      <w:pPr>
        <w:pStyle w:val="Heading2"/>
      </w:pPr>
      <w:bookmarkStart w:id="55" w:name="_CR3_1"/>
      <w:bookmarkStart w:id="56" w:name="_Toc20389"/>
      <w:bookmarkStart w:id="57" w:name="_Toc18236"/>
      <w:bookmarkStart w:id="58" w:name="_Toc136266614"/>
      <w:bookmarkStart w:id="59" w:name="_Toc2901"/>
      <w:bookmarkStart w:id="60" w:name="_Toc172037801"/>
      <w:bookmarkEnd w:id="55"/>
      <w:r w:rsidRPr="008C6490">
        <w:t>3.1</w:t>
      </w:r>
      <w:r w:rsidRPr="008C6490">
        <w:tab/>
        <w:t>Terms</w:t>
      </w:r>
      <w:bookmarkEnd w:id="56"/>
      <w:bookmarkEnd w:id="57"/>
      <w:bookmarkEnd w:id="58"/>
      <w:bookmarkEnd w:id="59"/>
      <w:bookmarkEnd w:id="60"/>
    </w:p>
    <w:p w14:paraId="7867B2A3" w14:textId="77777777" w:rsidR="00DE08EC" w:rsidRPr="008C6490" w:rsidRDefault="004064AD">
      <w:pPr>
        <w:snapToGrid w:val="0"/>
        <w:rPr>
          <w:lang w:eastAsia="zh-CN"/>
        </w:rPr>
      </w:pPr>
      <w:r w:rsidRPr="008C6490">
        <w:t>For the purposes of the present document, the terms given in 3GPP TR 21.905 [1] and the following apply. A term defined in the present document takes precedence over the definition of the same term, if any, in 3GPP TR 21.905 [1].</w:t>
      </w:r>
    </w:p>
    <w:p w14:paraId="3D3D06DC" w14:textId="77777777" w:rsidR="00DE08EC" w:rsidRPr="008C6490" w:rsidRDefault="004064AD">
      <w:pPr>
        <w:snapToGrid w:val="0"/>
        <w:rPr>
          <w:rFonts w:eastAsia="SimSun"/>
          <w:lang w:eastAsia="zh-CN"/>
        </w:rPr>
      </w:pPr>
      <w:r w:rsidRPr="008C6490">
        <w:rPr>
          <w:rFonts w:eastAsia="SimSun" w:hint="eastAsia"/>
          <w:b/>
          <w:lang w:eastAsia="zh-CN"/>
        </w:rPr>
        <w:t>IMS d</w:t>
      </w:r>
      <w:r w:rsidRPr="008C6490">
        <w:rPr>
          <w:rFonts w:eastAsia="SimSun"/>
          <w:b/>
          <w:lang w:eastAsia="zh-CN"/>
        </w:rPr>
        <w:t>ata channel application:</w:t>
      </w:r>
      <w:r w:rsidRPr="008C6490">
        <w:rPr>
          <w:rFonts w:eastAsia="SimSun" w:hint="eastAsia"/>
          <w:b/>
          <w:lang w:eastAsia="zh-CN"/>
        </w:rPr>
        <w:t xml:space="preserve"> </w:t>
      </w:r>
      <w:r w:rsidRPr="008C6490">
        <w:rPr>
          <w:rFonts w:eastAsia="SimSun" w:hint="eastAsia"/>
          <w:lang w:eastAsia="zh-CN"/>
        </w:rPr>
        <w:t>An IMS d</w:t>
      </w:r>
      <w:r w:rsidRPr="008C6490">
        <w:rPr>
          <w:rFonts w:eastAsia="SimSun"/>
          <w:lang w:eastAsia="zh-CN"/>
        </w:rPr>
        <w:t xml:space="preserve">ata </w:t>
      </w:r>
      <w:r w:rsidRPr="008C6490">
        <w:rPr>
          <w:rFonts w:eastAsia="SimSun" w:hint="eastAsia"/>
          <w:lang w:eastAsia="zh-CN"/>
        </w:rPr>
        <w:t>c</w:t>
      </w:r>
      <w:r w:rsidRPr="008C6490">
        <w:rPr>
          <w:rFonts w:eastAsia="SimSun"/>
          <w:lang w:eastAsia="zh-CN"/>
        </w:rPr>
        <w:t>hannel application</w:t>
      </w:r>
      <w:r w:rsidRPr="008C6490">
        <w:rPr>
          <w:rFonts w:eastAsia="SimSun" w:hint="eastAsia"/>
          <w:lang w:eastAsia="zh-CN"/>
        </w:rPr>
        <w:t xml:space="preserve"> is an application using IMS data channel capability to provide IMS services.</w:t>
      </w:r>
    </w:p>
    <w:p w14:paraId="693CF246" w14:textId="77777777" w:rsidR="00DE08EC" w:rsidRPr="008C6490" w:rsidRDefault="004064AD">
      <w:pPr>
        <w:rPr>
          <w:lang w:val="en-US" w:eastAsia="zh-CN"/>
        </w:rPr>
      </w:pPr>
      <w:r w:rsidRPr="008C6490">
        <w:rPr>
          <w:rFonts w:hint="eastAsia"/>
          <w:b/>
          <w:lang w:val="en-US" w:eastAsia="zh-CN"/>
        </w:rPr>
        <w:t>A</w:t>
      </w:r>
      <w:r w:rsidRPr="008C6490">
        <w:rPr>
          <w:b/>
          <w:lang w:val="en-US" w:eastAsia="zh-CN"/>
        </w:rPr>
        <w:t>R anchor:</w:t>
      </w:r>
      <w:r w:rsidRPr="008C6490">
        <w:rPr>
          <w:b/>
        </w:rPr>
        <w:t xml:space="preserve"> </w:t>
      </w:r>
      <w:r w:rsidRPr="008C6490">
        <w:rPr>
          <w:lang w:val="en-US" w:eastAsia="zh-CN"/>
        </w:rPr>
        <w:t>AR anchor is meant to identify a point in the user space to be used to anchoring a visual object. It is kind of metadata allowing accurate overlaying/rendering of text, graphics or video contents.</w:t>
      </w:r>
    </w:p>
    <w:p w14:paraId="622744CA" w14:textId="77777777" w:rsidR="00DE08EC" w:rsidRPr="008C6490" w:rsidRDefault="00DE08EC">
      <w:pPr>
        <w:snapToGrid w:val="0"/>
        <w:rPr>
          <w:rFonts w:eastAsia="SimSun"/>
          <w:lang w:val="en-US" w:eastAsia="zh-CN"/>
        </w:rPr>
      </w:pPr>
    </w:p>
    <w:p w14:paraId="1786DFAA" w14:textId="77777777" w:rsidR="00DE08EC" w:rsidRPr="008C6490" w:rsidRDefault="004064AD">
      <w:r w:rsidRPr="008C6490">
        <w:t>For the purposes of the present document, the following terms and definitions given in 3GPP TS 23.228 [3] apply:</w:t>
      </w:r>
    </w:p>
    <w:p w14:paraId="2C3F2DEA" w14:textId="77777777" w:rsidR="00DE08EC" w:rsidRPr="008C6490" w:rsidRDefault="004064AD">
      <w:pPr>
        <w:pStyle w:val="EW"/>
        <w:rPr>
          <w:b/>
          <w:lang w:val="en-US"/>
        </w:rPr>
      </w:pPr>
      <w:r w:rsidRPr="008C6490">
        <w:rPr>
          <w:b/>
          <w:lang w:val="en-US"/>
        </w:rPr>
        <w:t>Bootstrap data channel</w:t>
      </w:r>
    </w:p>
    <w:p w14:paraId="0ED1237B" w14:textId="77777777" w:rsidR="00DE08EC" w:rsidRPr="008C6490" w:rsidRDefault="004064AD">
      <w:pPr>
        <w:pStyle w:val="EW"/>
        <w:rPr>
          <w:b/>
          <w:bCs/>
          <w:lang w:val="en-US"/>
        </w:rPr>
      </w:pPr>
      <w:r w:rsidRPr="008C6490">
        <w:rPr>
          <w:b/>
          <w:bCs/>
          <w:lang w:val="en-US"/>
        </w:rPr>
        <w:t>Application data channel</w:t>
      </w:r>
    </w:p>
    <w:p w14:paraId="084AE560" w14:textId="77777777" w:rsidR="00DE08EC" w:rsidRPr="008C6490" w:rsidRDefault="004064AD">
      <w:pPr>
        <w:pStyle w:val="EW"/>
        <w:rPr>
          <w:b/>
          <w:bCs/>
        </w:rPr>
      </w:pPr>
      <w:r w:rsidRPr="008C6490">
        <w:rPr>
          <w:b/>
          <w:bCs/>
        </w:rPr>
        <w:t>IMS communication service</w:t>
      </w:r>
    </w:p>
    <w:p w14:paraId="3C4E567D" w14:textId="77777777" w:rsidR="00DE08EC" w:rsidRPr="008C6490" w:rsidRDefault="004064AD">
      <w:pPr>
        <w:pStyle w:val="EW"/>
        <w:rPr>
          <w:b/>
          <w:bCs/>
        </w:rPr>
      </w:pPr>
      <w:r w:rsidRPr="008C6490">
        <w:rPr>
          <w:b/>
          <w:bCs/>
        </w:rPr>
        <w:t>IMS Communication Service Identifier (ICSI)</w:t>
      </w:r>
    </w:p>
    <w:p w14:paraId="2458BF3F" w14:textId="77777777" w:rsidR="00DE08EC" w:rsidRPr="008C6490" w:rsidRDefault="00DE08EC"/>
    <w:p w14:paraId="7BAD9273" w14:textId="77777777" w:rsidR="00DE08EC" w:rsidRPr="008C6490" w:rsidRDefault="004064AD">
      <w:r w:rsidRPr="008C6490">
        <w:rPr>
          <w:rFonts w:hint="eastAsia"/>
          <w:lang w:val="en-US" w:eastAsia="zh-CN"/>
        </w:rPr>
        <w:t>T</w:t>
      </w:r>
      <w:r w:rsidRPr="008C6490">
        <w:rPr>
          <w:lang w:val="en-US" w:eastAsia="zh-CN"/>
        </w:rPr>
        <w:t xml:space="preserve">he following terms and definitions given in </w:t>
      </w:r>
      <w:r w:rsidRPr="008C6490">
        <w:t>3GPP TS 26.264 [29] apply:</w:t>
      </w:r>
    </w:p>
    <w:p w14:paraId="4CD83951" w14:textId="77777777" w:rsidR="00DE08EC" w:rsidRPr="008C6490" w:rsidRDefault="004064AD">
      <w:pPr>
        <w:pStyle w:val="EW"/>
        <w:rPr>
          <w:b/>
          <w:lang w:val="en-US"/>
        </w:rPr>
      </w:pPr>
      <w:r w:rsidRPr="008C6490">
        <w:rPr>
          <w:b/>
          <w:lang w:val="en-US"/>
        </w:rPr>
        <w:t>AR media</w:t>
      </w:r>
    </w:p>
    <w:p w14:paraId="1E1BB5DD" w14:textId="77777777" w:rsidR="00DE08EC" w:rsidRPr="008C6490" w:rsidRDefault="004064AD">
      <w:pPr>
        <w:pStyle w:val="EW"/>
        <w:rPr>
          <w:b/>
          <w:lang w:val="en-US"/>
        </w:rPr>
      </w:pPr>
      <w:r w:rsidRPr="008C6490">
        <w:rPr>
          <w:b/>
        </w:rPr>
        <w:t>Split rendering</w:t>
      </w:r>
    </w:p>
    <w:p w14:paraId="281CA62B" w14:textId="77777777" w:rsidR="00DE08EC" w:rsidRPr="008C6490" w:rsidRDefault="00DE08EC">
      <w:pPr>
        <w:snapToGrid w:val="0"/>
        <w:rPr>
          <w:lang w:eastAsia="zh-CN"/>
        </w:rPr>
      </w:pPr>
    </w:p>
    <w:p w14:paraId="6E1F9304" w14:textId="77777777" w:rsidR="00DE08EC" w:rsidRPr="008C6490" w:rsidRDefault="004064AD">
      <w:pPr>
        <w:pStyle w:val="Heading2"/>
        <w:snapToGrid w:val="0"/>
      </w:pPr>
      <w:bookmarkStart w:id="61" w:name="_CR3_2"/>
      <w:bookmarkStart w:id="62" w:name="_Toc9870"/>
      <w:bookmarkStart w:id="63" w:name="_Toc413"/>
      <w:bookmarkStart w:id="64" w:name="_Toc13791"/>
      <w:bookmarkStart w:id="65" w:name="_Toc136266615"/>
      <w:bookmarkStart w:id="66" w:name="_Toc172037802"/>
      <w:bookmarkEnd w:id="61"/>
      <w:r w:rsidRPr="008C6490">
        <w:t>3.</w:t>
      </w:r>
      <w:r w:rsidRPr="008C6490">
        <w:rPr>
          <w:rFonts w:hint="eastAsia"/>
          <w:lang w:eastAsia="zh-CN"/>
        </w:rPr>
        <w:t>2</w:t>
      </w:r>
      <w:r w:rsidRPr="008C6490">
        <w:tab/>
        <w:t>Abbreviations</w:t>
      </w:r>
      <w:bookmarkEnd w:id="62"/>
      <w:bookmarkEnd w:id="63"/>
      <w:bookmarkEnd w:id="64"/>
      <w:bookmarkEnd w:id="65"/>
      <w:bookmarkEnd w:id="66"/>
    </w:p>
    <w:p w14:paraId="4C57E0A9" w14:textId="77777777" w:rsidR="00DE08EC" w:rsidRPr="008C6490" w:rsidRDefault="004064AD">
      <w:pPr>
        <w:keepNext/>
        <w:snapToGrid w:val="0"/>
        <w:rPr>
          <w:lang w:eastAsia="zh-CN"/>
        </w:rPr>
      </w:pPr>
      <w:r w:rsidRPr="008C6490">
        <w:t>For the purposes of the present document, the abbreviations given in 3GPP TR 21.905 [1] and the following apply. An abbreviation defined in the present document takes precedence over the definition of the same abbreviation, if any, in 3GPP TR 21.905 [1].</w:t>
      </w:r>
    </w:p>
    <w:p w14:paraId="625295EC" w14:textId="77777777" w:rsidR="00DE08EC" w:rsidRPr="008C6490" w:rsidRDefault="004064AD">
      <w:pPr>
        <w:pStyle w:val="EW"/>
      </w:pPr>
      <w:r w:rsidRPr="008C6490">
        <w:t>AR</w:t>
      </w:r>
      <w:r w:rsidRPr="008C6490">
        <w:tab/>
        <w:t>Augmented Reality</w:t>
      </w:r>
    </w:p>
    <w:p w14:paraId="154E7978" w14:textId="77777777" w:rsidR="00DE08EC" w:rsidRPr="008C6490" w:rsidRDefault="004064AD">
      <w:pPr>
        <w:pStyle w:val="EW"/>
      </w:pPr>
      <w:r w:rsidRPr="008C6490">
        <w:rPr>
          <w:rFonts w:hint="eastAsia"/>
          <w:lang w:eastAsia="zh-CN"/>
        </w:rPr>
        <w:t>A</w:t>
      </w:r>
      <w:r w:rsidRPr="008C6490">
        <w:rPr>
          <w:lang w:eastAsia="zh-CN"/>
        </w:rPr>
        <w:t>OC</w:t>
      </w:r>
      <w:r w:rsidRPr="008C6490">
        <w:rPr>
          <w:lang w:eastAsia="zh-CN"/>
        </w:rPr>
        <w:tab/>
        <w:t>Advice Of Charge</w:t>
      </w:r>
    </w:p>
    <w:p w14:paraId="7E96B84C" w14:textId="77777777" w:rsidR="00DE08EC" w:rsidRPr="008C6490" w:rsidRDefault="004064AD">
      <w:pPr>
        <w:pStyle w:val="EW"/>
      </w:pPr>
      <w:r w:rsidRPr="008C6490">
        <w:t>AS</w:t>
      </w:r>
      <w:r w:rsidRPr="008C6490">
        <w:tab/>
        <w:t>Application Server</w:t>
      </w:r>
    </w:p>
    <w:p w14:paraId="7729354A" w14:textId="77777777" w:rsidR="00DE08EC" w:rsidRPr="008C6490" w:rsidRDefault="004064AD">
      <w:pPr>
        <w:pStyle w:val="EW"/>
        <w:rPr>
          <w:lang w:eastAsia="zh-CN"/>
        </w:rPr>
      </w:pPr>
      <w:r w:rsidRPr="008C6490">
        <w:rPr>
          <w:rFonts w:hint="eastAsia"/>
          <w:lang w:eastAsia="zh-CN"/>
        </w:rPr>
        <w:t>C</w:t>
      </w:r>
      <w:r w:rsidRPr="008C6490">
        <w:rPr>
          <w:lang w:eastAsia="zh-CN"/>
        </w:rPr>
        <w:t>AT</w:t>
      </w:r>
      <w:r w:rsidRPr="008C6490">
        <w:rPr>
          <w:lang w:eastAsia="zh-CN"/>
        </w:rPr>
        <w:tab/>
        <w:t>Customized Alerting Tones</w:t>
      </w:r>
    </w:p>
    <w:p w14:paraId="02EE577D" w14:textId="77777777" w:rsidR="00DE08EC" w:rsidRPr="008C6490" w:rsidRDefault="004064AD">
      <w:pPr>
        <w:pStyle w:val="EW"/>
      </w:pPr>
      <w:r w:rsidRPr="008C6490">
        <w:rPr>
          <w:rFonts w:hint="eastAsia"/>
          <w:lang w:eastAsia="zh-CN"/>
        </w:rPr>
        <w:t>C</w:t>
      </w:r>
      <w:r w:rsidRPr="008C6490">
        <w:rPr>
          <w:lang w:eastAsia="zh-CN"/>
        </w:rPr>
        <w:t>B</w:t>
      </w:r>
      <w:r w:rsidRPr="008C6490">
        <w:rPr>
          <w:lang w:eastAsia="zh-CN"/>
        </w:rPr>
        <w:tab/>
        <w:t>Communication Barring</w:t>
      </w:r>
    </w:p>
    <w:p w14:paraId="0C9F16C7" w14:textId="77777777" w:rsidR="00DE08EC" w:rsidRPr="008C6490" w:rsidRDefault="004064AD">
      <w:pPr>
        <w:pStyle w:val="EW"/>
      </w:pPr>
      <w:r w:rsidRPr="008C6490">
        <w:rPr>
          <w:rFonts w:hint="eastAsia"/>
          <w:lang w:eastAsia="zh-CN"/>
        </w:rPr>
        <w:t>CCBS</w:t>
      </w:r>
      <w:r w:rsidRPr="008C6490">
        <w:tab/>
        <w:t>Completion of Communications to Busy Subscriber</w:t>
      </w:r>
    </w:p>
    <w:p w14:paraId="4E3984E5" w14:textId="77777777" w:rsidR="00DE08EC" w:rsidRPr="008C6490" w:rsidRDefault="004064AD">
      <w:pPr>
        <w:pStyle w:val="EW"/>
        <w:rPr>
          <w:lang w:eastAsia="zh-CN"/>
        </w:rPr>
      </w:pPr>
      <w:r w:rsidRPr="008C6490">
        <w:rPr>
          <w:rFonts w:hint="eastAsia"/>
          <w:lang w:eastAsia="zh-CN"/>
        </w:rPr>
        <w:t>C</w:t>
      </w:r>
      <w:r w:rsidRPr="008C6490">
        <w:rPr>
          <w:lang w:eastAsia="zh-CN"/>
        </w:rPr>
        <w:t>CNL</w:t>
      </w:r>
      <w:r w:rsidRPr="008C6490">
        <w:rPr>
          <w:lang w:eastAsia="zh-CN"/>
        </w:rPr>
        <w:tab/>
        <w:t>Completion of Communications on Not Logged-in</w:t>
      </w:r>
    </w:p>
    <w:p w14:paraId="0FAC234C" w14:textId="77777777" w:rsidR="00DE08EC" w:rsidRPr="008C6490" w:rsidRDefault="004064AD">
      <w:pPr>
        <w:pStyle w:val="EW"/>
        <w:rPr>
          <w:lang w:eastAsia="zh-CN"/>
        </w:rPr>
      </w:pPr>
      <w:r w:rsidRPr="008C6490">
        <w:rPr>
          <w:rFonts w:hint="eastAsia"/>
          <w:lang w:eastAsia="zh-CN"/>
        </w:rPr>
        <w:t>CCNR</w:t>
      </w:r>
      <w:r w:rsidRPr="008C6490">
        <w:tab/>
      </w:r>
      <w:r w:rsidRPr="008C6490">
        <w:rPr>
          <w:rFonts w:hint="eastAsia"/>
          <w:lang w:eastAsia="zh-CN"/>
        </w:rPr>
        <w:t>Completion</w:t>
      </w:r>
      <w:r w:rsidRPr="008C6490">
        <w:t xml:space="preserve"> </w:t>
      </w:r>
      <w:r w:rsidRPr="008C6490">
        <w:rPr>
          <w:rFonts w:hint="eastAsia"/>
          <w:lang w:eastAsia="zh-CN"/>
        </w:rPr>
        <w:t>of</w:t>
      </w:r>
      <w:r w:rsidRPr="008C6490">
        <w:t xml:space="preserve"> </w:t>
      </w:r>
      <w:r w:rsidRPr="008C6490">
        <w:rPr>
          <w:rFonts w:hint="eastAsia"/>
          <w:lang w:eastAsia="zh-CN"/>
        </w:rPr>
        <w:t>Communications</w:t>
      </w:r>
      <w:r w:rsidRPr="008C6490">
        <w:t xml:space="preserve"> </w:t>
      </w:r>
      <w:r w:rsidRPr="008C6490">
        <w:rPr>
          <w:rFonts w:hint="eastAsia"/>
          <w:lang w:eastAsia="zh-CN"/>
        </w:rPr>
        <w:t>b</w:t>
      </w:r>
      <w:r w:rsidRPr="008C6490">
        <w:rPr>
          <w:lang w:eastAsia="zh-CN"/>
        </w:rPr>
        <w:t>y No Reply</w:t>
      </w:r>
    </w:p>
    <w:p w14:paraId="59D2C431" w14:textId="77777777" w:rsidR="00DE08EC" w:rsidRPr="008C6490" w:rsidRDefault="004064AD">
      <w:pPr>
        <w:pStyle w:val="EW"/>
        <w:rPr>
          <w:lang w:val="fr-FR"/>
        </w:rPr>
      </w:pPr>
      <w:r w:rsidRPr="008C6490">
        <w:rPr>
          <w:rFonts w:hint="eastAsia"/>
          <w:bCs/>
          <w:lang w:val="fr-FR" w:eastAsia="zh-CN"/>
        </w:rPr>
        <w:t>CD</w:t>
      </w:r>
      <w:r w:rsidRPr="008C6490">
        <w:rPr>
          <w:lang w:val="fr-FR"/>
        </w:rPr>
        <w:tab/>
      </w:r>
      <w:r w:rsidRPr="008C6490">
        <w:rPr>
          <w:rFonts w:hint="eastAsia"/>
          <w:bCs/>
          <w:lang w:val="fr-FR" w:eastAsia="zh-CN"/>
        </w:rPr>
        <w:t>C</w:t>
      </w:r>
      <w:r w:rsidRPr="008C6490">
        <w:rPr>
          <w:bCs/>
          <w:lang w:val="fr-FR" w:eastAsia="zh-CN"/>
        </w:rPr>
        <w:t xml:space="preserve">ommunication Deflection </w:t>
      </w:r>
    </w:p>
    <w:p w14:paraId="05BD84BD" w14:textId="77777777" w:rsidR="00DE08EC" w:rsidRPr="008C6490" w:rsidRDefault="004064AD">
      <w:pPr>
        <w:pStyle w:val="EW"/>
        <w:rPr>
          <w:lang w:val="fr-FR"/>
        </w:rPr>
      </w:pPr>
      <w:r w:rsidRPr="008C6490">
        <w:rPr>
          <w:lang w:val="fr-FR"/>
        </w:rPr>
        <w:t>CDIV</w:t>
      </w:r>
      <w:r w:rsidRPr="008C6490">
        <w:rPr>
          <w:lang w:val="fr-FR"/>
        </w:rPr>
        <w:tab/>
        <w:t>Communication DIVersion</w:t>
      </w:r>
    </w:p>
    <w:p w14:paraId="529A0094" w14:textId="77777777" w:rsidR="00DE08EC" w:rsidRPr="008C6490" w:rsidRDefault="004064AD">
      <w:pPr>
        <w:pStyle w:val="EW"/>
      </w:pPr>
      <w:r w:rsidRPr="008C6490">
        <w:t>CFB</w:t>
      </w:r>
      <w:r w:rsidRPr="008C6490">
        <w:tab/>
        <w:t>Communication Forwarding Busy</w:t>
      </w:r>
    </w:p>
    <w:p w14:paraId="79151743" w14:textId="77777777" w:rsidR="00DE08EC" w:rsidRPr="008C6490" w:rsidRDefault="004064AD">
      <w:pPr>
        <w:pStyle w:val="EW"/>
      </w:pPr>
      <w:r w:rsidRPr="008C6490">
        <w:t>CFNL</w:t>
      </w:r>
      <w:r w:rsidRPr="008C6490">
        <w:tab/>
        <w:t>Communication Forwarding on Not Logged-in</w:t>
      </w:r>
    </w:p>
    <w:p w14:paraId="392A5BF4" w14:textId="77777777" w:rsidR="00DE08EC" w:rsidRPr="008C6490" w:rsidRDefault="004064AD">
      <w:pPr>
        <w:pStyle w:val="EW"/>
      </w:pPr>
      <w:r w:rsidRPr="008C6490">
        <w:t>CFNR</w:t>
      </w:r>
      <w:r w:rsidRPr="008C6490">
        <w:tab/>
        <w:t>Communication Forwarding No Reply</w:t>
      </w:r>
    </w:p>
    <w:p w14:paraId="291667CC" w14:textId="77777777" w:rsidR="00DE08EC" w:rsidRPr="008C6490" w:rsidRDefault="004064AD">
      <w:pPr>
        <w:pStyle w:val="EW"/>
      </w:pPr>
      <w:r w:rsidRPr="008C6490">
        <w:rPr>
          <w:rFonts w:hint="eastAsia"/>
          <w:lang w:val="en-US" w:eastAsia="zh-CN"/>
        </w:rPr>
        <w:t>CFNRc</w:t>
      </w:r>
      <w:r w:rsidRPr="008C6490">
        <w:tab/>
        <w:t>Communication Forwarding on subscriber Not Reachable</w:t>
      </w:r>
    </w:p>
    <w:p w14:paraId="5B98D3E0" w14:textId="77777777" w:rsidR="00DE08EC" w:rsidRPr="008C6490" w:rsidRDefault="004064AD">
      <w:pPr>
        <w:pStyle w:val="EW"/>
      </w:pPr>
      <w:r w:rsidRPr="008C6490">
        <w:rPr>
          <w:rFonts w:hint="eastAsia"/>
          <w:lang w:val="en-US" w:eastAsia="zh-CN"/>
        </w:rPr>
        <w:t>CFU</w:t>
      </w:r>
      <w:r w:rsidRPr="008C6490">
        <w:tab/>
        <w:t>Communication Forwarding Unconditional</w:t>
      </w:r>
    </w:p>
    <w:p w14:paraId="11051F41" w14:textId="77777777" w:rsidR="00DE08EC" w:rsidRPr="008C6490" w:rsidRDefault="004064AD">
      <w:pPr>
        <w:pStyle w:val="EW"/>
      </w:pPr>
      <w:r w:rsidRPr="008C6490">
        <w:t>CN</w:t>
      </w:r>
      <w:r w:rsidRPr="008C6490">
        <w:tab/>
        <w:t>Core Network</w:t>
      </w:r>
    </w:p>
    <w:p w14:paraId="0C8CC327" w14:textId="77777777" w:rsidR="00DE08EC" w:rsidRPr="008C6490" w:rsidRDefault="004064AD">
      <w:pPr>
        <w:pStyle w:val="EW"/>
        <w:rPr>
          <w:lang w:eastAsia="zh-CN"/>
        </w:rPr>
      </w:pPr>
      <w:r w:rsidRPr="008C6490">
        <w:rPr>
          <w:rFonts w:hint="eastAsia"/>
          <w:lang w:eastAsia="zh-CN"/>
        </w:rPr>
        <w:t>C</w:t>
      </w:r>
      <w:r w:rsidRPr="008C6490">
        <w:rPr>
          <w:lang w:eastAsia="zh-CN"/>
        </w:rPr>
        <w:t>ONF</w:t>
      </w:r>
      <w:r w:rsidRPr="008C6490">
        <w:rPr>
          <w:lang w:eastAsia="zh-CN"/>
        </w:rPr>
        <w:tab/>
        <w:t>Conference</w:t>
      </w:r>
    </w:p>
    <w:p w14:paraId="0F276E09" w14:textId="77777777" w:rsidR="00DE08EC" w:rsidRPr="008C6490" w:rsidRDefault="004064AD">
      <w:pPr>
        <w:pStyle w:val="EW"/>
        <w:rPr>
          <w:lang w:eastAsia="zh-CN"/>
        </w:rPr>
      </w:pPr>
      <w:r w:rsidRPr="008C6490">
        <w:rPr>
          <w:rFonts w:hint="eastAsia"/>
          <w:lang w:eastAsia="zh-CN"/>
        </w:rPr>
        <w:t>C</w:t>
      </w:r>
      <w:r w:rsidRPr="008C6490">
        <w:rPr>
          <w:lang w:eastAsia="zh-CN"/>
        </w:rPr>
        <w:t>RS</w:t>
      </w:r>
      <w:r w:rsidRPr="008C6490">
        <w:rPr>
          <w:lang w:eastAsia="zh-CN"/>
        </w:rPr>
        <w:tab/>
        <w:t>Customized Ringing Signal</w:t>
      </w:r>
    </w:p>
    <w:p w14:paraId="76B511F4" w14:textId="77777777" w:rsidR="00DE08EC" w:rsidRPr="008C6490" w:rsidRDefault="004064AD">
      <w:pPr>
        <w:pStyle w:val="EW"/>
        <w:rPr>
          <w:lang w:eastAsia="zh-CN"/>
        </w:rPr>
      </w:pPr>
      <w:r w:rsidRPr="008C6490">
        <w:rPr>
          <w:rFonts w:hint="eastAsia"/>
          <w:lang w:eastAsia="zh-CN"/>
        </w:rPr>
        <w:t>CW</w:t>
      </w:r>
      <w:r w:rsidRPr="008C6490">
        <w:rPr>
          <w:rFonts w:hint="eastAsia"/>
          <w:lang w:eastAsia="zh-CN"/>
        </w:rPr>
        <w:tab/>
        <w:t>Communication Waiting</w:t>
      </w:r>
    </w:p>
    <w:p w14:paraId="1B7EB0CF" w14:textId="77777777" w:rsidR="00DE08EC" w:rsidRPr="008C6490" w:rsidRDefault="004064AD">
      <w:pPr>
        <w:pStyle w:val="EW"/>
      </w:pPr>
      <w:r w:rsidRPr="008C6490">
        <w:rPr>
          <w:rFonts w:hint="eastAsia"/>
          <w:lang w:eastAsia="zh-CN"/>
        </w:rPr>
        <w:t>DC</w:t>
      </w:r>
      <w:r w:rsidRPr="008C6490">
        <w:tab/>
        <w:t>Data Channel</w:t>
      </w:r>
    </w:p>
    <w:p w14:paraId="6651AFB7" w14:textId="77777777" w:rsidR="00DE08EC" w:rsidRPr="008C6490" w:rsidRDefault="004064AD">
      <w:pPr>
        <w:pStyle w:val="EW"/>
      </w:pPr>
      <w:r w:rsidRPr="008C6490">
        <w:rPr>
          <w:rFonts w:hint="eastAsia"/>
          <w:lang w:eastAsia="zh-CN"/>
        </w:rPr>
        <w:t>D</w:t>
      </w:r>
      <w:r w:rsidRPr="008C6490">
        <w:rPr>
          <w:lang w:eastAsia="zh-CN"/>
        </w:rPr>
        <w:t>CSF</w:t>
      </w:r>
      <w:r w:rsidRPr="008C6490">
        <w:rPr>
          <w:lang w:eastAsia="zh-CN"/>
        </w:rPr>
        <w:tab/>
        <w:t>Data Channel Signalling Function</w:t>
      </w:r>
    </w:p>
    <w:p w14:paraId="66CEFA5C" w14:textId="77777777" w:rsidR="00DE08EC" w:rsidRPr="008C6490" w:rsidRDefault="004064AD">
      <w:pPr>
        <w:pStyle w:val="EW"/>
      </w:pPr>
      <w:r w:rsidRPr="008C6490">
        <w:rPr>
          <w:rFonts w:hint="eastAsia"/>
          <w:lang w:eastAsia="zh-CN"/>
        </w:rPr>
        <w:t>CUG</w:t>
      </w:r>
      <w:r w:rsidRPr="008C6490">
        <w:rPr>
          <w:lang w:eastAsia="zh-CN"/>
        </w:rPr>
        <w:tab/>
        <w:t>Closed User Group</w:t>
      </w:r>
    </w:p>
    <w:p w14:paraId="2D67976E" w14:textId="77777777" w:rsidR="00DE08EC" w:rsidRPr="008C6490" w:rsidRDefault="004064AD">
      <w:pPr>
        <w:pStyle w:val="EW"/>
      </w:pPr>
      <w:r w:rsidRPr="008C6490">
        <w:rPr>
          <w:rFonts w:eastAsiaTheme="minorEastAsia" w:hint="eastAsia"/>
          <w:lang w:eastAsia="zh-CN"/>
        </w:rPr>
        <w:t>e</w:t>
      </w:r>
      <w:r w:rsidRPr="008C6490">
        <w:rPr>
          <w:lang w:eastAsia="zh-CN"/>
        </w:rPr>
        <w:t>CNAM</w:t>
      </w:r>
      <w:r w:rsidRPr="008C6490">
        <w:rPr>
          <w:lang w:eastAsia="zh-CN"/>
        </w:rPr>
        <w:tab/>
        <w:t>Enhanced Calling Name</w:t>
      </w:r>
    </w:p>
    <w:p w14:paraId="7A292209" w14:textId="77777777" w:rsidR="00DE08EC" w:rsidRPr="008C6490" w:rsidRDefault="004064AD">
      <w:pPr>
        <w:pStyle w:val="EW"/>
      </w:pPr>
      <w:r w:rsidRPr="008C6490">
        <w:rPr>
          <w:rFonts w:hint="eastAsia"/>
          <w:lang w:eastAsia="zh-CN"/>
        </w:rPr>
        <w:t>ECT</w:t>
      </w:r>
      <w:r w:rsidRPr="008C6490">
        <w:rPr>
          <w:lang w:eastAsia="zh-CN"/>
        </w:rPr>
        <w:tab/>
        <w:t>Explicit Communication Transfer</w:t>
      </w:r>
    </w:p>
    <w:p w14:paraId="170BB3A0" w14:textId="77777777" w:rsidR="00DE08EC" w:rsidRPr="008C6490" w:rsidRDefault="004064AD">
      <w:pPr>
        <w:pStyle w:val="EW"/>
      </w:pPr>
      <w:r w:rsidRPr="008C6490">
        <w:t>FA</w:t>
      </w:r>
      <w:r w:rsidRPr="008C6490">
        <w:tab/>
        <w:t>Flexible Alerting</w:t>
      </w:r>
    </w:p>
    <w:p w14:paraId="36F6BA72" w14:textId="77777777" w:rsidR="00DE08EC" w:rsidRPr="008C6490" w:rsidRDefault="004064AD">
      <w:pPr>
        <w:pStyle w:val="EW"/>
      </w:pPr>
      <w:r w:rsidRPr="008C6490">
        <w:rPr>
          <w:rFonts w:hint="eastAsia"/>
          <w:lang w:eastAsia="zh-CN"/>
        </w:rPr>
        <w:t>H</w:t>
      </w:r>
      <w:r w:rsidRPr="008C6490">
        <w:rPr>
          <w:lang w:eastAsia="zh-CN"/>
        </w:rPr>
        <w:t>OLD</w:t>
      </w:r>
      <w:r w:rsidRPr="008C6490">
        <w:rPr>
          <w:lang w:eastAsia="zh-CN"/>
        </w:rPr>
        <w:tab/>
        <w:t>Communication Hold</w:t>
      </w:r>
    </w:p>
    <w:p w14:paraId="325B7F88" w14:textId="77777777" w:rsidR="00DE08EC" w:rsidRPr="008C6490" w:rsidRDefault="004064AD">
      <w:pPr>
        <w:pStyle w:val="EW"/>
        <w:rPr>
          <w:lang w:eastAsia="zh-CN"/>
        </w:rPr>
      </w:pPr>
      <w:r w:rsidRPr="008C6490">
        <w:rPr>
          <w:lang w:eastAsia="ja-JP"/>
        </w:rPr>
        <w:t>ICSI</w:t>
      </w:r>
      <w:r w:rsidRPr="008C6490">
        <w:rPr>
          <w:lang w:eastAsia="ja-JP"/>
        </w:rPr>
        <w:tab/>
        <w:t>IMS Communication Service Identifier</w:t>
      </w:r>
    </w:p>
    <w:p w14:paraId="7B384F42" w14:textId="77777777" w:rsidR="00DE08EC" w:rsidRPr="008C6490" w:rsidRDefault="004064AD">
      <w:pPr>
        <w:pStyle w:val="EW"/>
      </w:pPr>
      <w:r w:rsidRPr="008C6490">
        <w:lastRenderedPageBreak/>
        <w:t>IM</w:t>
      </w:r>
      <w:r w:rsidRPr="008C6490">
        <w:tab/>
        <w:t>IP Multimedia</w:t>
      </w:r>
    </w:p>
    <w:p w14:paraId="3A45826D" w14:textId="77777777" w:rsidR="00DE08EC" w:rsidRPr="008C6490" w:rsidRDefault="004064AD">
      <w:pPr>
        <w:pStyle w:val="EW"/>
      </w:pPr>
      <w:r w:rsidRPr="008C6490">
        <w:t>IMS</w:t>
      </w:r>
      <w:r w:rsidRPr="008C6490">
        <w:tab/>
        <w:t>IP Multimedia Core Network Subsystem</w:t>
      </w:r>
    </w:p>
    <w:p w14:paraId="17A9555C" w14:textId="77777777" w:rsidR="00DE08EC" w:rsidRPr="008C6490" w:rsidRDefault="004064AD">
      <w:pPr>
        <w:pStyle w:val="EW"/>
      </w:pPr>
      <w:r w:rsidRPr="008C6490">
        <w:t>ISIM</w:t>
      </w:r>
      <w:r w:rsidRPr="008C6490">
        <w:tab/>
        <w:t>IM Subscriber Identity Module</w:t>
      </w:r>
    </w:p>
    <w:p w14:paraId="563C6205" w14:textId="77777777" w:rsidR="00DE08EC" w:rsidRPr="008C6490" w:rsidRDefault="004064AD">
      <w:pPr>
        <w:pStyle w:val="EW"/>
        <w:rPr>
          <w:lang w:eastAsia="zh-CN"/>
        </w:rPr>
      </w:pPr>
      <w:r w:rsidRPr="008C6490">
        <w:rPr>
          <w:rFonts w:hint="eastAsia"/>
          <w:lang w:eastAsia="zh-CN"/>
        </w:rPr>
        <w:t>M</w:t>
      </w:r>
      <w:r w:rsidRPr="008C6490">
        <w:rPr>
          <w:lang w:eastAsia="zh-CN"/>
        </w:rPr>
        <w:t>F</w:t>
      </w:r>
      <w:r w:rsidRPr="008C6490">
        <w:rPr>
          <w:lang w:eastAsia="zh-CN"/>
        </w:rPr>
        <w:tab/>
        <w:t>Media Function</w:t>
      </w:r>
    </w:p>
    <w:p w14:paraId="65892B1D" w14:textId="77777777" w:rsidR="00DE08EC" w:rsidRPr="008C6490" w:rsidRDefault="004064AD">
      <w:pPr>
        <w:pStyle w:val="EW"/>
        <w:rPr>
          <w:lang w:eastAsia="zh-CN"/>
        </w:rPr>
      </w:pPr>
      <w:r w:rsidRPr="008C6490">
        <w:rPr>
          <w:lang w:eastAsia="zh-CN"/>
        </w:rPr>
        <w:t>MiD</w:t>
      </w:r>
      <w:r w:rsidRPr="008C6490">
        <w:rPr>
          <w:lang w:eastAsia="zh-CN"/>
        </w:rPr>
        <w:tab/>
        <w:t>Multi-iDentity</w:t>
      </w:r>
    </w:p>
    <w:p w14:paraId="5A47D472" w14:textId="77777777" w:rsidR="00DE08EC" w:rsidRPr="008C6490" w:rsidRDefault="004064AD">
      <w:pPr>
        <w:pStyle w:val="EW"/>
        <w:rPr>
          <w:lang w:eastAsia="zh-CN"/>
        </w:rPr>
      </w:pPr>
      <w:r w:rsidRPr="008C6490">
        <w:rPr>
          <w:rFonts w:hint="eastAsia"/>
          <w:lang w:eastAsia="zh-CN"/>
        </w:rPr>
        <w:t>M</w:t>
      </w:r>
      <w:r w:rsidRPr="008C6490">
        <w:rPr>
          <w:lang w:eastAsia="zh-CN"/>
        </w:rPr>
        <w:t>MTel</w:t>
      </w:r>
      <w:r w:rsidRPr="008C6490">
        <w:rPr>
          <w:lang w:eastAsia="zh-CN"/>
        </w:rPr>
        <w:tab/>
      </w:r>
      <w:r w:rsidRPr="008C6490">
        <w:rPr>
          <w:lang w:val="en-US"/>
        </w:rPr>
        <w:t>Multimedia Telephony</w:t>
      </w:r>
    </w:p>
    <w:p w14:paraId="10ADFC3F" w14:textId="77777777" w:rsidR="00DE08EC" w:rsidRPr="008C6490" w:rsidRDefault="004064AD">
      <w:pPr>
        <w:pStyle w:val="EW"/>
        <w:rPr>
          <w:lang w:eastAsia="zh-CN"/>
        </w:rPr>
      </w:pPr>
      <w:r w:rsidRPr="008C6490">
        <w:rPr>
          <w:lang w:eastAsia="zh-CN"/>
        </w:rPr>
        <w:t>MuD</w:t>
      </w:r>
      <w:r w:rsidRPr="008C6490">
        <w:rPr>
          <w:lang w:eastAsia="zh-CN"/>
        </w:rPr>
        <w:tab/>
        <w:t>Multi-Device</w:t>
      </w:r>
    </w:p>
    <w:p w14:paraId="7DB2C6C3" w14:textId="77777777" w:rsidR="00DE08EC" w:rsidRPr="008C6490" w:rsidRDefault="004064AD">
      <w:pPr>
        <w:pStyle w:val="EW"/>
        <w:rPr>
          <w:lang w:eastAsia="zh-CN"/>
        </w:rPr>
      </w:pPr>
      <w:r w:rsidRPr="008C6490">
        <w:rPr>
          <w:rFonts w:hint="eastAsia"/>
          <w:lang w:eastAsia="zh-CN"/>
        </w:rPr>
        <w:t>M</w:t>
      </w:r>
      <w:r w:rsidRPr="008C6490">
        <w:rPr>
          <w:lang w:eastAsia="zh-CN"/>
        </w:rPr>
        <w:t>WI</w:t>
      </w:r>
      <w:r w:rsidRPr="008C6490">
        <w:rPr>
          <w:lang w:eastAsia="zh-CN"/>
        </w:rPr>
        <w:tab/>
        <w:t>Message Waiting Indication</w:t>
      </w:r>
    </w:p>
    <w:p w14:paraId="4E802ACA" w14:textId="77777777" w:rsidR="00DE08EC" w:rsidRPr="008C6490" w:rsidRDefault="004064AD">
      <w:pPr>
        <w:pStyle w:val="EW"/>
        <w:rPr>
          <w:lang w:eastAsia="zh-CN"/>
        </w:rPr>
      </w:pPr>
      <w:r w:rsidRPr="008C6490">
        <w:rPr>
          <w:rFonts w:hint="eastAsia"/>
          <w:lang w:eastAsia="zh-CN"/>
        </w:rPr>
        <w:t>O</w:t>
      </w:r>
      <w:r w:rsidRPr="008C6490">
        <w:rPr>
          <w:lang w:eastAsia="zh-CN"/>
        </w:rPr>
        <w:t>IP</w:t>
      </w:r>
      <w:r w:rsidRPr="008C6490">
        <w:rPr>
          <w:lang w:eastAsia="zh-CN"/>
        </w:rPr>
        <w:tab/>
        <w:t>Orig</w:t>
      </w:r>
      <w:r w:rsidRPr="008C6490">
        <w:rPr>
          <w:rFonts w:hint="eastAsia"/>
          <w:lang w:eastAsia="zh-CN"/>
        </w:rPr>
        <w:t>i</w:t>
      </w:r>
      <w:r w:rsidRPr="008C6490">
        <w:rPr>
          <w:lang w:eastAsia="zh-CN"/>
        </w:rPr>
        <w:t>nating Identification Presentation</w:t>
      </w:r>
    </w:p>
    <w:p w14:paraId="25F65C47" w14:textId="77777777" w:rsidR="00DE08EC" w:rsidRPr="008C6490" w:rsidRDefault="004064AD">
      <w:pPr>
        <w:pStyle w:val="EW"/>
        <w:rPr>
          <w:lang w:eastAsia="zh-CN"/>
        </w:rPr>
      </w:pPr>
      <w:r w:rsidRPr="008C6490">
        <w:rPr>
          <w:rFonts w:hint="eastAsia"/>
          <w:lang w:eastAsia="zh-CN"/>
        </w:rPr>
        <w:t>O</w:t>
      </w:r>
      <w:r w:rsidRPr="008C6490">
        <w:rPr>
          <w:lang w:eastAsia="zh-CN"/>
        </w:rPr>
        <w:t>IR</w:t>
      </w:r>
      <w:r w:rsidRPr="008C6490">
        <w:rPr>
          <w:lang w:eastAsia="zh-CN"/>
        </w:rPr>
        <w:tab/>
        <w:t>Originating Identification Restriction</w:t>
      </w:r>
    </w:p>
    <w:p w14:paraId="773EE1E9" w14:textId="77777777" w:rsidR="00DE08EC" w:rsidRPr="008C6490" w:rsidRDefault="004064AD">
      <w:pPr>
        <w:pStyle w:val="EW"/>
        <w:rPr>
          <w:lang w:eastAsia="zh-CN"/>
        </w:rPr>
      </w:pPr>
      <w:r w:rsidRPr="008C6490">
        <w:rPr>
          <w:rFonts w:hint="eastAsia"/>
          <w:lang w:eastAsia="zh-CN"/>
        </w:rPr>
        <w:t>T</w:t>
      </w:r>
      <w:r w:rsidRPr="008C6490">
        <w:rPr>
          <w:lang w:eastAsia="zh-CN"/>
        </w:rPr>
        <w:t>IP</w:t>
      </w:r>
      <w:r w:rsidRPr="008C6490">
        <w:rPr>
          <w:lang w:eastAsia="zh-CN"/>
        </w:rPr>
        <w:tab/>
        <w:t>Terminating Identification Presentation</w:t>
      </w:r>
    </w:p>
    <w:p w14:paraId="426DAAD8" w14:textId="77777777" w:rsidR="00DE08EC" w:rsidRPr="008C6490" w:rsidRDefault="004064AD">
      <w:pPr>
        <w:pStyle w:val="EW"/>
        <w:rPr>
          <w:lang w:eastAsia="zh-CN"/>
        </w:rPr>
      </w:pPr>
      <w:r w:rsidRPr="008C6490">
        <w:rPr>
          <w:rFonts w:hint="eastAsia"/>
          <w:lang w:eastAsia="zh-CN"/>
        </w:rPr>
        <w:t>T</w:t>
      </w:r>
      <w:r w:rsidRPr="008C6490">
        <w:rPr>
          <w:lang w:eastAsia="zh-CN"/>
        </w:rPr>
        <w:t>IR</w:t>
      </w:r>
      <w:r w:rsidRPr="008C6490">
        <w:rPr>
          <w:lang w:eastAsia="zh-CN"/>
        </w:rPr>
        <w:tab/>
        <w:t>Terminating Identification Restriction</w:t>
      </w:r>
    </w:p>
    <w:p w14:paraId="043FFC69" w14:textId="77777777" w:rsidR="00DE08EC" w:rsidRPr="008C6490" w:rsidRDefault="004064AD">
      <w:pPr>
        <w:pStyle w:val="EW"/>
      </w:pPr>
      <w:r w:rsidRPr="008C6490">
        <w:t>UE</w:t>
      </w:r>
      <w:r w:rsidRPr="008C6490">
        <w:tab/>
        <w:t>User Equipment</w:t>
      </w:r>
    </w:p>
    <w:p w14:paraId="25C2F6C0" w14:textId="77777777" w:rsidR="00DE08EC" w:rsidRPr="008C6490" w:rsidRDefault="004064AD">
      <w:pPr>
        <w:pStyle w:val="EW"/>
      </w:pPr>
      <w:r w:rsidRPr="008C6490">
        <w:t>UICC</w:t>
      </w:r>
      <w:r w:rsidRPr="008C6490">
        <w:tab/>
        <w:t>Universal Integrated Circuit Card</w:t>
      </w:r>
    </w:p>
    <w:p w14:paraId="4380FCD7" w14:textId="77777777" w:rsidR="00DE08EC" w:rsidRPr="008C6490" w:rsidRDefault="004064AD">
      <w:pPr>
        <w:pStyle w:val="EW"/>
        <w:rPr>
          <w:lang w:eastAsia="zh-CN"/>
        </w:rPr>
      </w:pPr>
      <w:r w:rsidRPr="008C6490">
        <w:rPr>
          <w:rFonts w:hint="eastAsia"/>
          <w:lang w:eastAsia="zh-CN"/>
        </w:rPr>
        <w:t>U</w:t>
      </w:r>
      <w:r w:rsidRPr="008C6490">
        <w:rPr>
          <w:lang w:eastAsia="zh-CN"/>
        </w:rPr>
        <w:t>RN</w:t>
      </w:r>
      <w:r w:rsidRPr="008C6490">
        <w:rPr>
          <w:lang w:eastAsia="zh-CN"/>
        </w:rPr>
        <w:tab/>
        <w:t>Uniform Resource Name</w:t>
      </w:r>
    </w:p>
    <w:p w14:paraId="46709CD2" w14:textId="77777777" w:rsidR="00DE08EC" w:rsidRPr="008C6490" w:rsidRDefault="004064AD">
      <w:pPr>
        <w:pStyle w:val="EW"/>
      </w:pPr>
      <w:r w:rsidRPr="008C6490">
        <w:t>USIM</w:t>
      </w:r>
      <w:r w:rsidRPr="008C6490">
        <w:tab/>
        <w:t>Universal Subscriber Identity Module</w:t>
      </w:r>
    </w:p>
    <w:p w14:paraId="693D0086" w14:textId="77777777" w:rsidR="00DE08EC" w:rsidRPr="008C6490" w:rsidRDefault="00DE08EC">
      <w:pPr>
        <w:rPr>
          <w:lang w:eastAsia="zh-CN"/>
        </w:rPr>
      </w:pPr>
    </w:p>
    <w:p w14:paraId="644A0585" w14:textId="77777777" w:rsidR="00DE08EC" w:rsidRPr="008C6490" w:rsidRDefault="004064AD">
      <w:pPr>
        <w:pStyle w:val="Heading1"/>
        <w:rPr>
          <w:lang w:eastAsia="zh-CN"/>
        </w:rPr>
      </w:pPr>
      <w:bookmarkStart w:id="67" w:name="clause4"/>
      <w:bookmarkStart w:id="68" w:name="_CR4"/>
      <w:bookmarkStart w:id="69" w:name="_Toc30770"/>
      <w:bookmarkStart w:id="70" w:name="_Toc136266616"/>
      <w:bookmarkStart w:id="71" w:name="_Toc21281"/>
      <w:bookmarkStart w:id="72" w:name="_Toc15270"/>
      <w:bookmarkStart w:id="73" w:name="_Toc172037803"/>
      <w:bookmarkEnd w:id="67"/>
      <w:bookmarkEnd w:id="68"/>
      <w:r w:rsidRPr="008C6490">
        <w:t>4</w:t>
      </w:r>
      <w:r w:rsidRPr="008C6490">
        <w:tab/>
      </w:r>
      <w:r w:rsidRPr="008C6490">
        <w:rPr>
          <w:rFonts w:hint="eastAsia"/>
          <w:lang w:eastAsia="zh-CN"/>
        </w:rPr>
        <w:t>General</w:t>
      </w:r>
      <w:bookmarkEnd w:id="69"/>
      <w:bookmarkEnd w:id="70"/>
      <w:bookmarkEnd w:id="71"/>
      <w:bookmarkEnd w:id="72"/>
      <w:bookmarkEnd w:id="73"/>
    </w:p>
    <w:p w14:paraId="06C2AE4A" w14:textId="77777777" w:rsidR="00DE08EC" w:rsidRPr="008C6490" w:rsidRDefault="004064AD">
      <w:pPr>
        <w:snapToGrid w:val="0"/>
        <w:rPr>
          <w:lang w:eastAsia="zh-CN"/>
        </w:rPr>
      </w:pPr>
      <w:r w:rsidRPr="008C6490">
        <w:rPr>
          <w:rFonts w:hint="eastAsia"/>
          <w:lang w:eastAsia="zh-CN"/>
        </w:rPr>
        <w:t xml:space="preserve">According to </w:t>
      </w:r>
      <w:r w:rsidRPr="008C6490">
        <w:rPr>
          <w:lang w:eastAsia="zh-CN"/>
        </w:rPr>
        <w:t>3GPP TS 2</w:t>
      </w:r>
      <w:r w:rsidRPr="008C6490">
        <w:rPr>
          <w:rFonts w:hint="eastAsia"/>
          <w:lang w:eastAsia="zh-CN"/>
        </w:rPr>
        <w:t>3</w:t>
      </w:r>
      <w:r w:rsidRPr="008C6490">
        <w:rPr>
          <w:lang w:eastAsia="zh-CN"/>
        </w:rPr>
        <w:t>.</w:t>
      </w:r>
      <w:r w:rsidRPr="008C6490">
        <w:rPr>
          <w:rFonts w:hint="eastAsia"/>
          <w:lang w:eastAsia="zh-CN"/>
        </w:rPr>
        <w:t>228</w:t>
      </w:r>
      <w:r w:rsidRPr="008C6490">
        <w:rPr>
          <w:lang w:eastAsia="zh-CN"/>
        </w:rPr>
        <w:t> [</w:t>
      </w:r>
      <w:r w:rsidRPr="008C6490">
        <w:rPr>
          <w:rFonts w:hint="eastAsia"/>
          <w:lang w:eastAsia="zh-CN"/>
        </w:rPr>
        <w:t>3</w:t>
      </w:r>
      <w:r w:rsidRPr="008C6490">
        <w:rPr>
          <w:lang w:eastAsia="zh-CN"/>
        </w:rPr>
        <w:t>]</w:t>
      </w:r>
      <w:r w:rsidRPr="008C6490">
        <w:rPr>
          <w:rFonts w:hint="eastAsia"/>
          <w:lang w:eastAsia="zh-CN"/>
        </w:rPr>
        <w:t xml:space="preserve">, </w:t>
      </w:r>
      <w:r w:rsidRPr="008C6490">
        <w:rPr>
          <w:lang w:eastAsia="zh-CN"/>
        </w:rPr>
        <w:t xml:space="preserve">IMS </w:t>
      </w:r>
      <w:r w:rsidRPr="008C6490">
        <w:rPr>
          <w:rFonts w:hint="eastAsia"/>
          <w:lang w:val="en-US" w:eastAsia="zh-CN"/>
        </w:rPr>
        <w:t>m</w:t>
      </w:r>
      <w:r w:rsidRPr="008C6490">
        <w:rPr>
          <w:lang w:eastAsia="zh-CN"/>
        </w:rPr>
        <w:t xml:space="preserve">ultimedia </w:t>
      </w:r>
      <w:r w:rsidRPr="008C6490">
        <w:rPr>
          <w:rFonts w:hint="eastAsia"/>
          <w:lang w:val="en-US" w:eastAsia="zh-CN"/>
        </w:rPr>
        <w:t>t</w:t>
      </w:r>
      <w:r w:rsidRPr="008C6490">
        <w:rPr>
          <w:lang w:eastAsia="zh-CN"/>
        </w:rPr>
        <w:t xml:space="preserve">elephony </w:t>
      </w:r>
      <w:r w:rsidRPr="008C6490">
        <w:rPr>
          <w:rFonts w:hint="eastAsia"/>
          <w:lang w:val="en-US" w:eastAsia="zh-CN"/>
        </w:rPr>
        <w:t>s</w:t>
      </w:r>
      <w:r w:rsidRPr="008C6490">
        <w:rPr>
          <w:lang w:eastAsia="zh-CN"/>
        </w:rPr>
        <w:t>ervice</w:t>
      </w:r>
      <w:r w:rsidRPr="008C6490">
        <w:rPr>
          <w:rFonts w:hint="eastAsia"/>
          <w:lang w:eastAsia="zh-CN"/>
        </w:rPr>
        <w:t xml:space="preserve"> supporting</w:t>
      </w:r>
      <w:r w:rsidRPr="008C6490">
        <w:rPr>
          <w:rFonts w:hint="eastAsia"/>
          <w:lang w:val="en-US" w:eastAsia="zh-CN"/>
        </w:rPr>
        <w:t xml:space="preserve"> </w:t>
      </w:r>
      <w:r w:rsidRPr="008C6490">
        <w:rPr>
          <w:rFonts w:hint="eastAsia"/>
          <w:lang w:eastAsia="zh-CN"/>
        </w:rPr>
        <w:t xml:space="preserve">IMS </w:t>
      </w:r>
      <w:r w:rsidRPr="008C6490">
        <w:rPr>
          <w:rFonts w:hint="eastAsia"/>
          <w:lang w:val="en-US" w:eastAsia="zh-CN"/>
        </w:rPr>
        <w:t>d</w:t>
      </w:r>
      <w:r w:rsidRPr="008C6490">
        <w:rPr>
          <w:rFonts w:hint="eastAsia"/>
          <w:lang w:eastAsia="zh-CN"/>
        </w:rPr>
        <w:t xml:space="preserve">ata </w:t>
      </w:r>
      <w:r w:rsidRPr="008C6490">
        <w:rPr>
          <w:rFonts w:hint="eastAsia"/>
          <w:lang w:val="en-US" w:eastAsia="zh-CN"/>
        </w:rPr>
        <w:t>c</w:t>
      </w:r>
      <w:r w:rsidRPr="008C6490">
        <w:rPr>
          <w:rFonts w:hint="eastAsia"/>
          <w:lang w:eastAsia="zh-CN"/>
        </w:rPr>
        <w:t xml:space="preserve">hannel includes IMS </w:t>
      </w:r>
      <w:r w:rsidRPr="008C6490">
        <w:rPr>
          <w:rFonts w:hint="eastAsia"/>
          <w:lang w:val="en-US" w:eastAsia="zh-CN"/>
        </w:rPr>
        <w:t>d</w:t>
      </w:r>
      <w:r w:rsidRPr="008C6490">
        <w:rPr>
          <w:rFonts w:hint="eastAsia"/>
          <w:lang w:eastAsia="zh-CN"/>
        </w:rPr>
        <w:t xml:space="preserve">ata </w:t>
      </w:r>
      <w:r w:rsidRPr="008C6490">
        <w:rPr>
          <w:rFonts w:hint="eastAsia"/>
          <w:lang w:val="en-US" w:eastAsia="zh-CN"/>
        </w:rPr>
        <w:t>c</w:t>
      </w:r>
      <w:r w:rsidRPr="008C6490">
        <w:rPr>
          <w:lang w:eastAsia="zh-CN"/>
        </w:rPr>
        <w:t>hanne</w:t>
      </w:r>
      <w:r w:rsidRPr="008C6490">
        <w:rPr>
          <w:rFonts w:hint="eastAsia"/>
          <w:lang w:eastAsia="zh-CN"/>
        </w:rPr>
        <w:t xml:space="preserve">l </w:t>
      </w:r>
      <w:r w:rsidRPr="008C6490">
        <w:t xml:space="preserve">capability </w:t>
      </w:r>
      <w:r w:rsidRPr="008C6490">
        <w:rPr>
          <w:rFonts w:hint="eastAsia"/>
          <w:lang w:eastAsia="zh-CN"/>
        </w:rPr>
        <w:t>negotiation and IMS data channel se</w:t>
      </w:r>
      <w:r w:rsidRPr="008C6490">
        <w:rPr>
          <w:lang w:eastAsia="zh-CN"/>
        </w:rPr>
        <w:t>tup</w:t>
      </w:r>
      <w:r w:rsidRPr="008C6490">
        <w:rPr>
          <w:rFonts w:hint="eastAsia"/>
          <w:lang w:eastAsia="zh-CN"/>
        </w:rPr>
        <w:t>.</w:t>
      </w:r>
      <w:r w:rsidRPr="008C6490">
        <w:rPr>
          <w:lang w:eastAsia="zh-CN"/>
        </w:rPr>
        <w:t xml:space="preserve"> </w:t>
      </w:r>
      <w:r w:rsidRPr="008C6490">
        <w:rPr>
          <w:rFonts w:hint="eastAsia"/>
          <w:lang w:eastAsia="zh-CN"/>
        </w:rPr>
        <w:t>AR communication which is application</w:t>
      </w:r>
      <w:r w:rsidRPr="008C6490">
        <w:rPr>
          <w:lang w:eastAsia="zh-CN"/>
        </w:rPr>
        <w:t xml:space="preserve"> based on </w:t>
      </w:r>
      <w:r w:rsidRPr="008C6490">
        <w:rPr>
          <w:rFonts w:hint="eastAsia"/>
          <w:lang w:eastAsia="zh-CN"/>
        </w:rPr>
        <w:t>IMS data channel</w:t>
      </w:r>
      <w:r w:rsidRPr="008C6490">
        <w:rPr>
          <w:lang w:eastAsia="zh-CN"/>
        </w:rPr>
        <w:t xml:space="preserve"> capabilit</w:t>
      </w:r>
      <w:r w:rsidRPr="008C6490">
        <w:rPr>
          <w:rFonts w:hint="eastAsia"/>
          <w:lang w:val="en-US" w:eastAsia="zh-CN"/>
        </w:rPr>
        <w:t>y</w:t>
      </w:r>
      <w:r w:rsidRPr="008C6490">
        <w:rPr>
          <w:lang w:eastAsia="zh-CN"/>
        </w:rPr>
        <w:t xml:space="preserve">, provisioned to the UE as an IMS data channel application, includes </w:t>
      </w:r>
      <w:r w:rsidRPr="008C6490">
        <w:rPr>
          <w:rFonts w:hint="eastAsia"/>
          <w:lang w:eastAsia="zh-CN"/>
        </w:rPr>
        <w:t>respective application domain specific</w:t>
      </w:r>
      <w:r w:rsidRPr="008C6490">
        <w:rPr>
          <w:rFonts w:hint="eastAsia"/>
          <w:lang w:val="en-US" w:eastAsia="zh-CN"/>
        </w:rPr>
        <w:t xml:space="preserve"> </w:t>
      </w:r>
      <w:r w:rsidRPr="008C6490">
        <w:rPr>
          <w:lang w:eastAsia="zh-CN"/>
        </w:rPr>
        <w:t xml:space="preserve">media capability negotiation and </w:t>
      </w:r>
      <w:r w:rsidRPr="008C6490">
        <w:rPr>
          <w:rFonts w:hint="eastAsia"/>
          <w:lang w:eastAsia="zh-CN"/>
        </w:rPr>
        <w:t xml:space="preserve">media </w:t>
      </w:r>
      <w:r w:rsidRPr="008C6490">
        <w:rPr>
          <w:lang w:eastAsia="zh-CN"/>
        </w:rPr>
        <w:t>process</w:t>
      </w:r>
      <w:r w:rsidRPr="008C6490">
        <w:rPr>
          <w:rFonts w:hint="eastAsia"/>
          <w:lang w:val="en-US" w:eastAsia="zh-CN"/>
        </w:rPr>
        <w:t>ing</w:t>
      </w:r>
      <w:r w:rsidRPr="008C6490">
        <w:rPr>
          <w:lang w:eastAsia="zh-CN"/>
        </w:rPr>
        <w:t xml:space="preserve"> (e,g. AR communication).</w:t>
      </w:r>
    </w:p>
    <w:p w14:paraId="75A500BB" w14:textId="77777777" w:rsidR="00DE08EC" w:rsidRPr="008C6490" w:rsidRDefault="004064AD">
      <w:pPr>
        <w:pStyle w:val="Heading1"/>
        <w:rPr>
          <w:lang w:eastAsia="zh-CN"/>
        </w:rPr>
      </w:pPr>
      <w:bookmarkStart w:id="74" w:name="_CR5"/>
      <w:bookmarkStart w:id="75" w:name="_Toc22435"/>
      <w:bookmarkStart w:id="76" w:name="_Toc31015"/>
      <w:bookmarkStart w:id="77" w:name="_Toc98530645"/>
      <w:bookmarkStart w:id="78" w:name="_Toc20155373"/>
      <w:bookmarkStart w:id="79" w:name="_Toc27496940"/>
      <w:bookmarkStart w:id="80" w:name="_Toc136266617"/>
      <w:bookmarkStart w:id="81" w:name="_Toc7343"/>
      <w:bookmarkStart w:id="82" w:name="_Toc172037804"/>
      <w:bookmarkEnd w:id="74"/>
      <w:r w:rsidRPr="008C6490">
        <w:rPr>
          <w:rFonts w:hint="eastAsia"/>
          <w:lang w:eastAsia="zh-CN"/>
        </w:rPr>
        <w:t>5</w:t>
      </w:r>
      <w:r w:rsidRPr="008C6490">
        <w:tab/>
        <w:t>Functional entities</w:t>
      </w:r>
      <w:bookmarkEnd w:id="75"/>
      <w:bookmarkEnd w:id="76"/>
      <w:bookmarkEnd w:id="77"/>
      <w:bookmarkEnd w:id="78"/>
      <w:bookmarkEnd w:id="79"/>
      <w:bookmarkEnd w:id="80"/>
      <w:bookmarkEnd w:id="81"/>
      <w:bookmarkEnd w:id="82"/>
    </w:p>
    <w:p w14:paraId="5619FA72" w14:textId="77777777" w:rsidR="00DE08EC" w:rsidRPr="008C6490" w:rsidRDefault="004064AD">
      <w:pPr>
        <w:pStyle w:val="Heading2"/>
        <w:snapToGrid w:val="0"/>
        <w:rPr>
          <w:lang w:val="en-US" w:eastAsia="zh-CN"/>
        </w:rPr>
      </w:pPr>
      <w:bookmarkStart w:id="83" w:name="_CR5_1"/>
      <w:bookmarkStart w:id="84" w:name="_Toc13354"/>
      <w:bookmarkStart w:id="85" w:name="_Toc136266618"/>
      <w:bookmarkStart w:id="86" w:name="_Toc18550"/>
      <w:bookmarkStart w:id="87" w:name="_Toc30150"/>
      <w:bookmarkStart w:id="88" w:name="_Toc172037805"/>
      <w:bookmarkEnd w:id="83"/>
      <w:r w:rsidRPr="008C6490">
        <w:rPr>
          <w:rFonts w:hint="eastAsia"/>
          <w:lang w:val="en-US" w:eastAsia="zh-CN"/>
        </w:rPr>
        <w:t>5.1</w:t>
      </w:r>
      <w:r w:rsidRPr="008C6490">
        <w:tab/>
      </w:r>
      <w:r w:rsidRPr="008C6490">
        <w:rPr>
          <w:rFonts w:hint="eastAsia"/>
          <w:lang w:eastAsia="zh-CN"/>
        </w:rPr>
        <w:t>General</w:t>
      </w:r>
      <w:bookmarkEnd w:id="84"/>
      <w:bookmarkEnd w:id="85"/>
      <w:bookmarkEnd w:id="86"/>
      <w:bookmarkEnd w:id="87"/>
      <w:bookmarkEnd w:id="88"/>
    </w:p>
    <w:p w14:paraId="3DA9D2A3" w14:textId="77777777" w:rsidR="00DE08EC" w:rsidRPr="008C6490" w:rsidRDefault="004064AD">
      <w:pPr>
        <w:adjustRightInd w:val="0"/>
        <w:snapToGrid w:val="0"/>
        <w:rPr>
          <w:lang w:eastAsia="zh-CN"/>
        </w:rPr>
      </w:pPr>
      <w:r w:rsidRPr="008C6490">
        <w:rPr>
          <w:rFonts w:hint="eastAsia"/>
        </w:rPr>
        <w:t>This clause specif</w:t>
      </w:r>
      <w:r w:rsidRPr="008C6490">
        <w:rPr>
          <w:rFonts w:hint="eastAsia"/>
          <w:lang w:eastAsia="zh-CN"/>
        </w:rPr>
        <w:t>ies</w:t>
      </w:r>
      <w:r w:rsidRPr="008C6490">
        <w:rPr>
          <w:rFonts w:hint="eastAsia"/>
        </w:rPr>
        <w:t xml:space="preserve"> the functionalities of the f</w:t>
      </w:r>
      <w:r w:rsidRPr="008C6490">
        <w:t>unctional entities</w:t>
      </w:r>
      <w:r w:rsidRPr="008C6490">
        <w:rPr>
          <w:rFonts w:hint="eastAsia"/>
        </w:rPr>
        <w:t xml:space="preserve"> for IMS </w:t>
      </w:r>
      <w:r w:rsidRPr="008C6490">
        <w:rPr>
          <w:rFonts w:hint="eastAsia"/>
          <w:lang w:val="en-US" w:eastAsia="zh-CN"/>
        </w:rPr>
        <w:t>d</w:t>
      </w:r>
      <w:r w:rsidRPr="008C6490">
        <w:rPr>
          <w:rFonts w:hint="eastAsia"/>
        </w:rPr>
        <w:t xml:space="preserve">ata </w:t>
      </w:r>
      <w:r w:rsidRPr="008C6490">
        <w:rPr>
          <w:rFonts w:hint="eastAsia"/>
          <w:lang w:val="en-US" w:eastAsia="zh-CN"/>
        </w:rPr>
        <w:t>c</w:t>
      </w:r>
      <w:r w:rsidRPr="008C6490">
        <w:rPr>
          <w:rFonts w:hint="eastAsia"/>
        </w:rPr>
        <w:t>hannel.</w:t>
      </w:r>
    </w:p>
    <w:p w14:paraId="37028E48" w14:textId="77777777" w:rsidR="00DE08EC" w:rsidRPr="008C6490" w:rsidRDefault="004064AD">
      <w:pPr>
        <w:pStyle w:val="Heading2"/>
        <w:snapToGrid w:val="0"/>
        <w:rPr>
          <w:lang w:val="en-US" w:eastAsia="zh-CN"/>
        </w:rPr>
      </w:pPr>
      <w:bookmarkStart w:id="89" w:name="_CR5_2"/>
      <w:bookmarkStart w:id="90" w:name="_Toc17912"/>
      <w:bookmarkStart w:id="91" w:name="_Toc136266619"/>
      <w:bookmarkStart w:id="92" w:name="_Toc2178"/>
      <w:bookmarkStart w:id="93" w:name="_Toc5862"/>
      <w:bookmarkStart w:id="94" w:name="_Toc172037806"/>
      <w:bookmarkEnd w:id="89"/>
      <w:r w:rsidRPr="008C6490">
        <w:rPr>
          <w:rFonts w:hint="eastAsia"/>
          <w:lang w:val="en-US" w:eastAsia="zh-CN"/>
        </w:rPr>
        <w:t>5.2</w:t>
      </w:r>
      <w:r w:rsidRPr="008C6490">
        <w:tab/>
      </w:r>
      <w:r w:rsidRPr="008C6490">
        <w:rPr>
          <w:rFonts w:hint="eastAsia"/>
          <w:lang w:val="en-US" w:eastAsia="zh-CN"/>
        </w:rPr>
        <w:t>UE</w:t>
      </w:r>
      <w:bookmarkEnd w:id="90"/>
      <w:bookmarkEnd w:id="91"/>
      <w:bookmarkEnd w:id="92"/>
      <w:bookmarkEnd w:id="93"/>
      <w:bookmarkEnd w:id="94"/>
    </w:p>
    <w:p w14:paraId="78193C8A" w14:textId="77777777" w:rsidR="00DE08EC" w:rsidRPr="008C6490" w:rsidRDefault="004064AD">
      <w:pPr>
        <w:snapToGrid w:val="0"/>
        <w:rPr>
          <w:lang w:eastAsia="zh-CN"/>
        </w:rPr>
      </w:pPr>
      <w:r w:rsidRPr="008C6490">
        <w:rPr>
          <w:rFonts w:hint="eastAsia"/>
          <w:lang w:val="en-US" w:eastAsia="zh-CN"/>
        </w:rPr>
        <w:t xml:space="preserve">An </w:t>
      </w:r>
      <w:r w:rsidRPr="008C6490">
        <w:rPr>
          <w:rFonts w:hint="eastAsia"/>
          <w:lang w:eastAsia="zh-CN"/>
        </w:rPr>
        <w:t xml:space="preserve">UE supporting </w:t>
      </w:r>
      <w:r w:rsidRPr="008C6490">
        <w:t xml:space="preserve">IMS </w:t>
      </w:r>
      <w:r w:rsidRPr="008C6490">
        <w:rPr>
          <w:rFonts w:hint="eastAsia"/>
          <w:lang w:val="en-US" w:eastAsia="zh-CN"/>
        </w:rPr>
        <w:t>d</w:t>
      </w:r>
      <w:r w:rsidRPr="008C6490">
        <w:t xml:space="preserve">ata </w:t>
      </w:r>
      <w:r w:rsidRPr="008C6490">
        <w:rPr>
          <w:rFonts w:hint="eastAsia"/>
          <w:lang w:val="en-US" w:eastAsia="zh-CN"/>
        </w:rPr>
        <w:t>c</w:t>
      </w:r>
      <w:r w:rsidRPr="008C6490">
        <w:t>hannel</w:t>
      </w:r>
      <w:r w:rsidRPr="008C6490">
        <w:rPr>
          <w:rFonts w:hint="eastAsia"/>
          <w:lang w:eastAsia="zh-CN"/>
        </w:rPr>
        <w:t xml:space="preserve"> has the following f</w:t>
      </w:r>
      <w:r w:rsidRPr="008C6490">
        <w:rPr>
          <w:rFonts w:hint="eastAsia"/>
        </w:rPr>
        <w:t>unctionalities</w:t>
      </w:r>
      <w:r w:rsidRPr="008C6490">
        <w:rPr>
          <w:rFonts w:hint="eastAsia"/>
          <w:lang w:eastAsia="zh-CN"/>
        </w:rPr>
        <w:t>:</w:t>
      </w:r>
    </w:p>
    <w:p w14:paraId="7B3478E8" w14:textId="77777777" w:rsidR="00DE08EC" w:rsidRPr="008C6490" w:rsidRDefault="004064AD">
      <w:pPr>
        <w:pStyle w:val="B1"/>
        <w:snapToGrid w:val="0"/>
        <w:rPr>
          <w:lang w:eastAsia="zh-CN"/>
        </w:rPr>
      </w:pPr>
      <w:r w:rsidRPr="008C6490">
        <w:t>-</w:t>
      </w:r>
      <w:r w:rsidRPr="008C6490">
        <w:tab/>
      </w:r>
      <w:r w:rsidRPr="008C6490">
        <w:rPr>
          <w:rFonts w:hint="eastAsia"/>
          <w:lang w:eastAsia="zh-CN"/>
        </w:rPr>
        <w:t xml:space="preserve">support IMS </w:t>
      </w:r>
      <w:r w:rsidRPr="008C6490">
        <w:rPr>
          <w:rFonts w:hint="eastAsia"/>
          <w:lang w:val="en-US" w:eastAsia="zh-CN"/>
        </w:rPr>
        <w:t>d</w:t>
      </w:r>
      <w:r w:rsidRPr="008C6490">
        <w:t xml:space="preserve">ata </w:t>
      </w:r>
      <w:r w:rsidRPr="008C6490">
        <w:rPr>
          <w:rFonts w:hint="eastAsia"/>
          <w:lang w:val="en-US" w:eastAsia="zh-CN"/>
        </w:rPr>
        <w:t>c</w:t>
      </w:r>
      <w:r w:rsidRPr="008C6490">
        <w:t>hannel</w:t>
      </w:r>
      <w:r w:rsidRPr="008C6490">
        <w:rPr>
          <w:rFonts w:hint="eastAsia"/>
          <w:lang w:eastAsia="zh-CN"/>
        </w:rPr>
        <w:t xml:space="preserve"> capability</w:t>
      </w:r>
      <w:r w:rsidRPr="008C6490">
        <w:rPr>
          <w:lang w:eastAsia="zh-CN"/>
        </w:rPr>
        <w:t xml:space="preserve"> </w:t>
      </w:r>
      <w:r w:rsidRPr="008C6490">
        <w:rPr>
          <w:rFonts w:hint="eastAsia"/>
          <w:lang w:eastAsia="zh-CN"/>
        </w:rPr>
        <w:t>negotiation; and</w:t>
      </w:r>
    </w:p>
    <w:p w14:paraId="270F6960" w14:textId="77777777" w:rsidR="00DE08EC" w:rsidRPr="008C6490" w:rsidRDefault="004064AD">
      <w:pPr>
        <w:pStyle w:val="B1"/>
        <w:snapToGrid w:val="0"/>
        <w:rPr>
          <w:lang w:val="en-US" w:eastAsia="zh-CN"/>
        </w:rPr>
      </w:pPr>
      <w:r w:rsidRPr="008C6490">
        <w:t>-</w:t>
      </w:r>
      <w:r w:rsidRPr="008C6490">
        <w:tab/>
      </w:r>
      <w:r w:rsidRPr="008C6490">
        <w:rPr>
          <w:rFonts w:hint="eastAsia"/>
          <w:lang w:eastAsia="zh-CN"/>
        </w:rPr>
        <w:t xml:space="preserve">support </w:t>
      </w:r>
      <w:r w:rsidRPr="008C6490">
        <w:rPr>
          <w:rFonts w:hint="eastAsia"/>
          <w:lang w:val="en-US" w:eastAsia="zh-CN"/>
        </w:rPr>
        <w:t>bootstrap data channel and application data channel establishment and management.</w:t>
      </w:r>
    </w:p>
    <w:p w14:paraId="154A3C8D" w14:textId="77777777" w:rsidR="00DE08EC" w:rsidRPr="008C6490" w:rsidRDefault="004064AD">
      <w:pPr>
        <w:snapToGrid w:val="0"/>
        <w:rPr>
          <w:lang w:eastAsia="zh-CN"/>
        </w:rPr>
      </w:pPr>
      <w:r w:rsidRPr="008C6490">
        <w:rPr>
          <w:lang w:eastAsia="zh-CN"/>
        </w:rPr>
        <w:t>A</w:t>
      </w:r>
      <w:r w:rsidRPr="008C6490">
        <w:rPr>
          <w:lang w:val="en-US" w:eastAsia="zh-CN"/>
        </w:rPr>
        <w:t>dditionally,</w:t>
      </w:r>
      <w:r w:rsidRPr="008C6490">
        <w:rPr>
          <w:rFonts w:hint="eastAsia"/>
          <w:lang w:val="en-US" w:eastAsia="zh-CN"/>
        </w:rPr>
        <w:t xml:space="preserve"> the </w:t>
      </w:r>
      <w:r w:rsidRPr="008C6490">
        <w:rPr>
          <w:rFonts w:hint="eastAsia"/>
          <w:lang w:eastAsia="zh-CN"/>
        </w:rPr>
        <w:t xml:space="preserve">UE supporting </w:t>
      </w:r>
      <w:r w:rsidRPr="008C6490">
        <w:rPr>
          <w:rFonts w:hint="eastAsia"/>
          <w:lang w:val="en-US" w:eastAsia="zh-CN"/>
        </w:rPr>
        <w:t xml:space="preserve">the </w:t>
      </w:r>
      <w:r w:rsidRPr="008C6490">
        <w:t xml:space="preserve">IMS </w:t>
      </w:r>
      <w:r w:rsidRPr="008C6490">
        <w:rPr>
          <w:rFonts w:hint="eastAsia"/>
          <w:lang w:val="en-US" w:eastAsia="zh-CN"/>
        </w:rPr>
        <w:t>d</w:t>
      </w:r>
      <w:r w:rsidRPr="008C6490">
        <w:t xml:space="preserve">ata </w:t>
      </w:r>
      <w:r w:rsidRPr="008C6490">
        <w:rPr>
          <w:rFonts w:hint="eastAsia"/>
          <w:lang w:val="en-US" w:eastAsia="zh-CN"/>
        </w:rPr>
        <w:t>c</w:t>
      </w:r>
      <w:r w:rsidRPr="008C6490">
        <w:t>hannel</w:t>
      </w:r>
      <w:r w:rsidRPr="008C6490">
        <w:rPr>
          <w:rFonts w:hint="eastAsia"/>
          <w:lang w:eastAsia="zh-CN"/>
        </w:rPr>
        <w:t xml:space="preserve"> capability</w:t>
      </w:r>
      <w:r w:rsidRPr="008C6490">
        <w:rPr>
          <w:rFonts w:hint="eastAsia"/>
          <w:lang w:val="en-US" w:eastAsia="zh-CN"/>
        </w:rPr>
        <w:t xml:space="preserve"> </w:t>
      </w:r>
      <w:r w:rsidRPr="008C6490">
        <w:rPr>
          <w:lang w:eastAsia="zh-CN"/>
        </w:rPr>
        <w:t xml:space="preserve">and </w:t>
      </w:r>
      <w:r w:rsidRPr="008C6490">
        <w:rPr>
          <w:rFonts w:hint="eastAsia"/>
          <w:lang w:eastAsia="zh-CN"/>
        </w:rPr>
        <w:t xml:space="preserve">provisioned with </w:t>
      </w:r>
      <w:r w:rsidRPr="008C6490">
        <w:t>AR communication</w:t>
      </w:r>
      <w:r w:rsidRPr="008C6490">
        <w:rPr>
          <w:rFonts w:hint="eastAsia"/>
          <w:lang w:val="en-US" w:eastAsia="zh-CN"/>
        </w:rPr>
        <w:t>,</w:t>
      </w:r>
      <w:r w:rsidRPr="008C6490">
        <w:rPr>
          <w:rFonts w:hint="eastAsia"/>
          <w:lang w:eastAsia="zh-CN"/>
        </w:rPr>
        <w:t xml:space="preserve"> which is an application having IMS data channel capability, </w:t>
      </w:r>
      <w:r w:rsidRPr="008C6490">
        <w:rPr>
          <w:lang w:eastAsia="zh-CN"/>
        </w:rPr>
        <w:t xml:space="preserve">supports the following </w:t>
      </w:r>
      <w:r w:rsidRPr="008C6490">
        <w:rPr>
          <w:rFonts w:hint="eastAsia"/>
          <w:lang w:eastAsia="zh-CN"/>
        </w:rPr>
        <w:t>f</w:t>
      </w:r>
      <w:r w:rsidRPr="008C6490">
        <w:rPr>
          <w:rFonts w:hint="eastAsia"/>
        </w:rPr>
        <w:t>unctionalities</w:t>
      </w:r>
      <w:r w:rsidRPr="008C6490">
        <w:rPr>
          <w:rFonts w:hint="eastAsia"/>
          <w:lang w:eastAsia="zh-CN"/>
        </w:rPr>
        <w:t>:</w:t>
      </w:r>
    </w:p>
    <w:p w14:paraId="5C01BB4C" w14:textId="77777777" w:rsidR="00DE08EC" w:rsidRPr="008C6490" w:rsidRDefault="004064AD">
      <w:pPr>
        <w:pStyle w:val="B1"/>
        <w:snapToGrid w:val="0"/>
        <w:rPr>
          <w:lang w:eastAsia="zh-CN"/>
        </w:rPr>
      </w:pPr>
      <w:r w:rsidRPr="008C6490">
        <w:t>-</w:t>
      </w:r>
      <w:r w:rsidRPr="008C6490">
        <w:tab/>
      </w:r>
      <w:r w:rsidRPr="008C6490">
        <w:rPr>
          <w:rFonts w:hint="eastAsia"/>
          <w:lang w:eastAsia="zh-CN"/>
        </w:rPr>
        <w:t>support application's domain specific</w:t>
      </w:r>
      <w:r w:rsidRPr="008C6490">
        <w:rPr>
          <w:lang w:eastAsia="zh-CN"/>
        </w:rPr>
        <w:t xml:space="preserve"> media</w:t>
      </w:r>
      <w:r w:rsidRPr="008C6490">
        <w:rPr>
          <w:rFonts w:hint="eastAsia"/>
          <w:lang w:eastAsia="zh-CN"/>
        </w:rPr>
        <w:t xml:space="preserve"> capability exchange; and</w:t>
      </w:r>
    </w:p>
    <w:p w14:paraId="497B36CA" w14:textId="77777777" w:rsidR="00DE08EC" w:rsidRPr="008C6490" w:rsidRDefault="004064AD">
      <w:pPr>
        <w:pStyle w:val="B1"/>
        <w:snapToGrid w:val="0"/>
        <w:rPr>
          <w:lang w:eastAsia="zh-CN"/>
        </w:rPr>
      </w:pPr>
      <w:r w:rsidRPr="008C6490">
        <w:t>-</w:t>
      </w:r>
      <w:r w:rsidRPr="008C6490">
        <w:tab/>
      </w:r>
      <w:r w:rsidRPr="008C6490">
        <w:rPr>
          <w:rFonts w:hint="eastAsia"/>
          <w:lang w:eastAsia="zh-CN"/>
        </w:rPr>
        <w:t>support application's domain specific</w:t>
      </w:r>
      <w:r w:rsidRPr="008C6490">
        <w:rPr>
          <w:lang w:eastAsia="zh-CN"/>
        </w:rPr>
        <w:t xml:space="preserve"> media</w:t>
      </w:r>
      <w:r w:rsidRPr="008C6490">
        <w:rPr>
          <w:rFonts w:hint="eastAsia"/>
          <w:lang w:eastAsia="zh-CN"/>
        </w:rPr>
        <w:t xml:space="preserve"> </w:t>
      </w:r>
      <w:r w:rsidRPr="008C6490">
        <w:rPr>
          <w:lang w:eastAsia="zh-CN"/>
        </w:rPr>
        <w:t>process</w:t>
      </w:r>
      <w:r w:rsidRPr="008C6490">
        <w:rPr>
          <w:rFonts w:hint="eastAsia"/>
          <w:lang w:val="en-US" w:eastAsia="zh-CN"/>
        </w:rPr>
        <w:t>ing</w:t>
      </w:r>
      <w:r w:rsidRPr="008C6490">
        <w:rPr>
          <w:lang w:eastAsia="zh-CN"/>
        </w:rPr>
        <w:t>.</w:t>
      </w:r>
    </w:p>
    <w:p w14:paraId="16F1B79B" w14:textId="77777777" w:rsidR="00DE08EC" w:rsidRPr="008C6490" w:rsidRDefault="004064AD">
      <w:pPr>
        <w:pStyle w:val="Heading2"/>
        <w:snapToGrid w:val="0"/>
        <w:rPr>
          <w:lang w:val="en-US" w:eastAsia="zh-CN"/>
        </w:rPr>
      </w:pPr>
      <w:bookmarkStart w:id="95" w:name="_CR5_3"/>
      <w:bookmarkStart w:id="96" w:name="_Toc3337"/>
      <w:bookmarkStart w:id="97" w:name="_Toc28978"/>
      <w:bookmarkStart w:id="98" w:name="_Toc31953"/>
      <w:bookmarkStart w:id="99" w:name="_Toc136266621"/>
      <w:bookmarkStart w:id="100" w:name="_Toc172037807"/>
      <w:bookmarkEnd w:id="95"/>
      <w:r w:rsidRPr="008C6490">
        <w:rPr>
          <w:rFonts w:hint="eastAsia"/>
          <w:lang w:val="en-US" w:eastAsia="zh-CN"/>
        </w:rPr>
        <w:t>5.</w:t>
      </w:r>
      <w:r w:rsidRPr="008C6490">
        <w:rPr>
          <w:lang w:val="en-US" w:eastAsia="zh-CN"/>
        </w:rPr>
        <w:t>3</w:t>
      </w:r>
      <w:r w:rsidRPr="008C6490">
        <w:tab/>
      </w:r>
      <w:r w:rsidRPr="008C6490">
        <w:rPr>
          <w:rFonts w:hint="eastAsia"/>
          <w:lang w:val="en-US" w:eastAsia="zh-CN"/>
        </w:rPr>
        <w:t>IMS AS</w:t>
      </w:r>
      <w:bookmarkEnd w:id="96"/>
      <w:bookmarkEnd w:id="97"/>
      <w:bookmarkEnd w:id="98"/>
      <w:bookmarkEnd w:id="99"/>
      <w:bookmarkEnd w:id="100"/>
    </w:p>
    <w:p w14:paraId="521D6F14" w14:textId="77777777" w:rsidR="00DE08EC" w:rsidRPr="008C6490" w:rsidRDefault="004064AD">
      <w:pPr>
        <w:snapToGrid w:val="0"/>
        <w:rPr>
          <w:lang w:val="en-US" w:eastAsia="zh-CN"/>
        </w:rPr>
      </w:pPr>
      <w:r w:rsidRPr="008C6490">
        <w:t xml:space="preserve">The IMS AS </w:t>
      </w:r>
      <w:r w:rsidRPr="008C6490">
        <w:rPr>
          <w:rFonts w:hint="eastAsia"/>
          <w:lang w:val="en-US" w:eastAsia="zh-CN"/>
        </w:rPr>
        <w:t>interacts with the DCSF and the MF.</w:t>
      </w:r>
    </w:p>
    <w:p w14:paraId="4E3B2DD4" w14:textId="77777777" w:rsidR="00DE08EC" w:rsidRPr="008C6490" w:rsidRDefault="004064AD">
      <w:pPr>
        <w:snapToGrid w:val="0"/>
        <w:rPr>
          <w:lang w:val="en-US" w:eastAsia="zh-CN"/>
        </w:rPr>
      </w:pPr>
      <w:r w:rsidRPr="008C6490">
        <w:rPr>
          <w:rFonts w:hint="eastAsia"/>
          <w:lang w:val="en-US" w:eastAsia="zh-CN"/>
        </w:rPr>
        <w:t xml:space="preserve">For </w:t>
      </w:r>
      <w:r w:rsidRPr="008C6490">
        <w:t>functionalities</w:t>
      </w:r>
      <w:r w:rsidRPr="008C6490">
        <w:rPr>
          <w:rFonts w:hint="eastAsia"/>
          <w:lang w:val="en-US" w:eastAsia="zh-CN"/>
        </w:rPr>
        <w:t xml:space="preserve"> of the IMS AS supporting IMS data channel refer to </w:t>
      </w:r>
      <w:r w:rsidRPr="008C6490">
        <w:rPr>
          <w:lang w:val="en-US" w:eastAsia="zh-CN"/>
        </w:rPr>
        <w:t>3GPP </w:t>
      </w:r>
      <w:r w:rsidRPr="008C6490">
        <w:rPr>
          <w:rFonts w:hint="eastAsia"/>
          <w:lang w:val="en-US" w:eastAsia="zh-CN"/>
        </w:rPr>
        <w:t>TS</w:t>
      </w:r>
      <w:r w:rsidRPr="008C6490">
        <w:rPr>
          <w:lang w:val="en-US" w:eastAsia="zh-CN"/>
        </w:rPr>
        <w:t> </w:t>
      </w:r>
      <w:r w:rsidRPr="008C6490">
        <w:rPr>
          <w:rFonts w:hint="eastAsia"/>
          <w:lang w:val="en-US" w:eastAsia="zh-CN"/>
        </w:rPr>
        <w:t>23.228</w:t>
      </w:r>
      <w:r w:rsidRPr="008C6490">
        <w:rPr>
          <w:lang w:val="en-US" w:eastAsia="zh-CN"/>
        </w:rPr>
        <w:t> </w:t>
      </w:r>
      <w:r w:rsidRPr="008C6490">
        <w:rPr>
          <w:rFonts w:hint="eastAsia"/>
          <w:lang w:val="en-US" w:eastAsia="zh-CN"/>
        </w:rPr>
        <w:t>[3] clause</w:t>
      </w:r>
      <w:r w:rsidRPr="008C6490">
        <w:rPr>
          <w:lang w:val="en-US" w:eastAsia="zh-CN"/>
        </w:rPr>
        <w:t> </w:t>
      </w:r>
      <w:r w:rsidRPr="008C6490">
        <w:rPr>
          <w:rFonts w:hint="eastAsia"/>
          <w:lang w:val="en-US" w:eastAsia="zh-CN"/>
        </w:rPr>
        <w:t>AC.2.2.4.</w:t>
      </w:r>
    </w:p>
    <w:p w14:paraId="4F59F681" w14:textId="77777777" w:rsidR="00DE08EC" w:rsidRPr="008C6490" w:rsidRDefault="004064AD">
      <w:pPr>
        <w:snapToGrid w:val="0"/>
        <w:rPr>
          <w:lang w:val="en-US" w:eastAsia="zh-CN"/>
        </w:rPr>
      </w:pPr>
      <w:r w:rsidRPr="008C6490">
        <w:rPr>
          <w:rFonts w:hint="eastAsia"/>
          <w:lang w:val="en-US" w:eastAsia="zh-CN"/>
        </w:rPr>
        <w:t>For the IMS AS interaction with the Media Function (MF) refer to 3GPP TS 29.176 [19].</w:t>
      </w:r>
    </w:p>
    <w:p w14:paraId="4952A08F" w14:textId="77777777" w:rsidR="00DE08EC" w:rsidRPr="008C6490" w:rsidRDefault="004064AD">
      <w:pPr>
        <w:snapToGrid w:val="0"/>
        <w:rPr>
          <w:lang w:val="en-US" w:eastAsia="zh-CN"/>
        </w:rPr>
      </w:pPr>
      <w:r w:rsidRPr="008C6490">
        <w:rPr>
          <w:rFonts w:hint="eastAsia"/>
          <w:lang w:val="en-US" w:eastAsia="zh-CN"/>
        </w:rPr>
        <w:t>For the IMS AS interaction with the Data Channel Signalling Function (DCSF) refer to 3GPP TS 29.175 [18].</w:t>
      </w:r>
    </w:p>
    <w:p w14:paraId="01E664CC" w14:textId="77777777" w:rsidR="00DE08EC" w:rsidRPr="008C6490" w:rsidRDefault="00DE08EC">
      <w:pPr>
        <w:rPr>
          <w:lang w:val="en-US" w:eastAsia="zh-CN"/>
        </w:rPr>
      </w:pPr>
    </w:p>
    <w:p w14:paraId="7EB58739" w14:textId="77777777" w:rsidR="00DE08EC" w:rsidRPr="008C6490" w:rsidRDefault="004064AD">
      <w:pPr>
        <w:pStyle w:val="Heading1"/>
        <w:rPr>
          <w:lang w:eastAsia="zh-CN"/>
        </w:rPr>
      </w:pPr>
      <w:bookmarkStart w:id="101" w:name="_CR6"/>
      <w:bookmarkStart w:id="102" w:name="_Toc136266622"/>
      <w:bookmarkStart w:id="103" w:name="_Toc26817"/>
      <w:bookmarkStart w:id="104" w:name="_Toc16182"/>
      <w:bookmarkStart w:id="105" w:name="_Toc25723"/>
      <w:bookmarkStart w:id="106" w:name="_Toc172037808"/>
      <w:bookmarkEnd w:id="101"/>
      <w:r w:rsidRPr="008C6490">
        <w:rPr>
          <w:rFonts w:hint="eastAsia"/>
          <w:lang w:eastAsia="zh-CN"/>
        </w:rPr>
        <w:lastRenderedPageBreak/>
        <w:t>6</w:t>
      </w:r>
      <w:r w:rsidRPr="008C6490">
        <w:tab/>
      </w:r>
      <w:bookmarkEnd w:id="102"/>
      <w:bookmarkEnd w:id="103"/>
      <w:bookmarkEnd w:id="104"/>
      <w:r w:rsidRPr="008C6490">
        <w:rPr>
          <w:rFonts w:hint="eastAsia"/>
          <w:lang w:eastAsia="zh-CN"/>
        </w:rPr>
        <w:t>Operational requirements</w:t>
      </w:r>
      <w:bookmarkEnd w:id="105"/>
      <w:bookmarkEnd w:id="106"/>
    </w:p>
    <w:p w14:paraId="1511A0DB" w14:textId="77777777" w:rsidR="00DE08EC" w:rsidRPr="008C6490" w:rsidRDefault="004064AD">
      <w:pPr>
        <w:pStyle w:val="Heading2"/>
        <w:rPr>
          <w:lang w:eastAsia="zh-CN"/>
        </w:rPr>
      </w:pPr>
      <w:bookmarkStart w:id="107" w:name="_CR6_1"/>
      <w:bookmarkStart w:id="108" w:name="_Toc4324"/>
      <w:bookmarkStart w:id="109" w:name="_Toc172037809"/>
      <w:bookmarkEnd w:id="107"/>
      <w:r w:rsidRPr="008C6490">
        <w:rPr>
          <w:rFonts w:hint="eastAsia"/>
          <w:lang w:eastAsia="zh-CN"/>
        </w:rPr>
        <w:t>6.1</w:t>
      </w:r>
      <w:r w:rsidRPr="008C6490">
        <w:tab/>
      </w:r>
      <w:r w:rsidRPr="008C6490">
        <w:rPr>
          <w:rFonts w:hint="eastAsia"/>
          <w:lang w:eastAsia="zh-CN"/>
        </w:rPr>
        <w:t>Provision/withdrawal</w:t>
      </w:r>
      <w:bookmarkEnd w:id="108"/>
      <w:bookmarkEnd w:id="109"/>
    </w:p>
    <w:p w14:paraId="6054A170" w14:textId="77777777" w:rsidR="00DE08EC" w:rsidRPr="008C6490" w:rsidRDefault="004064AD">
      <w:pPr>
        <w:rPr>
          <w:lang w:eastAsia="zh-CN"/>
        </w:rPr>
      </w:pPr>
      <w:r w:rsidRPr="008C6490">
        <w:rPr>
          <w:rFonts w:hint="eastAsia"/>
          <w:lang w:eastAsia="zh-CN"/>
        </w:rPr>
        <w:t>IMS Multimedia Telephony communication service enhanced to support IMS data channel is provided after prior arrangement with the service provider.</w:t>
      </w:r>
    </w:p>
    <w:p w14:paraId="29C22227" w14:textId="77777777" w:rsidR="00DE08EC" w:rsidRPr="008C6490" w:rsidRDefault="004064AD">
      <w:pPr>
        <w:rPr>
          <w:lang w:eastAsia="zh-CN"/>
        </w:rPr>
      </w:pPr>
      <w:r w:rsidRPr="008C6490">
        <w:rPr>
          <w:rFonts w:hint="eastAsia"/>
          <w:lang w:eastAsia="zh-CN"/>
        </w:rPr>
        <w:t>IMS Multimedia Telephony communication service enhanced to support IMS data channel is withdrawn at the user's request or for administrative reasons.</w:t>
      </w:r>
    </w:p>
    <w:p w14:paraId="17A4EB31" w14:textId="77777777" w:rsidR="00DE08EC" w:rsidRPr="008C6490" w:rsidRDefault="004064AD">
      <w:pPr>
        <w:pStyle w:val="Heading1"/>
        <w:rPr>
          <w:lang w:eastAsia="zh-CN"/>
        </w:rPr>
      </w:pPr>
      <w:bookmarkStart w:id="110" w:name="_CR7"/>
      <w:bookmarkStart w:id="111" w:name="_Toc28802"/>
      <w:bookmarkStart w:id="112" w:name="_Toc136266623"/>
      <w:bookmarkStart w:id="113" w:name="_Toc17673"/>
      <w:bookmarkStart w:id="114" w:name="_Toc25933"/>
      <w:bookmarkStart w:id="115" w:name="_Toc172037810"/>
      <w:bookmarkEnd w:id="110"/>
      <w:r w:rsidRPr="008C6490">
        <w:rPr>
          <w:rFonts w:hint="eastAsia"/>
          <w:lang w:eastAsia="zh-CN"/>
        </w:rPr>
        <w:t>7</w:t>
      </w:r>
      <w:r w:rsidRPr="008C6490">
        <w:tab/>
      </w:r>
      <w:r w:rsidRPr="008C6490">
        <w:rPr>
          <w:rFonts w:hint="eastAsia"/>
          <w:lang w:eastAsia="zh-CN"/>
        </w:rPr>
        <w:t>Basic communication</w:t>
      </w:r>
      <w:bookmarkEnd w:id="111"/>
      <w:bookmarkEnd w:id="112"/>
      <w:bookmarkEnd w:id="113"/>
      <w:bookmarkEnd w:id="114"/>
      <w:bookmarkEnd w:id="115"/>
    </w:p>
    <w:p w14:paraId="2CDF730B" w14:textId="77777777" w:rsidR="00DE08EC" w:rsidRPr="008C6490" w:rsidRDefault="004064AD">
      <w:pPr>
        <w:pStyle w:val="Heading2"/>
      </w:pPr>
      <w:bookmarkStart w:id="116" w:name="_CR7_1"/>
      <w:bookmarkStart w:id="117" w:name="_Toc17775"/>
      <w:bookmarkStart w:id="118" w:name="_Toc485"/>
      <w:bookmarkStart w:id="119" w:name="_Toc22507"/>
      <w:bookmarkStart w:id="120" w:name="_Toc172037811"/>
      <w:bookmarkEnd w:id="116"/>
      <w:r w:rsidRPr="008C6490">
        <w:rPr>
          <w:rFonts w:hint="eastAsia"/>
          <w:lang w:val="en-US" w:eastAsia="zh-CN"/>
        </w:rPr>
        <w:t>7.</w:t>
      </w:r>
      <w:r w:rsidRPr="008C6490">
        <w:rPr>
          <w:lang w:val="en-US" w:eastAsia="zh-CN"/>
        </w:rPr>
        <w:t>1</w:t>
      </w:r>
      <w:r w:rsidRPr="008C6490">
        <w:tab/>
      </w:r>
      <w:r w:rsidRPr="008C6490">
        <w:rPr>
          <w:rFonts w:hint="eastAsia"/>
          <w:lang w:val="en-US" w:eastAsia="zh-CN"/>
        </w:rPr>
        <w:t>IMS Session Control</w:t>
      </w:r>
      <w:bookmarkEnd w:id="117"/>
      <w:bookmarkEnd w:id="118"/>
      <w:bookmarkEnd w:id="119"/>
      <w:bookmarkEnd w:id="120"/>
    </w:p>
    <w:p w14:paraId="134D4856" w14:textId="77777777" w:rsidR="00DE08EC" w:rsidRPr="008C6490" w:rsidRDefault="004064AD">
      <w:r w:rsidRPr="008C6490">
        <w:t xml:space="preserve">The IMS multimedia telephony communication enhanced to support the IMS </w:t>
      </w:r>
      <w:r w:rsidRPr="008C6490">
        <w:rPr>
          <w:rFonts w:hint="eastAsia"/>
          <w:lang w:val="en-US" w:eastAsia="zh-CN"/>
        </w:rPr>
        <w:t>d</w:t>
      </w:r>
      <w:r w:rsidRPr="008C6490">
        <w:t xml:space="preserve">ata </w:t>
      </w:r>
      <w:r w:rsidRPr="008C6490">
        <w:rPr>
          <w:rFonts w:hint="eastAsia"/>
          <w:lang w:val="en-US" w:eastAsia="zh-CN"/>
        </w:rPr>
        <w:t>c</w:t>
      </w:r>
      <w:r w:rsidRPr="008C6490">
        <w:t xml:space="preserve">hannel applications shall support </w:t>
      </w:r>
      <w:r w:rsidRPr="008C6490">
        <w:rPr>
          <w:rFonts w:hint="eastAsia"/>
          <w:lang w:val="en-US" w:eastAsia="zh-CN"/>
        </w:rPr>
        <w:t>d</w:t>
      </w:r>
      <w:r w:rsidRPr="008C6490">
        <w:t xml:space="preserve">ata </w:t>
      </w:r>
      <w:r w:rsidRPr="008C6490">
        <w:rPr>
          <w:rFonts w:hint="eastAsia"/>
          <w:lang w:val="en-US" w:eastAsia="zh-CN"/>
        </w:rPr>
        <w:t>c</w:t>
      </w:r>
      <w:r w:rsidRPr="008C6490">
        <w:t>hannel media specified in clause 6.2.10 of 3GPP TS </w:t>
      </w:r>
      <w:r w:rsidRPr="008C6490">
        <w:rPr>
          <w:rFonts w:hint="eastAsia"/>
          <w:lang w:val="en-US" w:eastAsia="zh-CN"/>
        </w:rPr>
        <w:t>26.114</w:t>
      </w:r>
      <w:r w:rsidRPr="008C6490">
        <w:t xml:space="preserve"> [4] in addition to </w:t>
      </w:r>
      <w:r w:rsidRPr="008C6490">
        <w:rPr>
          <w:rFonts w:hint="eastAsia"/>
        </w:rPr>
        <w:t xml:space="preserve">MMTel </w:t>
      </w:r>
      <w:r w:rsidRPr="008C6490">
        <w:t>media types listed in 3GPP TS 22.173 [8]. The session control procedures for the different media types shall be in accordance with 3GPP TS 24.229 [9], 3GPP TS 24.173 [10] and clause</w:t>
      </w:r>
      <w:r w:rsidRPr="008C6490">
        <w:rPr>
          <w:rFonts w:hint="eastAsia"/>
        </w:rPr>
        <w:t> </w:t>
      </w:r>
      <w:r w:rsidRPr="008C6490">
        <w:t>9.</w:t>
      </w:r>
    </w:p>
    <w:p w14:paraId="16DCCED5" w14:textId="77777777" w:rsidR="00DE08EC" w:rsidRPr="008C6490" w:rsidRDefault="004064AD">
      <w:r w:rsidRPr="008C6490">
        <w:t>The usage of IMS data channel media streams in MMTel session is negotiated using the SDP offer/answer procedures defined in IETF RFC 3264 [</w:t>
      </w:r>
      <w:r w:rsidRPr="008C6490">
        <w:rPr>
          <w:lang w:eastAsia="zh-CN"/>
        </w:rPr>
        <w:t>7</w:t>
      </w:r>
      <w:r w:rsidRPr="008C6490">
        <w:t xml:space="preserve">]. If the received SDP offer contains IMS data channel media stream(s) and if the receiving entity does not want to use the IMS data channels, the receiving entity shall reject the offered data channel </w:t>
      </w:r>
      <w:r w:rsidRPr="008C6490">
        <w:rPr>
          <w:lang w:eastAsia="zh-CN"/>
        </w:rPr>
        <w:t xml:space="preserve">media </w:t>
      </w:r>
      <w:r w:rsidRPr="008C6490">
        <w:t xml:space="preserve">stream(s) by setting the port number of the rejected data channel </w:t>
      </w:r>
      <w:r w:rsidRPr="008C6490">
        <w:rPr>
          <w:lang w:eastAsia="zh-CN"/>
        </w:rPr>
        <w:t xml:space="preserve">media </w:t>
      </w:r>
      <w:r w:rsidRPr="008C6490">
        <w:t>stream(s) to zero in created SDP answer.</w:t>
      </w:r>
    </w:p>
    <w:p w14:paraId="2FF76EB6" w14:textId="77777777" w:rsidR="00DE08EC" w:rsidRPr="008C6490" w:rsidRDefault="004064AD">
      <w:pPr>
        <w:pStyle w:val="Heading2"/>
        <w:rPr>
          <w:lang w:val="fr-FR" w:eastAsia="zh-CN"/>
        </w:rPr>
      </w:pPr>
      <w:bookmarkStart w:id="121" w:name="_CR7_2"/>
      <w:bookmarkStart w:id="122" w:name="_Toc172037812"/>
      <w:bookmarkEnd w:id="121"/>
      <w:r w:rsidRPr="008C6490">
        <w:rPr>
          <w:rFonts w:hint="eastAsia"/>
          <w:lang w:val="fr-FR" w:eastAsia="zh-CN"/>
        </w:rPr>
        <w:t>7</w:t>
      </w:r>
      <w:r w:rsidRPr="008C6490">
        <w:rPr>
          <w:lang w:val="fr-FR"/>
        </w:rPr>
        <w:t>.2</w:t>
      </w:r>
      <w:r w:rsidRPr="008C6490">
        <w:rPr>
          <w:lang w:val="fr-FR"/>
        </w:rPr>
        <w:tab/>
        <w:t>IMS communication service identifier</w:t>
      </w:r>
      <w:r w:rsidRPr="008C6490">
        <w:rPr>
          <w:rFonts w:hint="eastAsia"/>
          <w:lang w:val="fr-FR" w:eastAsia="zh-CN"/>
        </w:rPr>
        <w:t xml:space="preserve"> (ICSI)</w:t>
      </w:r>
      <w:bookmarkEnd w:id="122"/>
    </w:p>
    <w:p w14:paraId="425F11D6" w14:textId="77777777" w:rsidR="00DE08EC" w:rsidRPr="008C6490" w:rsidRDefault="004064AD">
      <w:pPr>
        <w:rPr>
          <w:lang w:val="en-US" w:eastAsia="zh-CN"/>
        </w:rPr>
      </w:pPr>
      <w:r w:rsidRPr="008C6490">
        <w:rPr>
          <w:rFonts w:hint="eastAsia"/>
          <w:lang w:val="en-US" w:eastAsia="zh-CN"/>
        </w:rPr>
        <w:t xml:space="preserve">The </w:t>
      </w:r>
      <w:r w:rsidRPr="008C6490">
        <w:rPr>
          <w:rFonts w:hint="eastAsia"/>
        </w:rPr>
        <w:t xml:space="preserve">MMTel service </w:t>
      </w:r>
      <w:r w:rsidRPr="008C6490">
        <w:rPr>
          <w:rFonts w:hint="eastAsia"/>
          <w:lang w:val="en-US" w:eastAsia="zh-CN"/>
        </w:rPr>
        <w:t>enhanced to support</w:t>
      </w:r>
      <w:r w:rsidRPr="008C6490">
        <w:rPr>
          <w:rFonts w:hint="eastAsia"/>
        </w:rPr>
        <w:t xml:space="preserve"> </w:t>
      </w:r>
      <w:r w:rsidRPr="008C6490">
        <w:t>IMS Data Channel</w:t>
      </w:r>
      <w:r w:rsidRPr="008C6490">
        <w:rPr>
          <w:rFonts w:hint="eastAsia"/>
          <w:lang w:val="en-US" w:eastAsia="zh-CN"/>
        </w:rPr>
        <w:t xml:space="preserve"> shall use the </w:t>
      </w:r>
      <w:r w:rsidRPr="008C6490">
        <w:t>ICSI value</w:t>
      </w:r>
      <w:r w:rsidRPr="008C6490">
        <w:rPr>
          <w:rFonts w:hint="eastAsia"/>
          <w:lang w:val="en-US" w:eastAsia="zh-CN"/>
        </w:rPr>
        <w:t xml:space="preserve"> defined in </w:t>
      </w:r>
      <w:r w:rsidRPr="008C6490">
        <w:t>3GPP TS 24.173 [10]</w:t>
      </w:r>
      <w:r w:rsidRPr="008C6490">
        <w:rPr>
          <w:rFonts w:hint="eastAsia"/>
          <w:lang w:val="en-US" w:eastAsia="zh-CN"/>
        </w:rPr>
        <w:t xml:space="preserve"> clause</w:t>
      </w:r>
      <w:r w:rsidRPr="008C6490">
        <w:t> </w:t>
      </w:r>
      <w:r w:rsidRPr="008C6490">
        <w:rPr>
          <w:rFonts w:hint="eastAsia"/>
          <w:lang w:val="en-US" w:eastAsia="zh-CN"/>
        </w:rPr>
        <w:t>5.1</w:t>
      </w:r>
      <w:r w:rsidRPr="008C6490">
        <w:rPr>
          <w:lang w:eastAsia="zh-CN"/>
        </w:rPr>
        <w:t>.</w:t>
      </w:r>
      <w:r w:rsidRPr="008C6490">
        <w:rPr>
          <w:rFonts w:hint="eastAsia"/>
          <w:lang w:val="en-US" w:eastAsia="zh-CN"/>
        </w:rPr>
        <w:t xml:space="preserve"> The UE and IMS AS shall handle the ICSI value as specified in </w:t>
      </w:r>
      <w:r w:rsidRPr="008C6490">
        <w:t>3GPP TS 24.</w:t>
      </w:r>
      <w:r w:rsidRPr="008C6490">
        <w:rPr>
          <w:rFonts w:hint="eastAsia"/>
          <w:lang w:val="en-US" w:eastAsia="zh-CN"/>
        </w:rPr>
        <w:t>229</w:t>
      </w:r>
      <w:r w:rsidRPr="008C6490">
        <w:t> [</w:t>
      </w:r>
      <w:r w:rsidRPr="008C6490">
        <w:rPr>
          <w:rFonts w:hint="eastAsia"/>
          <w:lang w:val="en-US" w:eastAsia="zh-CN"/>
        </w:rPr>
        <w:t>9</w:t>
      </w:r>
      <w:r w:rsidRPr="008C6490">
        <w:t>]</w:t>
      </w:r>
      <w:r w:rsidRPr="008C6490">
        <w:rPr>
          <w:rFonts w:hint="eastAsia"/>
          <w:lang w:val="en-US" w:eastAsia="zh-CN"/>
        </w:rPr>
        <w:t>.</w:t>
      </w:r>
    </w:p>
    <w:p w14:paraId="543C10CA" w14:textId="77777777" w:rsidR="00DE08EC" w:rsidRPr="008C6490" w:rsidRDefault="004064AD">
      <w:pPr>
        <w:pStyle w:val="NO"/>
        <w:rPr>
          <w:lang w:val="en-US" w:eastAsia="zh-CN"/>
        </w:rPr>
      </w:pPr>
      <w:r w:rsidRPr="008C6490">
        <w:rPr>
          <w:lang w:eastAsia="zh-CN"/>
        </w:rPr>
        <w:t>NOTE:</w:t>
      </w:r>
      <w:r w:rsidRPr="008C6490">
        <w:rPr>
          <w:lang w:eastAsia="zh-CN"/>
        </w:rPr>
        <w:tab/>
      </w:r>
      <w:r w:rsidRPr="008C6490">
        <w:rPr>
          <w:rFonts w:hint="eastAsia"/>
          <w:lang w:val="en-US" w:eastAsia="zh-CN"/>
        </w:rPr>
        <w:t xml:space="preserve">Based on the operator policy, the </w:t>
      </w:r>
      <w:r w:rsidRPr="008C6490">
        <w:rPr>
          <w:lang w:eastAsia="zh-CN"/>
        </w:rPr>
        <w:t>subclass identifier</w:t>
      </w:r>
      <w:r w:rsidRPr="008C6490">
        <w:rPr>
          <w:rFonts w:hint="eastAsia"/>
          <w:lang w:val="en-US" w:eastAsia="zh-CN"/>
        </w:rPr>
        <w:t xml:space="preserve"> </w:t>
      </w:r>
      <w:r w:rsidRPr="008C6490">
        <w:t>"</w:t>
      </w:r>
      <w:r w:rsidRPr="008C6490">
        <w:rPr>
          <w:rFonts w:hint="eastAsia"/>
          <w:lang w:val="en-US" w:eastAsia="zh-CN"/>
        </w:rPr>
        <w:t>.imsdc</w:t>
      </w:r>
      <w:r w:rsidRPr="008C6490">
        <w:t>"</w:t>
      </w:r>
      <w:r w:rsidRPr="008C6490">
        <w:rPr>
          <w:rFonts w:hint="eastAsia"/>
          <w:lang w:val="en-US" w:eastAsia="zh-CN"/>
        </w:rPr>
        <w:t xml:space="preserve"> </w:t>
      </w:r>
      <w:r w:rsidRPr="008C6490">
        <w:rPr>
          <w:lang w:val="en-US" w:eastAsia="zh-CN"/>
        </w:rPr>
        <w:t xml:space="preserve">can be used within the MMTel ICSI </w:t>
      </w:r>
      <w:r w:rsidRPr="008C6490">
        <w:rPr>
          <w:rFonts w:hint="eastAsia"/>
          <w:lang w:val="en-US" w:eastAsia="zh-CN"/>
        </w:rPr>
        <w:t>URN.</w:t>
      </w:r>
    </w:p>
    <w:p w14:paraId="1F5CEB41" w14:textId="77777777" w:rsidR="00DE08EC" w:rsidRPr="008C6490" w:rsidRDefault="00DE08EC">
      <w:pPr>
        <w:rPr>
          <w:lang w:val="en-US"/>
        </w:rPr>
      </w:pPr>
    </w:p>
    <w:p w14:paraId="4AB9D63C" w14:textId="77777777" w:rsidR="00DE08EC" w:rsidRPr="008C6490" w:rsidRDefault="004064AD">
      <w:pPr>
        <w:pStyle w:val="Heading1"/>
        <w:rPr>
          <w:lang w:eastAsia="zh-CN"/>
        </w:rPr>
      </w:pPr>
      <w:bookmarkStart w:id="123" w:name="_CR8"/>
      <w:bookmarkStart w:id="124" w:name="_Toc2888"/>
      <w:bookmarkStart w:id="125" w:name="_Toc16132"/>
      <w:bookmarkStart w:id="126" w:name="_Toc15218"/>
      <w:bookmarkStart w:id="127" w:name="_Toc136266624"/>
      <w:bookmarkStart w:id="128" w:name="_Toc172037813"/>
      <w:bookmarkEnd w:id="123"/>
      <w:r w:rsidRPr="008C6490">
        <w:rPr>
          <w:rFonts w:hint="eastAsia"/>
          <w:lang w:eastAsia="zh-CN"/>
        </w:rPr>
        <w:t>8</w:t>
      </w:r>
      <w:r w:rsidRPr="008C6490">
        <w:tab/>
      </w:r>
      <w:r w:rsidRPr="008C6490">
        <w:rPr>
          <w:rFonts w:hint="eastAsia"/>
          <w:lang w:eastAsia="zh-CN"/>
        </w:rPr>
        <w:t xml:space="preserve">IMS </w:t>
      </w:r>
      <w:r w:rsidRPr="008C6490">
        <w:rPr>
          <w:rFonts w:hint="eastAsia"/>
          <w:lang w:val="en-US" w:eastAsia="zh-CN"/>
        </w:rPr>
        <w:t>d</w:t>
      </w:r>
      <w:r w:rsidRPr="008C6490">
        <w:t xml:space="preserve">ata </w:t>
      </w:r>
      <w:r w:rsidRPr="008C6490">
        <w:rPr>
          <w:rFonts w:hint="eastAsia"/>
          <w:lang w:val="en-US" w:eastAsia="zh-CN"/>
        </w:rPr>
        <w:t>c</w:t>
      </w:r>
      <w:r w:rsidRPr="008C6490">
        <w:t>hannel</w:t>
      </w:r>
      <w:r w:rsidRPr="008C6490">
        <w:rPr>
          <w:rFonts w:hint="eastAsia"/>
          <w:lang w:eastAsia="zh-CN"/>
        </w:rPr>
        <w:t xml:space="preserve"> applications</w:t>
      </w:r>
      <w:bookmarkEnd w:id="124"/>
      <w:bookmarkEnd w:id="125"/>
      <w:bookmarkEnd w:id="126"/>
      <w:bookmarkEnd w:id="127"/>
      <w:bookmarkEnd w:id="128"/>
    </w:p>
    <w:p w14:paraId="565C896C" w14:textId="77777777" w:rsidR="00DE08EC" w:rsidRPr="008C6490" w:rsidRDefault="004064AD">
      <w:pPr>
        <w:pStyle w:val="Heading2"/>
        <w:rPr>
          <w:lang w:val="en-US" w:eastAsia="zh-CN"/>
        </w:rPr>
      </w:pPr>
      <w:bookmarkStart w:id="129" w:name="_CR8_1"/>
      <w:bookmarkStart w:id="130" w:name="_Toc27901"/>
      <w:bookmarkStart w:id="131" w:name="_Toc24934"/>
      <w:bookmarkStart w:id="132" w:name="_Toc4178"/>
      <w:bookmarkStart w:id="133" w:name="_Toc172037814"/>
      <w:bookmarkEnd w:id="129"/>
      <w:r w:rsidRPr="008C6490">
        <w:rPr>
          <w:rFonts w:hint="eastAsia"/>
          <w:lang w:val="en-US" w:eastAsia="zh-CN"/>
        </w:rPr>
        <w:t>8.1</w:t>
      </w:r>
      <w:r w:rsidRPr="008C6490">
        <w:tab/>
      </w:r>
      <w:r w:rsidRPr="008C6490">
        <w:rPr>
          <w:rFonts w:hint="eastAsia"/>
          <w:lang w:val="en-US" w:eastAsia="zh-CN"/>
        </w:rPr>
        <w:t>Procedures at the UE</w:t>
      </w:r>
      <w:bookmarkEnd w:id="130"/>
      <w:bookmarkEnd w:id="131"/>
      <w:bookmarkEnd w:id="132"/>
      <w:bookmarkEnd w:id="133"/>
    </w:p>
    <w:p w14:paraId="3710D4F8" w14:textId="77777777" w:rsidR="00DE08EC" w:rsidRPr="008C6490" w:rsidRDefault="004064AD">
      <w:pPr>
        <w:rPr>
          <w:lang w:val="en-US" w:eastAsia="zh-CN"/>
        </w:rPr>
      </w:pPr>
      <w:r w:rsidRPr="008C6490">
        <w:rPr>
          <w:rFonts w:hint="eastAsia"/>
          <w:lang w:val="en-US" w:eastAsia="zh-CN"/>
        </w:rPr>
        <w:t xml:space="preserve">Once the </w:t>
      </w:r>
      <w:r w:rsidRPr="008C6490">
        <w:t>bootstrap data channels have been established</w:t>
      </w:r>
      <w:r w:rsidRPr="008C6490">
        <w:rPr>
          <w:rFonts w:hint="eastAsia"/>
          <w:lang w:val="en-US" w:eastAsia="zh-CN"/>
        </w:rPr>
        <w:t xml:space="preserve">, if the IMS data channel applications are available, based on the </w:t>
      </w:r>
      <w:r w:rsidRPr="008C6490">
        <w:rPr>
          <w:lang w:eastAsia="zh-CN"/>
        </w:rPr>
        <w:t>IMS data channel applications list</w:t>
      </w:r>
      <w:r w:rsidRPr="008C6490">
        <w:rPr>
          <w:rFonts w:hint="eastAsia"/>
          <w:lang w:val="en-US" w:eastAsia="zh-CN"/>
        </w:rPr>
        <w:t xml:space="preserve"> received </w:t>
      </w:r>
      <w:r w:rsidRPr="008C6490">
        <w:t xml:space="preserve">via </w:t>
      </w:r>
      <w:r w:rsidRPr="008C6490">
        <w:rPr>
          <w:rFonts w:hint="eastAsia"/>
          <w:lang w:val="en-US" w:eastAsia="zh-CN"/>
        </w:rPr>
        <w:t xml:space="preserve">the established </w:t>
      </w:r>
      <w:r w:rsidRPr="008C6490">
        <w:t>bootstrap data channel</w:t>
      </w:r>
      <w:r w:rsidRPr="008C6490">
        <w:rPr>
          <w:rFonts w:hint="eastAsia"/>
          <w:lang w:val="en-US" w:eastAsia="zh-CN"/>
        </w:rPr>
        <w:t xml:space="preserve">, </w:t>
      </w:r>
      <w:r w:rsidRPr="008C6490">
        <w:rPr>
          <w:lang w:eastAsia="zh-CN"/>
        </w:rPr>
        <w:t xml:space="preserve">the UE shall download </w:t>
      </w:r>
      <w:r w:rsidRPr="008C6490">
        <w:rPr>
          <w:rFonts w:hint="eastAsia"/>
          <w:lang w:val="en-US" w:eastAsia="zh-CN"/>
        </w:rPr>
        <w:t>through the established bootstrap data channel</w:t>
      </w:r>
      <w:r w:rsidRPr="008C6490">
        <w:rPr>
          <w:lang w:eastAsia="zh-CN"/>
        </w:rPr>
        <w:t xml:space="preserve"> </w:t>
      </w:r>
      <w:r w:rsidRPr="008C6490">
        <w:rPr>
          <w:rFonts w:hint="eastAsia"/>
          <w:lang w:val="en-US" w:eastAsia="zh-CN"/>
        </w:rPr>
        <w:t>the IMS data channel application</w:t>
      </w:r>
      <w:r w:rsidRPr="008C6490">
        <w:rPr>
          <w:lang w:val="en-US" w:eastAsia="zh-CN"/>
        </w:rPr>
        <w:t>s. T</w:t>
      </w:r>
      <w:r w:rsidRPr="008C6490">
        <w:rPr>
          <w:rFonts w:hint="eastAsia"/>
          <w:lang w:val="en-US" w:eastAsia="zh-CN"/>
        </w:rPr>
        <w:t>he UE shall follow the procedures in clause</w:t>
      </w:r>
      <w:r w:rsidRPr="008C6490">
        <w:rPr>
          <w:lang w:eastAsia="zh-CN"/>
        </w:rPr>
        <w:t> </w:t>
      </w:r>
      <w:r w:rsidRPr="008C6490">
        <w:rPr>
          <w:lang w:val="en-US"/>
        </w:rPr>
        <w:t>9.3.2.1.3</w:t>
      </w:r>
      <w:r w:rsidRPr="008C6490">
        <w:rPr>
          <w:rFonts w:hint="eastAsia"/>
          <w:lang w:val="en-US" w:eastAsia="zh-CN"/>
        </w:rPr>
        <w:t xml:space="preserve"> to set up </w:t>
      </w:r>
      <w:bookmarkStart w:id="134" w:name="OLE_LINK1"/>
      <w:r w:rsidRPr="008C6490">
        <w:t xml:space="preserve">an </w:t>
      </w:r>
      <w:r w:rsidRPr="008C6490">
        <w:rPr>
          <w:rFonts w:hint="eastAsia"/>
          <w:lang w:val="en-US" w:eastAsia="zh-CN"/>
        </w:rPr>
        <w:t xml:space="preserve">application data channel and include </w:t>
      </w:r>
      <w:r w:rsidRPr="008C6490">
        <w:rPr>
          <w:lang w:val="en-US" w:eastAsia="zh-CN"/>
        </w:rPr>
        <w:t>in the re</w:t>
      </w:r>
      <w:r w:rsidRPr="008C6490">
        <w:rPr>
          <w:rFonts w:hint="eastAsia"/>
          <w:lang w:val="en-US" w:eastAsia="zh-CN"/>
        </w:rPr>
        <w:t>-</w:t>
      </w:r>
      <w:r w:rsidRPr="008C6490">
        <w:rPr>
          <w:lang w:val="en-US" w:eastAsia="zh-CN"/>
        </w:rPr>
        <w:t xml:space="preserve">INVITE request </w:t>
      </w:r>
      <w:r w:rsidRPr="008C6490">
        <w:rPr>
          <w:lang w:eastAsia="zh-CN"/>
        </w:rPr>
        <w:t xml:space="preserve">the updated SDP offer </w:t>
      </w:r>
      <w:r w:rsidRPr="008C6490">
        <w:rPr>
          <w:rFonts w:hint="eastAsia"/>
          <w:lang w:val="en-US" w:eastAsia="zh-CN"/>
        </w:rPr>
        <w:t xml:space="preserve">with negotiated bootstrap data channel media description, the requested application data channel media description as well as the </w:t>
      </w:r>
      <w:r w:rsidRPr="008C6490">
        <w:t xml:space="preserve">associated data channel application binding information (provided within the </w:t>
      </w:r>
      <w:r w:rsidRPr="008C6490">
        <w:rPr>
          <w:lang w:eastAsia="zh-CN"/>
        </w:rPr>
        <w:t>"</w:t>
      </w:r>
      <w:r w:rsidRPr="008C6490">
        <w:t>a=3gpp-req-app</w:t>
      </w:r>
      <w:r w:rsidRPr="008C6490">
        <w:rPr>
          <w:lang w:eastAsia="zh-CN"/>
        </w:rPr>
        <w:t>" SDP attribute)</w:t>
      </w:r>
      <w:r w:rsidRPr="008C6490">
        <w:t>, according to 3GPP TS 23.228 [3] and 3GPP TS </w:t>
      </w:r>
      <w:r w:rsidRPr="008C6490">
        <w:rPr>
          <w:szCs w:val="21"/>
          <w:lang w:eastAsia="zh-CN"/>
        </w:rPr>
        <w:t>26.114</w:t>
      </w:r>
      <w:r w:rsidRPr="008C6490">
        <w:t> [</w:t>
      </w:r>
      <w:r w:rsidRPr="008C6490">
        <w:rPr>
          <w:lang w:eastAsia="zh-CN"/>
        </w:rPr>
        <w:t>4]</w:t>
      </w:r>
      <w:r w:rsidRPr="008C6490">
        <w:rPr>
          <w:rFonts w:hint="eastAsia"/>
          <w:lang w:val="en-US" w:eastAsia="zh-CN"/>
        </w:rPr>
        <w:t>.</w:t>
      </w:r>
    </w:p>
    <w:p w14:paraId="1BC6F4AE" w14:textId="77777777" w:rsidR="00DE08EC" w:rsidRPr="008C6490" w:rsidRDefault="004064AD">
      <w:pPr>
        <w:pStyle w:val="Heading2"/>
        <w:rPr>
          <w:lang w:val="en-US" w:eastAsia="zh-CN"/>
        </w:rPr>
      </w:pPr>
      <w:bookmarkStart w:id="135" w:name="_CR8_2"/>
      <w:bookmarkStart w:id="136" w:name="_Toc3690"/>
      <w:bookmarkStart w:id="137" w:name="_Toc20517"/>
      <w:bookmarkStart w:id="138" w:name="_Toc22842"/>
      <w:bookmarkStart w:id="139" w:name="_Toc172037815"/>
      <w:bookmarkEnd w:id="134"/>
      <w:bookmarkEnd w:id="135"/>
      <w:r w:rsidRPr="008C6490">
        <w:rPr>
          <w:rFonts w:hint="eastAsia"/>
          <w:lang w:val="en-US" w:eastAsia="zh-CN"/>
        </w:rPr>
        <w:t>8.2</w:t>
      </w:r>
      <w:r w:rsidRPr="008C6490">
        <w:tab/>
      </w:r>
      <w:r w:rsidRPr="008C6490">
        <w:rPr>
          <w:rFonts w:hint="eastAsia"/>
          <w:lang w:val="en-US" w:eastAsia="zh-CN"/>
        </w:rPr>
        <w:t>Procedures at the IMS AS</w:t>
      </w:r>
      <w:bookmarkEnd w:id="136"/>
      <w:bookmarkEnd w:id="137"/>
      <w:bookmarkEnd w:id="138"/>
      <w:bookmarkEnd w:id="139"/>
    </w:p>
    <w:p w14:paraId="3AA56EBC" w14:textId="77777777" w:rsidR="00DE08EC" w:rsidRPr="008C6490" w:rsidRDefault="004064AD">
      <w:pPr>
        <w:rPr>
          <w:lang w:val="en-US" w:eastAsia="zh-CN"/>
        </w:rPr>
      </w:pPr>
      <w:bookmarkStart w:id="140" w:name="_Toc27593"/>
      <w:bookmarkStart w:id="141" w:name="_Toc14677"/>
      <w:bookmarkStart w:id="142" w:name="_Toc32660"/>
      <w:r w:rsidRPr="008C6490">
        <w:rPr>
          <w:rFonts w:hint="eastAsia"/>
          <w:lang w:val="en-US" w:eastAsia="zh-CN"/>
        </w:rPr>
        <w:t xml:space="preserve">After the </w:t>
      </w:r>
      <w:r w:rsidRPr="008C6490">
        <w:t>bootstrap data channels have been established</w:t>
      </w:r>
      <w:r w:rsidRPr="008C6490">
        <w:rPr>
          <w:rFonts w:eastAsia="SimSun" w:hint="eastAsia"/>
          <w:lang w:val="en-US" w:eastAsia="zh-CN"/>
        </w:rPr>
        <w:t>,</w:t>
      </w:r>
      <w:r w:rsidRPr="008C6490">
        <w:rPr>
          <w:rFonts w:hint="eastAsia"/>
          <w:lang w:val="en-US" w:eastAsia="zh-CN"/>
        </w:rPr>
        <w:t xml:space="preserve"> </w:t>
      </w:r>
      <w:r w:rsidRPr="008C6490">
        <w:rPr>
          <w:lang w:val="en-US" w:eastAsia="zh-CN"/>
        </w:rPr>
        <w:t xml:space="preserve">if the IMS AS received a re-INVITE request with an SDP offer containing </w:t>
      </w:r>
      <w:r w:rsidRPr="008C6490">
        <w:rPr>
          <w:lang w:eastAsia="zh-CN"/>
        </w:rPr>
        <w:t>application data channels media descriptions (</w:t>
      </w:r>
      <w:r w:rsidRPr="008C6490">
        <w:t xml:space="preserve">identified by "dcmap" attribute lines containing "stream-id" parameter set to values </w:t>
      </w:r>
      <w:r w:rsidRPr="008C6490">
        <w:rPr>
          <w:rFonts w:eastAsia="맑은 고딕"/>
        </w:rPr>
        <w:t xml:space="preserve">starting at 1000 and associated "a=3gpp-req-app" </w:t>
      </w:r>
      <w:r w:rsidRPr="008C6490">
        <w:t>attribute lines as specified in 3GPP TS </w:t>
      </w:r>
      <w:r w:rsidRPr="008C6490">
        <w:rPr>
          <w:szCs w:val="21"/>
          <w:lang w:eastAsia="zh-CN"/>
        </w:rPr>
        <w:t>26.114</w:t>
      </w:r>
      <w:r w:rsidRPr="008C6490">
        <w:t> [</w:t>
      </w:r>
      <w:r w:rsidRPr="008C6490">
        <w:rPr>
          <w:lang w:eastAsia="zh-CN"/>
        </w:rPr>
        <w:t>4])</w:t>
      </w:r>
      <w:r w:rsidRPr="008C6490">
        <w:rPr>
          <w:rFonts w:hint="eastAsia"/>
          <w:lang w:val="en-US" w:eastAsia="zh-CN"/>
        </w:rPr>
        <w:t>, the</w:t>
      </w:r>
      <w:r w:rsidRPr="008C6490">
        <w:rPr>
          <w:lang w:val="en-US" w:eastAsia="zh-CN"/>
        </w:rPr>
        <w:t xml:space="preserve"> </w:t>
      </w:r>
      <w:r w:rsidRPr="008C6490">
        <w:rPr>
          <w:rFonts w:hint="eastAsia"/>
          <w:lang w:val="en-US" w:eastAsia="zh-CN"/>
        </w:rPr>
        <w:t xml:space="preserve">IMS AS </w:t>
      </w:r>
      <w:r w:rsidRPr="008C6490">
        <w:rPr>
          <w:lang w:val="en-US" w:eastAsia="zh-CN"/>
        </w:rPr>
        <w:t>shall</w:t>
      </w:r>
      <w:r w:rsidRPr="008C6490">
        <w:rPr>
          <w:rFonts w:hint="eastAsia"/>
          <w:lang w:val="en-US" w:eastAsia="zh-CN"/>
        </w:rPr>
        <w:t xml:space="preserve"> notify the DCSF, may trigger the reservation or update of corresponding application data channel media resources upon the instruction from the DCSF and shall </w:t>
      </w:r>
      <w:r w:rsidRPr="008C6490">
        <w:rPr>
          <w:lang w:val="en-US" w:eastAsia="zh-CN"/>
        </w:rPr>
        <w:t xml:space="preserve">send re-INVITE request with the SDP offer containing </w:t>
      </w:r>
      <w:r w:rsidRPr="008C6490">
        <w:rPr>
          <w:rFonts w:hint="eastAsia"/>
          <w:lang w:val="en-US" w:eastAsia="zh-CN"/>
        </w:rPr>
        <w:t xml:space="preserve">the requested application data channel and related </w:t>
      </w:r>
      <w:r w:rsidRPr="008C6490">
        <w:t>bootstrap data channel</w:t>
      </w:r>
      <w:r w:rsidRPr="008C6490">
        <w:rPr>
          <w:rFonts w:eastAsia="SimSun" w:hint="eastAsia"/>
          <w:lang w:val="en-US" w:eastAsia="zh-CN"/>
        </w:rPr>
        <w:t xml:space="preserve"> </w:t>
      </w:r>
      <w:r w:rsidRPr="008C6490">
        <w:rPr>
          <w:lang w:eastAsia="zh-CN"/>
        </w:rPr>
        <w:t xml:space="preserve">media descriptions </w:t>
      </w:r>
      <w:r w:rsidRPr="008C6490">
        <w:t xml:space="preserve">according to </w:t>
      </w:r>
      <w:r w:rsidRPr="008C6490">
        <w:rPr>
          <w:rFonts w:eastAsia="SimSun" w:hint="eastAsia"/>
          <w:lang w:val="en-US" w:eastAsia="zh-CN"/>
        </w:rPr>
        <w:t xml:space="preserve">the specific </w:t>
      </w:r>
      <w:r w:rsidRPr="008C6490">
        <w:rPr>
          <w:rFonts w:hint="eastAsia"/>
          <w:lang w:val="en-US" w:eastAsia="zh-CN"/>
        </w:rPr>
        <w:t xml:space="preserve">data channel application </w:t>
      </w:r>
      <w:r w:rsidRPr="008C6490">
        <w:rPr>
          <w:rFonts w:eastAsia="SimSun" w:hint="eastAsia"/>
          <w:lang w:val="en-US" w:eastAsia="zh-CN"/>
        </w:rPr>
        <w:t xml:space="preserve">use case (e.g. P2P/P2A/P2A2P), following the procedures in </w:t>
      </w:r>
      <w:r w:rsidRPr="008C6490">
        <w:t>3GPP TS 23.228 [3]</w:t>
      </w:r>
      <w:r w:rsidRPr="008C6490">
        <w:rPr>
          <w:rFonts w:eastAsia="SimSun" w:hint="eastAsia"/>
          <w:lang w:val="en-US" w:eastAsia="zh-CN"/>
        </w:rPr>
        <w:t xml:space="preserve"> and clause</w:t>
      </w:r>
      <w:r w:rsidRPr="008C6490">
        <w:rPr>
          <w:rFonts w:eastAsia="SimSun"/>
          <w:lang w:val="en-US" w:eastAsia="zh-CN"/>
        </w:rPr>
        <w:t>s</w:t>
      </w:r>
      <w:r w:rsidRPr="008C6490">
        <w:rPr>
          <w:lang w:val="en-US" w:eastAsia="zh-CN"/>
        </w:rPr>
        <w:t> 9.3.2.</w:t>
      </w:r>
      <w:r w:rsidRPr="008C6490">
        <w:rPr>
          <w:rFonts w:hint="eastAsia"/>
          <w:lang w:val="en-US" w:eastAsia="zh-CN"/>
        </w:rPr>
        <w:t>2</w:t>
      </w:r>
      <w:r w:rsidRPr="008C6490">
        <w:rPr>
          <w:lang w:val="en-US" w:eastAsia="zh-CN"/>
        </w:rPr>
        <w:t xml:space="preserve"> </w:t>
      </w:r>
      <w:r w:rsidRPr="008C6490">
        <w:rPr>
          <w:rFonts w:hint="eastAsia"/>
          <w:lang w:val="en-US" w:eastAsia="zh-CN"/>
        </w:rPr>
        <w:t>and</w:t>
      </w:r>
      <w:r w:rsidRPr="008C6490">
        <w:rPr>
          <w:lang w:val="en-US" w:eastAsia="zh-CN"/>
        </w:rPr>
        <w:t> 9.3.</w:t>
      </w:r>
      <w:r w:rsidRPr="008C6490">
        <w:rPr>
          <w:rFonts w:hint="eastAsia"/>
          <w:lang w:val="en-US" w:eastAsia="zh-CN"/>
        </w:rPr>
        <w:t>3.</w:t>
      </w:r>
      <w:r w:rsidRPr="008C6490">
        <w:rPr>
          <w:lang w:val="en-US" w:eastAsia="zh-CN"/>
        </w:rPr>
        <w:t>2.</w:t>
      </w:r>
      <w:r w:rsidRPr="008C6490">
        <w:rPr>
          <w:rFonts w:hint="eastAsia"/>
          <w:lang w:val="en-US" w:eastAsia="zh-CN"/>
        </w:rPr>
        <w:t>2.</w:t>
      </w:r>
    </w:p>
    <w:bookmarkEnd w:id="140"/>
    <w:bookmarkEnd w:id="141"/>
    <w:bookmarkEnd w:id="142"/>
    <w:p w14:paraId="7795EC9F" w14:textId="77777777" w:rsidR="00DE08EC" w:rsidRPr="008C6490" w:rsidRDefault="00DE08EC">
      <w:pPr>
        <w:rPr>
          <w:lang w:eastAsia="zh-CN"/>
        </w:rPr>
      </w:pPr>
    </w:p>
    <w:p w14:paraId="4DA39728" w14:textId="77777777" w:rsidR="00DE08EC" w:rsidRPr="008C6490" w:rsidRDefault="004064AD">
      <w:pPr>
        <w:pStyle w:val="Heading1"/>
        <w:rPr>
          <w:lang w:eastAsia="zh-CN"/>
        </w:rPr>
      </w:pPr>
      <w:bookmarkStart w:id="143" w:name="_CR9"/>
      <w:bookmarkStart w:id="144" w:name="_Toc136266625"/>
      <w:bookmarkStart w:id="145" w:name="_Toc28599"/>
      <w:bookmarkStart w:id="146" w:name="_Toc5986"/>
      <w:bookmarkStart w:id="147" w:name="_Toc16965"/>
      <w:bookmarkStart w:id="148" w:name="_Toc172037816"/>
      <w:bookmarkEnd w:id="143"/>
      <w:r w:rsidRPr="008C6490">
        <w:rPr>
          <w:rFonts w:hint="eastAsia"/>
          <w:lang w:eastAsia="zh-CN"/>
        </w:rPr>
        <w:lastRenderedPageBreak/>
        <w:t>9</w:t>
      </w:r>
      <w:r w:rsidRPr="008C6490">
        <w:rPr>
          <w:lang w:eastAsia="zh-CN"/>
        </w:rPr>
        <w:tab/>
      </w:r>
      <w:r w:rsidRPr="008C6490">
        <w:rPr>
          <w:rFonts w:hint="eastAsia"/>
          <w:lang w:eastAsia="zh-CN"/>
        </w:rPr>
        <w:t>Signalling Procedures</w:t>
      </w:r>
      <w:bookmarkEnd w:id="144"/>
      <w:bookmarkEnd w:id="145"/>
      <w:bookmarkEnd w:id="146"/>
      <w:bookmarkEnd w:id="147"/>
      <w:bookmarkEnd w:id="148"/>
    </w:p>
    <w:p w14:paraId="17EABC11" w14:textId="77777777" w:rsidR="00DE08EC" w:rsidRPr="008C6490" w:rsidRDefault="004064AD">
      <w:pPr>
        <w:pStyle w:val="Heading2"/>
        <w:snapToGrid w:val="0"/>
        <w:rPr>
          <w:lang w:val="en-US" w:eastAsia="zh-CN"/>
        </w:rPr>
      </w:pPr>
      <w:bookmarkStart w:id="149" w:name="_CR9_1"/>
      <w:bookmarkStart w:id="150" w:name="_Toc24319"/>
      <w:bookmarkStart w:id="151" w:name="_Toc26316"/>
      <w:bookmarkStart w:id="152" w:name="_Toc136266626"/>
      <w:bookmarkStart w:id="153" w:name="_Toc17084"/>
      <w:bookmarkStart w:id="154" w:name="_Toc172037817"/>
      <w:bookmarkEnd w:id="149"/>
      <w:r w:rsidRPr="008C6490">
        <w:rPr>
          <w:rFonts w:hint="eastAsia"/>
          <w:lang w:val="en-US" w:eastAsia="zh-CN"/>
        </w:rPr>
        <w:t>9.1</w:t>
      </w:r>
      <w:r w:rsidRPr="008C6490">
        <w:tab/>
      </w:r>
      <w:r w:rsidRPr="008C6490">
        <w:rPr>
          <w:rFonts w:hint="eastAsia"/>
          <w:lang w:val="en-US" w:eastAsia="zh-CN"/>
        </w:rPr>
        <w:t>General</w:t>
      </w:r>
      <w:bookmarkEnd w:id="150"/>
      <w:bookmarkEnd w:id="151"/>
      <w:bookmarkEnd w:id="152"/>
      <w:bookmarkEnd w:id="153"/>
      <w:bookmarkEnd w:id="154"/>
    </w:p>
    <w:p w14:paraId="233D862F" w14:textId="77777777" w:rsidR="00DE08EC" w:rsidRPr="008C6490" w:rsidRDefault="004064AD">
      <w:pPr>
        <w:snapToGrid w:val="0"/>
        <w:rPr>
          <w:lang w:val="en-US" w:eastAsia="zh-CN"/>
        </w:rPr>
      </w:pPr>
      <w:r w:rsidRPr="008C6490">
        <w:rPr>
          <w:rFonts w:hint="eastAsia"/>
          <w:lang w:val="en-US" w:eastAsia="zh-CN"/>
        </w:rPr>
        <w:t>This clause provides the following signalling procedures for IMS data channel:</w:t>
      </w:r>
    </w:p>
    <w:p w14:paraId="0A5180C9" w14:textId="77777777" w:rsidR="00DE08EC" w:rsidRPr="008C6490" w:rsidRDefault="004064AD">
      <w:pPr>
        <w:pStyle w:val="B1"/>
        <w:snapToGrid w:val="0"/>
        <w:rPr>
          <w:lang w:val="en-US" w:eastAsia="zh-CN"/>
        </w:rPr>
      </w:pPr>
      <w:r w:rsidRPr="008C6490">
        <w:rPr>
          <w:rFonts w:hint="eastAsia"/>
          <w:lang w:val="en-US" w:eastAsia="zh-CN"/>
        </w:rPr>
        <w:t>-</w:t>
      </w:r>
      <w:r w:rsidRPr="008C6490">
        <w:rPr>
          <w:lang w:val="en-US" w:eastAsia="zh-CN"/>
        </w:rPr>
        <w:tab/>
      </w:r>
      <w:r w:rsidRPr="008C6490">
        <w:rPr>
          <w:rFonts w:hint="eastAsia"/>
          <w:lang w:val="en-US" w:eastAsia="zh-CN"/>
        </w:rPr>
        <w:t>IMS data channel capability negotiation or indication during IMS initial registration, re-registration and session establishment;</w:t>
      </w:r>
    </w:p>
    <w:p w14:paraId="73C64BF9" w14:textId="77777777" w:rsidR="00DE08EC" w:rsidRPr="008C6490" w:rsidRDefault="004064AD">
      <w:pPr>
        <w:pStyle w:val="B1"/>
        <w:snapToGrid w:val="0"/>
        <w:rPr>
          <w:lang w:val="en-US" w:eastAsia="zh-CN"/>
        </w:rPr>
      </w:pPr>
      <w:r w:rsidRPr="008C6490">
        <w:rPr>
          <w:rFonts w:hint="eastAsia"/>
          <w:lang w:val="en-US" w:eastAsia="zh-CN"/>
        </w:rPr>
        <w:t>-</w:t>
      </w:r>
      <w:r w:rsidRPr="008C6490">
        <w:rPr>
          <w:lang w:val="en-US" w:eastAsia="zh-CN"/>
        </w:rPr>
        <w:tab/>
      </w:r>
      <w:r w:rsidRPr="008C6490">
        <w:rPr>
          <w:rFonts w:hint="eastAsia"/>
          <w:lang w:val="en-US" w:eastAsia="zh-CN"/>
        </w:rPr>
        <w:t xml:space="preserve">IMS data channel establishment which includes both bootstrap data channel and application data channel establishment </w:t>
      </w:r>
      <w:r w:rsidRPr="008C6490">
        <w:rPr>
          <w:lang w:val="en-US" w:eastAsia="zh-CN"/>
        </w:rPr>
        <w:t>during session establishment and modification</w:t>
      </w:r>
      <w:r w:rsidRPr="008C6490">
        <w:rPr>
          <w:rFonts w:hint="eastAsia"/>
          <w:lang w:val="en-US" w:eastAsia="zh-CN"/>
        </w:rPr>
        <w:t>;</w:t>
      </w:r>
    </w:p>
    <w:p w14:paraId="195D8F10" w14:textId="77777777" w:rsidR="00DE08EC" w:rsidRPr="008C6490" w:rsidRDefault="004064AD">
      <w:pPr>
        <w:pStyle w:val="B1"/>
        <w:snapToGrid w:val="0"/>
        <w:rPr>
          <w:lang w:val="en-US" w:eastAsia="zh-CN"/>
        </w:rPr>
      </w:pPr>
      <w:r w:rsidRPr="008C6490">
        <w:rPr>
          <w:rFonts w:hint="eastAsia"/>
          <w:lang w:val="en-US" w:eastAsia="zh-CN"/>
        </w:rPr>
        <w:t>-</w:t>
      </w:r>
      <w:r w:rsidRPr="008C6490">
        <w:rPr>
          <w:lang w:val="en-US" w:eastAsia="zh-CN"/>
        </w:rPr>
        <w:tab/>
      </w:r>
      <w:r w:rsidRPr="008C6490">
        <w:rPr>
          <w:rFonts w:hint="eastAsia"/>
          <w:lang w:val="en-US" w:eastAsia="zh-CN"/>
        </w:rPr>
        <w:t>IMS data channel shutdown which includes both bootstrap data channel and application data channel; and</w:t>
      </w:r>
    </w:p>
    <w:p w14:paraId="3546192D" w14:textId="77777777" w:rsidR="00DE08EC" w:rsidRPr="008C6490" w:rsidRDefault="004064AD">
      <w:pPr>
        <w:pStyle w:val="B1"/>
        <w:snapToGrid w:val="0"/>
        <w:rPr>
          <w:lang w:val="en-US" w:eastAsia="zh-CN"/>
        </w:rPr>
      </w:pPr>
      <w:r w:rsidRPr="008C6490">
        <w:rPr>
          <w:rFonts w:hint="eastAsia"/>
          <w:lang w:val="en-US" w:eastAsia="zh-CN"/>
        </w:rPr>
        <w:t>-</w:t>
      </w:r>
      <w:r w:rsidRPr="008C6490">
        <w:rPr>
          <w:lang w:val="en-US" w:eastAsia="zh-CN"/>
        </w:rPr>
        <w:tab/>
        <w:t>abnormal cases</w:t>
      </w:r>
      <w:r w:rsidRPr="008C6490">
        <w:rPr>
          <w:rFonts w:hint="eastAsia"/>
          <w:lang w:val="en-US" w:eastAsia="zh-CN"/>
        </w:rPr>
        <w:t>.</w:t>
      </w:r>
    </w:p>
    <w:p w14:paraId="5D40AE4F" w14:textId="77777777" w:rsidR="00DE08EC" w:rsidRPr="008C6490" w:rsidRDefault="004064AD">
      <w:pPr>
        <w:pStyle w:val="Heading2"/>
        <w:rPr>
          <w:lang w:val="en-US" w:eastAsia="zh-CN"/>
        </w:rPr>
      </w:pPr>
      <w:bookmarkStart w:id="155" w:name="_CR9_2"/>
      <w:bookmarkStart w:id="156" w:name="_Toc2652"/>
      <w:bookmarkStart w:id="157" w:name="_Toc8865"/>
      <w:bookmarkStart w:id="158" w:name="_Toc136266627"/>
      <w:bookmarkStart w:id="159" w:name="_Toc4513"/>
      <w:bookmarkStart w:id="160" w:name="_Toc172037818"/>
      <w:bookmarkStart w:id="161" w:name="_Hlk61529092"/>
      <w:bookmarkEnd w:id="155"/>
      <w:r w:rsidRPr="008C6490">
        <w:rPr>
          <w:rFonts w:hint="eastAsia"/>
          <w:lang w:val="en-US" w:eastAsia="zh-CN"/>
        </w:rPr>
        <w:t>9.2</w:t>
      </w:r>
      <w:r w:rsidRPr="008C6490">
        <w:tab/>
      </w:r>
      <w:r w:rsidRPr="008C6490">
        <w:rPr>
          <w:rFonts w:hint="eastAsia"/>
          <w:lang w:val="en-US" w:eastAsia="zh-CN"/>
        </w:rPr>
        <w:t>IMS data channel capability negotiation</w:t>
      </w:r>
      <w:bookmarkEnd w:id="156"/>
      <w:bookmarkEnd w:id="157"/>
      <w:bookmarkEnd w:id="158"/>
      <w:bookmarkEnd w:id="159"/>
      <w:bookmarkEnd w:id="160"/>
    </w:p>
    <w:p w14:paraId="156BFA2C" w14:textId="77777777" w:rsidR="00DE08EC" w:rsidRPr="008C6490" w:rsidRDefault="004064AD">
      <w:pPr>
        <w:pStyle w:val="Heading3"/>
        <w:snapToGrid w:val="0"/>
        <w:rPr>
          <w:lang w:val="en-US" w:eastAsia="zh-CN"/>
        </w:rPr>
      </w:pPr>
      <w:bookmarkStart w:id="162" w:name="_CR9_2_1"/>
      <w:bookmarkStart w:id="163" w:name="_Toc136266628"/>
      <w:bookmarkStart w:id="164" w:name="_Toc18404"/>
      <w:bookmarkStart w:id="165" w:name="_Toc20181"/>
      <w:bookmarkStart w:id="166" w:name="_Toc587"/>
      <w:bookmarkStart w:id="167" w:name="_Toc172037819"/>
      <w:bookmarkEnd w:id="162"/>
      <w:r w:rsidRPr="008C6490">
        <w:rPr>
          <w:rFonts w:hint="eastAsia"/>
          <w:lang w:val="en-US" w:eastAsia="zh-CN"/>
        </w:rPr>
        <w:t>9.2.1</w:t>
      </w:r>
      <w:r w:rsidRPr="008C6490">
        <w:tab/>
      </w:r>
      <w:r w:rsidRPr="008C6490">
        <w:rPr>
          <w:rFonts w:hint="eastAsia"/>
          <w:lang w:val="en-US" w:eastAsia="zh-CN"/>
        </w:rPr>
        <w:t>IMS data channel capability negotiation during IMS initial registration</w:t>
      </w:r>
      <w:bookmarkEnd w:id="163"/>
      <w:bookmarkEnd w:id="164"/>
      <w:bookmarkEnd w:id="165"/>
      <w:bookmarkEnd w:id="166"/>
      <w:bookmarkEnd w:id="167"/>
    </w:p>
    <w:p w14:paraId="6A692BEB" w14:textId="77777777" w:rsidR="00DE08EC" w:rsidRPr="008C6490" w:rsidRDefault="004064AD">
      <w:pPr>
        <w:pStyle w:val="Heading4"/>
        <w:snapToGrid w:val="0"/>
        <w:rPr>
          <w:lang w:val="en-US" w:eastAsia="zh-CN"/>
        </w:rPr>
      </w:pPr>
      <w:bookmarkStart w:id="168" w:name="_CR9_2_1_1"/>
      <w:bookmarkStart w:id="169" w:name="_Toc15814"/>
      <w:bookmarkStart w:id="170" w:name="_Toc28876"/>
      <w:bookmarkStart w:id="171" w:name="_Toc136266629"/>
      <w:bookmarkStart w:id="172" w:name="_Toc8781"/>
      <w:bookmarkStart w:id="173" w:name="_Toc172037820"/>
      <w:bookmarkEnd w:id="168"/>
      <w:r w:rsidRPr="008C6490">
        <w:rPr>
          <w:rFonts w:hint="eastAsia"/>
          <w:lang w:val="en-US" w:eastAsia="zh-CN"/>
        </w:rPr>
        <w:t>9.2.1.1</w:t>
      </w:r>
      <w:r w:rsidRPr="008C6490">
        <w:tab/>
      </w:r>
      <w:r w:rsidRPr="008C6490">
        <w:rPr>
          <w:rFonts w:hint="eastAsia"/>
          <w:lang w:val="en-US" w:eastAsia="zh-CN"/>
        </w:rPr>
        <w:t>Procedure at the UE</w:t>
      </w:r>
      <w:bookmarkEnd w:id="169"/>
      <w:bookmarkEnd w:id="170"/>
      <w:bookmarkEnd w:id="171"/>
      <w:bookmarkEnd w:id="172"/>
      <w:bookmarkEnd w:id="173"/>
    </w:p>
    <w:p w14:paraId="5FC6D094" w14:textId="77777777" w:rsidR="00DE08EC" w:rsidRPr="008C6490" w:rsidRDefault="004064AD">
      <w:r w:rsidRPr="008C6490">
        <w:t xml:space="preserve">The policy related to </w:t>
      </w:r>
      <w:r w:rsidRPr="008C6490">
        <w:rPr>
          <w:lang w:eastAsia="zh-CN"/>
        </w:rPr>
        <w:t xml:space="preserve">the </w:t>
      </w:r>
      <w:r w:rsidRPr="008C6490">
        <w:t>UE supporting the IMS data channel</w:t>
      </w:r>
      <w:r w:rsidRPr="008C6490">
        <w:rPr>
          <w:lang w:eastAsia="zh-CN"/>
        </w:rPr>
        <w:t xml:space="preserve"> </w:t>
      </w:r>
      <w:r w:rsidRPr="008C6490">
        <w:t>can be provided by the network to the UE using e.g. OMA-DM with the management objects specified in 3GPP TS 24.275 [11],</w:t>
      </w:r>
      <w:r w:rsidRPr="008C6490">
        <w:rPr>
          <w:rFonts w:eastAsia="SimSun" w:hint="eastAsia"/>
          <w:lang w:val="en-US" w:eastAsia="zh-CN"/>
        </w:rPr>
        <w:t xml:space="preserve"> ISIM with 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w:t>
      </w:r>
      <w:r w:rsidRPr="008C6490">
        <w:t>specified in 3GPP TS </w:t>
      </w:r>
      <w:r w:rsidRPr="008C6490">
        <w:rPr>
          <w:rFonts w:eastAsia="SimSun" w:hint="eastAsia"/>
          <w:lang w:val="en-US" w:eastAsia="zh-CN"/>
        </w:rPr>
        <w:t>31</w:t>
      </w:r>
      <w:r w:rsidRPr="008C6490">
        <w:t>.</w:t>
      </w:r>
      <w:r w:rsidRPr="008C6490">
        <w:rPr>
          <w:rFonts w:eastAsia="SimSun" w:hint="eastAsia"/>
          <w:lang w:val="en-US" w:eastAsia="zh-CN"/>
        </w:rPr>
        <w:t>103</w:t>
      </w:r>
      <w:r w:rsidRPr="008C6490">
        <w:t> [</w:t>
      </w:r>
      <w:r w:rsidRPr="008C6490">
        <w:rPr>
          <w:rFonts w:eastAsia="SimSun"/>
          <w:lang w:val="en-US" w:eastAsia="zh-CN"/>
        </w:rPr>
        <w:t>30</w:t>
      </w:r>
      <w:r w:rsidRPr="008C6490">
        <w:t>]</w:t>
      </w:r>
      <w:r w:rsidRPr="008C6490">
        <w:rPr>
          <w:rFonts w:eastAsia="SimSun" w:hint="eastAsia"/>
          <w:lang w:val="en-US" w:eastAsia="zh-CN"/>
        </w:rPr>
        <w:t xml:space="preserve"> or USIM with 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w:t>
      </w:r>
      <w:r w:rsidRPr="008C6490">
        <w:t>specified in 3GPP TS </w:t>
      </w:r>
      <w:r w:rsidRPr="008C6490">
        <w:rPr>
          <w:rFonts w:eastAsia="SimSun" w:hint="eastAsia"/>
          <w:lang w:val="en-US" w:eastAsia="zh-CN"/>
        </w:rPr>
        <w:t>31</w:t>
      </w:r>
      <w:r w:rsidRPr="008C6490">
        <w:t>.</w:t>
      </w:r>
      <w:r w:rsidRPr="008C6490">
        <w:rPr>
          <w:rFonts w:eastAsia="SimSun" w:hint="eastAsia"/>
          <w:lang w:val="en-US" w:eastAsia="zh-CN"/>
        </w:rPr>
        <w:t>102</w:t>
      </w:r>
      <w:r w:rsidRPr="008C6490">
        <w:t> [</w:t>
      </w:r>
      <w:r w:rsidRPr="008C6490">
        <w:rPr>
          <w:rFonts w:eastAsia="SimSun"/>
          <w:lang w:val="en-US" w:eastAsia="zh-CN"/>
        </w:rPr>
        <w:t>31</w:t>
      </w:r>
      <w:r w:rsidRPr="008C6490">
        <w:t>]. When the UE is configured as specified in 3GPP TS 24.275 [11]</w:t>
      </w:r>
      <w:r w:rsidRPr="008C6490">
        <w:rPr>
          <w:rFonts w:eastAsia="SimSun" w:hint="eastAsia"/>
          <w:lang w:val="en-US" w:eastAsia="zh-CN"/>
        </w:rPr>
        <w:t xml:space="preserve">, </w:t>
      </w:r>
      <w:r w:rsidRPr="008C6490">
        <w:t>3GPP TS </w:t>
      </w:r>
      <w:r w:rsidRPr="008C6490">
        <w:rPr>
          <w:rFonts w:eastAsia="SimSun" w:hint="eastAsia"/>
          <w:lang w:val="en-US" w:eastAsia="zh-CN"/>
        </w:rPr>
        <w:t>31</w:t>
      </w:r>
      <w:r w:rsidRPr="008C6490">
        <w:t>.</w:t>
      </w:r>
      <w:r w:rsidRPr="008C6490">
        <w:rPr>
          <w:rFonts w:eastAsia="SimSun" w:hint="eastAsia"/>
          <w:lang w:val="en-US" w:eastAsia="zh-CN"/>
        </w:rPr>
        <w:t>103</w:t>
      </w:r>
      <w:r w:rsidRPr="008C6490">
        <w:t> [</w:t>
      </w:r>
      <w:r w:rsidRPr="008C6490">
        <w:rPr>
          <w:rFonts w:eastAsia="SimSun"/>
          <w:lang w:eastAsia="zh-CN"/>
        </w:rPr>
        <w:t>30</w:t>
      </w:r>
      <w:r w:rsidRPr="008C6490">
        <w:t>]</w:t>
      </w:r>
      <w:r w:rsidRPr="008C6490">
        <w:rPr>
          <w:rFonts w:eastAsia="SimSun" w:hint="eastAsia"/>
          <w:lang w:val="en-US" w:eastAsia="zh-CN"/>
        </w:rPr>
        <w:t xml:space="preserve"> or </w:t>
      </w:r>
      <w:r w:rsidRPr="008C6490">
        <w:t>3GPP TS </w:t>
      </w:r>
      <w:r w:rsidRPr="008C6490">
        <w:rPr>
          <w:rFonts w:eastAsia="SimSun" w:hint="eastAsia"/>
          <w:lang w:val="en-US" w:eastAsia="zh-CN"/>
        </w:rPr>
        <w:t>31</w:t>
      </w:r>
      <w:r w:rsidRPr="008C6490">
        <w:t>.</w:t>
      </w:r>
      <w:r w:rsidRPr="008C6490">
        <w:rPr>
          <w:rFonts w:eastAsia="SimSun" w:hint="eastAsia"/>
          <w:lang w:val="en-US" w:eastAsia="zh-CN"/>
        </w:rPr>
        <w:t>102</w:t>
      </w:r>
      <w:r w:rsidRPr="008C6490">
        <w:t> [</w:t>
      </w:r>
      <w:r w:rsidRPr="008C6490">
        <w:rPr>
          <w:rFonts w:eastAsia="SimSun"/>
          <w:lang w:val="en-US" w:eastAsia="zh-CN"/>
        </w:rPr>
        <w:t>31</w:t>
      </w:r>
      <w:r w:rsidRPr="008C6490">
        <w:t xml:space="preserve">] with configuration for IMS data channel allowed then the UE </w:t>
      </w:r>
      <w:r w:rsidRPr="008C6490">
        <w:rPr>
          <w:lang w:eastAsia="zh-CN"/>
        </w:rPr>
        <w:t xml:space="preserve">determines support for </w:t>
      </w:r>
      <w:r w:rsidRPr="008C6490">
        <w:t xml:space="preserve">IMS </w:t>
      </w:r>
      <w:r w:rsidRPr="008C6490">
        <w:rPr>
          <w:lang w:eastAsia="zh-CN"/>
        </w:rPr>
        <w:t>d</w:t>
      </w:r>
      <w:r w:rsidRPr="008C6490">
        <w:t xml:space="preserve">ata </w:t>
      </w:r>
      <w:r w:rsidRPr="008C6490">
        <w:rPr>
          <w:lang w:eastAsia="zh-CN"/>
        </w:rPr>
        <w:t>channel</w:t>
      </w:r>
      <w:r w:rsidRPr="008C6490">
        <w:t xml:space="preserve"> according to the configuration.</w:t>
      </w:r>
      <w:r w:rsidRPr="008C6490">
        <w:rPr>
          <w:rFonts w:eastAsia="SimSun" w:hint="eastAsia"/>
          <w:lang w:val="en-US" w:eastAsia="zh-CN"/>
        </w:rPr>
        <w:t xml:space="preserve"> If the UE is configured with both </w:t>
      </w:r>
      <w:r w:rsidRPr="008C6490">
        <w:rPr>
          <w:rFonts w:hint="eastAsia"/>
          <w:lang w:val="en-US" w:eastAsia="zh-CN"/>
        </w:rPr>
        <w:t xml:space="preserve">IMS_DC_configuration node and </w:t>
      </w:r>
      <w:r w:rsidRPr="008C6490">
        <w:rPr>
          <w:rFonts w:eastAsia="SimSun" w:hint="eastAsia"/>
          <w:lang w:val="en-US" w:eastAsia="zh-CN"/>
        </w:rPr>
        <w:t>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then the 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shall take precedence.</w:t>
      </w:r>
    </w:p>
    <w:p w14:paraId="693CA16B" w14:textId="77777777" w:rsidR="00DE08EC" w:rsidRPr="008C6490" w:rsidRDefault="004064AD">
      <w:pPr>
        <w:snapToGrid w:val="0"/>
      </w:pPr>
      <w:r w:rsidRPr="008C6490">
        <w:rPr>
          <w:rFonts w:hint="eastAsia"/>
          <w:lang w:val="en-US" w:eastAsia="zh-CN"/>
        </w:rPr>
        <w:t xml:space="preserve">If the UE is configured with IMS_DC_configuration node specified in 3GPP TS 24.275 [11] or </w:t>
      </w:r>
      <w:r w:rsidRPr="008C6490">
        <w:rPr>
          <w:rFonts w:eastAsia="SimSun" w:hint="eastAsia"/>
          <w:lang w:val="en-US" w:eastAsia="zh-CN"/>
        </w:rPr>
        <w:t>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w:t>
      </w:r>
      <w:r w:rsidRPr="008C6490">
        <w:t>specified in 3GPP TS </w:t>
      </w:r>
      <w:r w:rsidRPr="008C6490">
        <w:rPr>
          <w:rFonts w:eastAsia="SimSun" w:hint="eastAsia"/>
          <w:lang w:val="en-US" w:eastAsia="zh-CN"/>
        </w:rPr>
        <w:t>31</w:t>
      </w:r>
      <w:r w:rsidRPr="008C6490">
        <w:t>.</w:t>
      </w:r>
      <w:r w:rsidRPr="008C6490">
        <w:rPr>
          <w:rFonts w:eastAsia="SimSun" w:hint="eastAsia"/>
          <w:lang w:val="en-US" w:eastAsia="zh-CN"/>
        </w:rPr>
        <w:t>103</w:t>
      </w:r>
      <w:r w:rsidRPr="008C6490">
        <w:t> [</w:t>
      </w:r>
      <w:r w:rsidRPr="008C6490">
        <w:rPr>
          <w:rFonts w:eastAsia="SimSun"/>
          <w:lang w:val="en-US" w:eastAsia="zh-CN"/>
        </w:rPr>
        <w:t>30</w:t>
      </w:r>
      <w:r w:rsidRPr="008C6490">
        <w:t>]</w:t>
      </w:r>
      <w:r w:rsidRPr="008C6490">
        <w:rPr>
          <w:rFonts w:eastAsia="SimSun" w:hint="eastAsia"/>
          <w:lang w:val="en-US" w:eastAsia="zh-CN"/>
        </w:rPr>
        <w:t xml:space="preserve"> or</w:t>
      </w:r>
      <w:r w:rsidRPr="008C6490">
        <w:t xml:space="preserve"> 3GPP TS </w:t>
      </w:r>
      <w:r w:rsidRPr="008C6490">
        <w:rPr>
          <w:rFonts w:eastAsia="SimSun" w:hint="eastAsia"/>
          <w:lang w:val="en-US" w:eastAsia="zh-CN"/>
        </w:rPr>
        <w:t>31</w:t>
      </w:r>
      <w:r w:rsidRPr="008C6490">
        <w:t>.</w:t>
      </w:r>
      <w:r w:rsidRPr="008C6490">
        <w:rPr>
          <w:rFonts w:eastAsia="SimSun" w:hint="eastAsia"/>
          <w:lang w:val="en-US" w:eastAsia="zh-CN"/>
        </w:rPr>
        <w:t>102</w:t>
      </w:r>
      <w:r w:rsidRPr="008C6490">
        <w:t> [</w:t>
      </w:r>
      <w:r w:rsidRPr="008C6490">
        <w:rPr>
          <w:rFonts w:eastAsia="SimSun"/>
          <w:lang w:eastAsia="zh-CN"/>
        </w:rPr>
        <w:t>31</w:t>
      </w:r>
      <w:r w:rsidRPr="008C6490">
        <w:t>]</w:t>
      </w:r>
      <w:r w:rsidRPr="008C6490">
        <w:rPr>
          <w:rFonts w:eastAsia="SimSun" w:hint="eastAsia"/>
          <w:lang w:val="en-US" w:eastAsia="zh-CN"/>
        </w:rPr>
        <w:t>,</w:t>
      </w:r>
      <w:r w:rsidRPr="008C6490">
        <w:rPr>
          <w:rFonts w:hint="eastAsia"/>
          <w:lang w:val="en-US" w:eastAsia="zh-CN"/>
        </w:rPr>
        <w:t xml:space="preserve"> and the DC_allowed leaf of the IMS_DC_configuration node or </w:t>
      </w:r>
      <w:bookmarkStart w:id="174" w:name="OLE_LINK13"/>
      <w:r w:rsidRPr="008C6490">
        <w:rPr>
          <w:rFonts w:hint="eastAsia"/>
          <w:lang w:val="en-US"/>
        </w:rPr>
        <w:t>I</w:t>
      </w:r>
      <w:r w:rsidRPr="008C6490">
        <w:rPr>
          <w:rFonts w:eastAsia="SimSun" w:hint="eastAsia"/>
          <w:lang w:val="en-US" w:eastAsia="zh-CN"/>
        </w:rPr>
        <w:t>MS DC</w:t>
      </w:r>
      <w:r w:rsidRPr="008C6490">
        <w:rPr>
          <w:rFonts w:hint="eastAsia"/>
          <w:lang w:val="en-US"/>
        </w:rPr>
        <w:t xml:space="preserve"> Establishment Indication</w:t>
      </w:r>
      <w:bookmarkEnd w:id="174"/>
      <w:r w:rsidRPr="008C6490">
        <w:rPr>
          <w:rFonts w:eastAsia="SimSun" w:hint="eastAsia"/>
          <w:lang w:val="en-US" w:eastAsia="zh-CN"/>
        </w:rPr>
        <w:t xml:space="preserve"> of the 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w:t>
      </w:r>
      <w:r w:rsidRPr="008C6490">
        <w:rPr>
          <w:rFonts w:hint="eastAsia"/>
          <w:lang w:val="en-US" w:eastAsia="zh-CN"/>
        </w:rPr>
        <w:t>indicates that IMS data channel is allowed, then a UE supporting IMS data channel o</w:t>
      </w:r>
      <w:r w:rsidRPr="008C6490">
        <w:rPr>
          <w:lang w:val="en-US" w:eastAsia="zh-CN"/>
        </w:rPr>
        <w:t>n sending an unprotected REGISTER request shall i</w:t>
      </w:r>
      <w:r w:rsidRPr="008C6490">
        <w:t>nclude the media feature tag defined in IETF </w:t>
      </w:r>
      <w:r w:rsidRPr="008C6490">
        <w:rPr>
          <w:lang w:eastAsia="zh-CN"/>
        </w:rPr>
        <w:t>RFC 5688 [</w:t>
      </w:r>
      <w:r w:rsidRPr="008C6490">
        <w:rPr>
          <w:rFonts w:hint="eastAsia"/>
          <w:lang w:eastAsia="zh-CN"/>
        </w:rPr>
        <w:t>5</w:t>
      </w:r>
      <w:r w:rsidRPr="008C6490">
        <w:rPr>
          <w:lang w:eastAsia="zh-CN"/>
        </w:rPr>
        <w:t>] for supported streaming media type</w:t>
      </w:r>
      <w:r w:rsidRPr="008C6490">
        <w:rPr>
          <w:lang w:val="en-US" w:eastAsia="zh-CN"/>
        </w:rPr>
        <w:t xml:space="preserve">. For the </w:t>
      </w:r>
      <w:r w:rsidRPr="008C6490">
        <w:rPr>
          <w:rFonts w:hint="eastAsia"/>
          <w:lang w:val="en-US" w:eastAsia="zh-CN"/>
        </w:rPr>
        <w:t xml:space="preserve">IMS </w:t>
      </w:r>
      <w:r w:rsidRPr="008C6490">
        <w:rPr>
          <w:lang w:val="en-US" w:eastAsia="zh-CN"/>
        </w:rPr>
        <w:t xml:space="preserve">data channel capability indication, the UE shall use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rFonts w:hint="eastAsia"/>
          <w:lang w:eastAsia="zh-CN"/>
        </w:rPr>
        <w:t>4</w:t>
      </w:r>
      <w:r w:rsidRPr="008C6490">
        <w:t>].</w:t>
      </w:r>
    </w:p>
    <w:p w14:paraId="5609760A" w14:textId="77777777" w:rsidR="00DE08EC" w:rsidRPr="008C6490" w:rsidRDefault="004064AD">
      <w:pPr>
        <w:pStyle w:val="NO"/>
        <w:rPr>
          <w:rFonts w:eastAsia="Times New Roman"/>
          <w:lang w:val="en-US" w:eastAsia="zh-CN"/>
        </w:rPr>
      </w:pPr>
      <w:r w:rsidRPr="008C6490">
        <w:rPr>
          <w:rFonts w:eastAsia="SimSun" w:hint="eastAsia"/>
          <w:lang w:val="en-US" w:eastAsia="zh-CN"/>
        </w:rPr>
        <w:t>NOTE</w:t>
      </w:r>
      <w:r w:rsidRPr="008C6490">
        <w:rPr>
          <w:rFonts w:eastAsia="Times New Roman"/>
        </w:rPr>
        <w:t>:</w:t>
      </w:r>
      <w:r w:rsidRPr="008C6490">
        <w:rPr>
          <w:rFonts w:eastAsia="Times New Roman"/>
        </w:rPr>
        <w:tab/>
        <w:t>Precedence for EF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DCI</w:t>
      </w:r>
      <w:r w:rsidRPr="008C6490">
        <w:rPr>
          <w:rFonts w:eastAsia="Times New Roman"/>
        </w:rPr>
        <w:t xml:space="preserve"> file configured on both the USIM and ISIM is defined in 3GPP</w:t>
      </w:r>
      <w:r w:rsidRPr="008C6490">
        <w:t> </w:t>
      </w:r>
      <w:r w:rsidRPr="008C6490">
        <w:rPr>
          <w:rFonts w:eastAsia="Times New Roman"/>
        </w:rPr>
        <w:t>TS</w:t>
      </w:r>
      <w:r w:rsidRPr="008C6490">
        <w:t> </w:t>
      </w:r>
      <w:r w:rsidRPr="008C6490">
        <w:rPr>
          <w:rFonts w:eastAsia="Times New Roman"/>
        </w:rPr>
        <w:t>31.102</w:t>
      </w:r>
      <w:r w:rsidRPr="008C6490">
        <w:t> </w:t>
      </w:r>
      <w:r w:rsidRPr="008C6490">
        <w:rPr>
          <w:rFonts w:eastAsia="Times New Roman"/>
        </w:rPr>
        <w:t xml:space="preserve">[31]. </w:t>
      </w:r>
    </w:p>
    <w:p w14:paraId="44023440" w14:textId="77777777" w:rsidR="00DE08EC" w:rsidRPr="008C6490" w:rsidRDefault="004064AD">
      <w:pPr>
        <w:snapToGrid w:val="0"/>
      </w:pPr>
      <w:r w:rsidRPr="008C6490">
        <w:t>On receiving the 200 (OK) response to the REGISTER request, if the 200 (OK) response includes a Feature-Caps header field</w:t>
      </w:r>
      <w:r w:rsidRPr="008C6490">
        <w:rPr>
          <w:rFonts w:hint="eastAsia"/>
          <w:lang w:eastAsia="zh-CN"/>
        </w:rPr>
        <w:t xml:space="preserve"> </w:t>
      </w:r>
      <w:r w:rsidRPr="008C6490">
        <w:rPr>
          <w:lang w:eastAsia="zh-CN"/>
        </w:rPr>
        <w:t xml:space="preserve">containing feature-capability indicator </w:t>
      </w:r>
      <w:r w:rsidRPr="008C6490">
        <w:rPr>
          <w:szCs w:val="21"/>
        </w:rPr>
        <w:t>"</w:t>
      </w:r>
      <w:r w:rsidRPr="008C6490">
        <w:rPr>
          <w:lang w:eastAsia="zh-CN"/>
        </w:rPr>
        <w:t>g.3gpp.datachannel</w:t>
      </w:r>
      <w:r w:rsidRPr="008C6490">
        <w:rPr>
          <w:szCs w:val="21"/>
        </w:rPr>
        <w:t>"</w:t>
      </w:r>
      <w:r w:rsidRPr="008C6490">
        <w:t xml:space="preserve">, the UE shall determine that the </w:t>
      </w:r>
      <w:r w:rsidRPr="008C6490">
        <w:rPr>
          <w:rFonts w:hint="eastAsia"/>
          <w:lang w:val="en-US" w:eastAsia="zh-CN"/>
        </w:rPr>
        <w:t xml:space="preserve">home </w:t>
      </w:r>
      <w:r w:rsidRPr="008C6490">
        <w:t xml:space="preserve">network supports the </w:t>
      </w:r>
      <w:r w:rsidRPr="008C6490">
        <w:rPr>
          <w:rFonts w:hint="eastAsia"/>
          <w:lang w:val="en-US" w:eastAsia="zh-CN"/>
        </w:rPr>
        <w:t xml:space="preserve">IMS </w:t>
      </w:r>
      <w:r w:rsidRPr="008C6490">
        <w:t>data channel capability as specified in 3GPP TS </w:t>
      </w:r>
      <w:r w:rsidRPr="008C6490">
        <w:rPr>
          <w:rFonts w:hint="eastAsia"/>
          <w:lang w:val="en-US" w:eastAsia="zh-CN"/>
        </w:rPr>
        <w:t>23.228</w:t>
      </w:r>
      <w:r w:rsidRPr="008C6490">
        <w:t> [</w:t>
      </w:r>
      <w:r w:rsidRPr="008C6490">
        <w:rPr>
          <w:rFonts w:hint="eastAsia"/>
          <w:lang w:val="en-US" w:eastAsia="zh-CN"/>
        </w:rPr>
        <w:t>3</w:t>
      </w:r>
      <w:r w:rsidRPr="008C6490">
        <w:t>].</w:t>
      </w:r>
    </w:p>
    <w:p w14:paraId="239B5431" w14:textId="77777777" w:rsidR="00DE08EC" w:rsidRPr="008C6490" w:rsidRDefault="004064AD">
      <w:pPr>
        <w:pStyle w:val="Heading4"/>
        <w:snapToGrid w:val="0"/>
        <w:rPr>
          <w:lang w:val="en-US" w:eastAsia="zh-CN"/>
        </w:rPr>
      </w:pPr>
      <w:bookmarkStart w:id="175" w:name="_CR9_2_1_2"/>
      <w:bookmarkStart w:id="176" w:name="_Toc172037821"/>
      <w:bookmarkEnd w:id="175"/>
      <w:r w:rsidRPr="008C6490">
        <w:rPr>
          <w:rFonts w:hint="eastAsia"/>
          <w:lang w:val="en-US" w:eastAsia="zh-CN"/>
        </w:rPr>
        <w:t>9.2.1.2</w:t>
      </w:r>
      <w:r w:rsidRPr="008C6490">
        <w:tab/>
      </w:r>
      <w:r w:rsidRPr="008C6490">
        <w:rPr>
          <w:rFonts w:hint="eastAsia"/>
          <w:lang w:val="en-US" w:eastAsia="zh-CN"/>
        </w:rPr>
        <w:t>Procedure at the IMS AS</w:t>
      </w:r>
      <w:bookmarkEnd w:id="176"/>
    </w:p>
    <w:p w14:paraId="18F9A695" w14:textId="77777777" w:rsidR="00DE08EC" w:rsidRPr="008C6490" w:rsidRDefault="004064AD">
      <w:pPr>
        <w:snapToGrid w:val="0"/>
        <w:rPr>
          <w:lang w:eastAsia="zh-CN"/>
        </w:rPr>
      </w:pPr>
      <w:r w:rsidRPr="008C6490">
        <w:t xml:space="preserve">Upon receipt of a third-party REGISTER request, </w:t>
      </w:r>
      <w:r w:rsidRPr="008C6490">
        <w:rPr>
          <w:rFonts w:hint="eastAsia"/>
          <w:lang w:val="en-US" w:eastAsia="zh-CN"/>
        </w:rPr>
        <w:t xml:space="preserve">if the </w:t>
      </w:r>
      <w:r w:rsidRPr="008C6490">
        <w:t>Contact header field</w:t>
      </w:r>
      <w:r w:rsidRPr="008C6490">
        <w:rPr>
          <w:rFonts w:hint="eastAsia"/>
          <w:lang w:val="en-US" w:eastAsia="zh-CN"/>
        </w:rPr>
        <w:t xml:space="preserve"> of the </w:t>
      </w:r>
      <w:r w:rsidRPr="008C6490">
        <w:rPr>
          <w:rFonts w:eastAsia="Times New Roman"/>
        </w:rPr>
        <w:t>REGISTER request in the body</w:t>
      </w:r>
      <w:r w:rsidRPr="008C6490">
        <w:rPr>
          <w:rFonts w:eastAsia="SimSun" w:hint="eastAsia"/>
          <w:lang w:val="en-US" w:eastAsia="zh-CN"/>
        </w:rPr>
        <w:t xml:space="preserve"> </w:t>
      </w:r>
      <w:r w:rsidRPr="008C6490">
        <w:rPr>
          <w:rFonts w:hint="eastAsia"/>
          <w:lang w:val="en-US" w:eastAsia="zh-CN"/>
        </w:rPr>
        <w:t xml:space="preserve">including a </w:t>
      </w:r>
      <w:r w:rsidRPr="008C6490">
        <w:t>media feature tag</w:t>
      </w:r>
      <w:r w:rsidRPr="008C6490">
        <w:rPr>
          <w:rFonts w:hint="eastAsia"/>
          <w:lang w:val="en-US" w:eastAsia="zh-CN"/>
        </w:rPr>
        <w:t xml:space="preserve"> for </w:t>
      </w:r>
      <w:r w:rsidRPr="008C6490">
        <w:rPr>
          <w:lang w:eastAsia="zh-CN"/>
        </w:rPr>
        <w:t>supported streaming media type</w:t>
      </w:r>
      <w:r w:rsidRPr="008C6490">
        <w:rPr>
          <w:rFonts w:hint="eastAsia"/>
          <w:lang w:val="en-US" w:eastAsia="zh-CN"/>
        </w:rPr>
        <w:t xml:space="preserve"> containing </w:t>
      </w:r>
      <w:r w:rsidRPr="008C6490">
        <w:rPr>
          <w:szCs w:val="21"/>
        </w:rPr>
        <w:t>+sip.app-subtype="webrtc-datachannel"</w:t>
      </w:r>
      <w:r w:rsidRPr="008C6490">
        <w:rPr>
          <w:rFonts w:hint="eastAsia"/>
          <w:szCs w:val="21"/>
          <w:lang w:val="en-US" w:eastAsia="zh-CN"/>
        </w:rPr>
        <w:t xml:space="preserve"> </w:t>
      </w:r>
      <w:r w:rsidRPr="008C6490">
        <w:rPr>
          <w:szCs w:val="21"/>
          <w:lang w:val="en-US" w:eastAsia="zh-CN"/>
        </w:rPr>
        <w:t xml:space="preserve">as specified in </w:t>
      </w:r>
      <w:r w:rsidRPr="008C6490">
        <w:t>3GPP TS </w:t>
      </w:r>
      <w:r w:rsidRPr="008C6490">
        <w:rPr>
          <w:szCs w:val="21"/>
          <w:lang w:val="en-US" w:eastAsia="zh-CN"/>
        </w:rPr>
        <w:t>26.114</w:t>
      </w:r>
      <w:r w:rsidRPr="008C6490">
        <w:t> [</w:t>
      </w:r>
      <w:r w:rsidRPr="008C6490">
        <w:rPr>
          <w:rFonts w:hint="eastAsia"/>
          <w:lang w:eastAsia="zh-CN"/>
        </w:rPr>
        <w:t>4</w:t>
      </w:r>
      <w:r w:rsidRPr="008C6490">
        <w:t>]</w:t>
      </w:r>
      <w:r w:rsidRPr="008C6490">
        <w:rPr>
          <w:rFonts w:hint="eastAsia"/>
          <w:szCs w:val="21"/>
          <w:lang w:val="en-US" w:eastAsia="zh-CN"/>
        </w:rPr>
        <w:t xml:space="preserve">, the IMS AS shall store this </w:t>
      </w:r>
      <w:r w:rsidRPr="008C6490">
        <w:rPr>
          <w:rFonts w:hint="eastAsia"/>
          <w:lang w:val="en-US" w:eastAsia="zh-CN"/>
        </w:rPr>
        <w:t xml:space="preserve">IMS </w:t>
      </w:r>
      <w:r w:rsidRPr="008C6490">
        <w:rPr>
          <w:lang w:val="en-US" w:eastAsia="zh-CN"/>
        </w:rPr>
        <w:t>data channel capability</w:t>
      </w:r>
      <w:r w:rsidRPr="008C6490">
        <w:rPr>
          <w:rFonts w:hint="eastAsia"/>
          <w:lang w:val="en-US" w:eastAsia="zh-CN"/>
        </w:rPr>
        <w:t xml:space="preserve"> indication and </w:t>
      </w:r>
      <w:r w:rsidRPr="008C6490">
        <w:rPr>
          <w:rFonts w:hint="eastAsia"/>
          <w:szCs w:val="21"/>
          <w:lang w:val="en-US" w:eastAsia="zh-CN"/>
        </w:rPr>
        <w:t xml:space="preserve">determine the UE supports the </w:t>
      </w:r>
      <w:r w:rsidRPr="008C6490">
        <w:rPr>
          <w:rFonts w:hint="eastAsia"/>
          <w:lang w:val="en-US" w:eastAsia="zh-CN"/>
        </w:rPr>
        <w:t xml:space="preserve">IMS </w:t>
      </w:r>
      <w:r w:rsidRPr="008C6490">
        <w:rPr>
          <w:lang w:val="en-US" w:eastAsia="zh-CN"/>
        </w:rPr>
        <w:t>data channel capability</w:t>
      </w:r>
      <w:r w:rsidRPr="008C6490">
        <w:rPr>
          <w:rFonts w:hint="eastAsia"/>
          <w:lang w:val="en-US" w:eastAsia="zh-CN"/>
        </w:rPr>
        <w:t>.</w:t>
      </w:r>
    </w:p>
    <w:p w14:paraId="3C78603F" w14:textId="77777777" w:rsidR="00DE08EC" w:rsidRPr="008C6490" w:rsidRDefault="004064AD">
      <w:pPr>
        <w:pStyle w:val="Heading3"/>
        <w:snapToGrid w:val="0"/>
        <w:rPr>
          <w:lang w:val="en-US" w:eastAsia="zh-CN"/>
        </w:rPr>
      </w:pPr>
      <w:bookmarkStart w:id="177" w:name="_CR9_2_2"/>
      <w:bookmarkStart w:id="178" w:name="_Toc136266630"/>
      <w:bookmarkStart w:id="179" w:name="_Toc31257"/>
      <w:bookmarkStart w:id="180" w:name="_Toc19871"/>
      <w:bookmarkStart w:id="181" w:name="_Toc5439"/>
      <w:bookmarkStart w:id="182" w:name="_Toc172037822"/>
      <w:bookmarkEnd w:id="177"/>
      <w:r w:rsidRPr="008C6490">
        <w:rPr>
          <w:rFonts w:hint="eastAsia"/>
          <w:lang w:val="en-US" w:eastAsia="zh-CN"/>
        </w:rPr>
        <w:t>9.2.2</w:t>
      </w:r>
      <w:r w:rsidRPr="008C6490">
        <w:tab/>
      </w:r>
      <w:r w:rsidRPr="008C6490">
        <w:rPr>
          <w:rFonts w:hint="eastAsia"/>
          <w:lang w:val="en-US" w:eastAsia="zh-CN"/>
        </w:rPr>
        <w:t>IMS data channel capability negotiation during IMS re-registration</w:t>
      </w:r>
      <w:bookmarkEnd w:id="178"/>
      <w:bookmarkEnd w:id="179"/>
      <w:bookmarkEnd w:id="180"/>
      <w:bookmarkEnd w:id="181"/>
      <w:bookmarkEnd w:id="182"/>
    </w:p>
    <w:p w14:paraId="71111A9D" w14:textId="77777777" w:rsidR="00DE08EC" w:rsidRPr="008C6490" w:rsidRDefault="004064AD">
      <w:pPr>
        <w:pStyle w:val="Heading4"/>
        <w:snapToGrid w:val="0"/>
      </w:pPr>
      <w:bookmarkStart w:id="183" w:name="_CR9_2_2_1"/>
      <w:bookmarkStart w:id="184" w:name="_Toc11465"/>
      <w:bookmarkStart w:id="185" w:name="_Toc4802"/>
      <w:bookmarkStart w:id="186" w:name="_Toc136266631"/>
      <w:bookmarkStart w:id="187" w:name="_Toc944"/>
      <w:bookmarkStart w:id="188" w:name="_Toc172037823"/>
      <w:bookmarkEnd w:id="183"/>
      <w:r w:rsidRPr="008C6490">
        <w:rPr>
          <w:rFonts w:hint="eastAsia"/>
          <w:lang w:val="en-US" w:eastAsia="zh-CN"/>
        </w:rPr>
        <w:t>9.2.2.1</w:t>
      </w:r>
      <w:r w:rsidRPr="008C6490">
        <w:tab/>
      </w:r>
      <w:r w:rsidRPr="008C6490">
        <w:rPr>
          <w:rFonts w:hint="eastAsia"/>
          <w:lang w:val="en-US" w:eastAsia="zh-CN"/>
        </w:rPr>
        <w:t>Procedure at the UE</w:t>
      </w:r>
      <w:bookmarkEnd w:id="184"/>
      <w:bookmarkEnd w:id="185"/>
      <w:bookmarkEnd w:id="186"/>
      <w:bookmarkEnd w:id="187"/>
      <w:bookmarkEnd w:id="188"/>
    </w:p>
    <w:p w14:paraId="3836EF0C" w14:textId="77777777" w:rsidR="00DE08EC" w:rsidRPr="008C6490" w:rsidRDefault="004064AD">
      <w:pPr>
        <w:snapToGrid w:val="0"/>
      </w:pPr>
      <w:r w:rsidRPr="008C6490">
        <w:rPr>
          <w:rFonts w:hint="eastAsia"/>
        </w:rPr>
        <w:t>If the UE is allowed to use IMS data channel, on reception of Re-REGISTER request,</w:t>
      </w:r>
      <w:r w:rsidRPr="008C6490">
        <w:rPr>
          <w:rFonts w:hint="eastAsia"/>
          <w:lang w:val="en-US" w:eastAsia="zh-CN"/>
        </w:rPr>
        <w:t xml:space="preserve"> f</w:t>
      </w:r>
      <w:r w:rsidRPr="008C6490">
        <w:t xml:space="preserve">or user-initiated reregistration, the UE </w:t>
      </w:r>
      <w:r w:rsidRPr="008C6490">
        <w:rPr>
          <w:rFonts w:hint="eastAsia"/>
          <w:lang w:eastAsia="zh-CN"/>
        </w:rPr>
        <w:t>supporting</w:t>
      </w:r>
      <w:r w:rsidRPr="008C6490">
        <w:t xml:space="preserve"> </w:t>
      </w:r>
      <w:r w:rsidRPr="008C6490">
        <w:rPr>
          <w:rFonts w:hint="eastAsia"/>
          <w:lang w:val="en-US" w:eastAsia="zh-CN"/>
        </w:rPr>
        <w:t xml:space="preserve">IMS </w:t>
      </w:r>
      <w:r w:rsidRPr="008C6490">
        <w:t xml:space="preserve">data channel </w:t>
      </w:r>
      <w:r w:rsidRPr="008C6490">
        <w:rPr>
          <w:lang w:val="en-US" w:eastAsia="zh-CN"/>
        </w:rPr>
        <w:t xml:space="preserve">shall </w:t>
      </w:r>
      <w:r w:rsidRPr="008C6490">
        <w:t xml:space="preserve">include the media feature tag defined in </w:t>
      </w:r>
      <w:r w:rsidRPr="008C6490">
        <w:rPr>
          <w:rFonts w:hint="eastAsia"/>
        </w:rPr>
        <w:t>IETF </w:t>
      </w:r>
      <w:r w:rsidRPr="008C6490">
        <w:rPr>
          <w:lang w:eastAsia="zh-CN"/>
        </w:rPr>
        <w:t>RFC 5688 [</w:t>
      </w:r>
      <w:r w:rsidRPr="008C6490">
        <w:rPr>
          <w:rFonts w:hint="eastAsia"/>
          <w:lang w:eastAsia="zh-CN"/>
        </w:rPr>
        <w:t>5</w:t>
      </w:r>
      <w:r w:rsidRPr="008C6490">
        <w:rPr>
          <w:lang w:eastAsia="zh-CN"/>
        </w:rPr>
        <w:t>] for supported streaming media type</w:t>
      </w:r>
      <w:r w:rsidRPr="008C6490">
        <w:rPr>
          <w:lang w:val="en-US" w:eastAsia="zh-CN"/>
        </w:rPr>
        <w:t xml:space="preserve">. For the </w:t>
      </w:r>
      <w:r w:rsidRPr="008C6490">
        <w:rPr>
          <w:rFonts w:hint="eastAsia"/>
          <w:lang w:val="en-US" w:eastAsia="zh-CN"/>
        </w:rPr>
        <w:t xml:space="preserve">IMS </w:t>
      </w:r>
      <w:r w:rsidRPr="008C6490">
        <w:rPr>
          <w:lang w:val="en-US" w:eastAsia="zh-CN"/>
        </w:rPr>
        <w:t xml:space="preserve">data channel capability indication, the UE shall use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rFonts w:hint="eastAsia"/>
          <w:lang w:eastAsia="zh-CN"/>
        </w:rPr>
        <w:t>4</w:t>
      </w:r>
      <w:r w:rsidRPr="008C6490">
        <w:t>].</w:t>
      </w:r>
    </w:p>
    <w:p w14:paraId="2E7D7C7F" w14:textId="77777777" w:rsidR="00DE08EC" w:rsidRPr="008C6490" w:rsidRDefault="004064AD">
      <w:pPr>
        <w:pStyle w:val="NO"/>
      </w:pPr>
      <w:r w:rsidRPr="008C6490">
        <w:t>NOTE:</w:t>
      </w:r>
      <w:r w:rsidRPr="008C6490">
        <w:tab/>
        <w:t>The policy related to the IMS data channel allowed at the UE, can be provided by the network to the UE using e.g., OMA-DM with the management objects specified in 3GPP TS 24.275 [11] or UICC configuration, as specified in clause 9.2.1.1.</w:t>
      </w:r>
    </w:p>
    <w:p w14:paraId="1F1DE583" w14:textId="77777777" w:rsidR="00DE08EC" w:rsidRPr="008C6490" w:rsidRDefault="004064AD">
      <w:pPr>
        <w:snapToGrid w:val="0"/>
      </w:pPr>
      <w:r w:rsidRPr="008C6490">
        <w:lastRenderedPageBreak/>
        <w:t>On receiving the 200 (OK) response to the Re-REGISTER request, if the 200 (OK) response includes a Feature-Caps header field</w:t>
      </w:r>
      <w:r w:rsidRPr="008C6490">
        <w:rPr>
          <w:rFonts w:hint="eastAsia"/>
          <w:lang w:eastAsia="zh-CN"/>
        </w:rPr>
        <w:t xml:space="preserve"> </w:t>
      </w:r>
      <w:r w:rsidRPr="008C6490">
        <w:rPr>
          <w:lang w:eastAsia="zh-CN"/>
        </w:rPr>
        <w:t xml:space="preserve">containing feature-capability indicator </w:t>
      </w:r>
      <w:r w:rsidRPr="008C6490">
        <w:rPr>
          <w:szCs w:val="21"/>
        </w:rPr>
        <w:t>"</w:t>
      </w:r>
      <w:r w:rsidRPr="008C6490">
        <w:rPr>
          <w:lang w:eastAsia="zh-CN"/>
        </w:rPr>
        <w:t>g.3gpp.datachannel</w:t>
      </w:r>
      <w:r w:rsidRPr="008C6490">
        <w:rPr>
          <w:szCs w:val="21"/>
        </w:rPr>
        <w:t>"</w:t>
      </w:r>
      <w:r w:rsidRPr="008C6490">
        <w:t xml:space="preserve">, the UE shall determine that the </w:t>
      </w:r>
      <w:r w:rsidRPr="008C6490">
        <w:rPr>
          <w:rFonts w:hint="eastAsia"/>
          <w:lang w:val="en-US" w:eastAsia="zh-CN"/>
        </w:rPr>
        <w:t xml:space="preserve">home </w:t>
      </w:r>
      <w:r w:rsidRPr="008C6490">
        <w:t xml:space="preserve">network supports the </w:t>
      </w:r>
      <w:r w:rsidRPr="008C6490">
        <w:rPr>
          <w:rFonts w:hint="eastAsia"/>
          <w:lang w:val="en-US" w:eastAsia="zh-CN"/>
        </w:rPr>
        <w:t xml:space="preserve">IMS </w:t>
      </w:r>
      <w:r w:rsidRPr="008C6490">
        <w:t>data channel capability as specified in 3GPP TS </w:t>
      </w:r>
      <w:r w:rsidRPr="008C6490">
        <w:rPr>
          <w:rFonts w:hint="eastAsia"/>
          <w:lang w:val="en-US" w:eastAsia="zh-CN"/>
        </w:rPr>
        <w:t>23.228</w:t>
      </w:r>
      <w:r w:rsidRPr="008C6490">
        <w:t> [</w:t>
      </w:r>
      <w:r w:rsidRPr="008C6490">
        <w:rPr>
          <w:rFonts w:hint="eastAsia"/>
          <w:lang w:val="en-US" w:eastAsia="zh-CN"/>
        </w:rPr>
        <w:t>3</w:t>
      </w:r>
      <w:r w:rsidRPr="008C6490">
        <w:t>].</w:t>
      </w:r>
    </w:p>
    <w:p w14:paraId="58FA901B" w14:textId="77777777" w:rsidR="00DE08EC" w:rsidRPr="008C6490" w:rsidRDefault="004064AD">
      <w:pPr>
        <w:snapToGrid w:val="0"/>
        <w:rPr>
          <w:lang w:eastAsia="zh-CN"/>
        </w:rPr>
      </w:pPr>
      <w:r w:rsidRPr="008C6490">
        <w:rPr>
          <w:rFonts w:hint="eastAsia"/>
          <w:lang w:eastAsia="zh-CN"/>
        </w:rPr>
        <w:t>The UE shall continue to indicate its IMS data channel capability as specified in the above procedure when the UE has successfully done the IMS data channel capability negotiation during IMS initial registration or re-regist</w:t>
      </w:r>
      <w:r w:rsidRPr="008C6490">
        <w:rPr>
          <w:rFonts w:hint="eastAsia"/>
          <w:lang w:val="en-US" w:eastAsia="zh-CN"/>
        </w:rPr>
        <w:t>r</w:t>
      </w:r>
      <w:r w:rsidRPr="008C6490">
        <w:rPr>
          <w:rFonts w:hint="eastAsia"/>
          <w:lang w:eastAsia="zh-CN"/>
        </w:rPr>
        <w:t>ation.</w:t>
      </w:r>
    </w:p>
    <w:p w14:paraId="1F773A85" w14:textId="77777777" w:rsidR="00DE08EC" w:rsidRPr="008C6490" w:rsidRDefault="004064AD">
      <w:pPr>
        <w:snapToGrid w:val="0"/>
        <w:rPr>
          <w:lang w:val="en-US" w:eastAsia="zh-CN"/>
        </w:rPr>
      </w:pPr>
      <w:r w:rsidRPr="008C6490">
        <w:rPr>
          <w:rFonts w:hint="eastAsia"/>
          <w:lang w:eastAsia="zh-CN"/>
        </w:rPr>
        <w:t xml:space="preserve">On receiving the 200 (OK) response to the REGISTER request, if the 200 (OK) response does not include a Feature-Caps header field containing feature-capability indicator "g.3gpp.datachannel", </w:t>
      </w:r>
      <w:r w:rsidRPr="008C6490">
        <w:rPr>
          <w:lang w:val="en-US" w:eastAsia="zh-CN"/>
        </w:rPr>
        <w:t>the UE shall keep established data channel media of the UE's existing IMS session.</w:t>
      </w:r>
    </w:p>
    <w:p w14:paraId="3C0CCA92" w14:textId="77777777" w:rsidR="00DE08EC" w:rsidRPr="008C6490" w:rsidRDefault="004064AD">
      <w:pPr>
        <w:pStyle w:val="Heading4"/>
        <w:snapToGrid w:val="0"/>
        <w:rPr>
          <w:lang w:val="en-US" w:eastAsia="zh-CN"/>
        </w:rPr>
      </w:pPr>
      <w:bookmarkStart w:id="189" w:name="_CR9_2_2_2"/>
      <w:bookmarkStart w:id="190" w:name="_Toc172037824"/>
      <w:bookmarkEnd w:id="189"/>
      <w:r w:rsidRPr="008C6490">
        <w:rPr>
          <w:rFonts w:hint="eastAsia"/>
          <w:lang w:val="en-US" w:eastAsia="zh-CN"/>
        </w:rPr>
        <w:t>9.2.2.2</w:t>
      </w:r>
      <w:r w:rsidRPr="008C6490">
        <w:tab/>
      </w:r>
      <w:r w:rsidRPr="008C6490">
        <w:rPr>
          <w:rFonts w:hint="eastAsia"/>
          <w:lang w:val="en-US" w:eastAsia="zh-CN"/>
        </w:rPr>
        <w:t>Procedure at the IMS AS</w:t>
      </w:r>
      <w:bookmarkEnd w:id="190"/>
    </w:p>
    <w:p w14:paraId="51C41D1A" w14:textId="77777777" w:rsidR="00DE08EC" w:rsidRPr="008C6490" w:rsidRDefault="004064AD">
      <w:pPr>
        <w:rPr>
          <w:lang w:val="en-US" w:eastAsia="zh-CN"/>
        </w:rPr>
      </w:pPr>
      <w:r w:rsidRPr="008C6490">
        <w:rPr>
          <w:rFonts w:eastAsiaTheme="minorEastAsia"/>
        </w:rPr>
        <w:t xml:space="preserve">Upon receipt of a third-party REGISTER request, </w:t>
      </w:r>
      <w:r w:rsidRPr="008C6490">
        <w:rPr>
          <w:rFonts w:eastAsiaTheme="minorEastAsia" w:hint="eastAsia"/>
        </w:rPr>
        <w:t xml:space="preserve">if the </w:t>
      </w:r>
      <w:r w:rsidRPr="008C6490">
        <w:rPr>
          <w:rFonts w:eastAsiaTheme="minorEastAsia"/>
        </w:rPr>
        <w:t>Contact header field</w:t>
      </w:r>
      <w:r w:rsidRPr="008C6490">
        <w:rPr>
          <w:rFonts w:eastAsiaTheme="minorEastAsia" w:hint="eastAsia"/>
        </w:rPr>
        <w:t xml:space="preserve"> of the </w:t>
      </w:r>
      <w:r w:rsidRPr="008C6490">
        <w:rPr>
          <w:rFonts w:eastAsiaTheme="minorEastAsia"/>
        </w:rPr>
        <w:t>REGISTER request in the body</w:t>
      </w:r>
      <w:r w:rsidRPr="008C6490">
        <w:rPr>
          <w:rFonts w:eastAsiaTheme="minorEastAsia" w:hint="eastAsia"/>
        </w:rPr>
        <w:t xml:space="preserve"> including a </w:t>
      </w:r>
      <w:r w:rsidRPr="008C6490">
        <w:rPr>
          <w:rFonts w:eastAsiaTheme="minorEastAsia"/>
        </w:rPr>
        <w:t>media feature tag</w:t>
      </w:r>
      <w:r w:rsidRPr="008C6490">
        <w:rPr>
          <w:rFonts w:eastAsiaTheme="minorEastAsia" w:hint="eastAsia"/>
        </w:rPr>
        <w:t xml:space="preserve"> for </w:t>
      </w:r>
      <w:r w:rsidRPr="008C6490">
        <w:rPr>
          <w:rFonts w:eastAsiaTheme="minorEastAsia"/>
        </w:rPr>
        <w:t>supported streaming media type</w:t>
      </w:r>
      <w:r w:rsidRPr="008C6490">
        <w:rPr>
          <w:rFonts w:eastAsiaTheme="minorEastAsia" w:hint="eastAsia"/>
        </w:rPr>
        <w:t xml:space="preserve"> containing </w:t>
      </w:r>
      <w:r w:rsidRPr="008C6490">
        <w:rPr>
          <w:rFonts w:eastAsiaTheme="minorEastAsia"/>
        </w:rPr>
        <w:t>+sip.app-subtype="webrtc-datachannel"</w:t>
      </w:r>
      <w:r w:rsidRPr="008C6490">
        <w:rPr>
          <w:rFonts w:eastAsiaTheme="minorEastAsia" w:hint="eastAsia"/>
        </w:rPr>
        <w:t xml:space="preserve"> </w:t>
      </w:r>
      <w:r w:rsidRPr="008C6490">
        <w:rPr>
          <w:rFonts w:eastAsiaTheme="minorEastAsia"/>
        </w:rPr>
        <w:t>as specified in 3GPP TS 26.114 [</w:t>
      </w:r>
      <w:r w:rsidRPr="008C6490">
        <w:rPr>
          <w:rFonts w:eastAsiaTheme="minorEastAsia" w:hint="eastAsia"/>
        </w:rPr>
        <w:t>4</w:t>
      </w:r>
      <w:r w:rsidRPr="008C6490">
        <w:rPr>
          <w:rFonts w:eastAsiaTheme="minorEastAsia"/>
        </w:rPr>
        <w:t>]</w:t>
      </w:r>
      <w:r w:rsidRPr="008C6490">
        <w:rPr>
          <w:rFonts w:eastAsiaTheme="minorEastAsia" w:hint="eastAsia"/>
        </w:rPr>
        <w:t xml:space="preserve">, the IMS AS shall store this IMS </w:t>
      </w:r>
      <w:r w:rsidRPr="008C6490">
        <w:rPr>
          <w:rFonts w:eastAsiaTheme="minorEastAsia"/>
        </w:rPr>
        <w:t>data channel capability</w:t>
      </w:r>
      <w:r w:rsidRPr="008C6490">
        <w:rPr>
          <w:rFonts w:eastAsiaTheme="minorEastAsia" w:hint="eastAsia"/>
        </w:rPr>
        <w:t xml:space="preserve"> indication and determine the UE supports the IMS </w:t>
      </w:r>
      <w:r w:rsidRPr="008C6490">
        <w:rPr>
          <w:rFonts w:eastAsiaTheme="minorEastAsia"/>
        </w:rPr>
        <w:t>data channel capability</w:t>
      </w:r>
      <w:r w:rsidRPr="008C6490">
        <w:rPr>
          <w:rFonts w:eastAsiaTheme="minorEastAsia" w:hint="eastAsia"/>
        </w:rPr>
        <w:t>.</w:t>
      </w:r>
    </w:p>
    <w:p w14:paraId="6B9D5505" w14:textId="77777777" w:rsidR="00DE08EC" w:rsidRPr="008C6490" w:rsidRDefault="004064AD">
      <w:pPr>
        <w:pStyle w:val="Heading3"/>
        <w:snapToGrid w:val="0"/>
        <w:rPr>
          <w:lang w:val="en-US" w:eastAsia="zh-CN"/>
        </w:rPr>
      </w:pPr>
      <w:bookmarkStart w:id="191" w:name="_CR9_2_3"/>
      <w:bookmarkStart w:id="192" w:name="_Toc18879"/>
      <w:bookmarkStart w:id="193" w:name="_Toc5233"/>
      <w:bookmarkStart w:id="194" w:name="_Toc25069"/>
      <w:bookmarkStart w:id="195" w:name="_Toc172037825"/>
      <w:bookmarkEnd w:id="191"/>
      <w:r w:rsidRPr="008C6490">
        <w:rPr>
          <w:rFonts w:hint="eastAsia"/>
          <w:lang w:val="en-US" w:eastAsia="zh-CN"/>
        </w:rPr>
        <w:t>9.2.3</w:t>
      </w:r>
      <w:r w:rsidRPr="008C6490">
        <w:tab/>
      </w:r>
      <w:r w:rsidRPr="008C6490">
        <w:rPr>
          <w:rFonts w:hint="eastAsia"/>
          <w:lang w:val="en-US" w:eastAsia="zh-CN"/>
        </w:rPr>
        <w:t>IMS data channel capability indication during IMS session establishment and modification</w:t>
      </w:r>
      <w:bookmarkEnd w:id="192"/>
      <w:bookmarkEnd w:id="193"/>
      <w:bookmarkEnd w:id="194"/>
      <w:bookmarkEnd w:id="195"/>
    </w:p>
    <w:p w14:paraId="0DD39436" w14:textId="77777777" w:rsidR="00DE08EC" w:rsidRPr="008C6490" w:rsidRDefault="004064AD">
      <w:pPr>
        <w:pStyle w:val="Heading4"/>
        <w:snapToGrid w:val="0"/>
      </w:pPr>
      <w:bookmarkStart w:id="196" w:name="_CR9_2_3_1"/>
      <w:bookmarkStart w:id="197" w:name="_Toc21429"/>
      <w:bookmarkStart w:id="198" w:name="_Toc9289"/>
      <w:bookmarkStart w:id="199" w:name="_Toc5250"/>
      <w:bookmarkStart w:id="200" w:name="_Toc172037826"/>
      <w:bookmarkEnd w:id="196"/>
      <w:r w:rsidRPr="008C6490">
        <w:rPr>
          <w:rFonts w:hint="eastAsia"/>
          <w:lang w:val="en-US" w:eastAsia="zh-CN"/>
        </w:rPr>
        <w:t>9.2.3.1</w:t>
      </w:r>
      <w:r w:rsidRPr="008C6490">
        <w:tab/>
      </w:r>
      <w:r w:rsidRPr="008C6490">
        <w:rPr>
          <w:rFonts w:hint="eastAsia"/>
          <w:lang w:val="en-US" w:eastAsia="zh-CN"/>
        </w:rPr>
        <w:t>Procedure at the UE</w:t>
      </w:r>
      <w:bookmarkEnd w:id="197"/>
      <w:bookmarkEnd w:id="198"/>
      <w:bookmarkEnd w:id="199"/>
      <w:bookmarkEnd w:id="200"/>
    </w:p>
    <w:p w14:paraId="08E9849B" w14:textId="77777777" w:rsidR="00DE08EC" w:rsidRPr="008C6490" w:rsidRDefault="004064AD">
      <w:pPr>
        <w:snapToGrid w:val="0"/>
      </w:pPr>
      <w:r w:rsidRPr="008C6490">
        <w:rPr>
          <w:snapToGrid w:val="0"/>
        </w:rPr>
        <w:t>Upon generating an initial INVITE request</w:t>
      </w:r>
      <w:r w:rsidRPr="008C6490">
        <w:rPr>
          <w:rFonts w:hint="eastAsia"/>
          <w:snapToGrid w:val="0"/>
          <w:lang w:eastAsia="zh-CN"/>
        </w:rPr>
        <w:t xml:space="preserve"> or a re</w:t>
      </w:r>
      <w:r w:rsidRPr="008C6490">
        <w:rPr>
          <w:rFonts w:hint="eastAsia"/>
          <w:snapToGrid w:val="0"/>
          <w:lang w:val="en-US" w:eastAsia="zh-CN"/>
        </w:rPr>
        <w:t>-</w:t>
      </w:r>
      <w:r w:rsidRPr="008C6490">
        <w:rPr>
          <w:rFonts w:hint="eastAsia"/>
          <w:snapToGrid w:val="0"/>
          <w:lang w:eastAsia="zh-CN"/>
        </w:rPr>
        <w:t xml:space="preserve">INVITE request, </w:t>
      </w:r>
      <w:r w:rsidRPr="008C6490">
        <w:t xml:space="preserve">the UE </w:t>
      </w:r>
      <w:r w:rsidRPr="008C6490">
        <w:rPr>
          <w:rFonts w:hint="eastAsia"/>
          <w:lang w:eastAsia="zh-CN"/>
        </w:rPr>
        <w:t>supporting</w:t>
      </w:r>
      <w:r w:rsidRPr="008C6490">
        <w:t xml:space="preserve"> </w:t>
      </w:r>
      <w:r w:rsidRPr="008C6490">
        <w:rPr>
          <w:rFonts w:hint="eastAsia"/>
          <w:lang w:val="en-US" w:eastAsia="zh-CN"/>
        </w:rPr>
        <w:t xml:space="preserve">IMS </w:t>
      </w:r>
      <w:r w:rsidRPr="008C6490">
        <w:t>data channel and is allowed to use IMS data channel</w:t>
      </w:r>
      <w:r w:rsidRPr="008C6490">
        <w:rPr>
          <w:rFonts w:hint="eastAsia"/>
          <w:lang w:val="en-US" w:eastAsia="zh-CN"/>
        </w:rPr>
        <w:t xml:space="preserve"> and if the UE determined its home network supports the IMS data channel capability, the UE </w:t>
      </w:r>
      <w:r w:rsidRPr="008C6490">
        <w:rPr>
          <w:lang w:val="en-US" w:eastAsia="zh-CN"/>
        </w:rPr>
        <w:t xml:space="preserve">shall </w:t>
      </w:r>
      <w:r w:rsidRPr="008C6490">
        <w:t>include the media feature tag defined in IETF </w:t>
      </w:r>
      <w:r w:rsidRPr="008C6490">
        <w:rPr>
          <w:lang w:eastAsia="zh-CN"/>
        </w:rPr>
        <w:t>RFC 5688 [</w:t>
      </w:r>
      <w:r w:rsidRPr="008C6490">
        <w:rPr>
          <w:rFonts w:hint="eastAsia"/>
          <w:lang w:eastAsia="zh-CN"/>
        </w:rPr>
        <w:t>5</w:t>
      </w:r>
      <w:r w:rsidRPr="008C6490">
        <w:rPr>
          <w:lang w:eastAsia="zh-CN"/>
        </w:rPr>
        <w:t>] for supported streaming media type</w:t>
      </w:r>
      <w:r w:rsidRPr="008C6490">
        <w:rPr>
          <w:rFonts w:hint="eastAsia"/>
          <w:lang w:val="en-US" w:eastAsia="zh-CN"/>
        </w:rPr>
        <w:t xml:space="preserve"> in the </w:t>
      </w:r>
      <w:r w:rsidRPr="008C6490">
        <w:t>Contact header field</w:t>
      </w:r>
      <w:r w:rsidRPr="008C6490">
        <w:rPr>
          <w:rFonts w:hint="eastAsia"/>
          <w:lang w:val="en-US" w:eastAsia="zh-CN"/>
        </w:rPr>
        <w:t xml:space="preserve"> to the remote UE and </w:t>
      </w:r>
      <w:r w:rsidRPr="008C6490">
        <w:rPr>
          <w:lang w:val="en-US" w:eastAsia="zh-CN"/>
        </w:rPr>
        <w:t xml:space="preserve">use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rFonts w:hint="eastAsia"/>
          <w:lang w:eastAsia="zh-CN"/>
        </w:rPr>
        <w:t>4</w:t>
      </w:r>
      <w:r w:rsidRPr="008C6490">
        <w:t>],</w:t>
      </w:r>
      <w:r w:rsidRPr="008C6490">
        <w:rPr>
          <w:rFonts w:eastAsia="SimSun" w:hint="eastAsia"/>
          <w:lang w:val="en-US" w:eastAsia="zh-CN"/>
        </w:rPr>
        <w:t xml:space="preserve"> regardless of IMS data channel media description being part of the SDP or not</w:t>
      </w:r>
      <w:r w:rsidRPr="008C6490">
        <w:t>.</w:t>
      </w:r>
      <w:r w:rsidRPr="008C6490">
        <w:rPr>
          <w:rFonts w:hint="eastAsia"/>
          <w:lang w:eastAsia="zh-CN"/>
        </w:rPr>
        <w:t xml:space="preserve"> The UE</w:t>
      </w:r>
      <w:r w:rsidRPr="008C6490">
        <w:t xml:space="preserve"> may include </w:t>
      </w:r>
      <w:r w:rsidRPr="008C6490">
        <w:rPr>
          <w:lang w:eastAsia="zh-CN"/>
        </w:rPr>
        <w:t>in the initial INVITE request</w:t>
      </w:r>
      <w:r w:rsidRPr="008C6490">
        <w:rPr>
          <w:rFonts w:hint="eastAsia"/>
          <w:lang w:val="en-US" w:eastAsia="zh-CN"/>
        </w:rPr>
        <w:t xml:space="preserve"> </w:t>
      </w:r>
      <w:r w:rsidRPr="008C6490">
        <w:t>an Accept-Contact header field containing the "sip.app-subtype" media feature tag defined in IETF RFC 5688 [5] with a value of "webrtc-datachannel"</w:t>
      </w:r>
      <w:r w:rsidRPr="008C6490">
        <w:rPr>
          <w:rFonts w:hint="eastAsia"/>
          <w:lang w:eastAsia="zh-CN"/>
        </w:rPr>
        <w:t xml:space="preserve"> as </w:t>
      </w:r>
      <w:r w:rsidRPr="008C6490">
        <w:rPr>
          <w:szCs w:val="21"/>
          <w:lang w:val="en-US" w:eastAsia="zh-CN"/>
        </w:rPr>
        <w:t xml:space="preserve">specified in </w:t>
      </w:r>
      <w:r w:rsidRPr="008C6490">
        <w:t>3GPP TS </w:t>
      </w:r>
      <w:r w:rsidRPr="008C6490">
        <w:rPr>
          <w:szCs w:val="21"/>
          <w:lang w:val="en-US" w:eastAsia="zh-CN"/>
        </w:rPr>
        <w:t>2</w:t>
      </w:r>
      <w:r w:rsidRPr="008C6490">
        <w:rPr>
          <w:rFonts w:hint="eastAsia"/>
          <w:szCs w:val="21"/>
          <w:lang w:val="en-US" w:eastAsia="zh-CN"/>
        </w:rPr>
        <w:t>4</w:t>
      </w:r>
      <w:r w:rsidRPr="008C6490">
        <w:rPr>
          <w:szCs w:val="21"/>
          <w:lang w:val="en-US" w:eastAsia="zh-CN"/>
        </w:rPr>
        <w:t>.1</w:t>
      </w:r>
      <w:r w:rsidRPr="008C6490">
        <w:rPr>
          <w:rFonts w:hint="eastAsia"/>
          <w:szCs w:val="21"/>
          <w:lang w:val="en-US" w:eastAsia="zh-CN"/>
        </w:rPr>
        <w:t>73</w:t>
      </w:r>
      <w:r w:rsidRPr="008C6490">
        <w:t> [</w:t>
      </w:r>
      <w:r w:rsidRPr="008C6490">
        <w:rPr>
          <w:lang w:eastAsia="zh-CN"/>
        </w:rPr>
        <w:t>10</w:t>
      </w:r>
      <w:r w:rsidRPr="008C6490">
        <w:t>].</w:t>
      </w:r>
    </w:p>
    <w:p w14:paraId="0190EF80" w14:textId="77777777" w:rsidR="00DE08EC" w:rsidRPr="008C6490" w:rsidRDefault="004064AD">
      <w:pPr>
        <w:rPr>
          <w:rFonts w:eastAsia="SimSun"/>
          <w:lang w:val="en-US" w:eastAsia="zh-CN"/>
        </w:rPr>
      </w:pPr>
      <w:r w:rsidRPr="008C6490">
        <w:rPr>
          <w:snapToGrid w:val="0"/>
        </w:rPr>
        <w:t xml:space="preserve">Upon </w:t>
      </w:r>
      <w:r w:rsidRPr="008C6490">
        <w:rPr>
          <w:rFonts w:eastAsia="SimSun" w:hint="eastAsia"/>
          <w:snapToGrid w:val="0"/>
          <w:lang w:val="en-US" w:eastAsia="zh-CN"/>
        </w:rPr>
        <w:t>receiving</w:t>
      </w:r>
      <w:r w:rsidRPr="008C6490">
        <w:rPr>
          <w:snapToGrid w:val="0"/>
        </w:rPr>
        <w:t xml:space="preserve"> an initial INVITE request</w:t>
      </w:r>
      <w:r w:rsidRPr="008C6490">
        <w:rPr>
          <w:rFonts w:eastAsia="SimSun" w:hint="eastAsia"/>
          <w:snapToGrid w:val="0"/>
          <w:lang w:val="en-US" w:eastAsia="zh-CN"/>
        </w:rPr>
        <w:t xml:space="preserve"> </w:t>
      </w:r>
      <w:r w:rsidRPr="008C6490">
        <w:rPr>
          <w:rFonts w:hint="eastAsia"/>
          <w:snapToGrid w:val="0"/>
          <w:lang w:eastAsia="zh-CN"/>
        </w:rPr>
        <w:t>or a re</w:t>
      </w:r>
      <w:r w:rsidRPr="008C6490">
        <w:rPr>
          <w:rFonts w:hint="eastAsia"/>
          <w:snapToGrid w:val="0"/>
          <w:lang w:val="en-US" w:eastAsia="zh-CN"/>
        </w:rPr>
        <w:t>-</w:t>
      </w:r>
      <w:r w:rsidRPr="008C6490">
        <w:rPr>
          <w:rFonts w:hint="eastAsia"/>
          <w:snapToGrid w:val="0"/>
          <w:lang w:eastAsia="zh-CN"/>
        </w:rPr>
        <w:t>INVITE request</w:t>
      </w:r>
      <w:r w:rsidRPr="008C6490">
        <w:rPr>
          <w:rFonts w:hint="eastAsia"/>
          <w:snapToGrid w:val="0"/>
          <w:lang w:val="en-US" w:eastAsia="zh-CN"/>
        </w:rPr>
        <w:t>, the</w:t>
      </w:r>
      <w:r w:rsidRPr="008C6490">
        <w:t xml:space="preserve"> UE </w:t>
      </w:r>
      <w:r w:rsidRPr="008C6490">
        <w:rPr>
          <w:rFonts w:hint="eastAsia"/>
          <w:lang w:eastAsia="zh-CN"/>
        </w:rPr>
        <w:t>supporting</w:t>
      </w:r>
      <w:r w:rsidRPr="008C6490">
        <w:t xml:space="preserve"> </w:t>
      </w:r>
      <w:r w:rsidRPr="008C6490">
        <w:rPr>
          <w:rFonts w:hint="eastAsia"/>
          <w:lang w:val="en-US" w:eastAsia="zh-CN"/>
        </w:rPr>
        <w:t xml:space="preserve">IMS </w:t>
      </w:r>
      <w:r w:rsidRPr="008C6490">
        <w:t>data channel and configured with IMS data channel is allowed</w:t>
      </w:r>
      <w:r w:rsidRPr="008C6490">
        <w:rPr>
          <w:rFonts w:eastAsia="SimSun" w:hint="eastAsia"/>
          <w:lang w:val="en-US" w:eastAsia="zh-CN"/>
        </w:rPr>
        <w:t xml:space="preserve"> </w:t>
      </w:r>
      <w:r w:rsidRPr="008C6490">
        <w:t xml:space="preserve">shall </w:t>
      </w:r>
      <w:r w:rsidRPr="008C6490">
        <w:rPr>
          <w:lang w:val="en-US" w:eastAsia="zh-CN"/>
        </w:rPr>
        <w:t xml:space="preserve">use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rFonts w:hint="eastAsia"/>
          <w:lang w:eastAsia="zh-CN"/>
        </w:rPr>
        <w:t>4</w:t>
      </w:r>
      <w:r w:rsidRPr="008C6490">
        <w:t>]</w:t>
      </w:r>
      <w:r w:rsidRPr="008C6490">
        <w:rPr>
          <w:rFonts w:eastAsia="SimSun" w:hint="eastAsia"/>
          <w:lang w:val="en-US" w:eastAsia="zh-CN"/>
        </w:rPr>
        <w:t xml:space="preserve"> when </w:t>
      </w:r>
      <w:r w:rsidRPr="008C6490">
        <w:t>includ</w:t>
      </w:r>
      <w:r w:rsidRPr="008C6490">
        <w:rPr>
          <w:rFonts w:eastAsia="SimSun" w:hint="eastAsia"/>
          <w:lang w:val="en-US" w:eastAsia="zh-CN"/>
        </w:rPr>
        <w:t>ing</w:t>
      </w:r>
      <w:r w:rsidRPr="008C6490">
        <w:t xml:space="preserve"> the media feature tags defined </w:t>
      </w:r>
      <w:r w:rsidRPr="008C6490">
        <w:rPr>
          <w:rFonts w:eastAsia="SimSun" w:hint="eastAsia"/>
          <w:lang w:val="en-US" w:eastAsia="zh-CN"/>
        </w:rPr>
        <w:t>in</w:t>
      </w:r>
      <w:r w:rsidRPr="008C6490">
        <w:t xml:space="preserve"> IETF </w:t>
      </w:r>
      <w:r w:rsidRPr="008C6490">
        <w:rPr>
          <w:lang w:eastAsia="zh-CN"/>
        </w:rPr>
        <w:t>RFC 5688 [</w:t>
      </w:r>
      <w:r w:rsidRPr="008C6490">
        <w:rPr>
          <w:rFonts w:hint="eastAsia"/>
          <w:lang w:eastAsia="zh-CN"/>
        </w:rPr>
        <w:t>5</w:t>
      </w:r>
      <w:r w:rsidRPr="008C6490">
        <w:rPr>
          <w:lang w:eastAsia="zh-CN"/>
        </w:rPr>
        <w:t>] for supported streaming media type</w:t>
      </w:r>
      <w:r w:rsidRPr="008C6490">
        <w:rPr>
          <w:rFonts w:hint="eastAsia"/>
          <w:lang w:val="en-US" w:eastAsia="zh-CN"/>
        </w:rPr>
        <w:t xml:space="preserve"> in the </w:t>
      </w:r>
      <w:r w:rsidRPr="008C6490">
        <w:t>Contact header field</w:t>
      </w:r>
      <w:r w:rsidRPr="008C6490">
        <w:rPr>
          <w:rFonts w:hint="eastAsia"/>
          <w:lang w:val="en-US" w:eastAsia="zh-CN"/>
        </w:rPr>
        <w:t xml:space="preserve"> in the SIP re</w:t>
      </w:r>
      <w:r w:rsidRPr="008C6490">
        <w:rPr>
          <w:rFonts w:ascii="DengXian" w:hAnsi="DengXian"/>
          <w:lang w:val="en-US" w:eastAsia="zh-CN"/>
        </w:rPr>
        <w:t>s</w:t>
      </w:r>
      <w:r w:rsidRPr="008C6490">
        <w:rPr>
          <w:rFonts w:hint="eastAsia"/>
          <w:lang w:val="en-US" w:eastAsia="zh-CN"/>
        </w:rPr>
        <w:t xml:space="preserve">ponse, </w:t>
      </w:r>
      <w:r w:rsidRPr="008C6490">
        <w:rPr>
          <w:rFonts w:eastAsia="SimSun" w:hint="eastAsia"/>
          <w:lang w:val="en-US" w:eastAsia="zh-CN"/>
        </w:rPr>
        <w:t>regardless of IMS data channel media description being part of the SDP or not</w:t>
      </w:r>
      <w:r w:rsidRPr="008C6490">
        <w:rPr>
          <w:rFonts w:hint="eastAsia"/>
          <w:lang w:val="en-US" w:eastAsia="zh-CN"/>
        </w:rPr>
        <w:t>.</w:t>
      </w:r>
    </w:p>
    <w:p w14:paraId="3040B607" w14:textId="77777777" w:rsidR="00DE08EC" w:rsidRPr="008C6490" w:rsidRDefault="004064AD">
      <w:pPr>
        <w:pStyle w:val="Heading2"/>
        <w:rPr>
          <w:lang w:val="en-US"/>
        </w:rPr>
      </w:pPr>
      <w:bookmarkStart w:id="201" w:name="_CR9_3"/>
      <w:bookmarkStart w:id="202" w:name="_Toc7704"/>
      <w:bookmarkStart w:id="203" w:name="_Toc3235"/>
      <w:bookmarkStart w:id="204" w:name="_Toc32083"/>
      <w:bookmarkStart w:id="205" w:name="_Toc172037827"/>
      <w:bookmarkEnd w:id="161"/>
      <w:bookmarkEnd w:id="201"/>
      <w:r w:rsidRPr="008C6490">
        <w:rPr>
          <w:lang w:val="en-US"/>
        </w:rPr>
        <w:t>9.3</w:t>
      </w:r>
      <w:r w:rsidRPr="008C6490">
        <w:rPr>
          <w:lang w:val="en-US"/>
        </w:rPr>
        <w:tab/>
        <w:t xml:space="preserve">MMTel </w:t>
      </w:r>
      <w:r w:rsidRPr="008C6490">
        <w:rPr>
          <w:rFonts w:hint="eastAsia"/>
          <w:lang w:val="en-US" w:eastAsia="zh-CN"/>
        </w:rPr>
        <w:t>s</w:t>
      </w:r>
      <w:r w:rsidRPr="008C6490">
        <w:rPr>
          <w:lang w:val="en-US"/>
        </w:rPr>
        <w:t xml:space="preserve">ession </w:t>
      </w:r>
      <w:r w:rsidRPr="008C6490">
        <w:rPr>
          <w:rFonts w:hint="eastAsia"/>
          <w:lang w:val="en-US" w:eastAsia="zh-CN"/>
        </w:rPr>
        <w:t>p</w:t>
      </w:r>
      <w:r w:rsidRPr="008C6490">
        <w:rPr>
          <w:lang w:val="en-US"/>
        </w:rPr>
        <w:t>rocedures</w:t>
      </w:r>
      <w:bookmarkEnd w:id="202"/>
      <w:bookmarkEnd w:id="203"/>
      <w:bookmarkEnd w:id="204"/>
      <w:bookmarkEnd w:id="205"/>
    </w:p>
    <w:p w14:paraId="3D93EAAF" w14:textId="77777777" w:rsidR="00DE08EC" w:rsidRPr="008C6490" w:rsidRDefault="004064AD">
      <w:pPr>
        <w:pStyle w:val="Heading3"/>
        <w:rPr>
          <w:lang w:val="en-US"/>
        </w:rPr>
      </w:pPr>
      <w:bookmarkStart w:id="206" w:name="_CR9_3_1"/>
      <w:bookmarkStart w:id="207" w:name="_Toc15511"/>
      <w:bookmarkStart w:id="208" w:name="_Toc22089"/>
      <w:bookmarkStart w:id="209" w:name="_Toc8943"/>
      <w:bookmarkStart w:id="210" w:name="_Toc172037828"/>
      <w:bookmarkEnd w:id="206"/>
      <w:r w:rsidRPr="008C6490">
        <w:rPr>
          <w:lang w:val="en-US"/>
        </w:rPr>
        <w:t>9.3.1</w:t>
      </w:r>
      <w:r w:rsidRPr="008C6490">
        <w:rPr>
          <w:lang w:val="en-US"/>
        </w:rPr>
        <w:tab/>
        <w:t>General</w:t>
      </w:r>
      <w:bookmarkEnd w:id="207"/>
      <w:bookmarkEnd w:id="208"/>
      <w:bookmarkEnd w:id="209"/>
      <w:bookmarkEnd w:id="210"/>
    </w:p>
    <w:p w14:paraId="6E9F0D22" w14:textId="77777777" w:rsidR="00DE08EC" w:rsidRPr="008C6490" w:rsidRDefault="004064AD">
      <w:bookmarkStart w:id="211" w:name="_Hlk143670958"/>
      <w:r w:rsidRPr="008C6490">
        <w:t xml:space="preserve">The support of </w:t>
      </w:r>
      <w:r w:rsidRPr="008C6490">
        <w:rPr>
          <w:rFonts w:hint="eastAsia"/>
          <w:lang w:val="en-US" w:eastAsia="zh-CN"/>
        </w:rPr>
        <w:t xml:space="preserve">the </w:t>
      </w:r>
      <w:r w:rsidRPr="008C6490">
        <w:t>IMS data channel is optional.</w:t>
      </w:r>
    </w:p>
    <w:bookmarkEnd w:id="211"/>
    <w:p w14:paraId="66C7B381" w14:textId="77777777" w:rsidR="00DE08EC" w:rsidRPr="008C6490" w:rsidRDefault="004064AD">
      <w:r w:rsidRPr="008C6490">
        <w:rPr>
          <w:rFonts w:eastAsia="SimSun"/>
          <w:lang w:eastAsia="zh-CN"/>
        </w:rPr>
        <w:t xml:space="preserve">The session control procedures for </w:t>
      </w:r>
      <w:r w:rsidRPr="008C6490">
        <w:rPr>
          <w:lang w:eastAsia="zh-CN"/>
        </w:rPr>
        <w:t xml:space="preserve">IMS </w:t>
      </w:r>
      <w:r w:rsidRPr="008C6490">
        <w:rPr>
          <w:rFonts w:hint="eastAsia"/>
          <w:lang w:val="en-US" w:eastAsia="zh-CN"/>
        </w:rPr>
        <w:t>m</w:t>
      </w:r>
      <w:r w:rsidRPr="008C6490">
        <w:rPr>
          <w:lang w:eastAsia="zh-CN"/>
        </w:rPr>
        <w:t xml:space="preserve">ultimedia </w:t>
      </w:r>
      <w:r w:rsidRPr="008C6490">
        <w:rPr>
          <w:rFonts w:hint="eastAsia"/>
          <w:lang w:val="en-US" w:eastAsia="zh-CN"/>
        </w:rPr>
        <w:t>t</w:t>
      </w:r>
      <w:r w:rsidRPr="008C6490">
        <w:rPr>
          <w:lang w:eastAsia="zh-CN"/>
        </w:rPr>
        <w:t xml:space="preserve">elephony </w:t>
      </w:r>
      <w:r w:rsidRPr="008C6490">
        <w:rPr>
          <w:rFonts w:hint="eastAsia"/>
          <w:lang w:eastAsia="zh-CN"/>
        </w:rPr>
        <w:t>communication</w:t>
      </w:r>
      <w:r w:rsidRPr="008C6490">
        <w:rPr>
          <w:rFonts w:hint="eastAsia"/>
          <w:lang w:val="en-US" w:eastAsia="zh-CN"/>
        </w:rPr>
        <w:t xml:space="preserve"> s</w:t>
      </w:r>
      <w:r w:rsidRPr="008C6490">
        <w:rPr>
          <w:lang w:eastAsia="zh-CN"/>
        </w:rPr>
        <w:t>ervice</w:t>
      </w:r>
      <w:r w:rsidRPr="008C6490">
        <w:rPr>
          <w:rFonts w:hint="eastAsia"/>
          <w:lang w:eastAsia="zh-CN"/>
        </w:rPr>
        <w:t xml:space="preserve"> with IMS </w:t>
      </w:r>
      <w:r w:rsidRPr="008C6490">
        <w:rPr>
          <w:rFonts w:hint="eastAsia"/>
          <w:lang w:val="en-US" w:eastAsia="zh-CN"/>
        </w:rPr>
        <w:t>d</w:t>
      </w:r>
      <w:r w:rsidRPr="008C6490">
        <w:rPr>
          <w:rFonts w:hint="eastAsia"/>
          <w:lang w:eastAsia="zh-CN"/>
        </w:rPr>
        <w:t xml:space="preserve">ata </w:t>
      </w:r>
      <w:r w:rsidRPr="008C6490">
        <w:rPr>
          <w:rFonts w:hint="eastAsia"/>
          <w:lang w:val="en-US" w:eastAsia="zh-CN"/>
        </w:rPr>
        <w:t>c</w:t>
      </w:r>
      <w:r w:rsidRPr="008C6490">
        <w:rPr>
          <w:rFonts w:hint="eastAsia"/>
          <w:lang w:eastAsia="zh-CN"/>
        </w:rPr>
        <w:t>hannel</w:t>
      </w:r>
      <w:r w:rsidRPr="008C6490">
        <w:rPr>
          <w:lang w:eastAsia="zh-CN"/>
        </w:rPr>
        <w:t xml:space="preserve"> shall be in accordance with </w:t>
      </w:r>
      <w:r w:rsidRPr="008C6490">
        <w:t>3GPP TS 24.173 [10] with the additions defined in the present document.</w:t>
      </w:r>
    </w:p>
    <w:p w14:paraId="163E5A45" w14:textId="77777777" w:rsidR="00DE08EC" w:rsidRPr="008C6490" w:rsidRDefault="004064AD">
      <w:pPr>
        <w:pStyle w:val="Heading3"/>
        <w:rPr>
          <w:lang w:val="en-US"/>
        </w:rPr>
      </w:pPr>
      <w:bookmarkStart w:id="212" w:name="_CR9_3_2"/>
      <w:bookmarkStart w:id="213" w:name="_Toc4580"/>
      <w:bookmarkStart w:id="214" w:name="_Toc27890"/>
      <w:bookmarkStart w:id="215" w:name="_Toc1222"/>
      <w:bookmarkStart w:id="216" w:name="_Toc172037829"/>
      <w:bookmarkEnd w:id="212"/>
      <w:r w:rsidRPr="008C6490">
        <w:rPr>
          <w:lang w:val="en-US"/>
        </w:rPr>
        <w:t>9.3.2</w:t>
      </w:r>
      <w:r w:rsidRPr="008C6490">
        <w:rPr>
          <w:lang w:val="en-US"/>
        </w:rPr>
        <w:tab/>
        <w:t>Originating side</w:t>
      </w:r>
      <w:bookmarkEnd w:id="213"/>
      <w:bookmarkEnd w:id="214"/>
      <w:bookmarkEnd w:id="215"/>
      <w:bookmarkEnd w:id="216"/>
    </w:p>
    <w:p w14:paraId="7119CCF3" w14:textId="77777777" w:rsidR="00DE08EC" w:rsidRPr="008C6490" w:rsidRDefault="004064AD">
      <w:pPr>
        <w:pStyle w:val="Heading4"/>
        <w:rPr>
          <w:lang w:val="en-US"/>
        </w:rPr>
      </w:pPr>
      <w:bookmarkStart w:id="217" w:name="_CR9_3_2_1"/>
      <w:bookmarkStart w:id="218" w:name="_Toc29648"/>
      <w:bookmarkStart w:id="219" w:name="_Toc10973"/>
      <w:bookmarkStart w:id="220" w:name="_Toc3426"/>
      <w:bookmarkStart w:id="221" w:name="_Toc172037830"/>
      <w:bookmarkEnd w:id="217"/>
      <w:r w:rsidRPr="008C6490">
        <w:rPr>
          <w:lang w:val="en-US"/>
        </w:rPr>
        <w:t>9.3.2.1</w:t>
      </w:r>
      <w:r w:rsidRPr="008C6490">
        <w:rPr>
          <w:lang w:val="en-US"/>
        </w:rPr>
        <w:tab/>
        <w:t>Procedures at the UE</w:t>
      </w:r>
      <w:bookmarkEnd w:id="218"/>
      <w:bookmarkEnd w:id="219"/>
      <w:bookmarkEnd w:id="220"/>
      <w:bookmarkEnd w:id="221"/>
    </w:p>
    <w:p w14:paraId="05D875D9" w14:textId="77777777" w:rsidR="00DE08EC" w:rsidRPr="008C6490" w:rsidRDefault="004064AD">
      <w:pPr>
        <w:pStyle w:val="Heading5"/>
        <w:rPr>
          <w:lang w:val="en-US"/>
        </w:rPr>
      </w:pPr>
      <w:bookmarkStart w:id="222" w:name="_CR9_3_2_1_1"/>
      <w:bookmarkStart w:id="223" w:name="_Toc16285"/>
      <w:bookmarkStart w:id="224" w:name="_Toc279"/>
      <w:bookmarkStart w:id="225" w:name="_Toc5962"/>
      <w:bookmarkStart w:id="226" w:name="_Toc172037831"/>
      <w:bookmarkEnd w:id="222"/>
      <w:r w:rsidRPr="008C6490">
        <w:rPr>
          <w:lang w:val="en-US"/>
        </w:rPr>
        <w:t>9.3.2.1.1</w:t>
      </w:r>
      <w:r w:rsidRPr="008C6490">
        <w:rPr>
          <w:lang w:val="en-US"/>
        </w:rPr>
        <w:tab/>
        <w:t>General</w:t>
      </w:r>
      <w:bookmarkEnd w:id="223"/>
      <w:bookmarkEnd w:id="224"/>
      <w:bookmarkEnd w:id="225"/>
      <w:bookmarkEnd w:id="226"/>
    </w:p>
    <w:p w14:paraId="5C2DCB24" w14:textId="77777777" w:rsidR="00DE08EC" w:rsidRPr="008C6490" w:rsidRDefault="004064AD">
      <w:r w:rsidRPr="008C6490">
        <w:t xml:space="preserve">The UE shall only initiate an MMTel session with </w:t>
      </w:r>
      <w:r w:rsidRPr="008C6490">
        <w:rPr>
          <w:rFonts w:hint="eastAsia"/>
          <w:lang w:val="en-US" w:eastAsia="zh-CN"/>
        </w:rPr>
        <w:t xml:space="preserve">an </w:t>
      </w:r>
      <w:r w:rsidRPr="008C6490">
        <w:t xml:space="preserve">IMS data channel if the UE has determined that </w:t>
      </w:r>
      <w:r w:rsidRPr="008C6490">
        <w:rPr>
          <w:rFonts w:hint="eastAsia"/>
          <w:lang w:val="en-US" w:eastAsia="zh-CN"/>
        </w:rPr>
        <w:t xml:space="preserve">the UE and </w:t>
      </w:r>
      <w:r w:rsidRPr="008C6490">
        <w:t xml:space="preserve">the </w:t>
      </w:r>
      <w:r w:rsidRPr="008C6490">
        <w:rPr>
          <w:rFonts w:hint="eastAsia"/>
          <w:lang w:val="en-US" w:eastAsia="zh-CN"/>
        </w:rPr>
        <w:t xml:space="preserve">home </w:t>
      </w:r>
      <w:r w:rsidRPr="008C6490">
        <w:t>network supports the IMS data channel capability.</w:t>
      </w:r>
    </w:p>
    <w:p w14:paraId="63D6FE97" w14:textId="77777777" w:rsidR="00DE08EC" w:rsidRPr="008C6490" w:rsidRDefault="004064AD">
      <w:r w:rsidRPr="008C6490">
        <w:t xml:space="preserve">The policy related to </w:t>
      </w:r>
      <w:r w:rsidRPr="008C6490">
        <w:rPr>
          <w:rFonts w:hint="eastAsia"/>
          <w:lang w:val="en-US" w:eastAsia="zh-CN"/>
        </w:rPr>
        <w:t xml:space="preserve">the </w:t>
      </w:r>
      <w:r w:rsidRPr="008C6490">
        <w:rPr>
          <w:rFonts w:hint="eastAsia"/>
        </w:rPr>
        <w:t>UE supporting the IMS data channel</w:t>
      </w:r>
      <w:r w:rsidRPr="008C6490">
        <w:rPr>
          <w:rFonts w:hint="eastAsia"/>
          <w:lang w:val="en-US" w:eastAsia="zh-CN"/>
        </w:rPr>
        <w:t xml:space="preserve"> </w:t>
      </w:r>
      <w:r w:rsidRPr="008C6490">
        <w:t xml:space="preserve">can be provided by the </w:t>
      </w:r>
      <w:r w:rsidRPr="008C6490">
        <w:rPr>
          <w:rFonts w:hint="eastAsia"/>
          <w:lang w:val="en-US" w:eastAsia="zh-CN"/>
        </w:rPr>
        <w:t xml:space="preserve">home </w:t>
      </w:r>
      <w:r w:rsidRPr="008C6490">
        <w:t xml:space="preserve">network to the UE using e.g. OMA-DM with the management objects specified in 3GPP TS 24.275 [11] or UICC configuration, as specified in clause 9.2.1.1. When the UE is configured by </w:t>
      </w:r>
      <w:r w:rsidRPr="008C6490">
        <w:rPr>
          <w:rFonts w:hint="eastAsia"/>
          <w:lang w:val="en-US" w:eastAsia="zh-CN"/>
        </w:rPr>
        <w:t xml:space="preserve">home </w:t>
      </w:r>
      <w:r w:rsidRPr="008C6490">
        <w:t>network</w:t>
      </w:r>
      <w:r w:rsidRPr="008C6490">
        <w:rPr>
          <w:rFonts w:hint="eastAsia"/>
          <w:lang w:val="en-US" w:eastAsia="zh-CN"/>
        </w:rPr>
        <w:t xml:space="preserve"> </w:t>
      </w:r>
      <w:r w:rsidRPr="008C6490">
        <w:t xml:space="preserve">with configuration for IMS data channel, then the UE </w:t>
      </w:r>
      <w:r w:rsidRPr="008C6490">
        <w:rPr>
          <w:rFonts w:hint="eastAsia"/>
          <w:lang w:val="en-US" w:eastAsia="zh-CN"/>
        </w:rPr>
        <w:t>may</w:t>
      </w:r>
      <w:r w:rsidRPr="008C6490">
        <w:t xml:space="preserve"> setup the IMS </w:t>
      </w:r>
      <w:r w:rsidRPr="008C6490">
        <w:rPr>
          <w:rFonts w:hint="eastAsia"/>
          <w:lang w:val="en-US" w:eastAsia="zh-CN"/>
        </w:rPr>
        <w:t>d</w:t>
      </w:r>
      <w:r w:rsidRPr="008C6490">
        <w:t xml:space="preserve">ata </w:t>
      </w:r>
      <w:r w:rsidRPr="008C6490">
        <w:rPr>
          <w:rFonts w:hint="eastAsia"/>
          <w:lang w:val="en-US" w:eastAsia="zh-CN"/>
        </w:rPr>
        <w:t>c</w:t>
      </w:r>
      <w:r w:rsidRPr="008C6490">
        <w:t>hannel.</w:t>
      </w:r>
    </w:p>
    <w:p w14:paraId="49F1D0E1" w14:textId="77777777" w:rsidR="00DE08EC" w:rsidRPr="008C6490" w:rsidRDefault="004064AD">
      <w:pPr>
        <w:rPr>
          <w:lang w:val="en-US" w:eastAsia="zh-CN"/>
        </w:rPr>
      </w:pPr>
      <w:r w:rsidRPr="008C6490">
        <w:t xml:space="preserve">If the UE is configured </w:t>
      </w:r>
      <w:r w:rsidRPr="008C6490">
        <w:rPr>
          <w:rFonts w:hint="eastAsia"/>
          <w:lang w:val="en-US" w:eastAsia="zh-CN"/>
        </w:rPr>
        <w:t xml:space="preserve">with </w:t>
      </w:r>
      <w:r w:rsidRPr="008C6490">
        <w:rPr>
          <w:rFonts w:hint="eastAsia"/>
        </w:rPr>
        <w:t>IMS_DC_configuration</w:t>
      </w:r>
      <w:r w:rsidRPr="008C6490">
        <w:rPr>
          <w:rFonts w:hint="eastAsia"/>
          <w:lang w:val="en-US" w:eastAsia="zh-CN"/>
        </w:rPr>
        <w:t xml:space="preserve"> node specified in </w:t>
      </w:r>
      <w:r w:rsidRPr="008C6490">
        <w:t>3GPP TS 24.275 [11</w:t>
      </w:r>
      <w:r w:rsidRPr="008C6490">
        <w:rPr>
          <w:rFonts w:hint="eastAsia"/>
          <w:lang w:val="en-US" w:eastAsia="zh-CN"/>
        </w:rPr>
        <w:t>] and:</w:t>
      </w:r>
    </w:p>
    <w:p w14:paraId="5CE72266" w14:textId="77777777" w:rsidR="00DE08EC" w:rsidRPr="008C6490" w:rsidRDefault="004064AD">
      <w:pPr>
        <w:pStyle w:val="B1"/>
        <w:numPr>
          <w:ilvl w:val="255"/>
          <w:numId w:val="0"/>
        </w:numPr>
        <w:ind w:left="284"/>
        <w:rPr>
          <w:lang w:val="en-US" w:eastAsia="zh-CN"/>
        </w:rPr>
      </w:pPr>
      <w:r w:rsidRPr="008C6490">
        <w:rPr>
          <w:rFonts w:hint="eastAsia"/>
          <w:lang w:eastAsia="zh-CN"/>
        </w:rPr>
        <w:t>a)</w:t>
      </w:r>
      <w:r w:rsidRPr="008C6490">
        <w:rPr>
          <w:rFonts w:hint="eastAsia"/>
          <w:lang w:eastAsia="zh-CN"/>
        </w:rPr>
        <w:tab/>
      </w:r>
      <w:r w:rsidRPr="008C6490">
        <w:rPr>
          <w:rFonts w:hint="eastAsia"/>
          <w:lang w:val="en-US" w:eastAsia="zh-CN"/>
        </w:rPr>
        <w:t>DC_allowed leaf indicates that IMS data channel is not allowed, the UE shall not include data channel capability indication and data channel related media description in SDP offer;</w:t>
      </w:r>
    </w:p>
    <w:p w14:paraId="2A1F9B04" w14:textId="77777777" w:rsidR="00DE08EC" w:rsidRPr="008C6490" w:rsidRDefault="004064AD">
      <w:pPr>
        <w:pStyle w:val="B1"/>
        <w:numPr>
          <w:ilvl w:val="255"/>
          <w:numId w:val="0"/>
        </w:numPr>
        <w:ind w:left="284"/>
      </w:pPr>
      <w:r w:rsidRPr="008C6490">
        <w:rPr>
          <w:rFonts w:hint="eastAsia"/>
          <w:lang w:val="en-US" w:eastAsia="zh-CN"/>
        </w:rPr>
        <w:lastRenderedPageBreak/>
        <w:t>b</w:t>
      </w:r>
      <w:r w:rsidRPr="008C6490">
        <w:rPr>
          <w:rFonts w:hint="eastAsia"/>
          <w:lang w:eastAsia="zh-CN"/>
        </w:rPr>
        <w:t>)</w:t>
      </w:r>
      <w:r w:rsidRPr="008C6490">
        <w:rPr>
          <w:rFonts w:hint="eastAsia"/>
          <w:lang w:eastAsia="zh-CN"/>
        </w:rPr>
        <w:tab/>
      </w:r>
      <w:r w:rsidRPr="008C6490">
        <w:rPr>
          <w:rFonts w:hint="eastAsia"/>
          <w:lang w:val="en-US" w:eastAsia="zh-CN"/>
        </w:rPr>
        <w:t xml:space="preserve">DC_allowed leaf indicates </w:t>
      </w:r>
      <w:r w:rsidRPr="008C6490">
        <w:t xml:space="preserve">that IMS data channel is allowed, </w:t>
      </w:r>
      <w:r w:rsidRPr="008C6490">
        <w:rPr>
          <w:rFonts w:hint="eastAsia"/>
          <w:lang w:val="en-US" w:eastAsia="zh-CN"/>
        </w:rPr>
        <w:t>and:</w:t>
      </w:r>
    </w:p>
    <w:p w14:paraId="198ABAE0" w14:textId="77777777" w:rsidR="00DE08EC" w:rsidRPr="008C6490" w:rsidRDefault="004064AD">
      <w:pPr>
        <w:pStyle w:val="B2"/>
      </w:pPr>
      <w:r w:rsidRPr="008C6490">
        <w:rPr>
          <w:rFonts w:hint="eastAsia"/>
          <w:lang w:eastAsia="zh-CN"/>
        </w:rPr>
        <w:t>1)</w:t>
      </w:r>
      <w:r w:rsidRPr="008C6490">
        <w:rPr>
          <w:rFonts w:hint="eastAsia"/>
          <w:lang w:eastAsia="zh-CN"/>
        </w:rPr>
        <w:tab/>
      </w:r>
      <w:r w:rsidRPr="008C6490">
        <w:rPr>
          <w:rFonts w:hint="eastAsia"/>
          <w:lang w:val="en-US" w:eastAsia="zh-CN"/>
        </w:rPr>
        <w:t xml:space="preserve">if DC_Setup_Option leaf is configured and indicates the IMS data channel is </w:t>
      </w:r>
      <w:r w:rsidRPr="008C6490">
        <w:rPr>
          <w:lang w:val="en-US" w:eastAsia="zh-CN"/>
        </w:rPr>
        <w:t xml:space="preserve">allowed </w:t>
      </w:r>
      <w:r w:rsidRPr="008C6490">
        <w:rPr>
          <w:rFonts w:hint="eastAsia"/>
          <w:lang w:val="en-US" w:eastAsia="zh-CN"/>
        </w:rPr>
        <w:t xml:space="preserve">to be setup simultaneously while establishing an MMTel session, </w:t>
      </w:r>
      <w:r w:rsidRPr="008C6490">
        <w:t>the UE:</w:t>
      </w:r>
    </w:p>
    <w:p w14:paraId="7A2FF5B8" w14:textId="77777777" w:rsidR="00DE08EC" w:rsidRPr="008C6490" w:rsidRDefault="004064AD">
      <w:pPr>
        <w:pStyle w:val="B3"/>
        <w:rPr>
          <w:lang w:val="en-US" w:eastAsia="zh-CN"/>
        </w:rPr>
      </w:pPr>
      <w:r w:rsidRPr="008C6490">
        <w:rPr>
          <w:rFonts w:eastAsia="SimSun" w:hint="eastAsia"/>
          <w:lang w:val="en-US" w:eastAsia="zh-CN"/>
        </w:rPr>
        <w:t>-</w:t>
      </w:r>
      <w:r w:rsidRPr="008C6490">
        <w:rPr>
          <w:rFonts w:hint="eastAsia"/>
          <w:lang w:eastAsia="zh-CN"/>
        </w:rPr>
        <w:tab/>
      </w:r>
      <w:r w:rsidRPr="008C6490">
        <w:t xml:space="preserve">shall include the bootstrap data channel related media description in SDP offer within the initial INVITE request as described in </w:t>
      </w:r>
      <w:r w:rsidRPr="008C6490">
        <w:rPr>
          <w:lang w:val="en-US" w:eastAsia="zh-CN"/>
        </w:rPr>
        <w:t>clause </w:t>
      </w:r>
      <w:r w:rsidRPr="008C6490">
        <w:t>9.3.2.1.2 to setup the bootstrap data channel</w:t>
      </w:r>
      <w:r w:rsidRPr="008C6490">
        <w:rPr>
          <w:rFonts w:hint="eastAsia"/>
          <w:lang w:val="en-US" w:eastAsia="zh-CN"/>
        </w:rPr>
        <w:t xml:space="preserve">; </w:t>
      </w:r>
    </w:p>
    <w:p w14:paraId="1CF28596" w14:textId="77777777" w:rsidR="00DE08EC" w:rsidRPr="008C6490" w:rsidRDefault="004064AD">
      <w:pPr>
        <w:pStyle w:val="NO"/>
        <w:rPr>
          <w:lang w:val="en-US" w:eastAsia="zh-CN"/>
        </w:rPr>
      </w:pPr>
      <w:r w:rsidRPr="008C6490">
        <w:rPr>
          <w:rFonts w:eastAsiaTheme="minorEastAsia"/>
        </w:rPr>
        <w:t>NOTE 1:</w:t>
      </w:r>
      <w:r w:rsidRPr="008C6490">
        <w:rPr>
          <w:rFonts w:eastAsiaTheme="minorEastAsia"/>
        </w:rPr>
        <w:tab/>
        <w:t>If the bootstrap data channel was not established during the MMTel session establishment, the UE can try to setup the bootstrap data channel as described in clause 9.3.2.1.3.</w:t>
      </w:r>
    </w:p>
    <w:p w14:paraId="1EFB9B25" w14:textId="77777777" w:rsidR="00DE08EC" w:rsidRPr="008C6490" w:rsidRDefault="004064AD">
      <w:pPr>
        <w:pStyle w:val="B2"/>
        <w:rPr>
          <w:rFonts w:eastAsia="SimSun"/>
          <w:lang w:val="en-US" w:eastAsia="zh-CN"/>
        </w:rPr>
      </w:pPr>
      <w:r w:rsidRPr="008C6490">
        <w:rPr>
          <w:rFonts w:hint="eastAsia"/>
          <w:lang w:val="en-US" w:eastAsia="zh-CN"/>
        </w:rPr>
        <w:t>2</w:t>
      </w:r>
      <w:r w:rsidRPr="008C6490">
        <w:rPr>
          <w:rFonts w:hint="eastAsia"/>
          <w:lang w:eastAsia="zh-CN"/>
        </w:rPr>
        <w:t>)</w:t>
      </w:r>
      <w:r w:rsidRPr="008C6490">
        <w:rPr>
          <w:rFonts w:hint="eastAsia"/>
          <w:lang w:eastAsia="zh-CN"/>
        </w:rPr>
        <w:tab/>
      </w:r>
      <w:r w:rsidRPr="008C6490">
        <w:rPr>
          <w:rFonts w:hint="eastAsia"/>
          <w:lang w:val="en-US" w:eastAsia="zh-CN"/>
        </w:rPr>
        <w:t>if</w:t>
      </w:r>
      <w:r w:rsidRPr="008C6490">
        <w:t xml:space="preserve"> </w:t>
      </w:r>
      <w:r w:rsidRPr="008C6490">
        <w:rPr>
          <w:rFonts w:hint="eastAsia"/>
          <w:lang w:val="en-US" w:eastAsia="zh-CN"/>
        </w:rPr>
        <w:t xml:space="preserve">DC_Setup_Option leaf is configured and indicates the IMS data channel is </w:t>
      </w:r>
      <w:r w:rsidRPr="008C6490">
        <w:rPr>
          <w:lang w:val="en-US" w:eastAsia="zh-CN"/>
        </w:rPr>
        <w:t xml:space="preserve">not allowed </w:t>
      </w:r>
      <w:r w:rsidRPr="008C6490">
        <w:rPr>
          <w:rFonts w:hint="eastAsia"/>
          <w:lang w:val="en-US" w:eastAsia="zh-CN"/>
        </w:rPr>
        <w:t xml:space="preserve">to be </w:t>
      </w:r>
      <w:r w:rsidRPr="008C6490">
        <w:rPr>
          <w:rFonts w:hint="eastAsia"/>
          <w:lang w:eastAsia="zh-CN"/>
        </w:rPr>
        <w:t>setup</w:t>
      </w:r>
      <w:r w:rsidRPr="008C6490">
        <w:t xml:space="preserve"> </w:t>
      </w:r>
      <w:r w:rsidRPr="008C6490">
        <w:rPr>
          <w:rFonts w:hint="eastAsia"/>
          <w:lang w:val="en-US" w:eastAsia="zh-CN"/>
        </w:rPr>
        <w:t>simultaneously while establishing</w:t>
      </w:r>
      <w:r w:rsidRPr="008C6490">
        <w:t xml:space="preserve"> an </w:t>
      </w:r>
      <w:r w:rsidRPr="008C6490">
        <w:rPr>
          <w:rFonts w:hint="eastAsia"/>
          <w:lang w:val="en-US" w:eastAsia="zh-CN"/>
        </w:rPr>
        <w:t xml:space="preserve">MMTel </w:t>
      </w:r>
      <w:r w:rsidRPr="008C6490">
        <w:t>session, the UE shall generate a re</w:t>
      </w:r>
      <w:r w:rsidRPr="008C6490">
        <w:rPr>
          <w:rFonts w:hint="eastAsia"/>
          <w:lang w:val="en-US" w:eastAsia="zh-CN"/>
        </w:rPr>
        <w:t>-</w:t>
      </w:r>
      <w:r w:rsidRPr="008C6490">
        <w:t xml:space="preserve">INVITE request for the bootstrap data channel setup and include the bootstrap data channel related media description in SDP offer as described in </w:t>
      </w:r>
      <w:r w:rsidRPr="008C6490">
        <w:rPr>
          <w:lang w:val="en-US" w:eastAsia="zh-CN"/>
        </w:rPr>
        <w:t>clause </w:t>
      </w:r>
      <w:r w:rsidRPr="008C6490">
        <w:t xml:space="preserve">9.3.2.1.3 </w:t>
      </w:r>
      <w:r w:rsidRPr="008C6490">
        <w:rPr>
          <w:rFonts w:eastAsia="SimSun" w:hint="eastAsia"/>
          <w:lang w:val="en-US" w:eastAsia="zh-CN"/>
        </w:rPr>
        <w:t xml:space="preserve">to setup </w:t>
      </w:r>
      <w:r w:rsidRPr="008C6490">
        <w:rPr>
          <w:lang w:val="en-US" w:eastAsia="zh-CN"/>
        </w:rPr>
        <w:t>the bootstrap data channel</w:t>
      </w:r>
      <w:r w:rsidRPr="008C6490">
        <w:rPr>
          <w:rFonts w:eastAsia="SimSun" w:hint="eastAsia"/>
          <w:lang w:val="en-US" w:eastAsia="zh-CN"/>
        </w:rPr>
        <w:t>; and</w:t>
      </w:r>
    </w:p>
    <w:p w14:paraId="357B9124" w14:textId="77777777" w:rsidR="00DE08EC" w:rsidRPr="008C6490" w:rsidRDefault="004064AD">
      <w:pPr>
        <w:pStyle w:val="B2"/>
      </w:pPr>
      <w:r w:rsidRPr="008C6490">
        <w:rPr>
          <w:rFonts w:eastAsia="SimSun" w:hint="eastAsia"/>
          <w:lang w:val="en-US" w:eastAsia="zh-CN"/>
        </w:rPr>
        <w:t>3)</w:t>
      </w:r>
      <w:r w:rsidRPr="008C6490">
        <w:rPr>
          <w:rFonts w:hint="eastAsia"/>
          <w:lang w:eastAsia="zh-CN"/>
        </w:rPr>
        <w:tab/>
      </w:r>
      <w:r w:rsidRPr="008C6490">
        <w:rPr>
          <w:rFonts w:hint="eastAsia"/>
          <w:lang w:val="en-US" w:eastAsia="zh-CN"/>
        </w:rPr>
        <w:t xml:space="preserve">if the </w:t>
      </w:r>
      <w:r w:rsidRPr="008C6490">
        <w:rPr>
          <w:rFonts w:eastAsia="SimSun" w:hint="eastAsia"/>
          <w:lang w:val="en-US" w:eastAsia="zh-CN"/>
        </w:rPr>
        <w:t>UE receives an initial INVITE or a re-INVITE request including the bootstrap data channel related media description in SDP offer, the UE shall generate an SDP answer as described in clause 9.3.3.1</w:t>
      </w:r>
      <w:r w:rsidRPr="008C6490">
        <w:rPr>
          <w:rFonts w:hint="eastAsia"/>
          <w:lang w:val="en-US" w:eastAsia="zh-CN"/>
        </w:rPr>
        <w:t>.</w:t>
      </w:r>
    </w:p>
    <w:p w14:paraId="607BDC7B" w14:textId="77777777" w:rsidR="00DE08EC" w:rsidRPr="008C6490" w:rsidRDefault="004064AD">
      <w:pPr>
        <w:rPr>
          <w:lang w:val="en-US" w:eastAsia="zh-CN"/>
        </w:rPr>
      </w:pPr>
      <w:bookmarkStart w:id="227" w:name="_Toc30109"/>
      <w:bookmarkStart w:id="228" w:name="_Toc9091"/>
      <w:bookmarkStart w:id="229" w:name="_Toc31438"/>
      <w:r w:rsidRPr="008C6490">
        <w:t xml:space="preserve">If the UE is configured </w:t>
      </w:r>
      <w:r w:rsidRPr="008C6490">
        <w:rPr>
          <w:rFonts w:hint="eastAsia"/>
          <w:lang w:val="en-US" w:eastAsia="zh-CN"/>
        </w:rPr>
        <w:t xml:space="preserve">with </w:t>
      </w:r>
      <w:r w:rsidRPr="008C6490">
        <w:rPr>
          <w:rFonts w:eastAsia="SimSun" w:hint="eastAsia"/>
          <w:lang w:val="en-US" w:eastAsia="zh-CN"/>
        </w:rPr>
        <w:t>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w:t>
      </w:r>
      <w:r w:rsidRPr="008C6490">
        <w:rPr>
          <w:rFonts w:hint="eastAsia"/>
          <w:lang w:val="en-US" w:eastAsia="zh-CN"/>
        </w:rPr>
        <w:t xml:space="preserve">specified in </w:t>
      </w:r>
      <w:r w:rsidRPr="008C6490">
        <w:t>3GPP TS </w:t>
      </w:r>
      <w:r w:rsidRPr="008C6490">
        <w:rPr>
          <w:rFonts w:eastAsia="SimSun" w:hint="eastAsia"/>
          <w:lang w:val="en-US" w:eastAsia="zh-CN"/>
        </w:rPr>
        <w:t>31</w:t>
      </w:r>
      <w:r w:rsidRPr="008C6490">
        <w:t>.</w:t>
      </w:r>
      <w:r w:rsidRPr="008C6490">
        <w:rPr>
          <w:rFonts w:eastAsia="SimSun" w:hint="eastAsia"/>
          <w:lang w:val="en-US" w:eastAsia="zh-CN"/>
        </w:rPr>
        <w:t>103</w:t>
      </w:r>
      <w:r w:rsidRPr="008C6490">
        <w:t> [</w:t>
      </w:r>
      <w:r w:rsidRPr="008C6490">
        <w:rPr>
          <w:rFonts w:eastAsia="SimSun"/>
          <w:lang w:val="en-US" w:eastAsia="zh-CN"/>
        </w:rPr>
        <w:t>30</w:t>
      </w:r>
      <w:r w:rsidRPr="008C6490">
        <w:t>]</w:t>
      </w:r>
      <w:r w:rsidRPr="008C6490">
        <w:rPr>
          <w:rFonts w:eastAsia="SimSun" w:hint="eastAsia"/>
          <w:lang w:val="en-US" w:eastAsia="zh-CN"/>
        </w:rPr>
        <w:t xml:space="preserve"> or </w:t>
      </w:r>
      <w:r w:rsidRPr="008C6490">
        <w:t>3GPP TS </w:t>
      </w:r>
      <w:r w:rsidRPr="008C6490">
        <w:rPr>
          <w:rFonts w:eastAsia="SimSun" w:hint="eastAsia"/>
          <w:lang w:val="en-US" w:eastAsia="zh-CN"/>
        </w:rPr>
        <w:t>31</w:t>
      </w:r>
      <w:r w:rsidRPr="008C6490">
        <w:t>.</w:t>
      </w:r>
      <w:r w:rsidRPr="008C6490">
        <w:rPr>
          <w:rFonts w:eastAsia="SimSun" w:hint="eastAsia"/>
          <w:lang w:val="en-US" w:eastAsia="zh-CN"/>
        </w:rPr>
        <w:t>102</w:t>
      </w:r>
      <w:r w:rsidRPr="008C6490">
        <w:t> [</w:t>
      </w:r>
      <w:r w:rsidRPr="008C6490">
        <w:rPr>
          <w:rFonts w:eastAsia="SimSun"/>
          <w:lang w:val="en-US" w:eastAsia="zh-CN"/>
        </w:rPr>
        <w:t>31</w:t>
      </w:r>
      <w:r w:rsidRPr="008C6490">
        <w:t>]</w:t>
      </w:r>
      <w:r w:rsidRPr="008C6490">
        <w:rPr>
          <w:rFonts w:hint="eastAsia"/>
          <w:lang w:val="en-US" w:eastAsia="zh-CN"/>
        </w:rPr>
        <w:t xml:space="preserve"> and:</w:t>
      </w:r>
    </w:p>
    <w:p w14:paraId="0AC642B0" w14:textId="77777777" w:rsidR="00DE08EC" w:rsidRPr="008C6490" w:rsidRDefault="004064AD">
      <w:pPr>
        <w:pStyle w:val="B1"/>
        <w:rPr>
          <w:lang w:val="en-US" w:eastAsia="zh-CN"/>
        </w:rPr>
      </w:pPr>
      <w:r w:rsidRPr="008C6490">
        <w:t>a</w:t>
      </w:r>
      <w:r w:rsidRPr="008C6490">
        <w:rPr>
          <w:rFonts w:hint="eastAsia"/>
        </w:rPr>
        <w:t>)</w:t>
      </w:r>
      <w:r w:rsidRPr="008C6490">
        <w:rPr>
          <w:rFonts w:hint="eastAsia"/>
        </w:rPr>
        <w:tab/>
      </w:r>
      <w:r w:rsidRPr="008C6490">
        <w:rPr>
          <w:rFonts w:eastAsia="SimSun" w:hint="eastAsia"/>
          <w:lang w:val="en-US" w:eastAsia="zh-CN"/>
        </w:rPr>
        <w:t xml:space="preserve">if </w:t>
      </w:r>
      <w:r w:rsidRPr="008C6490">
        <w:rPr>
          <w:rFonts w:hint="eastAsia"/>
          <w:lang w:val="en-US"/>
        </w:rPr>
        <w:t>I</w:t>
      </w:r>
      <w:r w:rsidRPr="008C6490">
        <w:rPr>
          <w:rFonts w:eastAsia="SimSun" w:hint="eastAsia"/>
          <w:lang w:val="en-US" w:eastAsia="zh-CN"/>
        </w:rPr>
        <w:t>MS DC</w:t>
      </w:r>
      <w:r w:rsidRPr="008C6490">
        <w:rPr>
          <w:rFonts w:hint="eastAsia"/>
          <w:lang w:val="en-US"/>
        </w:rPr>
        <w:t xml:space="preserve"> Establishment Indication</w:t>
      </w:r>
      <w:r w:rsidRPr="008C6490">
        <w:rPr>
          <w:rFonts w:hint="eastAsia"/>
          <w:lang w:val="en-US" w:eastAsia="zh-CN"/>
        </w:rPr>
        <w:t xml:space="preserve"> indicates that IMS data channel is not allowed, the UE shall not include data channel capability indication and data channel related media description in SDP offer;</w:t>
      </w:r>
    </w:p>
    <w:p w14:paraId="72F911E8" w14:textId="77777777" w:rsidR="00DE08EC" w:rsidRPr="008C6490" w:rsidRDefault="004064AD">
      <w:pPr>
        <w:pStyle w:val="B1"/>
        <w:rPr>
          <w:lang w:val="en-US" w:eastAsia="zh-CN"/>
        </w:rPr>
      </w:pPr>
      <w:r w:rsidRPr="008C6490">
        <w:t>b</w:t>
      </w:r>
      <w:r w:rsidRPr="008C6490">
        <w:rPr>
          <w:rFonts w:hint="eastAsia"/>
        </w:rPr>
        <w:t>)</w:t>
      </w:r>
      <w:r w:rsidRPr="008C6490">
        <w:rPr>
          <w:rFonts w:hint="eastAsia"/>
        </w:rPr>
        <w:tab/>
      </w:r>
      <w:r w:rsidRPr="008C6490">
        <w:rPr>
          <w:rFonts w:eastAsia="SimSun" w:hint="eastAsia"/>
          <w:lang w:val="en-US" w:eastAsia="zh-CN"/>
        </w:rPr>
        <w:t xml:space="preserve">if </w:t>
      </w:r>
      <w:r w:rsidRPr="008C6490">
        <w:rPr>
          <w:rFonts w:hint="eastAsia"/>
          <w:lang w:val="en-US"/>
        </w:rPr>
        <w:t>I</w:t>
      </w:r>
      <w:r w:rsidRPr="008C6490">
        <w:rPr>
          <w:rFonts w:eastAsia="SimSun" w:hint="eastAsia"/>
          <w:lang w:val="en-US" w:eastAsia="zh-CN"/>
        </w:rPr>
        <w:t>MS DC</w:t>
      </w:r>
      <w:r w:rsidRPr="008C6490">
        <w:rPr>
          <w:rFonts w:hint="eastAsia"/>
          <w:lang w:val="en-US"/>
        </w:rPr>
        <w:t xml:space="preserve"> Establishment Indication</w:t>
      </w:r>
      <w:r w:rsidRPr="008C6490">
        <w:rPr>
          <w:rFonts w:hint="eastAsia"/>
          <w:lang w:val="en-US" w:eastAsia="zh-CN"/>
        </w:rPr>
        <w:t xml:space="preserve"> indicates that IMS data channel is allowed and</w:t>
      </w:r>
      <w:r w:rsidRPr="008C6490">
        <w:rPr>
          <w:lang w:val="en-US" w:eastAsia="zh-CN"/>
        </w:rPr>
        <w:t xml:space="preserve"> allowed</w:t>
      </w:r>
      <w:r w:rsidRPr="008C6490">
        <w:rPr>
          <w:rFonts w:hint="eastAsia"/>
          <w:lang w:val="en-US" w:eastAsia="zh-CN"/>
        </w:rPr>
        <w:t xml:space="preserve"> to be setup simultaneously while establishing an MMTel session, </w:t>
      </w:r>
      <w:r w:rsidRPr="008C6490">
        <w:t>the UE</w:t>
      </w:r>
      <w:r w:rsidRPr="008C6490">
        <w:rPr>
          <w:rFonts w:eastAsia="SimSun" w:hint="eastAsia"/>
          <w:lang w:val="en-US" w:eastAsia="zh-CN"/>
        </w:rPr>
        <w:t xml:space="preserve"> </w:t>
      </w:r>
      <w:r w:rsidRPr="008C6490">
        <w:t xml:space="preserve">shall include the bootstrap data channel related media description in SDP offer within the initial INVITE request as described in </w:t>
      </w:r>
      <w:r w:rsidRPr="008C6490">
        <w:rPr>
          <w:lang w:val="en-US" w:eastAsia="zh-CN"/>
        </w:rPr>
        <w:t>clause </w:t>
      </w:r>
      <w:r w:rsidRPr="008C6490">
        <w:t>9.3.2.1.2</w:t>
      </w:r>
      <w:r w:rsidRPr="008C6490">
        <w:rPr>
          <w:rFonts w:eastAsia="SimSun" w:hint="eastAsia"/>
          <w:lang w:val="en-US" w:eastAsia="zh-CN"/>
        </w:rPr>
        <w:t xml:space="preserve"> </w:t>
      </w:r>
      <w:r w:rsidRPr="008C6490">
        <w:rPr>
          <w:rFonts w:hint="eastAsia"/>
          <w:lang w:val="en-US"/>
        </w:rPr>
        <w:t>to setup the bootstrap data channel</w:t>
      </w:r>
      <w:r w:rsidRPr="008C6490">
        <w:rPr>
          <w:rFonts w:hint="eastAsia"/>
          <w:lang w:val="en-US" w:eastAsia="zh-CN"/>
        </w:rPr>
        <w:t>;</w:t>
      </w:r>
    </w:p>
    <w:p w14:paraId="5830E56B" w14:textId="77777777" w:rsidR="00DE08EC" w:rsidRPr="008C6490" w:rsidRDefault="004064AD">
      <w:pPr>
        <w:pStyle w:val="NO"/>
        <w:rPr>
          <w:lang w:val="en-US" w:eastAsia="zh-CN"/>
        </w:rPr>
      </w:pPr>
      <w:r w:rsidRPr="008C6490">
        <w:rPr>
          <w:rFonts w:eastAsiaTheme="minorEastAsia"/>
        </w:rPr>
        <w:t>NOTE 2:</w:t>
      </w:r>
      <w:r w:rsidRPr="008C6490">
        <w:rPr>
          <w:rFonts w:eastAsiaTheme="minorEastAsia"/>
        </w:rPr>
        <w:tab/>
        <w:t>If the bootstrap data channel was not established during the MMTel session establishment, the UE can try to setup the bootstrap data channel as described in clause 9.3.2.1.3.</w:t>
      </w:r>
    </w:p>
    <w:p w14:paraId="66DE28B0" w14:textId="77777777" w:rsidR="00DE08EC" w:rsidRPr="008C6490" w:rsidRDefault="004064AD">
      <w:pPr>
        <w:pStyle w:val="B1"/>
        <w:rPr>
          <w:lang w:val="en-US" w:eastAsia="zh-CN"/>
        </w:rPr>
      </w:pPr>
      <w:r w:rsidRPr="008C6490">
        <w:t>c</w:t>
      </w:r>
      <w:r w:rsidRPr="008C6490">
        <w:rPr>
          <w:rFonts w:hint="eastAsia"/>
        </w:rPr>
        <w:t>)</w:t>
      </w:r>
      <w:r w:rsidRPr="008C6490">
        <w:rPr>
          <w:rFonts w:hint="eastAsia"/>
        </w:rPr>
        <w:tab/>
      </w:r>
      <w:r w:rsidRPr="008C6490">
        <w:rPr>
          <w:rFonts w:eastAsia="SimSun" w:hint="eastAsia"/>
          <w:lang w:val="en-US" w:eastAsia="zh-CN"/>
        </w:rPr>
        <w:t xml:space="preserve">if </w:t>
      </w:r>
      <w:r w:rsidRPr="008C6490">
        <w:rPr>
          <w:rFonts w:hint="eastAsia"/>
          <w:lang w:val="en-US"/>
        </w:rPr>
        <w:t>I</w:t>
      </w:r>
      <w:r w:rsidRPr="008C6490">
        <w:rPr>
          <w:rFonts w:eastAsia="SimSun" w:hint="eastAsia"/>
          <w:lang w:val="en-US" w:eastAsia="zh-CN"/>
        </w:rPr>
        <w:t>MS DC</w:t>
      </w:r>
      <w:r w:rsidRPr="008C6490">
        <w:rPr>
          <w:rFonts w:hint="eastAsia"/>
          <w:lang w:val="en-US"/>
        </w:rPr>
        <w:t xml:space="preserve"> Establishment Indication</w:t>
      </w:r>
      <w:r w:rsidRPr="008C6490">
        <w:rPr>
          <w:rFonts w:hint="eastAsia"/>
          <w:lang w:val="en-US" w:eastAsia="zh-CN"/>
        </w:rPr>
        <w:t xml:space="preserve"> indicates that IMS data channel is allowed </w:t>
      </w:r>
      <w:r w:rsidRPr="008C6490">
        <w:rPr>
          <w:lang w:val="en-US" w:eastAsia="zh-CN"/>
        </w:rPr>
        <w:t>but not allowed</w:t>
      </w:r>
      <w:r w:rsidRPr="008C6490">
        <w:rPr>
          <w:rFonts w:hint="eastAsia"/>
          <w:lang w:val="en-US" w:eastAsia="zh-CN"/>
        </w:rPr>
        <w:t xml:space="preserve"> to be setup </w:t>
      </w:r>
      <w:r w:rsidRPr="008C6490">
        <w:rPr>
          <w:rFonts w:hint="eastAsia"/>
        </w:rPr>
        <w:t>simultaneously while establishing</w:t>
      </w:r>
      <w:r w:rsidRPr="008C6490">
        <w:t xml:space="preserve"> an </w:t>
      </w:r>
      <w:r w:rsidRPr="008C6490">
        <w:rPr>
          <w:rFonts w:hint="eastAsia"/>
          <w:lang w:val="en-US" w:eastAsia="zh-CN"/>
        </w:rPr>
        <w:t xml:space="preserve">MMTel </w:t>
      </w:r>
      <w:r w:rsidRPr="008C6490">
        <w:t>session, the UE shall generate a re</w:t>
      </w:r>
      <w:r w:rsidRPr="008C6490">
        <w:rPr>
          <w:rFonts w:hint="eastAsia"/>
          <w:lang w:val="en-US" w:eastAsia="zh-CN"/>
        </w:rPr>
        <w:t>-</w:t>
      </w:r>
      <w:r w:rsidRPr="008C6490">
        <w:t xml:space="preserve">INVITE request for the bootstrap data channel setup and include the bootstrap data channel related media description in SDP offer as described in </w:t>
      </w:r>
      <w:r w:rsidRPr="008C6490">
        <w:rPr>
          <w:lang w:val="en-US" w:eastAsia="zh-CN"/>
        </w:rPr>
        <w:t>clause </w:t>
      </w:r>
      <w:r w:rsidRPr="008C6490">
        <w:t>9.3.2.1.3</w:t>
      </w:r>
      <w:r w:rsidRPr="008C6490">
        <w:rPr>
          <w:rFonts w:eastAsia="SimSun" w:hint="eastAsia"/>
          <w:lang w:val="en-US" w:eastAsia="zh-CN"/>
        </w:rPr>
        <w:t xml:space="preserve"> to setup IMS data channel;</w:t>
      </w:r>
      <w:r w:rsidRPr="008C6490">
        <w:rPr>
          <w:rFonts w:eastAsia="SimSun"/>
          <w:lang w:val="en-US" w:eastAsia="zh-CN"/>
        </w:rPr>
        <w:t xml:space="preserve"> and</w:t>
      </w:r>
    </w:p>
    <w:p w14:paraId="73CBDA93" w14:textId="77777777" w:rsidR="00DE08EC" w:rsidRPr="008C6490" w:rsidRDefault="004064AD">
      <w:pPr>
        <w:pStyle w:val="B1"/>
        <w:rPr>
          <w:lang w:val="en-US" w:eastAsia="zh-CN"/>
        </w:rPr>
      </w:pPr>
      <w:r w:rsidRPr="008C6490">
        <w:rPr>
          <w:rFonts w:hint="eastAsia"/>
        </w:rPr>
        <w:t>d)</w:t>
      </w:r>
      <w:r w:rsidRPr="008C6490">
        <w:rPr>
          <w:rFonts w:hint="eastAsia"/>
        </w:rPr>
        <w:tab/>
        <w:t>if IMS DC Establishment Indication indicates that IMS data channel is allowed, if the UE receives an initial INVITE or a re-INVITE request including the bootstrap data channel related media description in SDP offer, the UE shall generate an SDP an</w:t>
      </w:r>
      <w:r w:rsidRPr="008C6490">
        <w:rPr>
          <w:rFonts w:eastAsia="SimSun" w:hint="eastAsia"/>
          <w:lang w:val="en-US" w:eastAsia="zh-CN"/>
        </w:rPr>
        <w:t>swer as described in clause 9.3.3.1.</w:t>
      </w:r>
    </w:p>
    <w:p w14:paraId="6E8D3628" w14:textId="77777777" w:rsidR="00DE08EC" w:rsidRPr="008C6490" w:rsidRDefault="00DE08EC">
      <w:pPr>
        <w:pStyle w:val="EditorsNote"/>
      </w:pPr>
    </w:p>
    <w:p w14:paraId="3A638701" w14:textId="77777777" w:rsidR="00DE08EC" w:rsidRPr="008C6490" w:rsidRDefault="004064AD">
      <w:pPr>
        <w:pStyle w:val="Heading5"/>
        <w:rPr>
          <w:lang w:val="en-US"/>
        </w:rPr>
      </w:pPr>
      <w:bookmarkStart w:id="230" w:name="_CR9_3_2_1_2"/>
      <w:bookmarkStart w:id="231" w:name="_Toc172037832"/>
      <w:bookmarkEnd w:id="230"/>
      <w:r w:rsidRPr="008C6490">
        <w:rPr>
          <w:lang w:val="en-US"/>
        </w:rPr>
        <w:t>9.3.2.1.2</w:t>
      </w:r>
      <w:r w:rsidRPr="008C6490">
        <w:rPr>
          <w:lang w:val="en-US"/>
        </w:rPr>
        <w:tab/>
        <w:t>IMS bootstrap data channel setup in conjunction with MMTel session setup</w:t>
      </w:r>
      <w:bookmarkEnd w:id="227"/>
      <w:bookmarkEnd w:id="228"/>
      <w:bookmarkEnd w:id="229"/>
      <w:bookmarkEnd w:id="231"/>
    </w:p>
    <w:p w14:paraId="173F0F8D" w14:textId="77777777" w:rsidR="00DE08EC" w:rsidRPr="008C6490" w:rsidRDefault="004064AD">
      <w:r w:rsidRPr="008C6490">
        <w:t xml:space="preserve">If </w:t>
      </w:r>
      <w:r w:rsidRPr="008C6490">
        <w:rPr>
          <w:rFonts w:hint="eastAsia"/>
          <w:lang w:val="en-US" w:eastAsia="zh-CN"/>
        </w:rPr>
        <w:t>the</w:t>
      </w:r>
      <w:r w:rsidRPr="008C6490">
        <w:t xml:space="preserve"> UE </w:t>
      </w:r>
      <w:bookmarkStart w:id="232" w:name="_Hlk141261619"/>
      <w:r w:rsidRPr="008C6490">
        <w:t xml:space="preserve">initiates an MMTel session with IMS data channels, </w:t>
      </w:r>
      <w:bookmarkEnd w:id="232"/>
      <w:r w:rsidRPr="008C6490">
        <w:t>the UE:</w:t>
      </w:r>
    </w:p>
    <w:p w14:paraId="6944540F" w14:textId="77777777" w:rsidR="00DE08EC" w:rsidRPr="008C6490" w:rsidRDefault="004064AD">
      <w:pPr>
        <w:pStyle w:val="B1"/>
      </w:pPr>
      <w:r w:rsidRPr="008C6490">
        <w:t>1)</w:t>
      </w:r>
      <w:r w:rsidRPr="008C6490">
        <w:tab/>
        <w:t xml:space="preserve">shall generate an initial INVITE request in accordance with 3GPP TS 24.229 [9] and 3GPP TS 24.173 [10]; </w:t>
      </w:r>
    </w:p>
    <w:p w14:paraId="7D59BA5B" w14:textId="77777777" w:rsidR="00DE08EC" w:rsidRPr="008C6490" w:rsidRDefault="004064AD">
      <w:pPr>
        <w:pStyle w:val="B1"/>
      </w:pPr>
      <w:r w:rsidRPr="008C6490">
        <w:t>2)</w:t>
      </w:r>
      <w:r w:rsidRPr="008C6490">
        <w:tab/>
        <w:t>shall include the media feature tag defined in IETF </w:t>
      </w:r>
      <w:r w:rsidRPr="008C6490">
        <w:rPr>
          <w:lang w:eastAsia="zh-CN"/>
        </w:rPr>
        <w:t>RFC 5688 [5] for supported streaming media type</w:t>
      </w:r>
      <w:r w:rsidRPr="008C6490">
        <w:rPr>
          <w:lang w:val="en-US" w:eastAsia="zh-CN"/>
        </w:rPr>
        <w:t xml:space="preserve"> with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lang w:eastAsia="zh-CN"/>
        </w:rPr>
        <w:t xml:space="preserve">4] </w:t>
      </w:r>
      <w:r w:rsidRPr="008C6490">
        <w:rPr>
          <w:lang w:val="en-US" w:eastAsia="zh-CN"/>
        </w:rPr>
        <w:t xml:space="preserve">in the </w:t>
      </w:r>
      <w:r w:rsidRPr="008C6490">
        <w:t>Contact header field</w:t>
      </w:r>
      <w:r w:rsidRPr="008C6490">
        <w:rPr>
          <w:lang w:eastAsia="zh-CN"/>
        </w:rPr>
        <w:t xml:space="preserve">; </w:t>
      </w:r>
    </w:p>
    <w:p w14:paraId="764F3F60" w14:textId="77777777" w:rsidR="00DE08EC" w:rsidRPr="008C6490" w:rsidRDefault="004064AD">
      <w:pPr>
        <w:pStyle w:val="B1"/>
      </w:pPr>
      <w:r w:rsidRPr="008C6490">
        <w:rPr>
          <w:lang w:eastAsia="zh-CN"/>
        </w:rPr>
        <w:t>3)</w:t>
      </w:r>
      <w:r w:rsidRPr="008C6490">
        <w:rPr>
          <w:lang w:eastAsia="zh-CN"/>
        </w:rPr>
        <w:tab/>
      </w:r>
      <w:r w:rsidRPr="008C6490">
        <w:t>may include an Accept-Contact header field containing the "sip.app-subtype" media feature tag defined in IETF RFC 5688 [5] with a value of "webrtc-datachannel"</w:t>
      </w:r>
      <w:r w:rsidRPr="008C6490">
        <w:rPr>
          <w:lang w:eastAsia="zh-CN"/>
        </w:rPr>
        <w:t xml:space="preserve"> as </w:t>
      </w:r>
      <w:r w:rsidRPr="008C6490">
        <w:rPr>
          <w:szCs w:val="21"/>
          <w:lang w:val="en-US" w:eastAsia="zh-CN"/>
        </w:rPr>
        <w:t xml:space="preserve">specified in </w:t>
      </w:r>
      <w:r w:rsidRPr="008C6490">
        <w:t>3GPP TS </w:t>
      </w:r>
      <w:r w:rsidRPr="008C6490">
        <w:rPr>
          <w:szCs w:val="21"/>
          <w:lang w:val="en-US" w:eastAsia="zh-CN"/>
        </w:rPr>
        <w:t>26.114</w:t>
      </w:r>
      <w:r w:rsidRPr="008C6490">
        <w:t> [</w:t>
      </w:r>
      <w:r w:rsidRPr="008C6490">
        <w:rPr>
          <w:lang w:eastAsia="zh-CN"/>
        </w:rPr>
        <w:t>4</w:t>
      </w:r>
      <w:r w:rsidRPr="008C6490">
        <w:t>]; and</w:t>
      </w:r>
    </w:p>
    <w:p w14:paraId="593F2BB4" w14:textId="77777777" w:rsidR="00DE08EC" w:rsidRPr="008C6490" w:rsidRDefault="004064AD">
      <w:pPr>
        <w:pStyle w:val="B1"/>
        <w:rPr>
          <w:lang w:eastAsia="zh-CN"/>
        </w:rPr>
      </w:pPr>
      <w:r w:rsidRPr="008C6490">
        <w:t>4)</w:t>
      </w:r>
      <w:r w:rsidRPr="008C6490">
        <w:tab/>
        <w:t>if the configuration described in clause</w:t>
      </w:r>
      <w:r w:rsidRPr="008C6490">
        <w:rPr>
          <w:lang w:eastAsia="zh-CN"/>
        </w:rPr>
        <w:t> </w:t>
      </w:r>
      <w:r w:rsidRPr="008C6490">
        <w:t>9.3.2.1.1, allows the establishment of bootstrap data channels simultaneously with the setup of the MMTel session, shall include an SDP offer containing the media descriptions for the MMTel media according 3GPP TS 24.173 [10] and data channel media description</w:t>
      </w:r>
      <w:r w:rsidRPr="008C6490">
        <w:rPr>
          <w:rFonts w:hint="eastAsia"/>
          <w:lang w:val="en-US" w:eastAsia="zh-CN"/>
        </w:rPr>
        <w:t>s</w:t>
      </w:r>
      <w:r w:rsidRPr="008C6490">
        <w:t xml:space="preserve"> for both the </w:t>
      </w:r>
      <w:r w:rsidRPr="008C6490">
        <w:rPr>
          <w:rFonts w:eastAsia="SimSun" w:hint="eastAsia"/>
          <w:lang w:val="en-US" w:eastAsia="zh-CN"/>
        </w:rPr>
        <w:t>local and remote</w:t>
      </w:r>
      <w:r w:rsidRPr="008C6490">
        <w:t xml:space="preserve"> bootstrap data channel</w:t>
      </w:r>
      <w:r w:rsidRPr="008C6490">
        <w:rPr>
          <w:rFonts w:hint="eastAsia"/>
          <w:lang w:val="en-US" w:eastAsia="zh-CN"/>
        </w:rPr>
        <w:t>s</w:t>
      </w:r>
      <w:r w:rsidRPr="008C6490">
        <w:t xml:space="preserve"> in accordance with 3GPP T</w:t>
      </w:r>
      <w:r w:rsidRPr="008C6490">
        <w:rPr>
          <w:rFonts w:hint="eastAsia"/>
        </w:rPr>
        <w:t>S</w:t>
      </w:r>
      <w:r w:rsidRPr="008C6490">
        <w:t> 2</w:t>
      </w:r>
      <w:r w:rsidRPr="008C6490">
        <w:rPr>
          <w:rFonts w:hint="eastAsia"/>
        </w:rPr>
        <w:t>6</w:t>
      </w:r>
      <w:r w:rsidRPr="008C6490">
        <w:t>.</w:t>
      </w:r>
      <w:r w:rsidRPr="008C6490">
        <w:rPr>
          <w:rFonts w:hint="eastAsia"/>
        </w:rPr>
        <w:t>114</w:t>
      </w:r>
      <w:r w:rsidRPr="008C6490">
        <w:t> [4].</w:t>
      </w:r>
    </w:p>
    <w:p w14:paraId="677C6C88" w14:textId="77777777" w:rsidR="00DE08EC" w:rsidRPr="008C6490" w:rsidRDefault="004064AD">
      <w:pPr>
        <w:pStyle w:val="Heading5"/>
        <w:rPr>
          <w:lang w:val="en-US"/>
        </w:rPr>
      </w:pPr>
      <w:bookmarkStart w:id="233" w:name="_CR9_3_2_1_3"/>
      <w:bookmarkStart w:id="234" w:name="_Toc10582"/>
      <w:bookmarkStart w:id="235" w:name="_Toc11220"/>
      <w:bookmarkStart w:id="236" w:name="_Toc32014"/>
      <w:bookmarkStart w:id="237" w:name="_Toc172037833"/>
      <w:bookmarkStart w:id="238" w:name="_Hlk141261647"/>
      <w:bookmarkEnd w:id="233"/>
      <w:r w:rsidRPr="008C6490">
        <w:rPr>
          <w:lang w:val="en-US"/>
        </w:rPr>
        <w:lastRenderedPageBreak/>
        <w:t>9.3.2.1.3</w:t>
      </w:r>
      <w:r w:rsidRPr="008C6490">
        <w:rPr>
          <w:lang w:val="en-US"/>
        </w:rPr>
        <w:tab/>
        <w:t>IMS data channel setup in conjunction with MMTel session modification</w:t>
      </w:r>
      <w:bookmarkEnd w:id="234"/>
      <w:bookmarkEnd w:id="235"/>
      <w:bookmarkEnd w:id="236"/>
      <w:bookmarkEnd w:id="237"/>
    </w:p>
    <w:p w14:paraId="2B5C9CF0" w14:textId="77777777" w:rsidR="00DE08EC" w:rsidRPr="008C6490" w:rsidRDefault="004064AD">
      <w:pPr>
        <w:pStyle w:val="Heading6"/>
      </w:pPr>
      <w:bookmarkStart w:id="239" w:name="_CR9_3_2_1_3_1"/>
      <w:bookmarkEnd w:id="239"/>
      <w:r w:rsidRPr="008C6490">
        <w:t>9.3.2.1.3.1</w:t>
      </w:r>
      <w:r w:rsidRPr="008C6490">
        <w:tab/>
        <w:t>IMS bootstrap data channel establishment</w:t>
      </w:r>
    </w:p>
    <w:p w14:paraId="1AFD5C83" w14:textId="77777777" w:rsidR="00DE08EC" w:rsidRPr="008C6490" w:rsidRDefault="004064AD">
      <w:r w:rsidRPr="008C6490">
        <w:t>If the UE wants to establish a bootstrap data channel, the UE shall take into account the data channel</w:t>
      </w:r>
      <w:r w:rsidRPr="008C6490">
        <w:rPr>
          <w:rFonts w:hint="eastAsia"/>
        </w:rPr>
        <w:t xml:space="preserve"> configuration as </w:t>
      </w:r>
      <w:r w:rsidRPr="008C6490">
        <w:t>specified</w:t>
      </w:r>
      <w:r w:rsidRPr="008C6490">
        <w:rPr>
          <w:rFonts w:hint="eastAsia"/>
        </w:rPr>
        <w:t xml:space="preserve"> in clause 9.3.2.1.1</w:t>
      </w:r>
      <w:r w:rsidRPr="008C6490">
        <w:t>, and if the UE determines that the configuration allows the establishment of IMS data channels after the establishment of the MMTel session, the UE shall:</w:t>
      </w:r>
    </w:p>
    <w:p w14:paraId="04D2BF59" w14:textId="77777777" w:rsidR="00DE08EC" w:rsidRPr="008C6490" w:rsidRDefault="004064AD">
      <w:pPr>
        <w:pStyle w:val="B1"/>
      </w:pPr>
      <w:r w:rsidRPr="008C6490">
        <w:t>1)</w:t>
      </w:r>
      <w:r w:rsidRPr="008C6490">
        <w:tab/>
        <w:t>generate a re</w:t>
      </w:r>
      <w:r w:rsidRPr="008C6490">
        <w:rPr>
          <w:rFonts w:hint="eastAsia"/>
          <w:lang w:val="en-US" w:eastAsia="zh-CN"/>
        </w:rPr>
        <w:t>-</w:t>
      </w:r>
      <w:r w:rsidRPr="008C6490">
        <w:t xml:space="preserve">INVITE request in accordance with 3GPP TS 24.229 [9] and 3GPP TS 24.173 [10]; </w:t>
      </w:r>
    </w:p>
    <w:p w14:paraId="24035DD3" w14:textId="77777777" w:rsidR="00DE08EC" w:rsidRPr="008C6490" w:rsidRDefault="004064AD">
      <w:pPr>
        <w:pStyle w:val="B1"/>
        <w:rPr>
          <w:lang w:val="en-US" w:eastAsia="zh-CN"/>
        </w:rPr>
      </w:pPr>
      <w:r w:rsidRPr="008C6490">
        <w:t>2)</w:t>
      </w:r>
      <w:r w:rsidRPr="008C6490">
        <w:tab/>
        <w:t>include the media feature tag defined in IETF </w:t>
      </w:r>
      <w:r w:rsidRPr="008C6490">
        <w:rPr>
          <w:lang w:eastAsia="zh-CN"/>
        </w:rPr>
        <w:t>RFC 5688 [5] for supported streaming media type</w:t>
      </w:r>
      <w:r w:rsidRPr="008C6490">
        <w:rPr>
          <w:lang w:val="en-US" w:eastAsia="zh-CN"/>
        </w:rPr>
        <w:t xml:space="preserve"> with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lang w:eastAsia="zh-CN"/>
        </w:rPr>
        <w:t xml:space="preserve">4] </w:t>
      </w:r>
      <w:r w:rsidRPr="008C6490">
        <w:rPr>
          <w:lang w:val="en-US" w:eastAsia="zh-CN"/>
        </w:rPr>
        <w:t xml:space="preserve">in the </w:t>
      </w:r>
      <w:r w:rsidRPr="008C6490">
        <w:t>Contact header field</w:t>
      </w:r>
      <w:r w:rsidRPr="008C6490">
        <w:rPr>
          <w:lang w:eastAsia="zh-CN"/>
        </w:rPr>
        <w:t>;</w:t>
      </w:r>
      <w:r w:rsidRPr="008C6490">
        <w:rPr>
          <w:rFonts w:hint="eastAsia"/>
          <w:lang w:val="en-US" w:eastAsia="zh-CN"/>
        </w:rPr>
        <w:t xml:space="preserve"> and</w:t>
      </w:r>
    </w:p>
    <w:p w14:paraId="30332CBD" w14:textId="77777777" w:rsidR="00DE08EC" w:rsidRPr="008C6490" w:rsidRDefault="004064AD">
      <w:pPr>
        <w:pStyle w:val="B1"/>
      </w:pPr>
      <w:r w:rsidRPr="008C6490">
        <w:rPr>
          <w:rFonts w:hint="eastAsia"/>
          <w:lang w:val="en-US" w:eastAsia="zh-CN"/>
        </w:rPr>
        <w:t>3</w:t>
      </w:r>
      <w:r w:rsidRPr="008C6490">
        <w:t>)</w:t>
      </w:r>
      <w:r w:rsidRPr="008C6490">
        <w:tab/>
        <w:t>include an updated SDP offer that contains data channel media description</w:t>
      </w:r>
      <w:r w:rsidRPr="008C6490">
        <w:rPr>
          <w:rFonts w:hint="eastAsia"/>
          <w:lang w:val="en-US" w:eastAsia="zh-CN"/>
        </w:rPr>
        <w:t>s</w:t>
      </w:r>
      <w:r w:rsidRPr="008C6490">
        <w:t xml:space="preserve"> for both the</w:t>
      </w:r>
      <w:r w:rsidRPr="008C6490">
        <w:rPr>
          <w:color w:val="FF0000"/>
          <w:lang w:eastAsia="en-GB"/>
        </w:rPr>
        <w:t xml:space="preserve"> </w:t>
      </w:r>
      <w:r w:rsidRPr="008C6490">
        <w:rPr>
          <w:rFonts w:eastAsia="SimSun" w:hint="eastAsia"/>
          <w:lang w:val="en-US" w:eastAsia="zh-CN"/>
        </w:rPr>
        <w:t xml:space="preserve">local and remote </w:t>
      </w:r>
      <w:r w:rsidRPr="008C6490">
        <w:rPr>
          <w:rFonts w:hint="eastAsia"/>
          <w:lang w:eastAsia="zh-CN"/>
        </w:rPr>
        <w:t>b</w:t>
      </w:r>
      <w:r w:rsidRPr="008C6490">
        <w:t>ootstrap data channel</w:t>
      </w:r>
      <w:r w:rsidRPr="008C6490">
        <w:rPr>
          <w:rFonts w:hint="eastAsia"/>
          <w:lang w:val="en-US" w:eastAsia="zh-CN"/>
        </w:rPr>
        <w:t>s</w:t>
      </w:r>
      <w:r w:rsidRPr="008C6490">
        <w:t xml:space="preserve"> according to 3GPP TS 26.114 [4].</w:t>
      </w:r>
    </w:p>
    <w:p w14:paraId="36481445" w14:textId="77777777" w:rsidR="00DE08EC" w:rsidRPr="008C6490" w:rsidRDefault="004064AD">
      <w:r w:rsidRPr="008C6490">
        <w:rPr>
          <w:rFonts w:hint="eastAsia"/>
          <w:lang w:val="en-US" w:eastAsia="zh-CN"/>
        </w:rPr>
        <w:t xml:space="preserve">Upon receiving a re-INVITE request to establish a bootstrap data channel, </w:t>
      </w:r>
      <w:r w:rsidRPr="008C6490">
        <w:rPr>
          <w:lang w:val="en-US" w:eastAsia="zh-CN"/>
        </w:rPr>
        <w:t>the procedure defined in clause</w:t>
      </w:r>
      <w:r w:rsidRPr="008C6490">
        <w:rPr>
          <w:lang w:eastAsia="zh-CN"/>
        </w:rPr>
        <w:t> </w:t>
      </w:r>
      <w:r w:rsidRPr="008C6490">
        <w:rPr>
          <w:lang w:val="en-US" w:eastAsia="zh-CN"/>
        </w:rPr>
        <w:t>9.3.3.1.3.1 applies.</w:t>
      </w:r>
    </w:p>
    <w:p w14:paraId="063E6B18" w14:textId="77777777" w:rsidR="00DE08EC" w:rsidRPr="008C6490" w:rsidRDefault="004064AD">
      <w:pPr>
        <w:pStyle w:val="Heading6"/>
      </w:pPr>
      <w:bookmarkStart w:id="240" w:name="_CR9_3_2_1_3_2"/>
      <w:bookmarkEnd w:id="240"/>
      <w:r w:rsidRPr="008C6490">
        <w:t>9.3.2.1.3.2</w:t>
      </w:r>
      <w:r w:rsidRPr="008C6490">
        <w:tab/>
        <w:t>IMS application data channel establishment</w:t>
      </w:r>
    </w:p>
    <w:p w14:paraId="239F2AE6" w14:textId="77777777" w:rsidR="00DE08EC" w:rsidRPr="008C6490" w:rsidRDefault="004064AD">
      <w:r w:rsidRPr="008C6490">
        <w:t>If a UE wants to establish an application data channel within an existing MMTel session and if the UE has an established bootstrap data channel associated with the MMTel session available, the UE</w:t>
      </w:r>
      <w:bookmarkEnd w:id="238"/>
      <w:r w:rsidRPr="008C6490">
        <w:t>:</w:t>
      </w:r>
    </w:p>
    <w:p w14:paraId="2C3D6F5B" w14:textId="77777777" w:rsidR="00DE08EC" w:rsidRPr="008C6490" w:rsidRDefault="004064AD">
      <w:pPr>
        <w:pStyle w:val="B1"/>
      </w:pPr>
      <w:r w:rsidRPr="008C6490">
        <w:t>1)</w:t>
      </w:r>
      <w:r w:rsidRPr="008C6490">
        <w:tab/>
        <w:t>shall generate a re</w:t>
      </w:r>
      <w:r w:rsidRPr="008C6490">
        <w:rPr>
          <w:rFonts w:hint="eastAsia"/>
          <w:lang w:val="en-US" w:eastAsia="zh-CN"/>
        </w:rPr>
        <w:t>-</w:t>
      </w:r>
      <w:r w:rsidRPr="008C6490">
        <w:t xml:space="preserve">INVITE request in accordance with 3GPP TS 24.229 [9] and 3GPP TS 24.173 [10]; </w:t>
      </w:r>
    </w:p>
    <w:p w14:paraId="4BE5B992" w14:textId="77777777" w:rsidR="00DE08EC" w:rsidRPr="008C6490" w:rsidRDefault="004064AD">
      <w:pPr>
        <w:pStyle w:val="B1"/>
        <w:rPr>
          <w:lang w:val="en-US" w:eastAsia="zh-CN"/>
        </w:rPr>
      </w:pPr>
      <w:r w:rsidRPr="008C6490">
        <w:t>2)</w:t>
      </w:r>
      <w:r w:rsidRPr="008C6490">
        <w:tab/>
        <w:t>shall include the media feature tag defined in IETF </w:t>
      </w:r>
      <w:r w:rsidRPr="008C6490">
        <w:rPr>
          <w:lang w:eastAsia="zh-CN"/>
        </w:rPr>
        <w:t>RFC 5688 [5] for supported streaming media type</w:t>
      </w:r>
      <w:r w:rsidRPr="008C6490">
        <w:rPr>
          <w:lang w:val="en-US" w:eastAsia="zh-CN"/>
        </w:rPr>
        <w:t xml:space="preserve"> with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lang w:eastAsia="zh-CN"/>
        </w:rPr>
        <w:t xml:space="preserve">4] </w:t>
      </w:r>
      <w:r w:rsidRPr="008C6490">
        <w:rPr>
          <w:lang w:val="en-US" w:eastAsia="zh-CN"/>
        </w:rPr>
        <w:t xml:space="preserve">in the </w:t>
      </w:r>
      <w:r w:rsidRPr="008C6490">
        <w:t>Contact header field</w:t>
      </w:r>
      <w:r w:rsidRPr="008C6490">
        <w:rPr>
          <w:lang w:eastAsia="zh-CN"/>
        </w:rPr>
        <w:t>;</w:t>
      </w:r>
      <w:r w:rsidRPr="008C6490">
        <w:rPr>
          <w:rFonts w:hint="eastAsia"/>
          <w:lang w:val="en-US" w:eastAsia="zh-CN"/>
        </w:rPr>
        <w:t xml:space="preserve"> and</w:t>
      </w:r>
    </w:p>
    <w:p w14:paraId="470CE2C4" w14:textId="06839707" w:rsidR="00DE08EC" w:rsidRPr="008C6490" w:rsidRDefault="004064AD">
      <w:pPr>
        <w:pStyle w:val="B1"/>
      </w:pPr>
      <w:r w:rsidRPr="008C6490">
        <w:rPr>
          <w:rFonts w:hint="eastAsia"/>
          <w:lang w:val="en-US" w:eastAsia="zh-CN"/>
        </w:rPr>
        <w:t>3</w:t>
      </w:r>
      <w:r w:rsidRPr="008C6490">
        <w:t>)</w:t>
      </w:r>
      <w:r w:rsidRPr="008C6490">
        <w:tab/>
        <w:t xml:space="preserve">shall include an updated SDP offer that contains </w:t>
      </w:r>
      <w:r w:rsidR="005413FB" w:rsidRPr="008C6490">
        <w:t>the</w:t>
      </w:r>
      <w:r w:rsidRPr="008C6490">
        <w:t xml:space="preserve"> data channel media description</w:t>
      </w:r>
      <w:r w:rsidR="005413FB" w:rsidRPr="008C6490">
        <w:t>s</w:t>
      </w:r>
      <w:r w:rsidRPr="008C6490">
        <w:t xml:space="preserve"> for the </w:t>
      </w:r>
      <w:r w:rsidRPr="008C6490">
        <w:rPr>
          <w:rFonts w:hint="eastAsia"/>
        </w:rPr>
        <w:t>b</w:t>
      </w:r>
      <w:r w:rsidRPr="008C6490">
        <w:t>ootstrap data channel</w:t>
      </w:r>
      <w:r w:rsidR="005413FB" w:rsidRPr="008C6490">
        <w:t>s</w:t>
      </w:r>
      <w:r w:rsidRPr="008C6490">
        <w:t xml:space="preserve">, as well as the requested application </w:t>
      </w:r>
      <w:r w:rsidRPr="008C6490">
        <w:rPr>
          <w:rFonts w:hint="eastAsia"/>
        </w:rPr>
        <w:t>d</w:t>
      </w:r>
      <w:r w:rsidRPr="008C6490">
        <w:t xml:space="preserve">ata </w:t>
      </w:r>
      <w:r w:rsidRPr="008C6490">
        <w:rPr>
          <w:rFonts w:hint="eastAsia"/>
        </w:rPr>
        <w:t>c</w:t>
      </w:r>
      <w:r w:rsidRPr="008C6490">
        <w:t xml:space="preserve">hannel and the associated DC application binding information (provided within the </w:t>
      </w:r>
      <w:r w:rsidRPr="008C6490">
        <w:rPr>
          <w:lang w:eastAsia="zh-CN"/>
        </w:rPr>
        <w:t>"</w:t>
      </w:r>
      <w:r w:rsidRPr="008C6490">
        <w:t>a=3gpp-req-app</w:t>
      </w:r>
      <w:r w:rsidRPr="008C6490">
        <w:rPr>
          <w:lang w:eastAsia="zh-CN"/>
        </w:rPr>
        <w:t>" SDP attribute)</w:t>
      </w:r>
      <w:r w:rsidRPr="008C6490">
        <w:t>, according to 3GPP TS 26.114 [4].</w:t>
      </w:r>
    </w:p>
    <w:p w14:paraId="5464530B" w14:textId="77777777" w:rsidR="00DE08EC" w:rsidRPr="008C6490" w:rsidRDefault="004064AD">
      <w:pPr>
        <w:rPr>
          <w:lang w:eastAsia="zh-CN"/>
        </w:rPr>
      </w:pPr>
      <w:r w:rsidRPr="008C6490">
        <w:rPr>
          <w:lang w:eastAsia="zh-CN"/>
        </w:rPr>
        <w:t xml:space="preserve">If the UE </w:t>
      </w:r>
      <w:r w:rsidRPr="008C6490">
        <w:t xml:space="preserve">has an established bootstrap data channel associated with the MMTel session available and if the UE receives the re-INVITE </w:t>
      </w:r>
      <w:r w:rsidRPr="008C6490">
        <w:rPr>
          <w:lang w:eastAsia="zh-CN"/>
        </w:rPr>
        <w:t>request</w:t>
      </w:r>
      <w:r w:rsidRPr="008C6490">
        <w:t xml:space="preserve"> with an SDP offer which includes data channel media descriptions for the bootstrap data channel, as well as the requested application data channel, </w:t>
      </w:r>
      <w:r w:rsidRPr="008C6490">
        <w:rPr>
          <w:lang w:eastAsia="zh-CN"/>
        </w:rPr>
        <w:t>the procedure defined in clause 9.3.3.1.3</w:t>
      </w:r>
      <w:r w:rsidRPr="008C6490">
        <w:t>.2</w:t>
      </w:r>
      <w:r w:rsidRPr="008C6490">
        <w:rPr>
          <w:lang w:eastAsia="zh-CN"/>
        </w:rPr>
        <w:t xml:space="preserve"> applies.</w:t>
      </w:r>
    </w:p>
    <w:p w14:paraId="27D29EAB" w14:textId="77777777" w:rsidR="00DE08EC" w:rsidRPr="008C6490" w:rsidRDefault="004064AD">
      <w:pPr>
        <w:pStyle w:val="Heading5"/>
        <w:rPr>
          <w:lang w:val="en-US" w:eastAsia="zh-CN"/>
        </w:rPr>
      </w:pPr>
      <w:bookmarkStart w:id="241" w:name="_CR9_3_2_1_4"/>
      <w:bookmarkStart w:id="242" w:name="_Toc2484"/>
      <w:bookmarkStart w:id="243" w:name="_Toc31712"/>
      <w:bookmarkStart w:id="244" w:name="_Toc26500"/>
      <w:bookmarkStart w:id="245" w:name="_Toc172037834"/>
      <w:bookmarkEnd w:id="241"/>
      <w:r w:rsidRPr="008C6490">
        <w:rPr>
          <w:lang w:val="en-US"/>
        </w:rPr>
        <w:t>9.3.2.1.</w:t>
      </w:r>
      <w:r w:rsidRPr="008C6490">
        <w:rPr>
          <w:rFonts w:hint="eastAsia"/>
          <w:lang w:val="en-US" w:eastAsia="zh-CN"/>
        </w:rPr>
        <w:t>4</w:t>
      </w:r>
      <w:r w:rsidRPr="008C6490">
        <w:rPr>
          <w:lang w:val="en-US"/>
        </w:rPr>
        <w:tab/>
      </w:r>
      <w:r w:rsidRPr="008C6490">
        <w:rPr>
          <w:rFonts w:hint="eastAsia"/>
          <w:lang w:val="en-US" w:eastAsia="zh-CN"/>
        </w:rPr>
        <w:t xml:space="preserve">Closing </w:t>
      </w:r>
      <w:r w:rsidRPr="008C6490">
        <w:rPr>
          <w:lang w:val="en-US"/>
        </w:rPr>
        <w:t>IMS application data channel in conjunction with MMTel session modification</w:t>
      </w:r>
      <w:bookmarkEnd w:id="242"/>
      <w:bookmarkEnd w:id="243"/>
      <w:bookmarkEnd w:id="244"/>
      <w:bookmarkEnd w:id="245"/>
    </w:p>
    <w:p w14:paraId="561DDF82" w14:textId="0145AD3B" w:rsidR="00DE08EC" w:rsidRPr="008C6490" w:rsidRDefault="004064AD">
      <w:pPr>
        <w:rPr>
          <w:lang w:val="en-US" w:eastAsia="zh-CN"/>
        </w:rPr>
      </w:pPr>
      <w:r w:rsidRPr="008C6490">
        <w:rPr>
          <w:rFonts w:hint="eastAsia"/>
          <w:lang w:val="en-US" w:eastAsia="zh-CN"/>
        </w:rPr>
        <w:t>If the UE wants to close an established application data channel during the session modification by sending re-INVITE request</w:t>
      </w:r>
      <w:r w:rsidRPr="008C6490">
        <w:rPr>
          <w:lang w:val="en-US" w:eastAsia="zh-CN"/>
        </w:rPr>
        <w:t xml:space="preserve"> </w:t>
      </w:r>
      <w:r w:rsidRPr="008C6490">
        <w:rPr>
          <w:lang w:eastAsia="zh-CN"/>
        </w:rPr>
        <w:t xml:space="preserve">with the subsequent SDP offer, the UE shall </w:t>
      </w:r>
      <w:r w:rsidRPr="008C6490">
        <w:rPr>
          <w:rFonts w:hint="eastAsia"/>
          <w:lang w:val="en-US" w:eastAsia="zh-CN"/>
        </w:rPr>
        <w:t xml:space="preserve">remove </w:t>
      </w:r>
      <w:r w:rsidRPr="008C6490">
        <w:rPr>
          <w:lang w:val="en-US" w:eastAsia="zh-CN"/>
        </w:rPr>
        <w:t xml:space="preserve">the </w:t>
      </w:r>
      <w:r w:rsidRPr="008C6490">
        <w:t>"</w:t>
      </w:r>
      <w:r w:rsidRPr="008C6490">
        <w:rPr>
          <w:lang w:eastAsia="zh-CN"/>
        </w:rPr>
        <w:t>a=dcmap</w:t>
      </w:r>
      <w:r w:rsidRPr="008C6490">
        <w:t xml:space="preserve">" </w:t>
      </w:r>
      <w:r w:rsidRPr="008C6490">
        <w:rPr>
          <w:rFonts w:eastAsia="SimSun" w:hint="eastAsia"/>
          <w:lang w:val="en-US" w:eastAsia="zh-CN"/>
        </w:rPr>
        <w:t xml:space="preserve">attribute </w:t>
      </w:r>
      <w:r w:rsidRPr="008C6490">
        <w:t xml:space="preserve">line </w:t>
      </w:r>
      <w:r w:rsidRPr="008C6490">
        <w:rPr>
          <w:rFonts w:eastAsia="SimSun" w:hint="eastAsia"/>
          <w:lang w:val="en-US" w:eastAsia="zh-CN"/>
        </w:rPr>
        <w:t xml:space="preserve">associated with the closed application data channel </w:t>
      </w:r>
      <w:r w:rsidRPr="008C6490">
        <w:rPr>
          <w:lang w:eastAsia="zh-CN"/>
        </w:rPr>
        <w:t xml:space="preserve">and, if the associated "a=3gpp-req-app" attribute references only the closed application data channel, the "a=3gpp-req-app" attribute line </w:t>
      </w:r>
      <w:r w:rsidRPr="008C6490">
        <w:rPr>
          <w:rFonts w:eastAsia="SimSun" w:hint="eastAsia"/>
          <w:lang w:val="en-US" w:eastAsia="zh-CN"/>
        </w:rPr>
        <w:t xml:space="preserve">from </w:t>
      </w:r>
      <w:r w:rsidRPr="008C6490">
        <w:t>the data channel media description</w:t>
      </w:r>
      <w:r w:rsidRPr="008C6490">
        <w:rPr>
          <w:rFonts w:eastAsia="SimSun" w:hint="eastAsia"/>
          <w:lang w:val="en-US" w:eastAsia="zh-CN"/>
        </w:rPr>
        <w:t xml:space="preserve"> </w:t>
      </w:r>
      <w:r w:rsidRPr="008C6490">
        <w:rPr>
          <w:rFonts w:hint="eastAsia"/>
          <w:lang w:val="en-US" w:eastAsia="zh-CN"/>
        </w:rPr>
        <w:t>as defined in IETF</w:t>
      </w:r>
      <w:r w:rsidRPr="008C6490">
        <w:t> </w:t>
      </w:r>
      <w:r w:rsidRPr="008C6490">
        <w:rPr>
          <w:rFonts w:hint="eastAsia"/>
          <w:lang w:val="en-US" w:eastAsia="zh-CN"/>
        </w:rPr>
        <w:t>RFC</w:t>
      </w:r>
      <w:r w:rsidRPr="008C6490">
        <w:t> </w:t>
      </w:r>
      <w:r w:rsidRPr="008C6490">
        <w:rPr>
          <w:rFonts w:hint="eastAsia"/>
          <w:lang w:val="en-US" w:eastAsia="zh-CN"/>
        </w:rPr>
        <w:t>8864</w:t>
      </w:r>
      <w:r w:rsidRPr="008C6490">
        <w:t> </w:t>
      </w:r>
      <w:r w:rsidRPr="008C6490">
        <w:rPr>
          <w:rFonts w:hint="eastAsia"/>
          <w:lang w:val="en-US" w:eastAsia="zh-CN"/>
        </w:rPr>
        <w:t>[14] clause</w:t>
      </w:r>
      <w:r w:rsidRPr="008C6490">
        <w:t> </w:t>
      </w:r>
      <w:r w:rsidRPr="008C6490">
        <w:rPr>
          <w:rFonts w:hint="eastAsia"/>
          <w:lang w:val="en-US" w:eastAsia="zh-CN"/>
        </w:rPr>
        <w:t xml:space="preserve">6.6.1 or set the UDP port number of the data channel media description to zero if no other </w:t>
      </w:r>
      <w:r w:rsidRPr="008C6490">
        <w:t>"</w:t>
      </w:r>
      <w:r w:rsidRPr="008C6490">
        <w:rPr>
          <w:lang w:eastAsia="zh-CN"/>
        </w:rPr>
        <w:t>a=dcmap</w:t>
      </w:r>
      <w:r w:rsidRPr="008C6490">
        <w:t xml:space="preserve">" </w:t>
      </w:r>
      <w:r w:rsidRPr="008C6490">
        <w:rPr>
          <w:rFonts w:eastAsia="SimSun" w:hint="eastAsia"/>
          <w:lang w:val="en-US" w:eastAsia="zh-CN"/>
        </w:rPr>
        <w:t xml:space="preserve">attribute </w:t>
      </w:r>
      <w:r w:rsidRPr="008C6490">
        <w:t xml:space="preserve">line </w:t>
      </w:r>
      <w:r w:rsidRPr="008C6490">
        <w:rPr>
          <w:rFonts w:eastAsia="SimSun" w:hint="eastAsia"/>
          <w:lang w:val="en-US" w:eastAsia="zh-CN"/>
        </w:rPr>
        <w:t xml:space="preserve">associated with an application data channel existed in this </w:t>
      </w:r>
      <w:r w:rsidRPr="008C6490">
        <w:rPr>
          <w:rFonts w:hint="eastAsia"/>
          <w:lang w:val="en-US" w:eastAsia="zh-CN"/>
        </w:rPr>
        <w:t>data channel media description.</w:t>
      </w:r>
    </w:p>
    <w:p w14:paraId="531472D0" w14:textId="77777777" w:rsidR="00DE08EC" w:rsidRPr="008C6490" w:rsidRDefault="004064AD">
      <w:pPr>
        <w:rPr>
          <w:lang w:val="en-US" w:eastAsia="zh-CN"/>
        </w:rPr>
      </w:pPr>
      <w:r w:rsidRPr="008C6490">
        <w:rPr>
          <w:rFonts w:hint="eastAsia"/>
          <w:lang w:eastAsia="zh-CN"/>
        </w:rPr>
        <w:t>I</w:t>
      </w:r>
      <w:r w:rsidRPr="008C6490">
        <w:rPr>
          <w:lang w:eastAsia="zh-CN"/>
        </w:rPr>
        <w:t>f the</w:t>
      </w:r>
      <w:r w:rsidRPr="008C6490">
        <w:t xml:space="preserve"> UE receives a re</w:t>
      </w:r>
      <w:r w:rsidRPr="008C6490">
        <w:rPr>
          <w:rFonts w:eastAsia="SimSun" w:hint="eastAsia"/>
          <w:lang w:val="en-US" w:eastAsia="zh-CN"/>
        </w:rPr>
        <w:t>-</w:t>
      </w:r>
      <w:r w:rsidRPr="008C6490">
        <w:t xml:space="preserve">INVITE </w:t>
      </w:r>
      <w:r w:rsidRPr="008C6490">
        <w:rPr>
          <w:lang w:eastAsia="zh-CN"/>
        </w:rPr>
        <w:t>request with</w:t>
      </w:r>
      <w:r w:rsidRPr="008C6490">
        <w:rPr>
          <w:rFonts w:hint="eastAsia"/>
          <w:lang w:val="en-US" w:eastAsia="zh-CN"/>
        </w:rPr>
        <w:t xml:space="preserve"> </w:t>
      </w:r>
      <w:r w:rsidRPr="008C6490">
        <w:t xml:space="preserve">an SDP offer in which the UDP </w:t>
      </w:r>
      <w:r w:rsidRPr="008C6490">
        <w:rPr>
          <w:lang w:val="en-US" w:eastAsia="zh-CN"/>
        </w:rPr>
        <w:t xml:space="preserve">port number of the data channel media description was set to zero or the </w:t>
      </w:r>
      <w:r w:rsidRPr="008C6490">
        <w:t>"</w:t>
      </w:r>
      <w:r w:rsidRPr="008C6490">
        <w:rPr>
          <w:lang w:eastAsia="zh-CN"/>
        </w:rPr>
        <w:t>a=dcmap</w:t>
      </w:r>
      <w:r w:rsidRPr="008C6490">
        <w:t xml:space="preserve">" line </w:t>
      </w:r>
      <w:r w:rsidRPr="008C6490">
        <w:rPr>
          <w:rFonts w:hint="eastAsia"/>
        </w:rPr>
        <w:t xml:space="preserve">associated with </w:t>
      </w:r>
      <w:r w:rsidRPr="008C6490">
        <w:rPr>
          <w:rFonts w:eastAsia="SimSun" w:hint="eastAsia"/>
          <w:lang w:val="en-US" w:eastAsia="zh-CN"/>
        </w:rPr>
        <w:t>an</w:t>
      </w:r>
      <w:r w:rsidRPr="008C6490">
        <w:rPr>
          <w:rFonts w:hint="eastAsia"/>
        </w:rPr>
        <w:t xml:space="preserve"> application data channel</w:t>
      </w:r>
      <w:r w:rsidRPr="008C6490">
        <w:rPr>
          <w:rFonts w:eastAsia="SimSun" w:hint="eastAsia"/>
          <w:lang w:val="en-US" w:eastAsia="zh-CN"/>
        </w:rPr>
        <w:t xml:space="preserve"> </w:t>
      </w:r>
      <w:r w:rsidRPr="008C6490">
        <w:t>was removed</w:t>
      </w:r>
      <w:r w:rsidRPr="008C6490">
        <w:rPr>
          <w:rFonts w:eastAsia="SimSun" w:hint="eastAsia"/>
          <w:lang w:val="en-US" w:eastAsia="zh-CN"/>
        </w:rPr>
        <w:t xml:space="preserve"> from </w:t>
      </w:r>
      <w:r w:rsidRPr="008C6490">
        <w:t>the data channel media description, and</w:t>
      </w:r>
      <w:r w:rsidRPr="008C6490">
        <w:rPr>
          <w:lang w:eastAsia="zh-CN"/>
        </w:rPr>
        <w:t xml:space="preserve"> the UE accepts the </w:t>
      </w:r>
      <w:r w:rsidRPr="008C6490">
        <w:rPr>
          <w:rFonts w:hint="eastAsia"/>
          <w:lang w:val="en-US" w:eastAsia="zh-CN"/>
        </w:rPr>
        <w:t xml:space="preserve">application </w:t>
      </w:r>
      <w:r w:rsidRPr="008C6490">
        <w:rPr>
          <w:lang w:eastAsia="zh-CN"/>
        </w:rPr>
        <w:t xml:space="preserve">data channel termination, it shall return a 200 (OK) response </w:t>
      </w:r>
      <w:r w:rsidRPr="008C6490">
        <w:rPr>
          <w:rFonts w:hint="eastAsia"/>
          <w:lang w:val="en-US" w:eastAsia="zh-CN"/>
        </w:rPr>
        <w:t>to</w:t>
      </w:r>
      <w:r w:rsidRPr="008C6490">
        <w:rPr>
          <w:lang w:eastAsia="zh-CN"/>
        </w:rPr>
        <w:t xml:space="preserve"> the re-INVITE request with the </w:t>
      </w:r>
      <w:r w:rsidRPr="008C6490">
        <w:rPr>
          <w:lang w:val="en-US" w:eastAsia="zh-CN"/>
        </w:rPr>
        <w:t xml:space="preserve">generated SDP answer </w:t>
      </w:r>
      <w:r w:rsidRPr="008C6490">
        <w:rPr>
          <w:lang w:eastAsia="zh-CN"/>
        </w:rPr>
        <w:t>based on the IETF</w:t>
      </w:r>
      <w:r w:rsidRPr="008C6490">
        <w:rPr>
          <w:lang w:val="en-US" w:eastAsia="zh-CN"/>
        </w:rPr>
        <w:t> RFC 8864 [</w:t>
      </w:r>
      <w:r w:rsidRPr="008C6490">
        <w:rPr>
          <w:rFonts w:hint="eastAsia"/>
          <w:lang w:val="en-US" w:eastAsia="zh-CN"/>
        </w:rPr>
        <w:t>14</w:t>
      </w:r>
      <w:r w:rsidRPr="008C6490">
        <w:rPr>
          <w:lang w:val="en-US" w:eastAsia="zh-CN"/>
        </w:rPr>
        <w:t>]</w:t>
      </w:r>
      <w:r w:rsidRPr="008C6490">
        <w:rPr>
          <w:rFonts w:hint="eastAsia"/>
          <w:lang w:val="en-US" w:eastAsia="zh-CN"/>
        </w:rPr>
        <w:t>.</w:t>
      </w:r>
    </w:p>
    <w:p w14:paraId="528587AD" w14:textId="77777777" w:rsidR="00DE08EC" w:rsidRPr="008C6490" w:rsidRDefault="004064AD">
      <w:pPr>
        <w:rPr>
          <w:lang w:val="en-US" w:eastAsia="zh-CN"/>
        </w:rPr>
      </w:pPr>
      <w:r w:rsidRPr="008C6490">
        <w:rPr>
          <w:rFonts w:hint="eastAsia"/>
          <w:lang w:val="en-US" w:eastAsia="zh-CN"/>
        </w:rPr>
        <w:t xml:space="preserve">The UE shall not close the bootstrap data channel during MMTel session modification </w:t>
      </w:r>
      <w:r w:rsidRPr="008C6490">
        <w:rPr>
          <w:lang w:val="en-US" w:eastAsia="zh-CN"/>
        </w:rPr>
        <w:t>procedure</w:t>
      </w:r>
      <w:r w:rsidRPr="008C6490">
        <w:rPr>
          <w:rFonts w:hint="eastAsia"/>
          <w:lang w:val="en-US" w:eastAsia="zh-CN"/>
        </w:rPr>
        <w:t>.</w:t>
      </w:r>
    </w:p>
    <w:p w14:paraId="67B2EA30" w14:textId="77777777" w:rsidR="00DE08EC" w:rsidRPr="008C6490" w:rsidRDefault="004064AD">
      <w:pPr>
        <w:pStyle w:val="NO"/>
        <w:rPr>
          <w:lang w:eastAsia="zh-CN"/>
        </w:rPr>
      </w:pPr>
      <w:r w:rsidRPr="008C6490">
        <w:rPr>
          <w:lang w:eastAsia="zh-CN"/>
        </w:rPr>
        <w:t>NOTE:</w:t>
      </w:r>
      <w:r w:rsidRPr="008C6490">
        <w:rPr>
          <w:lang w:eastAsia="zh-CN"/>
        </w:rPr>
        <w:tab/>
        <w:t xml:space="preserve">The </w:t>
      </w:r>
      <w:r w:rsidRPr="008C6490">
        <w:rPr>
          <w:rFonts w:hint="eastAsia"/>
          <w:lang w:val="en-US" w:eastAsia="zh-CN"/>
        </w:rPr>
        <w:t>application</w:t>
      </w:r>
      <w:r w:rsidRPr="008C6490">
        <w:rPr>
          <w:lang w:eastAsia="zh-CN"/>
        </w:rPr>
        <w:t xml:space="preserve"> data channel termination during the session modification does not impact the ongoing audio, video or other data channels within the MMTel session.</w:t>
      </w:r>
    </w:p>
    <w:p w14:paraId="55CF1452" w14:textId="77777777" w:rsidR="00DE08EC" w:rsidRPr="008C6490" w:rsidRDefault="004064AD">
      <w:pPr>
        <w:pStyle w:val="Heading5"/>
        <w:rPr>
          <w:lang w:val="en-US" w:eastAsia="zh-CN"/>
        </w:rPr>
      </w:pPr>
      <w:bookmarkStart w:id="246" w:name="_CR9_3_2_1_5"/>
      <w:bookmarkStart w:id="247" w:name="_Toc32558"/>
      <w:bookmarkStart w:id="248" w:name="_Toc9340"/>
      <w:bookmarkStart w:id="249" w:name="_Toc13161"/>
      <w:bookmarkStart w:id="250" w:name="_Toc172037835"/>
      <w:bookmarkEnd w:id="246"/>
      <w:r w:rsidRPr="008C6490">
        <w:rPr>
          <w:lang w:val="en-US"/>
        </w:rPr>
        <w:t>9.3.2.1.</w:t>
      </w:r>
      <w:r w:rsidRPr="008C6490">
        <w:rPr>
          <w:rFonts w:hint="eastAsia"/>
          <w:lang w:val="en-US" w:eastAsia="zh-CN"/>
        </w:rPr>
        <w:t>5</w:t>
      </w:r>
      <w:r w:rsidRPr="008C6490">
        <w:rPr>
          <w:lang w:val="en-US"/>
        </w:rPr>
        <w:tab/>
      </w:r>
      <w:r w:rsidRPr="008C6490">
        <w:rPr>
          <w:rFonts w:hint="eastAsia"/>
          <w:lang w:val="en-US" w:eastAsia="zh-CN"/>
        </w:rPr>
        <w:t xml:space="preserve">Closing </w:t>
      </w:r>
      <w:r w:rsidRPr="008C6490">
        <w:rPr>
          <w:lang w:val="en-US"/>
        </w:rPr>
        <w:t xml:space="preserve">IMS data channel in conjunction with MMTel </w:t>
      </w:r>
      <w:r w:rsidRPr="008C6490">
        <w:rPr>
          <w:rFonts w:hint="eastAsia"/>
          <w:lang w:val="en-US" w:eastAsia="zh-CN"/>
        </w:rPr>
        <w:t>session release</w:t>
      </w:r>
      <w:bookmarkEnd w:id="247"/>
      <w:bookmarkEnd w:id="248"/>
      <w:bookmarkEnd w:id="249"/>
      <w:bookmarkEnd w:id="250"/>
    </w:p>
    <w:p w14:paraId="044B6250" w14:textId="77777777" w:rsidR="00DE08EC" w:rsidRPr="008C6490" w:rsidRDefault="004064AD">
      <w:pPr>
        <w:rPr>
          <w:szCs w:val="21"/>
          <w:lang w:val="en-US" w:eastAsia="zh-CN"/>
        </w:rPr>
      </w:pPr>
      <w:r w:rsidRPr="008C6490">
        <w:rPr>
          <w:szCs w:val="21"/>
          <w:lang w:val="en-US" w:eastAsia="zh-CN"/>
        </w:rPr>
        <w:t>When the UE releases a</w:t>
      </w:r>
      <w:r w:rsidRPr="008C6490">
        <w:rPr>
          <w:rFonts w:hint="eastAsia"/>
          <w:szCs w:val="21"/>
          <w:lang w:val="en-US" w:eastAsia="zh-CN"/>
        </w:rPr>
        <w:t>n</w:t>
      </w:r>
      <w:r w:rsidRPr="008C6490">
        <w:rPr>
          <w:szCs w:val="21"/>
          <w:lang w:val="en-US" w:eastAsia="zh-CN"/>
        </w:rPr>
        <w:t xml:space="preserve"> MMTel session that has associated bootstrap and application data channels, the UE shall apply procedures defined in 3GPP TS</w:t>
      </w:r>
      <w:r w:rsidRPr="008C6490">
        <w:t> </w:t>
      </w:r>
      <w:r w:rsidRPr="008C6490">
        <w:rPr>
          <w:szCs w:val="21"/>
          <w:lang w:val="en-US" w:eastAsia="zh-CN"/>
        </w:rPr>
        <w:t>24.229</w:t>
      </w:r>
      <w:r w:rsidRPr="008C6490">
        <w:t> </w:t>
      </w:r>
      <w:r w:rsidRPr="008C6490">
        <w:rPr>
          <w:szCs w:val="21"/>
          <w:lang w:val="en-US" w:eastAsia="zh-CN"/>
        </w:rPr>
        <w:t>[9] clause</w:t>
      </w:r>
      <w:r w:rsidRPr="008C6490">
        <w:t> </w:t>
      </w:r>
      <w:r w:rsidRPr="008C6490">
        <w:rPr>
          <w:szCs w:val="21"/>
          <w:lang w:val="en-US" w:eastAsia="zh-CN"/>
        </w:rPr>
        <w:t>5.1.5 and shall close bootstrap and application data channels.</w:t>
      </w:r>
    </w:p>
    <w:p w14:paraId="5B074657" w14:textId="77777777" w:rsidR="00DE08EC" w:rsidRPr="008C6490" w:rsidRDefault="004064AD">
      <w:pPr>
        <w:pStyle w:val="Heading4"/>
        <w:rPr>
          <w:lang w:val="en-US"/>
        </w:rPr>
      </w:pPr>
      <w:bookmarkStart w:id="251" w:name="_CR9_3_2_2"/>
      <w:bookmarkStart w:id="252" w:name="_Toc2993"/>
      <w:bookmarkStart w:id="253" w:name="_Toc22150"/>
      <w:bookmarkStart w:id="254" w:name="_Toc5036"/>
      <w:bookmarkStart w:id="255" w:name="_Toc172037836"/>
      <w:bookmarkEnd w:id="251"/>
      <w:r w:rsidRPr="008C6490">
        <w:rPr>
          <w:lang w:val="en-US"/>
        </w:rPr>
        <w:lastRenderedPageBreak/>
        <w:t>9.3.2.2</w:t>
      </w:r>
      <w:r w:rsidRPr="008C6490">
        <w:tab/>
      </w:r>
      <w:r w:rsidRPr="008C6490">
        <w:rPr>
          <w:lang w:val="en-US"/>
        </w:rPr>
        <w:t>Procedure at the IMS AS</w:t>
      </w:r>
      <w:bookmarkEnd w:id="252"/>
      <w:bookmarkEnd w:id="253"/>
      <w:bookmarkEnd w:id="254"/>
      <w:bookmarkEnd w:id="255"/>
    </w:p>
    <w:p w14:paraId="4122690C" w14:textId="77777777" w:rsidR="00DE08EC" w:rsidRPr="008C6490" w:rsidRDefault="004064AD">
      <w:pPr>
        <w:pStyle w:val="Heading5"/>
        <w:rPr>
          <w:lang w:val="en-US" w:eastAsia="zh-CN"/>
        </w:rPr>
      </w:pPr>
      <w:bookmarkStart w:id="256" w:name="_CR9_3_2_2_1"/>
      <w:bookmarkStart w:id="257" w:name="_Hlk170131171"/>
      <w:bookmarkStart w:id="258" w:name="_Toc172037837"/>
      <w:bookmarkEnd w:id="256"/>
      <w:r w:rsidRPr="008C6490">
        <w:t>9.3.2.2.1</w:t>
      </w:r>
      <w:bookmarkEnd w:id="257"/>
      <w:r w:rsidRPr="008C6490">
        <w:rPr>
          <w:lang w:val="en-US"/>
        </w:rPr>
        <w:tab/>
      </w:r>
      <w:r w:rsidRPr="008C6490">
        <w:t>IMS bootstrap data channel establishment in conjunction with MMTel session setup</w:t>
      </w:r>
      <w:bookmarkEnd w:id="258"/>
    </w:p>
    <w:p w14:paraId="6024CB59" w14:textId="77777777" w:rsidR="00DE08EC" w:rsidRPr="008C6490" w:rsidRDefault="004064AD">
      <w:pPr>
        <w:rPr>
          <w:lang w:val="en-US" w:eastAsia="zh-CN"/>
        </w:rPr>
      </w:pPr>
      <w:r w:rsidRPr="008C6490">
        <w:rPr>
          <w:lang w:val="en-US" w:eastAsia="zh-CN"/>
        </w:rPr>
        <w:t xml:space="preserve">Based on served user service specific data which is enhanced with </w:t>
      </w:r>
      <w:r w:rsidRPr="008C6490">
        <w:rPr>
          <w:rFonts w:hint="eastAsia"/>
          <w:lang w:val="en-US" w:eastAsia="zh-CN"/>
        </w:rPr>
        <w:t xml:space="preserve">IMS </w:t>
      </w:r>
      <w:r w:rsidRPr="008C6490">
        <w:rPr>
          <w:lang w:val="en-US" w:eastAsia="zh-CN"/>
        </w:rPr>
        <w:t xml:space="preserve">data channel specific service details, </w:t>
      </w:r>
      <w:r w:rsidRPr="008C6490">
        <w:rPr>
          <w:snapToGrid w:val="0"/>
          <w:lang w:eastAsia="zh-CN"/>
        </w:rPr>
        <w:t xml:space="preserve">if the IMS AS received an </w:t>
      </w:r>
      <w:r w:rsidRPr="008C6490">
        <w:rPr>
          <w:lang w:eastAsia="zh-CN"/>
        </w:rPr>
        <w:t xml:space="preserve">initial </w:t>
      </w:r>
      <w:r w:rsidRPr="008C6490">
        <w:rPr>
          <w:snapToGrid w:val="0"/>
          <w:lang w:eastAsia="zh-CN"/>
        </w:rPr>
        <w:t xml:space="preserve">INVITE </w:t>
      </w:r>
      <w:r w:rsidRPr="008C6490">
        <w:t xml:space="preserve">request </w:t>
      </w:r>
      <w:r w:rsidRPr="008C6490">
        <w:rPr>
          <w:lang w:eastAsia="zh-CN"/>
        </w:rPr>
        <w:t xml:space="preserve">with an SDP offer containing media description for IMS data channels, </w:t>
      </w:r>
      <w:r w:rsidRPr="008C6490">
        <w:rPr>
          <w:lang w:val="en-US" w:eastAsia="zh-CN"/>
        </w:rPr>
        <w:t xml:space="preserve">the IMS AS shall determine whether </w:t>
      </w:r>
      <w:r w:rsidRPr="008C6490">
        <w:rPr>
          <w:rFonts w:hint="eastAsia"/>
          <w:lang w:val="en-US" w:eastAsia="zh-CN"/>
        </w:rPr>
        <w:t xml:space="preserve">the </w:t>
      </w:r>
      <w:r w:rsidRPr="008C6490">
        <w:rPr>
          <w:lang w:val="en-US" w:eastAsia="zh-CN"/>
        </w:rPr>
        <w:t>served user is authorized to use IMS data channel.</w:t>
      </w:r>
    </w:p>
    <w:p w14:paraId="7E99F4F0" w14:textId="77777777" w:rsidR="00DE08EC" w:rsidRPr="008C6490" w:rsidRDefault="004064AD">
      <w:pPr>
        <w:rPr>
          <w:lang w:val="en-US" w:eastAsia="zh-CN"/>
        </w:rPr>
      </w:pPr>
      <w:r w:rsidRPr="008C6490">
        <w:rPr>
          <w:rFonts w:hint="eastAsia"/>
          <w:lang w:val="en-US" w:eastAsia="zh-CN"/>
        </w:rPr>
        <w:t xml:space="preserve">If the </w:t>
      </w:r>
      <w:r w:rsidRPr="008C6490">
        <w:rPr>
          <w:lang w:val="en-US" w:eastAsia="zh-CN"/>
        </w:rPr>
        <w:t>served user is not authorized to use IMS data channel, then based on the operator policy the IMS AS shall determine whether to remove from the SDP offer media lines related to the IMS data channels:</w:t>
      </w:r>
    </w:p>
    <w:p w14:paraId="735692B2" w14:textId="77777777" w:rsidR="00DE08EC" w:rsidRPr="008C6490" w:rsidRDefault="004064AD">
      <w:pPr>
        <w:pStyle w:val="B1"/>
        <w:rPr>
          <w:lang w:val="en-US" w:eastAsia="zh-CN"/>
        </w:rPr>
      </w:pPr>
      <w:r w:rsidRPr="008C6490">
        <w:rPr>
          <w:lang w:eastAsia="zh-CN"/>
        </w:rPr>
        <w:t>-</w:t>
      </w:r>
      <w:r w:rsidRPr="008C6490">
        <w:rPr>
          <w:lang w:eastAsia="zh-CN"/>
        </w:rPr>
        <w:tab/>
      </w:r>
      <w:r w:rsidRPr="008C6490">
        <w:rPr>
          <w:lang w:val="en-US" w:eastAsia="zh-CN"/>
        </w:rPr>
        <w:t xml:space="preserve">If the operator policy indicates removal of media lines related to the IMS data channels, </w:t>
      </w:r>
      <w:r w:rsidRPr="008C6490">
        <w:rPr>
          <w:rFonts w:hint="eastAsia"/>
          <w:lang w:val="en-US" w:eastAsia="zh-CN"/>
        </w:rPr>
        <w:t xml:space="preserve">the IMS AS </w:t>
      </w:r>
      <w:r w:rsidRPr="008C6490">
        <w:t xml:space="preserve">shall remove media lines describing the bootstrap data channel(s) i.e. "dcmap" attribute lines containing a subprotocol parameter set to "http" and "stream-id" parameter set to values 0, 10, 100 and 110, and associated with the "m=" line containing the media set to "application", the UDP port number, the proto value set to "UDP/DTLS/SCTP" and the fmt value set to "webrtc-datachannel". If there are no other "dcmap" attribute lines that contain a subprotocol parameter set to value other than "http", the IMS AS shall remove any other SDP media attribute lines associated with that m line e.g., "sctp-port", "max-message-size", "tls-id", "a=setup", "a=3gpp-qos-hint" SDP attribute lines </w:t>
      </w:r>
      <w:r w:rsidRPr="008C6490">
        <w:rPr>
          <w:lang w:val="en-US" w:eastAsia="zh-CN"/>
        </w:rPr>
        <w:t>from the received SDP offer</w:t>
      </w:r>
      <w:r w:rsidRPr="008C6490">
        <w:rPr>
          <w:rFonts w:hint="eastAsia"/>
          <w:lang w:val="en-US" w:eastAsia="zh-CN"/>
        </w:rPr>
        <w:t xml:space="preserve">, and send the </w:t>
      </w:r>
      <w:r w:rsidRPr="008C6490">
        <w:rPr>
          <w:lang w:eastAsia="zh-CN"/>
        </w:rPr>
        <w:t xml:space="preserve">initial </w:t>
      </w:r>
      <w:r w:rsidRPr="008C6490">
        <w:rPr>
          <w:rFonts w:hint="eastAsia"/>
          <w:lang w:val="en-US" w:eastAsia="zh-CN"/>
        </w:rPr>
        <w:t xml:space="preserve">INVITE </w:t>
      </w:r>
      <w:r w:rsidRPr="008C6490">
        <w:rPr>
          <w:lang w:val="en-US" w:eastAsia="zh-CN"/>
        </w:rPr>
        <w:t xml:space="preserve">request with the modified SDP offer </w:t>
      </w:r>
      <w:r w:rsidRPr="008C6490">
        <w:rPr>
          <w:rFonts w:hint="eastAsia"/>
          <w:lang w:val="en-US" w:eastAsia="zh-CN"/>
        </w:rPr>
        <w:t>to the S-CSCF</w:t>
      </w:r>
      <w:r w:rsidRPr="008C6490">
        <w:rPr>
          <w:lang w:val="en-US" w:eastAsia="zh-CN"/>
        </w:rPr>
        <w:t>.</w:t>
      </w:r>
    </w:p>
    <w:p w14:paraId="5B46AC13" w14:textId="77777777" w:rsidR="00DE08EC" w:rsidRPr="008C6490" w:rsidRDefault="004064AD">
      <w:pPr>
        <w:pStyle w:val="B1"/>
        <w:rPr>
          <w:lang w:val="en-US" w:eastAsia="zh-CN"/>
        </w:rPr>
      </w:pPr>
      <w:r w:rsidRPr="008C6490">
        <w:rPr>
          <w:lang w:eastAsia="zh-CN"/>
        </w:rPr>
        <w:t>-</w:t>
      </w:r>
      <w:r w:rsidRPr="008C6490">
        <w:rPr>
          <w:lang w:eastAsia="zh-CN"/>
        </w:rPr>
        <w:tab/>
      </w:r>
      <w:r w:rsidRPr="008C6490">
        <w:rPr>
          <w:rFonts w:hint="eastAsia"/>
          <w:lang w:val="en-US" w:eastAsia="zh-CN"/>
        </w:rPr>
        <w:t xml:space="preserve">If the operator policy does not indicate removal of media lines related to the IMS data channels, the IMS AS may forward media </w:t>
      </w:r>
      <w:r w:rsidRPr="008C6490">
        <w:rPr>
          <w:lang w:val="en-US" w:eastAsia="zh-CN"/>
        </w:rPr>
        <w:t>description</w:t>
      </w:r>
      <w:r w:rsidRPr="008C6490">
        <w:rPr>
          <w:rFonts w:hint="eastAsia"/>
          <w:lang w:val="en-US" w:eastAsia="zh-CN"/>
        </w:rPr>
        <w:t xml:space="preserve"> describing the bootstrap data channel with "dcmap" attribute lines containing a subprotocol parameter set to "http" and "stream-id" parameter set to values 100 and 110, and send the </w:t>
      </w:r>
      <w:r w:rsidRPr="008C6490">
        <w:rPr>
          <w:lang w:val="en-US" w:eastAsia="zh-CN"/>
        </w:rPr>
        <w:t xml:space="preserve">initial </w:t>
      </w:r>
      <w:r w:rsidRPr="008C6490">
        <w:rPr>
          <w:rFonts w:hint="eastAsia"/>
          <w:lang w:val="en-US" w:eastAsia="zh-CN"/>
        </w:rPr>
        <w:t xml:space="preserve">INVITE </w:t>
      </w:r>
      <w:r w:rsidRPr="008C6490">
        <w:rPr>
          <w:lang w:val="en-US" w:eastAsia="zh-CN"/>
        </w:rPr>
        <w:t xml:space="preserve">request </w:t>
      </w:r>
      <w:r w:rsidRPr="008C6490">
        <w:rPr>
          <w:rFonts w:hint="eastAsia"/>
          <w:lang w:val="en-US" w:eastAsia="zh-CN"/>
        </w:rPr>
        <w:t>to the S-CSCF.</w:t>
      </w:r>
    </w:p>
    <w:p w14:paraId="41444705" w14:textId="77777777" w:rsidR="00DE08EC" w:rsidRPr="008C6490" w:rsidRDefault="004064AD">
      <w:pPr>
        <w:rPr>
          <w:snapToGrid w:val="0"/>
          <w:lang w:val="en-US" w:eastAsia="zh-CN"/>
        </w:rPr>
      </w:pPr>
      <w:r w:rsidRPr="008C6490">
        <w:rPr>
          <w:lang w:eastAsia="zh-CN"/>
        </w:rPr>
        <w:t>Otherwise</w:t>
      </w:r>
      <w:r w:rsidRPr="008C6490">
        <w:rPr>
          <w:rFonts w:hint="eastAsia"/>
          <w:lang w:val="en-US" w:eastAsia="zh-CN"/>
        </w:rPr>
        <w:t>,</w:t>
      </w:r>
      <w:r w:rsidRPr="008C6490">
        <w:rPr>
          <w:rFonts w:hint="eastAsia"/>
          <w:snapToGrid w:val="0"/>
          <w:lang w:val="en-US" w:eastAsia="zh-CN"/>
        </w:rPr>
        <w:t xml:space="preserve"> </w:t>
      </w:r>
      <w:r w:rsidRPr="008C6490">
        <w:rPr>
          <w:snapToGrid w:val="0"/>
          <w:lang w:val="en-US" w:eastAsia="zh-CN"/>
        </w:rPr>
        <w:t xml:space="preserve">if </w:t>
      </w:r>
      <w:r w:rsidRPr="008C6490">
        <w:rPr>
          <w:rFonts w:hint="eastAsia"/>
          <w:snapToGrid w:val="0"/>
          <w:lang w:val="en-US" w:eastAsia="zh-CN"/>
        </w:rPr>
        <w:t xml:space="preserve">the </w:t>
      </w:r>
      <w:r w:rsidRPr="008C6490">
        <w:rPr>
          <w:snapToGrid w:val="0"/>
          <w:lang w:val="en-US" w:eastAsia="zh-CN"/>
        </w:rPr>
        <w:t xml:space="preserve">served user is authorized to use IMS data channel </w:t>
      </w:r>
      <w:r w:rsidRPr="008C6490">
        <w:rPr>
          <w:rFonts w:hint="eastAsia"/>
          <w:snapToGrid w:val="0"/>
          <w:lang w:val="en-US" w:eastAsia="zh-CN"/>
        </w:rPr>
        <w:t>and the DCSF is not selected,</w:t>
      </w:r>
      <w:r w:rsidRPr="008C6490">
        <w:rPr>
          <w:snapToGrid w:val="0"/>
          <w:lang w:val="en-US" w:eastAsia="zh-CN"/>
        </w:rPr>
        <w:t xml:space="preserve"> </w:t>
      </w:r>
      <w:r w:rsidRPr="008C6490">
        <w:rPr>
          <w:rFonts w:hint="eastAsia"/>
          <w:lang w:val="en-US" w:eastAsia="zh-CN"/>
        </w:rPr>
        <w:t xml:space="preserve">the IMS AS </w:t>
      </w:r>
      <w:r w:rsidRPr="008C6490">
        <w:rPr>
          <w:rFonts w:hint="eastAsia"/>
          <w:snapToGrid w:val="0"/>
          <w:lang w:val="en-US" w:eastAsia="zh-CN"/>
        </w:rPr>
        <w:t>shall</w:t>
      </w:r>
      <w:r w:rsidRPr="008C6490">
        <w:rPr>
          <w:snapToGrid w:val="0"/>
          <w:lang w:val="en-US" w:eastAsia="zh-CN"/>
        </w:rPr>
        <w:t xml:space="preserve"> </w:t>
      </w:r>
      <w:r w:rsidRPr="008C6490">
        <w:rPr>
          <w:rFonts w:hint="eastAsia"/>
          <w:snapToGrid w:val="0"/>
          <w:lang w:val="en-US" w:eastAsia="zh-CN"/>
        </w:rPr>
        <w:t xml:space="preserve">select a DCSF and </w:t>
      </w:r>
      <w:r w:rsidRPr="008C6490">
        <w:rPr>
          <w:snapToGrid w:val="0"/>
          <w:lang w:val="en-US" w:eastAsia="zh-CN"/>
        </w:rPr>
        <w:t>notify the DCSF about the session establishment request event</w:t>
      </w:r>
      <w:r w:rsidRPr="008C6490">
        <w:rPr>
          <w:rFonts w:hint="eastAsia"/>
          <w:lang w:val="en-US" w:eastAsia="zh-CN"/>
        </w:rPr>
        <w:t>, and s</w:t>
      </w:r>
      <w:r w:rsidRPr="008C6490">
        <w:rPr>
          <w:rFonts w:eastAsia="SimSun" w:hint="eastAsia"/>
          <w:lang w:val="en-US" w:eastAsia="zh-CN"/>
        </w:rPr>
        <w:t>hall not send</w:t>
      </w:r>
      <w:r w:rsidRPr="008C6490">
        <w:rPr>
          <w:rFonts w:eastAsia="SimSun"/>
          <w:lang w:val="en-US" w:eastAsia="zh-CN"/>
        </w:rPr>
        <w:t xml:space="preserve"> the initial</w:t>
      </w:r>
      <w:r w:rsidRPr="008C6490">
        <w:rPr>
          <w:rFonts w:eastAsia="SimSun" w:hint="eastAsia"/>
          <w:lang w:val="en-US" w:eastAsia="zh-CN"/>
        </w:rPr>
        <w:t xml:space="preserve"> INVITE request to the S-CSCF until receiving an acknowledgement to the corresponding notification from the DCSF</w:t>
      </w:r>
      <w:r w:rsidRPr="008C6490">
        <w:rPr>
          <w:snapToGrid w:val="0"/>
          <w:lang w:val="en-US" w:eastAsia="zh-CN"/>
        </w:rPr>
        <w:t>.</w:t>
      </w:r>
    </w:p>
    <w:p w14:paraId="736556CA" w14:textId="77777777" w:rsidR="00DE08EC" w:rsidRPr="008C6490" w:rsidRDefault="004064AD">
      <w:pPr>
        <w:rPr>
          <w:lang w:val="en-US" w:eastAsia="zh-CN"/>
        </w:rPr>
      </w:pPr>
      <w:r w:rsidRPr="008C6490">
        <w:rPr>
          <w:snapToGrid w:val="0"/>
          <w:lang w:val="en-US" w:eastAsia="zh-CN"/>
        </w:rPr>
        <w:t xml:space="preserve">Based on the received Media instruction set from the DCSF, the IMS AS shall select a MF and request the MF to allocate required data channel media resources. </w:t>
      </w:r>
      <w:r w:rsidRPr="008C6490">
        <w:rPr>
          <w:lang w:val="en-US" w:eastAsia="zh-CN"/>
        </w:rPr>
        <w:t>Based on the response of the reserved media resource from the MF, the I</w:t>
      </w:r>
      <w:r w:rsidRPr="008C6490">
        <w:rPr>
          <w:rFonts w:hint="eastAsia"/>
          <w:lang w:val="en-US" w:eastAsia="zh-CN"/>
        </w:rPr>
        <w:t>MS</w:t>
      </w:r>
      <w:r w:rsidRPr="008C6490">
        <w:rPr>
          <w:lang w:val="en-US" w:eastAsia="zh-CN"/>
        </w:rPr>
        <w:t xml:space="preserve"> </w:t>
      </w:r>
      <w:r w:rsidRPr="008C6490">
        <w:rPr>
          <w:rFonts w:hint="eastAsia"/>
          <w:lang w:val="en-US" w:eastAsia="zh-CN"/>
        </w:rPr>
        <w:t>AS</w:t>
      </w:r>
      <w:r w:rsidRPr="008C6490">
        <w:rPr>
          <w:lang w:val="en-US" w:eastAsia="zh-CN"/>
        </w:rPr>
        <w:t xml:space="preserve"> shall</w:t>
      </w:r>
      <w:r w:rsidRPr="008C6490">
        <w:rPr>
          <w:rFonts w:hint="eastAsia"/>
          <w:lang w:val="en-US" w:eastAsia="zh-CN"/>
        </w:rPr>
        <w:t>:</w:t>
      </w:r>
      <w:r w:rsidRPr="008C6490">
        <w:rPr>
          <w:lang w:val="en-US" w:eastAsia="zh-CN"/>
        </w:rPr>
        <w:t xml:space="preserve"> </w:t>
      </w:r>
    </w:p>
    <w:p w14:paraId="11BF8AA2" w14:textId="77777777" w:rsidR="00DE08EC" w:rsidRPr="008C6490" w:rsidRDefault="004064AD">
      <w:pPr>
        <w:pStyle w:val="B1"/>
        <w:rPr>
          <w:lang w:val="en-US" w:eastAsia="zh-CN"/>
        </w:rPr>
      </w:pPr>
      <w:r w:rsidRPr="008C6490">
        <w:rPr>
          <w:lang w:val="en-US" w:eastAsia="zh-CN"/>
        </w:rPr>
        <w:t>1)</w:t>
      </w:r>
      <w:r w:rsidRPr="008C6490">
        <w:rPr>
          <w:lang w:val="en-US" w:eastAsia="zh-CN"/>
        </w:rPr>
        <w:tab/>
        <w:t>delete the bootstrap data channel media description terminated locally, i.e. local bootstrap data channel for the originating UE (the media line with the "dcmap" attribute containing a subprotocol parameter set to "http" and "stream-id" parameter set to values 0 and 10);</w:t>
      </w:r>
    </w:p>
    <w:p w14:paraId="42205D3E" w14:textId="6259357C" w:rsidR="00DE08EC" w:rsidRPr="008C6490" w:rsidRDefault="004064AD" w:rsidP="00504FAF">
      <w:pPr>
        <w:pStyle w:val="B1"/>
        <w:rPr>
          <w:lang w:val="en-US" w:eastAsia="zh-CN"/>
        </w:rPr>
      </w:pPr>
      <w:r w:rsidRPr="008C6490">
        <w:rPr>
          <w:lang w:val="en-US" w:eastAsia="zh-CN"/>
        </w:rPr>
        <w:t>2)</w:t>
      </w:r>
      <w:r w:rsidRPr="008C6490">
        <w:rPr>
          <w:lang w:val="en-US" w:eastAsia="zh-CN"/>
        </w:rPr>
        <w:tab/>
        <w:t xml:space="preserve">replace the </w:t>
      </w:r>
      <w:r w:rsidR="000C4BCA" w:rsidRPr="008C6490">
        <w:rPr>
          <w:lang w:val="en-US" w:eastAsia="zh-CN"/>
        </w:rPr>
        <w:t xml:space="preserve">IP address represented in the attribute lines "c=" line, the UDP port number in the "m=application" line, as well as the </w:t>
      </w:r>
      <w:r w:rsidRPr="008C6490">
        <w:rPr>
          <w:lang w:val="en-US" w:eastAsia="zh-CN"/>
        </w:rPr>
        <w:t>DC endpoint information</w:t>
      </w:r>
      <w:r w:rsidRPr="008C6490">
        <w:rPr>
          <w:lang w:eastAsia="zh-CN"/>
        </w:rPr>
        <w:t xml:space="preserve"> represented as the attribute lines "a=tlsId", </w:t>
      </w:r>
      <w:r w:rsidRPr="008C6490">
        <w:t xml:space="preserve">"a=sctp-port", "a=fingerprint" and "a=setup" </w:t>
      </w:r>
      <w:r w:rsidRPr="008C6490">
        <w:rPr>
          <w:lang w:eastAsia="zh-CN"/>
        </w:rPr>
        <w:t>within</w:t>
      </w:r>
      <w:r w:rsidRPr="008C6490">
        <w:rPr>
          <w:lang w:val="en-US" w:eastAsia="zh-CN"/>
        </w:rPr>
        <w:t xml:space="preserve"> the remote bootstrap data channel media description for the originating UE (the media line with the "dcmap" attribute containing a subprotocol parameter set to "http" and "stream-id" parameter set to values 100 and 110), i.e. the remote bootstrap data channel between the originating UE and terminating network, received in the SDP offer with the media resource information for the termination towards the remote network allocated on the MF if the media is anchored on the originating MF, and</w:t>
      </w:r>
      <w:r w:rsidRPr="008C6490">
        <w:rPr>
          <w:rFonts w:hint="eastAsia"/>
          <w:lang w:val="en-US" w:eastAsia="zh-CN"/>
        </w:rPr>
        <w:t xml:space="preserve"> </w:t>
      </w:r>
      <w:r w:rsidRPr="008C6490">
        <w:rPr>
          <w:lang w:val="en-US" w:eastAsia="zh-CN"/>
        </w:rPr>
        <w:t xml:space="preserve">add "a=3gpp-bdc-used-by:" attribute line </w:t>
      </w:r>
      <w:r w:rsidRPr="008C6490">
        <w:rPr>
          <w:rFonts w:hint="eastAsia"/>
          <w:lang w:val="en-US" w:eastAsia="zh-CN"/>
        </w:rPr>
        <w:t>containing</w:t>
      </w:r>
      <w:r w:rsidRPr="008C6490">
        <w:rPr>
          <w:lang w:val="en-US" w:eastAsia="zh-CN"/>
        </w:rPr>
        <w:t xml:space="preserve"> "bdc-used-by" parameter set to value "sender" if not present;</w:t>
      </w:r>
      <w:r w:rsidRPr="008C6490">
        <w:rPr>
          <w:rFonts w:hint="eastAsia"/>
          <w:lang w:val="en-US" w:eastAsia="zh-CN"/>
        </w:rPr>
        <w:t xml:space="preserve"> </w:t>
      </w:r>
      <w:r w:rsidRPr="008C6490">
        <w:rPr>
          <w:lang w:val="en-US" w:eastAsia="zh-CN"/>
        </w:rPr>
        <w:t>and</w:t>
      </w:r>
    </w:p>
    <w:p w14:paraId="6EA5DA7A" w14:textId="77777777" w:rsidR="00DE08EC" w:rsidRPr="008C6490" w:rsidRDefault="004064AD">
      <w:pPr>
        <w:pStyle w:val="B1"/>
        <w:rPr>
          <w:lang w:val="en-US" w:eastAsia="zh-CN"/>
        </w:rPr>
      </w:pPr>
      <w:r w:rsidRPr="008C6490">
        <w:rPr>
          <w:lang w:val="en-US" w:eastAsia="zh-CN"/>
        </w:rPr>
        <w:t>3)</w:t>
      </w:r>
      <w:r w:rsidRPr="008C6490">
        <w:rPr>
          <w:lang w:val="en-US" w:eastAsia="zh-CN"/>
        </w:rPr>
        <w:tab/>
        <w:t>generate and add the remote bootstrap data channel media description for the terminating UE (the media line with the "dcmap" attribute containing a subprotocol parameter set to "http" and "stream-id" parameter set to values 100 and 110 and "a=3gpp-bdc-used-by:" attribute with "bdc-used-by" parameter set to value "</w:t>
      </w:r>
      <w:r w:rsidRPr="008C6490">
        <w:rPr>
          <w:rFonts w:hint="eastAsia"/>
          <w:lang w:val="en-US" w:eastAsia="zh-CN"/>
        </w:rPr>
        <w:t>receiver</w:t>
      </w:r>
      <w:r w:rsidRPr="008C6490">
        <w:rPr>
          <w:lang w:val="en-US" w:eastAsia="zh-CN"/>
        </w:rPr>
        <w:t>"), i.e. remote bootstrap data channel between the originating network and the terminating UE.</w:t>
      </w:r>
    </w:p>
    <w:p w14:paraId="6BBB7B0B" w14:textId="77777777" w:rsidR="00DE08EC" w:rsidRPr="008C6490" w:rsidRDefault="004064AD">
      <w:pPr>
        <w:rPr>
          <w:lang w:val="en-US" w:eastAsia="zh-CN"/>
        </w:rPr>
      </w:pPr>
      <w:r w:rsidRPr="008C6490">
        <w:rPr>
          <w:snapToGrid w:val="0"/>
          <w:lang w:val="en-US" w:eastAsia="zh-CN"/>
        </w:rPr>
        <w:t>Upon the reception of</w:t>
      </w:r>
      <w:r w:rsidRPr="008C6490">
        <w:rPr>
          <w:rFonts w:hint="eastAsia"/>
          <w:snapToGrid w:val="0"/>
          <w:lang w:val="en-US" w:eastAsia="zh-CN"/>
        </w:rPr>
        <w:t xml:space="preserve"> </w:t>
      </w:r>
      <w:r w:rsidRPr="008C6490">
        <w:rPr>
          <w:rFonts w:eastAsia="Times New Roman"/>
          <w:lang w:val="en-US" w:eastAsia="zh-CN"/>
        </w:rPr>
        <w:t>the</w:t>
      </w:r>
      <w:r w:rsidRPr="008C6490">
        <w:rPr>
          <w:rFonts w:eastAsia="Times New Roman" w:hint="eastAsia"/>
          <w:lang w:val="en-US" w:eastAsia="zh-CN"/>
        </w:rPr>
        <w:t xml:space="preserve"> </w:t>
      </w:r>
      <w:r w:rsidRPr="008C6490">
        <w:rPr>
          <w:rFonts w:hint="eastAsia"/>
          <w:lang w:val="en-US" w:eastAsia="zh-CN"/>
        </w:rPr>
        <w:t xml:space="preserve">successful </w:t>
      </w:r>
      <w:r w:rsidRPr="008C6490">
        <w:rPr>
          <w:rFonts w:eastAsia="Times New Roman" w:hint="eastAsia"/>
          <w:lang w:val="en-US" w:eastAsia="zh-CN"/>
        </w:rPr>
        <w:t xml:space="preserve">acknowledgement to the </w:t>
      </w:r>
      <w:r w:rsidRPr="008C6490">
        <w:rPr>
          <w:rFonts w:hint="eastAsia"/>
          <w:snapToGrid w:val="0"/>
          <w:lang w:val="en-US" w:eastAsia="zh-CN"/>
        </w:rPr>
        <w:t>corresponding</w:t>
      </w:r>
      <w:r w:rsidRPr="008C6490">
        <w:rPr>
          <w:rFonts w:eastAsia="Times New Roman" w:hint="eastAsia"/>
          <w:lang w:val="en-US" w:eastAsia="zh-CN"/>
        </w:rPr>
        <w:t xml:space="preserve"> notification</w:t>
      </w:r>
      <w:r w:rsidRPr="008C6490">
        <w:rPr>
          <w:rFonts w:hint="eastAsia"/>
          <w:lang w:val="en-US" w:eastAsia="zh-CN"/>
        </w:rPr>
        <w:t xml:space="preserve"> </w:t>
      </w:r>
      <w:r w:rsidRPr="008C6490">
        <w:rPr>
          <w:rFonts w:eastAsia="Times New Roman" w:hint="eastAsia"/>
          <w:lang w:val="en-US" w:eastAsia="zh-CN"/>
        </w:rPr>
        <w:t>from the DCSF,</w:t>
      </w:r>
      <w:r w:rsidRPr="008C6490">
        <w:rPr>
          <w:rFonts w:eastAsia="Times New Roman"/>
          <w:lang w:val="en-US" w:eastAsia="zh-CN"/>
        </w:rPr>
        <w:t xml:space="preserve"> </w:t>
      </w:r>
      <w:r w:rsidRPr="008C6490">
        <w:rPr>
          <w:lang w:val="en-US" w:eastAsia="zh-CN"/>
        </w:rPr>
        <w:t>t</w:t>
      </w:r>
      <w:r w:rsidRPr="008C6490">
        <w:rPr>
          <w:rFonts w:hint="eastAsia"/>
          <w:lang w:val="en-US" w:eastAsia="zh-CN"/>
        </w:rPr>
        <w:t xml:space="preserve">he IMS AS </w:t>
      </w:r>
      <w:r w:rsidRPr="008C6490">
        <w:rPr>
          <w:lang w:val="en-US" w:eastAsia="zh-CN"/>
        </w:rPr>
        <w:t xml:space="preserve">shall </w:t>
      </w:r>
      <w:r w:rsidRPr="008C6490">
        <w:rPr>
          <w:rFonts w:hint="eastAsia"/>
          <w:lang w:val="en-US" w:eastAsia="zh-CN"/>
        </w:rPr>
        <w:t xml:space="preserve">send the </w:t>
      </w:r>
      <w:r w:rsidRPr="008C6490">
        <w:rPr>
          <w:lang w:val="en-US" w:eastAsia="zh-CN"/>
        </w:rPr>
        <w:t xml:space="preserve">initial </w:t>
      </w:r>
      <w:r w:rsidRPr="008C6490">
        <w:rPr>
          <w:rFonts w:hint="eastAsia"/>
          <w:lang w:val="en-US" w:eastAsia="zh-CN"/>
        </w:rPr>
        <w:t>INVITE request with audio, video and modified data channel SDP offer to the S-CSCF</w:t>
      </w:r>
      <w:r w:rsidRPr="008C6490">
        <w:rPr>
          <w:lang w:val="en-US" w:eastAsia="zh-CN"/>
        </w:rPr>
        <w:t xml:space="preserve"> towards the terminating network</w:t>
      </w:r>
      <w:r w:rsidRPr="008C6490">
        <w:rPr>
          <w:rFonts w:hint="eastAsia"/>
          <w:lang w:val="en-US" w:eastAsia="zh-CN"/>
        </w:rPr>
        <w:t>.</w:t>
      </w:r>
    </w:p>
    <w:p w14:paraId="126C5799" w14:textId="77777777" w:rsidR="00DE08EC" w:rsidRPr="008C6490" w:rsidRDefault="004064AD">
      <w:r w:rsidRPr="008C6490">
        <w:rPr>
          <w:rFonts w:hint="eastAsia"/>
        </w:rPr>
        <w:t>Upon receipt the 18</w:t>
      </w:r>
      <w:r w:rsidRPr="008C6490">
        <w:rPr>
          <w:rFonts w:hint="eastAsia"/>
          <w:lang w:val="en-US" w:eastAsia="zh-CN"/>
        </w:rPr>
        <w:t>x</w:t>
      </w:r>
      <w:r w:rsidRPr="008C6490">
        <w:rPr>
          <w:rFonts w:hint="eastAsia"/>
        </w:rPr>
        <w:t xml:space="preserve"> or </w:t>
      </w:r>
      <w:r w:rsidRPr="008C6490">
        <w:rPr>
          <w:rFonts w:hint="eastAsia"/>
          <w:lang w:val="en-US" w:eastAsia="zh-CN"/>
        </w:rPr>
        <w:t>2xx</w:t>
      </w:r>
      <w:r w:rsidRPr="008C6490">
        <w:rPr>
          <w:rFonts w:hint="eastAsia"/>
        </w:rPr>
        <w:t xml:space="preserve"> response on the </w:t>
      </w:r>
      <w:r w:rsidRPr="008C6490">
        <w:t xml:space="preserve">initial </w:t>
      </w:r>
      <w:r w:rsidRPr="008C6490">
        <w:rPr>
          <w:rFonts w:hint="eastAsia"/>
        </w:rPr>
        <w:t xml:space="preserve">INVITE </w:t>
      </w:r>
      <w:r w:rsidRPr="008C6490">
        <w:t xml:space="preserve">request </w:t>
      </w:r>
      <w:r w:rsidRPr="008C6490">
        <w:rPr>
          <w:rFonts w:hint="eastAsia"/>
        </w:rPr>
        <w:t xml:space="preserve">including the SDP answer which includes the data channel media description, the IMS AS </w:t>
      </w:r>
      <w:r w:rsidRPr="008C6490">
        <w:t>shall</w:t>
      </w:r>
      <w:r w:rsidRPr="008C6490">
        <w:rPr>
          <w:rFonts w:hint="eastAsia"/>
        </w:rPr>
        <w:t xml:space="preserve"> notif</w:t>
      </w:r>
      <w:r w:rsidRPr="008C6490">
        <w:rPr>
          <w:rFonts w:hint="eastAsia"/>
          <w:lang w:val="en-US" w:eastAsia="zh-CN"/>
        </w:rPr>
        <w:t>y</w:t>
      </w:r>
      <w:r w:rsidRPr="008C6490">
        <w:rPr>
          <w:rFonts w:hint="eastAsia"/>
        </w:rPr>
        <w:t xml:space="preserve"> </w:t>
      </w:r>
      <w:r w:rsidRPr="008C6490">
        <w:t>the</w:t>
      </w:r>
      <w:r w:rsidRPr="008C6490">
        <w:rPr>
          <w:rFonts w:hint="eastAsia"/>
        </w:rPr>
        <w:t xml:space="preserve"> DCSF</w:t>
      </w:r>
      <w:r w:rsidRPr="008C6490">
        <w:rPr>
          <w:rFonts w:hint="eastAsia"/>
          <w:lang w:val="en-US" w:eastAsia="zh-CN"/>
        </w:rPr>
        <w:t xml:space="preserve"> </w:t>
      </w:r>
      <w:r w:rsidRPr="008C6490">
        <w:t>about corresponding session event (session establishment progress (i.e. receiving the 183 (Session Progress) response ), session establishment alerting (i.e. receiving the 180 (Ringing) response) or session establishment success (i.e. receiving 200</w:t>
      </w:r>
      <w:r w:rsidRPr="008C6490">
        <w:rPr>
          <w:rFonts w:hint="eastAsia"/>
          <w:lang w:val="en-US" w:eastAsia="zh-CN"/>
        </w:rPr>
        <w:t xml:space="preserve"> </w:t>
      </w:r>
      <w:r w:rsidRPr="008C6490">
        <w:t>(OK) response) event) and shall request the MF to update the media resource</w:t>
      </w:r>
      <w:r w:rsidRPr="008C6490">
        <w:rPr>
          <w:rFonts w:hint="eastAsia"/>
        </w:rPr>
        <w:t>.</w:t>
      </w:r>
      <w:r w:rsidRPr="008C6490">
        <w:t xml:space="preserve"> Based on the media resource update response from </w:t>
      </w:r>
      <w:r w:rsidRPr="008C6490">
        <w:rPr>
          <w:rFonts w:hint="eastAsia"/>
          <w:lang w:val="en-US" w:eastAsia="zh-CN"/>
        </w:rPr>
        <w:t xml:space="preserve">the </w:t>
      </w:r>
      <w:r w:rsidRPr="008C6490">
        <w:t>MF, t</w:t>
      </w:r>
      <w:r w:rsidRPr="008C6490">
        <w:rPr>
          <w:rFonts w:hint="eastAsia"/>
        </w:rPr>
        <w:t>he IMS AS shall</w:t>
      </w:r>
      <w:r w:rsidRPr="008C6490">
        <w:rPr>
          <w:rFonts w:hint="eastAsia"/>
          <w:lang w:val="en-US" w:eastAsia="zh-CN"/>
        </w:rPr>
        <w:t>:</w:t>
      </w:r>
    </w:p>
    <w:p w14:paraId="61695322" w14:textId="77777777" w:rsidR="00DE08EC" w:rsidRPr="008C6490" w:rsidRDefault="004064AD">
      <w:pPr>
        <w:pStyle w:val="B2"/>
        <w:rPr>
          <w:lang w:eastAsia="zh-CN"/>
        </w:rPr>
      </w:pPr>
      <w:r w:rsidRPr="008C6490">
        <w:rPr>
          <w:lang w:eastAsia="zh-CN"/>
        </w:rPr>
        <w:lastRenderedPageBreak/>
        <w:t>1)</w:t>
      </w:r>
      <w:r w:rsidRPr="008C6490">
        <w:rPr>
          <w:lang w:eastAsia="zh-CN"/>
        </w:rPr>
        <w:tab/>
        <w:t>delete the remote bootstrap data channel media description for the terminating UE (the media line with the "dcmap" attribute containing a subprotocol parameter set to "http" and "stream-id" parameter set to values 100 and 110 and "a=3gpp-bdc-used-by" attribute with "bdc-used-by" parameter set to value "receiver"), i.e. the remote bootstrap data channel between terminating UE and originating network from the SDP answer;</w:t>
      </w:r>
    </w:p>
    <w:p w14:paraId="20A7354A" w14:textId="27AC84E6" w:rsidR="00DE08EC" w:rsidRPr="008C6490" w:rsidRDefault="004064AD">
      <w:pPr>
        <w:pStyle w:val="B2"/>
        <w:rPr>
          <w:lang w:eastAsia="zh-CN"/>
        </w:rPr>
      </w:pPr>
      <w:r w:rsidRPr="008C6490">
        <w:rPr>
          <w:lang w:eastAsia="zh-CN"/>
        </w:rPr>
        <w:t>2)</w:t>
      </w:r>
      <w:r w:rsidRPr="008C6490">
        <w:rPr>
          <w:lang w:eastAsia="zh-CN"/>
        </w:rPr>
        <w:tab/>
        <w:t xml:space="preserve">replace the </w:t>
      </w:r>
      <w:r w:rsidR="000C4BCA" w:rsidRPr="008C6490">
        <w:rPr>
          <w:lang w:val="en-US" w:eastAsia="zh-CN"/>
        </w:rPr>
        <w:t>IP address represented in the "c=" line, the UDP port number in the "m=application" line, as well as the</w:t>
      </w:r>
      <w:r w:rsidR="000C4BCA" w:rsidRPr="008C6490">
        <w:rPr>
          <w:lang w:eastAsia="zh-CN"/>
        </w:rPr>
        <w:t xml:space="preserve"> </w:t>
      </w:r>
      <w:r w:rsidRPr="008C6490">
        <w:rPr>
          <w:lang w:eastAsia="zh-CN"/>
        </w:rPr>
        <w:t xml:space="preserve">DC endpoint information represented as the attribute lines "a=tlsId", </w:t>
      </w:r>
      <w:r w:rsidRPr="008C6490">
        <w:t xml:space="preserve">"a=sctp-port", "a=fingerprint" and "a=setup" </w:t>
      </w:r>
      <w:r w:rsidRPr="008C6490">
        <w:rPr>
          <w:lang w:eastAsia="zh-CN"/>
        </w:rPr>
        <w:t xml:space="preserve">within the remote bootstrap data channel media description for originating UE (the media line with the "dcmap" attribute containing a subprotocol parameter set to "http" and "stream-id" parameter set to values 100 and110 and "a=3gpp-bdc-used-by" attribute with "bdc-used-by" parameter set to value "sender") </w:t>
      </w:r>
      <w:r w:rsidRPr="008C6490">
        <w:rPr>
          <w:rFonts w:hint="eastAsia"/>
          <w:lang w:val="en-US" w:eastAsia="zh-CN"/>
        </w:rPr>
        <w:t xml:space="preserve">in the SDP answer </w:t>
      </w:r>
      <w:r w:rsidRPr="008C6490">
        <w:rPr>
          <w:lang w:eastAsia="zh-CN"/>
        </w:rPr>
        <w:t xml:space="preserve">if the media is anchored on the MF, i.e. the remote data channel for the originating UE between originating UE and terminating network, with the media resource information for the termination towards </w:t>
      </w:r>
      <w:bookmarkStart w:id="259" w:name="_Hlk170131089"/>
      <w:r w:rsidRPr="008C6490">
        <w:rPr>
          <w:lang w:eastAsia="zh-CN"/>
        </w:rPr>
        <w:t>the originating UE to the terminating network</w:t>
      </w:r>
      <w:bookmarkEnd w:id="259"/>
      <w:r w:rsidRPr="008C6490">
        <w:rPr>
          <w:lang w:eastAsia="zh-CN"/>
        </w:rPr>
        <w:t xml:space="preserve"> allocated by the MF; and</w:t>
      </w:r>
    </w:p>
    <w:p w14:paraId="49B42DFA" w14:textId="77777777" w:rsidR="00DE08EC" w:rsidRPr="008C6490" w:rsidRDefault="004064AD">
      <w:pPr>
        <w:pStyle w:val="B2"/>
        <w:rPr>
          <w:lang w:eastAsia="zh-CN"/>
        </w:rPr>
      </w:pPr>
      <w:r w:rsidRPr="008C6490">
        <w:rPr>
          <w:lang w:eastAsia="zh-CN"/>
        </w:rPr>
        <w:t>3)</w:t>
      </w:r>
      <w:r w:rsidRPr="008C6490">
        <w:rPr>
          <w:lang w:eastAsia="zh-CN"/>
        </w:rPr>
        <w:tab/>
      </w:r>
      <w:r w:rsidRPr="008C6490">
        <w:rPr>
          <w:rFonts w:hint="eastAsia"/>
          <w:lang w:eastAsia="zh-CN"/>
        </w:rPr>
        <w:t>g</w:t>
      </w:r>
      <w:r w:rsidRPr="008C6490">
        <w:rPr>
          <w:lang w:eastAsia="zh-CN"/>
        </w:rPr>
        <w:t>enerate and add the local bootstrap data channel media description for the originating UE (the media line with the "dcmap" attribute containing a subprotocol parameter set to "http" and "stream-id" parameter set to values 0 and10), i.e. the local bootstrap data channel between originating UE and originating network in the SDP answer.</w:t>
      </w:r>
    </w:p>
    <w:p w14:paraId="20549E59" w14:textId="77777777" w:rsidR="00DE08EC" w:rsidRPr="008C6490" w:rsidRDefault="004064AD">
      <w:r w:rsidRPr="008C6490">
        <w:rPr>
          <w:snapToGrid w:val="0"/>
          <w:lang w:val="en-US" w:eastAsia="zh-CN"/>
        </w:rPr>
        <w:t>Upon the reception of</w:t>
      </w:r>
      <w:r w:rsidRPr="008C6490">
        <w:rPr>
          <w:rFonts w:hint="eastAsia"/>
          <w:snapToGrid w:val="0"/>
          <w:lang w:val="en-US" w:eastAsia="zh-CN"/>
        </w:rPr>
        <w:t xml:space="preserve"> </w:t>
      </w:r>
      <w:r w:rsidRPr="008C6490">
        <w:rPr>
          <w:rFonts w:eastAsia="Times New Roman" w:hint="eastAsia"/>
          <w:lang w:val="en-US" w:eastAsia="zh-CN"/>
        </w:rPr>
        <w:t xml:space="preserve">an acknowledgement from the DCSF to the </w:t>
      </w:r>
      <w:r w:rsidRPr="008C6490">
        <w:t xml:space="preserve">corresponding </w:t>
      </w:r>
      <w:r w:rsidRPr="008C6490">
        <w:rPr>
          <w:rFonts w:eastAsia="Times New Roman" w:hint="eastAsia"/>
          <w:lang w:val="en-US" w:eastAsia="zh-CN"/>
        </w:rPr>
        <w:t>notification,</w:t>
      </w:r>
      <w:r w:rsidRPr="008C6490">
        <w:rPr>
          <w:rFonts w:eastAsia="Times New Roman"/>
          <w:lang w:val="en-US" w:eastAsia="zh-CN"/>
        </w:rPr>
        <w:t xml:space="preserve"> </w:t>
      </w:r>
      <w:r w:rsidRPr="008C6490">
        <w:t>t</w:t>
      </w:r>
      <w:r w:rsidRPr="008C6490">
        <w:rPr>
          <w:rFonts w:hint="eastAsia"/>
        </w:rPr>
        <w:t xml:space="preserve">he IMS AS shall include the </w:t>
      </w:r>
      <w:r w:rsidRPr="008C6490">
        <w:t>modified</w:t>
      </w:r>
      <w:r w:rsidRPr="008C6490">
        <w:rPr>
          <w:rFonts w:hint="eastAsia"/>
          <w:lang w:val="en-US" w:eastAsia="zh-CN"/>
        </w:rPr>
        <w:t xml:space="preserve"> </w:t>
      </w:r>
      <w:r w:rsidRPr="008C6490">
        <w:rPr>
          <w:rFonts w:hint="eastAsia"/>
        </w:rPr>
        <w:t>SDP answer for data channel in the 18</w:t>
      </w:r>
      <w:r w:rsidRPr="008C6490">
        <w:rPr>
          <w:rFonts w:hint="eastAsia"/>
          <w:lang w:val="en-US" w:eastAsia="zh-CN"/>
        </w:rPr>
        <w:t>x</w:t>
      </w:r>
      <w:r w:rsidRPr="008C6490">
        <w:rPr>
          <w:rFonts w:hint="eastAsia"/>
        </w:rPr>
        <w:t xml:space="preserve"> or </w:t>
      </w:r>
      <w:r w:rsidRPr="008C6490">
        <w:rPr>
          <w:rFonts w:hint="eastAsia"/>
          <w:lang w:val="en-US" w:eastAsia="zh-CN"/>
        </w:rPr>
        <w:t>2xx</w:t>
      </w:r>
      <w:r w:rsidRPr="008C6490">
        <w:rPr>
          <w:rFonts w:hint="eastAsia"/>
        </w:rPr>
        <w:t xml:space="preserve"> response and send 18</w:t>
      </w:r>
      <w:r w:rsidRPr="008C6490">
        <w:rPr>
          <w:rFonts w:hint="eastAsia"/>
          <w:lang w:val="en-US" w:eastAsia="zh-CN"/>
        </w:rPr>
        <w:t>x</w:t>
      </w:r>
      <w:r w:rsidRPr="008C6490">
        <w:rPr>
          <w:rFonts w:hint="eastAsia"/>
        </w:rPr>
        <w:t xml:space="preserve"> or </w:t>
      </w:r>
      <w:r w:rsidRPr="008C6490">
        <w:rPr>
          <w:rFonts w:hint="eastAsia"/>
          <w:lang w:val="en-US" w:eastAsia="zh-CN"/>
        </w:rPr>
        <w:t>2xx</w:t>
      </w:r>
      <w:r w:rsidRPr="008C6490">
        <w:rPr>
          <w:rFonts w:hint="eastAsia"/>
        </w:rPr>
        <w:t xml:space="preserve"> response to S-CSCF</w:t>
      </w:r>
      <w:r w:rsidRPr="008C6490">
        <w:rPr>
          <w:rFonts w:hint="eastAsia"/>
          <w:lang w:val="en-US" w:eastAsia="zh-CN"/>
        </w:rPr>
        <w:t xml:space="preserve"> </w:t>
      </w:r>
      <w:r w:rsidRPr="008C6490">
        <w:t xml:space="preserve">towards the </w:t>
      </w:r>
      <w:r w:rsidRPr="008C6490">
        <w:rPr>
          <w:rFonts w:hint="eastAsia"/>
          <w:lang w:eastAsia="zh-CN"/>
        </w:rPr>
        <w:t>originating</w:t>
      </w:r>
      <w:r w:rsidRPr="008C6490">
        <w:t xml:space="preserve"> </w:t>
      </w:r>
      <w:r w:rsidRPr="008C6490">
        <w:rPr>
          <w:rFonts w:hint="eastAsia"/>
          <w:lang w:eastAsia="zh-CN"/>
        </w:rPr>
        <w:t>UE</w:t>
      </w:r>
      <w:r w:rsidRPr="008C6490">
        <w:rPr>
          <w:rFonts w:hint="eastAsia"/>
        </w:rPr>
        <w:t>.</w:t>
      </w:r>
    </w:p>
    <w:p w14:paraId="6340AD6F" w14:textId="5DC0BDF0" w:rsidR="00FE4125" w:rsidRPr="008C6490" w:rsidRDefault="00FE4125">
      <w:pPr>
        <w:rPr>
          <w:lang w:eastAsia="zh-CN"/>
        </w:rPr>
      </w:pPr>
      <w:r w:rsidRPr="008C6490">
        <w:rPr>
          <w:rFonts w:hint="eastAsia"/>
          <w:snapToGrid w:val="0"/>
          <w:szCs w:val="24"/>
          <w:lang w:val="en-US" w:eastAsia="zh-CN"/>
        </w:rPr>
        <w:t xml:space="preserve">Upon receipt of a CANCEL request to the initial INVITE request, the IMS AS shall notify the DCSF about the session establishment cancellation, </w:t>
      </w:r>
      <w:r w:rsidRPr="008C6490">
        <w:rPr>
          <w:szCs w:val="24"/>
          <w:lang w:eastAsia="zh-CN"/>
        </w:rPr>
        <w:t>request the MF to release the corresponding data channel media resources</w:t>
      </w:r>
      <w:r w:rsidRPr="008C6490">
        <w:rPr>
          <w:rFonts w:hint="eastAsia"/>
          <w:szCs w:val="24"/>
          <w:lang w:val="en-US" w:eastAsia="zh-CN"/>
        </w:rPr>
        <w:t xml:space="preserve">, and forward the CANCEL request to the S-CSCF </w:t>
      </w:r>
      <w:r w:rsidRPr="008C6490">
        <w:rPr>
          <w:lang w:val="en-US" w:eastAsia="zh-CN"/>
        </w:rPr>
        <w:t>towards the terminating network</w:t>
      </w:r>
      <w:r w:rsidRPr="008C6490">
        <w:rPr>
          <w:rFonts w:hint="eastAsia"/>
          <w:szCs w:val="24"/>
          <w:lang w:val="en-US" w:eastAsia="zh-CN"/>
        </w:rPr>
        <w:t>.</w:t>
      </w:r>
    </w:p>
    <w:p w14:paraId="694B7D98" w14:textId="77777777" w:rsidR="00DE08EC" w:rsidRPr="008C6490" w:rsidRDefault="004064AD">
      <w:pPr>
        <w:rPr>
          <w:lang w:eastAsia="zh-CN"/>
        </w:rPr>
      </w:pPr>
      <w:r w:rsidRPr="008C6490">
        <w:rPr>
          <w:rFonts w:hint="eastAsia"/>
          <w:lang w:eastAsia="zh-CN"/>
        </w:rPr>
        <w:t>U</w:t>
      </w:r>
      <w:r w:rsidRPr="008C6490">
        <w:rPr>
          <w:lang w:eastAsia="zh-CN"/>
        </w:rPr>
        <w:t xml:space="preserve">pon receipt of a 4xx, 5xx or 6xx response </w:t>
      </w:r>
      <w:r w:rsidRPr="008C6490">
        <w:rPr>
          <w:rFonts w:hint="eastAsia"/>
          <w:lang w:eastAsia="zh-CN"/>
        </w:rPr>
        <w:t>on</w:t>
      </w:r>
      <w:r w:rsidRPr="008C6490">
        <w:rPr>
          <w:lang w:eastAsia="zh-CN"/>
        </w:rPr>
        <w:t xml:space="preserve"> </w:t>
      </w:r>
      <w:r w:rsidRPr="008C6490">
        <w:rPr>
          <w:rFonts w:hint="eastAsia"/>
          <w:lang w:eastAsia="zh-CN"/>
        </w:rPr>
        <w:t>the</w:t>
      </w:r>
      <w:r w:rsidRPr="008C6490">
        <w:rPr>
          <w:lang w:eastAsia="zh-CN"/>
        </w:rPr>
        <w:t xml:space="preserve"> </w:t>
      </w:r>
      <w:r w:rsidRPr="008C6490">
        <w:rPr>
          <w:rFonts w:hint="eastAsia"/>
          <w:lang w:eastAsia="zh-CN"/>
        </w:rPr>
        <w:t>initial</w:t>
      </w:r>
      <w:r w:rsidRPr="008C6490">
        <w:rPr>
          <w:lang w:eastAsia="zh-CN"/>
        </w:rPr>
        <w:t xml:space="preserve"> </w:t>
      </w:r>
      <w:r w:rsidRPr="008C6490">
        <w:rPr>
          <w:rFonts w:hint="eastAsia"/>
          <w:lang w:eastAsia="zh-CN"/>
        </w:rPr>
        <w:t>INVITE</w:t>
      </w:r>
      <w:r w:rsidRPr="008C6490">
        <w:rPr>
          <w:lang w:eastAsia="zh-CN"/>
        </w:rPr>
        <w:t xml:space="preserve"> request from the terminating network, the IMS AS shall notify the DCSF about session establishment failure, and request </w:t>
      </w:r>
      <w:r w:rsidRPr="008C6490">
        <w:rPr>
          <w:rFonts w:hint="eastAsia"/>
          <w:lang w:val="en-US" w:eastAsia="zh-CN"/>
        </w:rPr>
        <w:t xml:space="preserve">the </w:t>
      </w:r>
      <w:r w:rsidRPr="008C6490">
        <w:rPr>
          <w:lang w:eastAsia="zh-CN"/>
        </w:rPr>
        <w:t>MF to release the data channel media resources.</w:t>
      </w:r>
    </w:p>
    <w:p w14:paraId="101E1214" w14:textId="77777777" w:rsidR="00DE08EC" w:rsidRPr="008C6490" w:rsidRDefault="004064AD">
      <w:pPr>
        <w:pStyle w:val="Heading5"/>
        <w:rPr>
          <w:lang w:val="en-US"/>
        </w:rPr>
      </w:pPr>
      <w:bookmarkStart w:id="260" w:name="_CR9_3_2_2_2"/>
      <w:bookmarkStart w:id="261" w:name="_Toc172037838"/>
      <w:bookmarkEnd w:id="260"/>
      <w:r w:rsidRPr="008C6490">
        <w:t>9.3.2.2.2</w:t>
      </w:r>
      <w:r w:rsidRPr="008C6490">
        <w:rPr>
          <w:lang w:val="en-US"/>
        </w:rPr>
        <w:tab/>
        <w:t>MMTel session modification</w:t>
      </w:r>
      <w:bookmarkEnd w:id="261"/>
    </w:p>
    <w:p w14:paraId="6CA84548" w14:textId="77777777" w:rsidR="00DE08EC" w:rsidRPr="008C6490" w:rsidRDefault="004064AD">
      <w:pPr>
        <w:pStyle w:val="Heading6"/>
      </w:pPr>
      <w:bookmarkStart w:id="262" w:name="_CR9_3_2_2_2_1"/>
      <w:bookmarkEnd w:id="262"/>
      <w:r w:rsidRPr="008C6490">
        <w:t>9.3.2.2.2.1</w:t>
      </w:r>
      <w:r w:rsidRPr="008C6490">
        <w:tab/>
        <w:t>IMS bootstrap data channel establishment</w:t>
      </w:r>
    </w:p>
    <w:p w14:paraId="0E76C7F5" w14:textId="77777777" w:rsidR="00DE08EC" w:rsidRPr="008C6490" w:rsidRDefault="004064AD">
      <w:pPr>
        <w:rPr>
          <w:lang w:val="en-US" w:eastAsia="zh-CN"/>
        </w:rPr>
      </w:pPr>
      <w:r w:rsidRPr="008C6490">
        <w:rPr>
          <w:snapToGrid w:val="0"/>
          <w:lang w:eastAsia="zh-CN"/>
        </w:rPr>
        <w:t xml:space="preserve">If the IMS AS received from the </w:t>
      </w:r>
      <w:r w:rsidRPr="008C6490">
        <w:rPr>
          <w:lang w:eastAsia="zh-CN"/>
        </w:rPr>
        <w:t>originating UE</w:t>
      </w:r>
      <w:r w:rsidRPr="008C6490">
        <w:rPr>
          <w:snapToGrid w:val="0"/>
          <w:lang w:eastAsia="zh-CN"/>
        </w:rPr>
        <w:t xml:space="preserve"> </w:t>
      </w:r>
      <w:r w:rsidRPr="008C6490">
        <w:rPr>
          <w:lang w:eastAsia="zh-CN"/>
        </w:rPr>
        <w:t>a</w:t>
      </w:r>
      <w:r w:rsidRPr="008C6490">
        <w:rPr>
          <w:snapToGrid w:val="0"/>
          <w:lang w:eastAsia="zh-CN"/>
        </w:rPr>
        <w:t xml:space="preserve"> re-INVITE </w:t>
      </w:r>
      <w:r w:rsidRPr="008C6490">
        <w:rPr>
          <w:lang w:eastAsia="zh-CN"/>
        </w:rPr>
        <w:t xml:space="preserve">request with the SDP offer containing data channel media description for the bootstrap data channel establishment, </w:t>
      </w:r>
      <w:r w:rsidRPr="008C6490">
        <w:rPr>
          <w:lang w:val="en-US" w:eastAsia="zh-CN"/>
        </w:rPr>
        <w:t xml:space="preserve">the IMS AS shall determine whether </w:t>
      </w:r>
      <w:r w:rsidRPr="008C6490">
        <w:rPr>
          <w:rFonts w:hint="eastAsia"/>
          <w:lang w:val="en-US" w:eastAsia="zh-CN"/>
        </w:rPr>
        <w:t xml:space="preserve">the </w:t>
      </w:r>
      <w:r w:rsidRPr="008C6490">
        <w:rPr>
          <w:lang w:val="en-US" w:eastAsia="zh-CN"/>
        </w:rPr>
        <w:t>served user is authorized to use IMS data channel or not as specified in clause 9.3.2.2.1.</w:t>
      </w:r>
    </w:p>
    <w:p w14:paraId="7DE1AB96" w14:textId="77777777" w:rsidR="00DE08EC" w:rsidRPr="008C6490" w:rsidRDefault="004064AD">
      <w:pPr>
        <w:pStyle w:val="B1"/>
        <w:rPr>
          <w:snapToGrid w:val="0"/>
          <w:lang w:eastAsia="zh-CN"/>
        </w:rPr>
      </w:pPr>
      <w:r w:rsidRPr="008C6490">
        <w:rPr>
          <w:lang w:eastAsia="zh-CN"/>
        </w:rPr>
        <w:t>-</w:t>
      </w:r>
      <w:r w:rsidRPr="008C6490">
        <w:rPr>
          <w:lang w:eastAsia="zh-CN"/>
        </w:rPr>
        <w:tab/>
        <w:t>if the served user is not authorized to use IMS data channel, the procedure defined in clause </w:t>
      </w:r>
      <w:r w:rsidRPr="008C6490">
        <w:t>9.3.2.2.1 applies</w:t>
      </w:r>
      <w:r w:rsidRPr="008C6490">
        <w:rPr>
          <w:snapToGrid w:val="0"/>
          <w:lang w:eastAsia="zh-CN"/>
        </w:rPr>
        <w:t>; and</w:t>
      </w:r>
    </w:p>
    <w:p w14:paraId="5580926D" w14:textId="3D9EDA48" w:rsidR="00DE08EC" w:rsidRPr="008C6490" w:rsidRDefault="004064AD">
      <w:pPr>
        <w:pStyle w:val="B1"/>
        <w:rPr>
          <w:snapToGrid w:val="0"/>
          <w:lang w:eastAsia="zh-CN"/>
        </w:rPr>
      </w:pPr>
      <w:r w:rsidRPr="008C6490">
        <w:rPr>
          <w:snapToGrid w:val="0"/>
          <w:lang w:eastAsia="zh-CN"/>
        </w:rPr>
        <w:t>-</w:t>
      </w:r>
      <w:r w:rsidRPr="008C6490">
        <w:rPr>
          <w:snapToGrid w:val="0"/>
          <w:lang w:eastAsia="zh-CN"/>
        </w:rPr>
        <w:tab/>
        <w:t>if the served user is authorized to use IMS data channel, the IMS AS shall select a DCSF and notify the DCSF about the media change request event and modify the data channel media description in the SDP offer and send the re-INVITE request as per clause</w:t>
      </w:r>
      <w:r w:rsidRPr="008C6490">
        <w:rPr>
          <w:snapToGrid w:val="0"/>
          <w:lang w:val="en-US" w:eastAsia="zh-CN"/>
        </w:rPr>
        <w:t> 9.3.2.2.1. Upon recei</w:t>
      </w:r>
      <w:r w:rsidRPr="008C6490">
        <w:rPr>
          <w:rFonts w:hint="eastAsia"/>
          <w:snapToGrid w:val="0"/>
          <w:lang w:val="en-US" w:eastAsia="zh-CN"/>
        </w:rPr>
        <w:t>pt</w:t>
      </w:r>
      <w:r w:rsidRPr="008C6490">
        <w:rPr>
          <w:snapToGrid w:val="0"/>
          <w:lang w:val="en-US" w:eastAsia="zh-CN"/>
        </w:rPr>
        <w:t xml:space="preserve"> of the 183 (</w:t>
      </w:r>
      <w:r w:rsidRPr="008C6490">
        <w:rPr>
          <w:rFonts w:hint="eastAsia"/>
          <w:snapToGrid w:val="0"/>
          <w:lang w:val="en-US" w:eastAsia="zh-CN"/>
        </w:rPr>
        <w:t>Session</w:t>
      </w:r>
      <w:r w:rsidRPr="008C6490">
        <w:rPr>
          <w:snapToGrid w:val="0"/>
          <w:lang w:val="en-US" w:eastAsia="zh-CN"/>
        </w:rPr>
        <w:t xml:space="preserve"> </w:t>
      </w:r>
      <w:r w:rsidRPr="008C6490">
        <w:rPr>
          <w:rFonts w:hint="eastAsia"/>
          <w:snapToGrid w:val="0"/>
          <w:lang w:val="en-US" w:eastAsia="zh-CN"/>
        </w:rPr>
        <w:t>Progress</w:t>
      </w:r>
      <w:r w:rsidRPr="008C6490">
        <w:rPr>
          <w:snapToGrid w:val="0"/>
          <w:lang w:val="en-US" w:eastAsia="zh-CN"/>
        </w:rPr>
        <w:t>) or 200 (OK) response to the re-INVITE request, the IMS AS shall send notify the DCSF about the media change success if the data channel media is accepted or media change failure if the data channel media is rejected and modify the data channel media description in the SDP answer and send the 183 (S</w:t>
      </w:r>
      <w:r w:rsidRPr="008C6490">
        <w:rPr>
          <w:rFonts w:hint="eastAsia"/>
          <w:snapToGrid w:val="0"/>
          <w:lang w:val="en-US" w:eastAsia="zh-CN"/>
        </w:rPr>
        <w:t>ession</w:t>
      </w:r>
      <w:r w:rsidRPr="008C6490">
        <w:rPr>
          <w:snapToGrid w:val="0"/>
          <w:lang w:val="en-US" w:eastAsia="zh-CN"/>
        </w:rPr>
        <w:t xml:space="preserve"> Progress) or 200(OK) response to S-CSCF as per clause 9.3.2.2.1</w:t>
      </w:r>
      <w:r w:rsidRPr="008C6490">
        <w:rPr>
          <w:snapToGrid w:val="0"/>
          <w:lang w:eastAsia="zh-CN"/>
        </w:rPr>
        <w:t>.</w:t>
      </w:r>
      <w:r w:rsidRPr="008C6490">
        <w:rPr>
          <w:snapToGrid w:val="0"/>
          <w:lang w:val="en-US" w:eastAsia="zh-CN"/>
        </w:rPr>
        <w:t xml:space="preserve"> </w:t>
      </w:r>
      <w:r w:rsidR="00FE4125" w:rsidRPr="008C6490">
        <w:rPr>
          <w:rFonts w:hint="eastAsia"/>
          <w:snapToGrid w:val="0"/>
          <w:szCs w:val="24"/>
          <w:lang w:val="en-US" w:eastAsia="zh-CN"/>
        </w:rPr>
        <w:t xml:space="preserve">Upon receipt of a CANCEL request to the re-INVITE request, the IMS AS shall notify the DCSF about the media change cancellation, </w:t>
      </w:r>
      <w:r w:rsidR="00FE4125" w:rsidRPr="008C6490">
        <w:rPr>
          <w:szCs w:val="24"/>
          <w:lang w:eastAsia="zh-CN"/>
        </w:rPr>
        <w:t>request the MF to release the corresponding data channel media resources</w:t>
      </w:r>
      <w:r w:rsidR="00FE4125" w:rsidRPr="008C6490">
        <w:rPr>
          <w:rFonts w:hint="eastAsia"/>
          <w:szCs w:val="24"/>
          <w:lang w:val="en-US" w:eastAsia="zh-CN"/>
        </w:rPr>
        <w:t xml:space="preserve">, and forward the CANCEL request as per </w:t>
      </w:r>
      <w:r w:rsidR="00FE4125" w:rsidRPr="008C6490">
        <w:rPr>
          <w:snapToGrid w:val="0"/>
          <w:szCs w:val="24"/>
          <w:lang w:val="en-US" w:eastAsia="zh-CN"/>
        </w:rPr>
        <w:t>clause 9.3.2.2.1</w:t>
      </w:r>
      <w:r w:rsidR="00FE4125" w:rsidRPr="008C6490">
        <w:rPr>
          <w:rFonts w:hint="eastAsia"/>
          <w:szCs w:val="24"/>
          <w:lang w:val="en-US" w:eastAsia="zh-CN"/>
        </w:rPr>
        <w:t xml:space="preserve">. </w:t>
      </w:r>
      <w:r w:rsidRPr="008C6490">
        <w:rPr>
          <w:snapToGrid w:val="0"/>
          <w:lang w:val="en-US" w:eastAsia="zh-CN"/>
        </w:rPr>
        <w:t>Upon receipt of a 4xx, 5xx or 6xx response on the re-INVITE request, the IMS AS shall notify the DCSF about the media change failure and forward the response to the originating UE.</w:t>
      </w:r>
    </w:p>
    <w:p w14:paraId="407E4008" w14:textId="77777777" w:rsidR="00DE08EC" w:rsidRPr="008C6490" w:rsidRDefault="004064AD">
      <w:pPr>
        <w:rPr>
          <w:lang w:eastAsia="zh-CN"/>
        </w:rPr>
      </w:pPr>
      <w:r w:rsidRPr="008C6490">
        <w:rPr>
          <w:rFonts w:eastAsiaTheme="minorEastAsia"/>
          <w:lang w:eastAsia="zh-CN"/>
        </w:rPr>
        <w:t>If the IMS AS received from the terminating network a re-INVITE request with the SDP offer containing data channel media description for the bootstrap data channel establishment, the procedure of the IMS AS in the terminating network on receipt of a re-INVITE request from the originating network defined in clause 9.3.3.2.2.1 applies.</w:t>
      </w:r>
    </w:p>
    <w:p w14:paraId="466B43FB" w14:textId="77777777" w:rsidR="00DE08EC" w:rsidRPr="008C6490" w:rsidRDefault="004064AD">
      <w:pPr>
        <w:pStyle w:val="Heading6"/>
      </w:pPr>
      <w:bookmarkStart w:id="263" w:name="_CR9_3_2_2_2_2"/>
      <w:bookmarkEnd w:id="263"/>
      <w:r w:rsidRPr="008C6490">
        <w:t>9.3.2.2.2.2</w:t>
      </w:r>
      <w:r w:rsidRPr="008C6490">
        <w:tab/>
        <w:t>IMS application data channel establishment</w:t>
      </w:r>
    </w:p>
    <w:p w14:paraId="1C1BBC31" w14:textId="77777777" w:rsidR="00DE08EC" w:rsidRPr="008C6490" w:rsidRDefault="004064AD">
      <w:pPr>
        <w:rPr>
          <w:rFonts w:eastAsia="Times New Roman"/>
        </w:rPr>
      </w:pPr>
      <w:r w:rsidRPr="008C6490">
        <w:rPr>
          <w:rFonts w:eastAsia="SimSun" w:hint="eastAsia"/>
          <w:lang w:val="en-US" w:eastAsia="zh-CN"/>
        </w:rPr>
        <w:t xml:space="preserve">After the DCSF is selected, </w:t>
      </w:r>
      <w:r w:rsidRPr="008C6490">
        <w:rPr>
          <w:rFonts w:eastAsia="Times New Roman"/>
        </w:rPr>
        <w:t>u</w:t>
      </w:r>
      <w:r w:rsidRPr="008C6490">
        <w:rPr>
          <w:rFonts w:eastAsia="Times New Roman" w:hint="eastAsia"/>
        </w:rPr>
        <w:t xml:space="preserve">pon receipt </w:t>
      </w:r>
      <w:r w:rsidRPr="008C6490">
        <w:rPr>
          <w:rFonts w:eastAsia="Times New Roman"/>
        </w:rPr>
        <w:t xml:space="preserve">of </w:t>
      </w:r>
      <w:r w:rsidRPr="008C6490">
        <w:rPr>
          <w:rFonts w:eastAsia="Times New Roman" w:hint="eastAsia"/>
        </w:rPr>
        <w:t xml:space="preserve">the </w:t>
      </w:r>
      <w:r w:rsidRPr="008C6490">
        <w:rPr>
          <w:rFonts w:eastAsia="Times New Roman" w:hint="eastAsia"/>
          <w:lang w:val="en-US" w:eastAsia="zh-CN"/>
        </w:rPr>
        <w:t xml:space="preserve">re-INVITE request </w:t>
      </w:r>
      <w:r w:rsidRPr="008C6490">
        <w:rPr>
          <w:rFonts w:eastAsia="SimSun" w:hint="eastAsia"/>
          <w:lang w:val="en-US" w:eastAsia="zh-CN"/>
        </w:rPr>
        <w:t>with</w:t>
      </w:r>
      <w:r w:rsidRPr="008C6490">
        <w:rPr>
          <w:rFonts w:eastAsia="Times New Roman" w:hint="eastAsia"/>
        </w:rPr>
        <w:t xml:space="preserve"> </w:t>
      </w:r>
      <w:r w:rsidRPr="008C6490">
        <w:rPr>
          <w:rFonts w:eastAsia="SimSun" w:hint="eastAsia"/>
          <w:lang w:val="en-US" w:eastAsia="zh-CN"/>
        </w:rPr>
        <w:t>an</w:t>
      </w:r>
      <w:r w:rsidRPr="008C6490">
        <w:rPr>
          <w:rFonts w:eastAsia="Times New Roman" w:hint="eastAsia"/>
        </w:rPr>
        <w:t xml:space="preserve"> SDP </w:t>
      </w:r>
      <w:r w:rsidRPr="008C6490">
        <w:rPr>
          <w:rFonts w:eastAsia="SimSun" w:hint="eastAsia"/>
          <w:lang w:val="en-US" w:eastAsia="zh-CN"/>
        </w:rPr>
        <w:t>offer</w:t>
      </w:r>
      <w:r w:rsidRPr="008C6490">
        <w:rPr>
          <w:rFonts w:eastAsia="Times New Roman" w:hint="eastAsia"/>
        </w:rPr>
        <w:t xml:space="preserve"> which </w:t>
      </w:r>
      <w:r w:rsidRPr="008C6490">
        <w:rPr>
          <w:rFonts w:eastAsia="SimSun" w:hint="eastAsia"/>
          <w:lang w:val="en-US" w:eastAsia="zh-CN"/>
        </w:rPr>
        <w:t>contain</w:t>
      </w:r>
      <w:r w:rsidRPr="008C6490">
        <w:rPr>
          <w:rFonts w:eastAsia="Times New Roman" w:hint="eastAsia"/>
        </w:rPr>
        <w:t>s</w:t>
      </w:r>
    </w:p>
    <w:p w14:paraId="6F0F6CA1" w14:textId="77777777" w:rsidR="00DE08EC" w:rsidRPr="008C6490" w:rsidRDefault="004064AD">
      <w:pPr>
        <w:pStyle w:val="B1"/>
        <w:ind w:left="644" w:hanging="360"/>
        <w:rPr>
          <w:rFonts w:eastAsia="SimSun"/>
          <w:lang w:val="en-US" w:eastAsia="zh-CN"/>
        </w:rPr>
      </w:pPr>
      <w:bookmarkStart w:id="264" w:name="_Hlk170131202"/>
      <w:r w:rsidRPr="008C6490">
        <w:rPr>
          <w:rFonts w:eastAsiaTheme="minorEastAsia"/>
        </w:rPr>
        <w:t>-</w:t>
      </w:r>
      <w:r w:rsidRPr="008C6490">
        <w:rPr>
          <w:rFonts w:eastAsiaTheme="minorEastAsia"/>
        </w:rPr>
        <w:tab/>
      </w:r>
      <w:bookmarkEnd w:id="264"/>
      <w:r w:rsidRPr="008C6490">
        <w:rPr>
          <w:rFonts w:eastAsiaTheme="minorEastAsia"/>
        </w:rPr>
        <w:t xml:space="preserve">a new application data channel media description (the media line with the "dcmap" attribute containing "stream-id" parameter set to values starting at 1000) along with the video, audio, and bootstrap data channel media descriptions, the IMS AS shall notify to DCSF about a media change request event and request the MF to </w:t>
      </w:r>
      <w:r w:rsidRPr="008C6490">
        <w:rPr>
          <w:rFonts w:eastAsiaTheme="minorEastAsia"/>
        </w:rPr>
        <w:lastRenderedPageBreak/>
        <w:t>allocate media resources for the application data channels based on the instruction from the DCSF if the media is anchored on the MF, and shall not send a re-INVITE request to the S-CSCF until receiving an acknowledgement to the corresponding notification from the DCSF.</w:t>
      </w:r>
    </w:p>
    <w:p w14:paraId="3DC74B9B" w14:textId="77777777" w:rsidR="00DE08EC" w:rsidRPr="008C6490" w:rsidRDefault="004064AD">
      <w:pPr>
        <w:pStyle w:val="B1"/>
        <w:ind w:left="644" w:hanging="360"/>
        <w:rPr>
          <w:rFonts w:eastAsia="SimSun"/>
          <w:lang w:val="en-US" w:eastAsia="zh-CN"/>
        </w:rPr>
      </w:pPr>
      <w:bookmarkStart w:id="265" w:name="_Hlk170131221"/>
      <w:r w:rsidRPr="008C6490">
        <w:rPr>
          <w:rFonts w:eastAsiaTheme="minorEastAsia"/>
        </w:rPr>
        <w:t>-</w:t>
      </w:r>
      <w:r w:rsidRPr="008C6490">
        <w:rPr>
          <w:rFonts w:eastAsiaTheme="minorEastAsia"/>
        </w:rPr>
        <w:tab/>
      </w:r>
      <w:bookmarkEnd w:id="265"/>
      <w:r w:rsidRPr="008C6490">
        <w:rPr>
          <w:rFonts w:eastAsiaTheme="minorEastAsia"/>
        </w:rPr>
        <w:t xml:space="preserve">Based on the response on the data channel media resource update from the MF </w:t>
      </w:r>
      <w:bookmarkStart w:id="266" w:name="_Hlk170131231"/>
      <w:r w:rsidRPr="008C6490">
        <w:rPr>
          <w:rFonts w:eastAsiaTheme="minorEastAsia"/>
        </w:rPr>
        <w:t>as specified in 3GPP TS 29.176 [19]</w:t>
      </w:r>
      <w:bookmarkEnd w:id="266"/>
      <w:r w:rsidRPr="008C6490">
        <w:rPr>
          <w:rFonts w:eastAsiaTheme="minorEastAsia"/>
        </w:rPr>
        <w:t xml:space="preserve"> and media instruction from the DCSF as specified in 3GPP TS 29.175 [18], the IMS AS shall:</w:t>
      </w:r>
    </w:p>
    <w:p w14:paraId="21AC6189" w14:textId="77777777" w:rsidR="00DE08EC" w:rsidRPr="008C6490" w:rsidRDefault="004064AD">
      <w:pPr>
        <w:pStyle w:val="B2"/>
        <w:rPr>
          <w:lang w:eastAsia="zh-CN"/>
        </w:rPr>
      </w:pPr>
      <w:r w:rsidRPr="008C6490">
        <w:rPr>
          <w:lang w:eastAsia="zh-CN"/>
        </w:rPr>
        <w:t>1)</w:t>
      </w:r>
      <w:r w:rsidRPr="008C6490">
        <w:rPr>
          <w:lang w:eastAsia="zh-CN"/>
        </w:rPr>
        <w:tab/>
        <w:t xml:space="preserve">delete the data channel media description (media line </w:t>
      </w:r>
      <w:r w:rsidRPr="008C6490">
        <w:rPr>
          <w:lang w:val="en-US" w:eastAsia="zh-CN"/>
        </w:rPr>
        <w:t>with the "dcmap" attribute containing "stream-id" parameter set to values starting at 1000 and "a=3gpp-req-app " attribute with "endpoint" parameter set to value "server"</w:t>
      </w:r>
      <w:r w:rsidRPr="008C6490">
        <w:rPr>
          <w:lang w:eastAsia="zh-CN"/>
        </w:rPr>
        <w:t>) if the media instruction from the DCSF is to terminate that media;</w:t>
      </w:r>
    </w:p>
    <w:p w14:paraId="6D2691A5" w14:textId="77777777" w:rsidR="00DE08EC" w:rsidRPr="008C6490" w:rsidRDefault="004064AD">
      <w:pPr>
        <w:pStyle w:val="B2"/>
        <w:rPr>
          <w:lang w:eastAsia="zh-CN"/>
        </w:rPr>
      </w:pPr>
      <w:r w:rsidRPr="008C6490">
        <w:rPr>
          <w:lang w:eastAsia="zh-CN"/>
        </w:rPr>
        <w:t>2)</w:t>
      </w:r>
      <w:r w:rsidRPr="008C6490">
        <w:rPr>
          <w:lang w:eastAsia="zh-CN"/>
        </w:rPr>
        <w:tab/>
        <w:t>delete the data channel media description if the media instruction from the DCSF is to reject the media;</w:t>
      </w:r>
    </w:p>
    <w:p w14:paraId="7BAE4EB7" w14:textId="39210FB4" w:rsidR="00DE08EC" w:rsidRPr="008C6490" w:rsidRDefault="000C4BCA">
      <w:pPr>
        <w:pStyle w:val="B2"/>
        <w:rPr>
          <w:lang w:eastAsia="zh-CN"/>
        </w:rPr>
      </w:pPr>
      <w:r w:rsidRPr="008C6490">
        <w:rPr>
          <w:lang w:eastAsia="zh-CN"/>
        </w:rPr>
        <w:t>3)</w:t>
      </w:r>
      <w:r w:rsidRPr="008C6490">
        <w:rPr>
          <w:lang w:eastAsia="zh-CN"/>
        </w:rPr>
        <w:tab/>
        <w:t>replace the IP address</w:t>
      </w:r>
      <w:r w:rsidRPr="008C6490">
        <w:rPr>
          <w:lang w:val="en-US" w:eastAsia="zh-CN"/>
        </w:rPr>
        <w:t xml:space="preserve"> represented in the "c=" line, the UDP port number in the "m=application"</w:t>
      </w:r>
      <w:r w:rsidRPr="008C6490">
        <w:rPr>
          <w:lang w:eastAsia="zh-CN"/>
        </w:rPr>
        <w:t xml:space="preserve">in the data channel media description in the SDP offer with the media resource information for the termination towards the terminating network which is allocated by the MF if the media instruction from the DCSF is to terminate and originate the media; and also replace the DC endpoint information represented as the attribute lines "a=tlsId", </w:t>
      </w:r>
      <w:r w:rsidRPr="008C6490">
        <w:t>"a=sctp-port", "a=fingerprint" and "a=setup" when the media proxy configuration is HTTP proxy;</w:t>
      </w:r>
      <w:r w:rsidRPr="008C6490">
        <w:rPr>
          <w:lang w:eastAsia="zh-CN"/>
        </w:rPr>
        <w:t xml:space="preserve"> and</w:t>
      </w:r>
    </w:p>
    <w:p w14:paraId="690EB259" w14:textId="3FB4FA6D" w:rsidR="00DE08EC" w:rsidRPr="008C6490" w:rsidRDefault="004064AD">
      <w:pPr>
        <w:pStyle w:val="B2"/>
        <w:rPr>
          <w:lang w:eastAsia="zh-CN"/>
        </w:rPr>
      </w:pPr>
      <w:r w:rsidRPr="008C6490">
        <w:rPr>
          <w:lang w:eastAsia="zh-CN"/>
        </w:rPr>
        <w:t>4)</w:t>
      </w:r>
      <w:r w:rsidRPr="008C6490">
        <w:rPr>
          <w:lang w:eastAsia="zh-CN"/>
        </w:rPr>
        <w:tab/>
      </w:r>
      <w:r w:rsidRPr="008C6490">
        <w:rPr>
          <w:rFonts w:hint="eastAsia"/>
          <w:lang w:eastAsia="zh-CN"/>
        </w:rPr>
        <w:t>g</w:t>
      </w:r>
      <w:r w:rsidRPr="008C6490">
        <w:rPr>
          <w:lang w:eastAsia="zh-CN"/>
        </w:rPr>
        <w:t xml:space="preserve">enerate and add a data channel media description (media line </w:t>
      </w:r>
      <w:r w:rsidRPr="008C6490">
        <w:rPr>
          <w:lang w:val="en-US" w:eastAsia="zh-CN"/>
        </w:rPr>
        <w:t>with the "dcmap" attribute containing "stream-id" parameter set to values starting at 1000 and "a=3gpp-req-app " attribute with "endpoint" parameter set to value "server"</w:t>
      </w:r>
      <w:r w:rsidRPr="008C6490">
        <w:rPr>
          <w:lang w:eastAsia="zh-CN"/>
        </w:rPr>
        <w:t xml:space="preserve">) </w:t>
      </w:r>
      <w:r w:rsidR="000527CB" w:rsidRPr="008C6490">
        <w:rPr>
          <w:szCs w:val="24"/>
          <w:lang w:eastAsia="zh-CN"/>
        </w:rPr>
        <w:t xml:space="preserve">by using the </w:t>
      </w:r>
      <w:r w:rsidR="000527CB" w:rsidRPr="008C6490">
        <w:rPr>
          <w:rFonts w:hint="eastAsia"/>
          <w:szCs w:val="24"/>
          <w:lang w:val="en-US" w:eastAsia="zh-CN"/>
        </w:rPr>
        <w:t>DC</w:t>
      </w:r>
      <w:r w:rsidR="000527CB" w:rsidRPr="008C6490">
        <w:rPr>
          <w:szCs w:val="24"/>
          <w:lang w:val="en-US" w:eastAsia="zh-CN"/>
        </w:rPr>
        <w:t xml:space="preserve"> stream information </w:t>
      </w:r>
      <w:r w:rsidR="000527CB" w:rsidRPr="008C6490">
        <w:rPr>
          <w:rFonts w:hint="eastAsia"/>
          <w:szCs w:val="24"/>
          <w:lang w:val="en-US" w:eastAsia="zh-CN"/>
        </w:rPr>
        <w:t>provided by the DCSF</w:t>
      </w:r>
      <w:r w:rsidR="000527CB" w:rsidRPr="008C6490">
        <w:rPr>
          <w:szCs w:val="24"/>
          <w:lang w:val="en-US" w:eastAsia="zh-CN"/>
        </w:rPr>
        <w:t xml:space="preserve"> in the </w:t>
      </w:r>
      <w:r w:rsidR="000527CB" w:rsidRPr="008C6490">
        <w:rPr>
          <w:lang w:val="en-US" w:eastAsia="zh-CN"/>
        </w:rPr>
        <w:t>attribute lines "a=dcmap" and "a=3gpp-req-app", DC</w:t>
      </w:r>
      <w:r w:rsidR="000527CB" w:rsidRPr="008C6490">
        <w:rPr>
          <w:rFonts w:hint="eastAsia"/>
          <w:szCs w:val="24"/>
          <w:lang w:val="en-US" w:eastAsia="zh-CN"/>
        </w:rPr>
        <w:t xml:space="preserve"> </w:t>
      </w:r>
      <w:r w:rsidR="000527CB" w:rsidRPr="008C6490">
        <w:rPr>
          <w:szCs w:val="24"/>
          <w:lang w:val="en-US" w:eastAsia="zh-CN"/>
        </w:rPr>
        <w:t>endpoint</w:t>
      </w:r>
      <w:r w:rsidR="000527CB" w:rsidRPr="008C6490">
        <w:rPr>
          <w:rFonts w:hint="eastAsia"/>
          <w:szCs w:val="24"/>
          <w:lang w:val="en-US" w:eastAsia="zh-CN"/>
        </w:rPr>
        <w:t xml:space="preserve"> information</w:t>
      </w:r>
      <w:r w:rsidR="000527CB" w:rsidRPr="008C6490">
        <w:rPr>
          <w:szCs w:val="24"/>
          <w:lang w:val="en-US" w:eastAsia="zh-CN"/>
        </w:rPr>
        <w:t xml:space="preserve"> of the DC AS</w:t>
      </w:r>
      <w:r w:rsidR="000527CB" w:rsidRPr="008C6490">
        <w:rPr>
          <w:rFonts w:hint="eastAsia"/>
          <w:szCs w:val="24"/>
          <w:lang w:val="en-US" w:eastAsia="zh-CN"/>
        </w:rPr>
        <w:t xml:space="preserve"> </w:t>
      </w:r>
      <w:r w:rsidR="000527CB" w:rsidRPr="008C6490">
        <w:rPr>
          <w:lang w:eastAsia="zh-CN"/>
        </w:rPr>
        <w:t xml:space="preserve">in the attribute lines "a=tlsId", </w:t>
      </w:r>
      <w:r w:rsidR="000527CB" w:rsidRPr="008C6490">
        <w:t>"a=sctp-port", "a=fingerprint" and "a=setup"</w:t>
      </w:r>
      <w:r w:rsidR="000527CB" w:rsidRPr="008C6490">
        <w:rPr>
          <w:rFonts w:hint="eastAsia"/>
          <w:szCs w:val="24"/>
          <w:lang w:val="en-US" w:eastAsia="zh-CN"/>
        </w:rPr>
        <w:t xml:space="preserve">, </w:t>
      </w:r>
      <w:r w:rsidR="000527CB" w:rsidRPr="008C6490">
        <w:rPr>
          <w:szCs w:val="24"/>
          <w:lang w:eastAsia="zh-CN"/>
        </w:rPr>
        <w:t xml:space="preserve">IP address and UDP port number allocated on the termination towards to the </w:t>
      </w:r>
      <w:r w:rsidR="000527CB" w:rsidRPr="008C6490">
        <w:rPr>
          <w:rFonts w:hint="eastAsia"/>
          <w:szCs w:val="24"/>
          <w:lang w:val="en-US" w:eastAsia="zh-CN"/>
        </w:rPr>
        <w:t>termina</w:t>
      </w:r>
      <w:r w:rsidR="000527CB" w:rsidRPr="008C6490">
        <w:rPr>
          <w:szCs w:val="24"/>
          <w:lang w:eastAsia="zh-CN"/>
        </w:rPr>
        <w:t xml:space="preserve">ting </w:t>
      </w:r>
      <w:r w:rsidR="000527CB" w:rsidRPr="008C6490">
        <w:rPr>
          <w:rFonts w:hint="eastAsia"/>
          <w:szCs w:val="24"/>
          <w:lang w:val="en-US" w:eastAsia="zh-CN"/>
        </w:rPr>
        <w:t>network</w:t>
      </w:r>
      <w:r w:rsidR="000527CB" w:rsidRPr="008C6490">
        <w:rPr>
          <w:szCs w:val="24"/>
          <w:lang w:eastAsia="zh-CN"/>
        </w:rPr>
        <w:t xml:space="preserve"> on the MF in the </w:t>
      </w:r>
      <w:r w:rsidR="000527CB" w:rsidRPr="008C6490">
        <w:rPr>
          <w:lang w:val="en-US" w:eastAsia="zh-CN"/>
        </w:rPr>
        <w:t xml:space="preserve">"c=" line and "m=application" line </w:t>
      </w:r>
      <w:r w:rsidR="000527CB" w:rsidRPr="008C6490">
        <w:rPr>
          <w:szCs w:val="24"/>
          <w:lang w:eastAsia="zh-CN"/>
        </w:rPr>
        <w:t xml:space="preserve">when the media proxy configuration is </w:t>
      </w:r>
      <w:r w:rsidR="000527CB" w:rsidRPr="008C6490">
        <w:rPr>
          <w:rFonts w:hint="eastAsia"/>
          <w:szCs w:val="24"/>
          <w:lang w:val="en-US" w:eastAsia="zh-CN"/>
        </w:rPr>
        <w:t>UDP</w:t>
      </w:r>
      <w:r w:rsidR="000527CB" w:rsidRPr="008C6490">
        <w:rPr>
          <w:szCs w:val="24"/>
          <w:lang w:eastAsia="zh-CN"/>
        </w:rPr>
        <w:t xml:space="preserve"> proxy, </w:t>
      </w:r>
      <w:r w:rsidR="000527CB" w:rsidRPr="008C6490">
        <w:rPr>
          <w:rFonts w:hint="eastAsia"/>
          <w:szCs w:val="24"/>
          <w:lang w:val="en-US" w:eastAsia="zh-CN"/>
        </w:rPr>
        <w:t xml:space="preserve">or using </w:t>
      </w:r>
      <w:r w:rsidR="000527CB" w:rsidRPr="008C6490">
        <w:rPr>
          <w:szCs w:val="24"/>
          <w:lang w:eastAsia="zh-CN"/>
        </w:rPr>
        <w:t xml:space="preserve">the </w:t>
      </w:r>
      <w:r w:rsidR="000527CB" w:rsidRPr="008C6490">
        <w:rPr>
          <w:rFonts w:hint="eastAsia"/>
          <w:szCs w:val="24"/>
          <w:lang w:val="en-US" w:eastAsia="zh-CN"/>
        </w:rPr>
        <w:t>DC</w:t>
      </w:r>
      <w:r w:rsidR="000527CB" w:rsidRPr="008C6490">
        <w:rPr>
          <w:szCs w:val="24"/>
          <w:lang w:val="en-US" w:eastAsia="zh-CN"/>
        </w:rPr>
        <w:t xml:space="preserve"> stream information </w:t>
      </w:r>
      <w:r w:rsidR="000527CB" w:rsidRPr="008C6490">
        <w:rPr>
          <w:rFonts w:hint="eastAsia"/>
          <w:szCs w:val="24"/>
          <w:lang w:val="en-US" w:eastAsia="zh-CN"/>
        </w:rPr>
        <w:t>provided by the DCSF</w:t>
      </w:r>
      <w:r w:rsidR="000527CB" w:rsidRPr="008C6490">
        <w:rPr>
          <w:szCs w:val="24"/>
          <w:lang w:val="en-US" w:eastAsia="zh-CN"/>
        </w:rPr>
        <w:t xml:space="preserve"> in the </w:t>
      </w:r>
      <w:r w:rsidR="000527CB" w:rsidRPr="008C6490">
        <w:rPr>
          <w:lang w:val="en-US" w:eastAsia="zh-CN"/>
        </w:rPr>
        <w:t xml:space="preserve">attribute lines "a=dcmap" and "a=3gpp-req-app", </w:t>
      </w:r>
      <w:r w:rsidR="000527CB" w:rsidRPr="008C6490">
        <w:rPr>
          <w:szCs w:val="24"/>
          <w:lang w:eastAsia="zh-CN"/>
        </w:rPr>
        <w:t>IP address</w:t>
      </w:r>
      <w:r w:rsidR="000527CB" w:rsidRPr="008C6490">
        <w:rPr>
          <w:rFonts w:hint="eastAsia"/>
          <w:szCs w:val="24"/>
          <w:lang w:val="en-US" w:eastAsia="zh-CN"/>
        </w:rPr>
        <w:t xml:space="preserve">, </w:t>
      </w:r>
      <w:r w:rsidR="000527CB" w:rsidRPr="008C6490">
        <w:rPr>
          <w:szCs w:val="24"/>
          <w:lang w:eastAsia="zh-CN"/>
        </w:rPr>
        <w:t>UDP port number</w:t>
      </w:r>
      <w:r w:rsidR="000527CB" w:rsidRPr="008C6490">
        <w:rPr>
          <w:rFonts w:hint="eastAsia"/>
          <w:szCs w:val="24"/>
          <w:lang w:val="en-US" w:eastAsia="zh-CN"/>
        </w:rPr>
        <w:t xml:space="preserve"> and DC endpoint information (e.g. </w:t>
      </w:r>
      <w:r w:rsidR="000527CB" w:rsidRPr="008C6490">
        <w:rPr>
          <w:szCs w:val="24"/>
          <w:lang w:eastAsia="zh-CN"/>
        </w:rPr>
        <w:t>tlsId</w:t>
      </w:r>
      <w:r w:rsidR="000527CB" w:rsidRPr="008C6490">
        <w:rPr>
          <w:rFonts w:hint="eastAsia"/>
          <w:szCs w:val="24"/>
          <w:lang w:val="en-US" w:eastAsia="zh-CN"/>
        </w:rPr>
        <w:t>,</w:t>
      </w:r>
      <w:r w:rsidR="000527CB" w:rsidRPr="008C6490">
        <w:rPr>
          <w:szCs w:val="24"/>
          <w:lang w:eastAsia="zh-CN"/>
        </w:rPr>
        <w:t xml:space="preserve"> sctp-port</w:t>
      </w:r>
      <w:r w:rsidR="000527CB" w:rsidRPr="008C6490">
        <w:rPr>
          <w:rFonts w:hint="eastAsia"/>
          <w:szCs w:val="24"/>
          <w:lang w:val="en-US" w:eastAsia="zh-CN"/>
        </w:rPr>
        <w:t xml:space="preserve">) </w:t>
      </w:r>
      <w:r w:rsidR="000527CB" w:rsidRPr="008C6490">
        <w:rPr>
          <w:szCs w:val="24"/>
          <w:lang w:eastAsia="zh-CN"/>
        </w:rPr>
        <w:t xml:space="preserve">allocated on the termination towards to the </w:t>
      </w:r>
      <w:r w:rsidR="000527CB" w:rsidRPr="008C6490">
        <w:rPr>
          <w:rFonts w:hint="eastAsia"/>
          <w:szCs w:val="24"/>
          <w:lang w:val="en-US" w:eastAsia="zh-CN"/>
        </w:rPr>
        <w:t>termina</w:t>
      </w:r>
      <w:r w:rsidR="000527CB" w:rsidRPr="008C6490">
        <w:rPr>
          <w:szCs w:val="24"/>
          <w:lang w:eastAsia="zh-CN"/>
        </w:rPr>
        <w:t xml:space="preserve">ting </w:t>
      </w:r>
      <w:r w:rsidR="000527CB" w:rsidRPr="008C6490">
        <w:rPr>
          <w:rFonts w:hint="eastAsia"/>
          <w:szCs w:val="24"/>
          <w:lang w:val="en-US" w:eastAsia="zh-CN"/>
        </w:rPr>
        <w:t>network</w:t>
      </w:r>
      <w:r w:rsidR="000527CB" w:rsidRPr="008C6490">
        <w:rPr>
          <w:szCs w:val="24"/>
          <w:lang w:eastAsia="zh-CN"/>
        </w:rPr>
        <w:t xml:space="preserve"> on the MF in other attribute lines above when the media proxy configuration is </w:t>
      </w:r>
      <w:r w:rsidR="000527CB" w:rsidRPr="008C6490">
        <w:rPr>
          <w:rFonts w:hint="eastAsia"/>
          <w:szCs w:val="24"/>
          <w:lang w:val="en-US" w:eastAsia="zh-CN"/>
        </w:rPr>
        <w:t>HTTP</w:t>
      </w:r>
      <w:r w:rsidR="000527CB" w:rsidRPr="008C6490">
        <w:rPr>
          <w:szCs w:val="24"/>
          <w:lang w:eastAsia="zh-CN"/>
        </w:rPr>
        <w:t xml:space="preserve"> proxy, </w:t>
      </w:r>
      <w:r w:rsidRPr="008C6490">
        <w:rPr>
          <w:lang w:eastAsia="zh-CN"/>
        </w:rPr>
        <w:t>if the media instruction from the DCSF is to originate a new media.</w:t>
      </w:r>
    </w:p>
    <w:p w14:paraId="73DCE183" w14:textId="77777777" w:rsidR="00DE08EC" w:rsidRPr="008C6490" w:rsidRDefault="004064AD">
      <w:pPr>
        <w:pStyle w:val="B1"/>
      </w:pPr>
      <w:bookmarkStart w:id="267" w:name="_Hlk170119634"/>
      <w:r w:rsidRPr="008C6490">
        <w:t>-</w:t>
      </w:r>
      <w:r w:rsidRPr="008C6490">
        <w:tab/>
      </w:r>
      <w:bookmarkEnd w:id="267"/>
      <w:r w:rsidRPr="008C6490">
        <w:t>an existing application</w:t>
      </w:r>
      <w:r w:rsidRPr="008C6490">
        <w:rPr>
          <w:rFonts w:hint="eastAsia"/>
        </w:rPr>
        <w:t xml:space="preserve"> data channel media description</w:t>
      </w:r>
      <w:r w:rsidRPr="008C6490">
        <w:t xml:space="preserve"> in which a new "a=dcmap" line containing the "stream-id" parameter set to values starting at 1000 is added, the IMS AS shall notify the DCSF about media change request event, and request MF to update the media resource when receiving the media instruction from DCSF is to update the media.</w:t>
      </w:r>
    </w:p>
    <w:p w14:paraId="7BC44EFB" w14:textId="77777777" w:rsidR="00DE08EC" w:rsidRPr="008C6490" w:rsidRDefault="004064AD">
      <w:pPr>
        <w:rPr>
          <w:lang w:val="en-US" w:eastAsia="zh-CN"/>
        </w:rPr>
      </w:pPr>
      <w:r w:rsidRPr="008C6490">
        <w:rPr>
          <w:snapToGrid w:val="0"/>
          <w:lang w:val="en-US" w:eastAsia="zh-CN"/>
        </w:rPr>
        <w:t>Upon the reception of</w:t>
      </w:r>
      <w:r w:rsidRPr="008C6490">
        <w:rPr>
          <w:rFonts w:hint="eastAsia"/>
          <w:snapToGrid w:val="0"/>
          <w:lang w:val="en-US" w:eastAsia="zh-CN"/>
        </w:rPr>
        <w:t xml:space="preserve"> </w:t>
      </w:r>
      <w:r w:rsidRPr="008C6490">
        <w:rPr>
          <w:rFonts w:eastAsia="Times New Roman" w:hint="eastAsia"/>
          <w:lang w:val="en-US" w:eastAsia="zh-CN"/>
        </w:rPr>
        <w:t xml:space="preserve">an acknowledgement from the DCSF to the </w:t>
      </w:r>
      <w:r w:rsidRPr="008C6490">
        <w:rPr>
          <w:rFonts w:hint="eastAsia"/>
          <w:snapToGrid w:val="0"/>
          <w:lang w:val="en-US" w:eastAsia="zh-CN"/>
        </w:rPr>
        <w:t>media</w:t>
      </w:r>
      <w:r w:rsidRPr="008C6490">
        <w:rPr>
          <w:snapToGrid w:val="0"/>
          <w:lang w:val="en-US" w:eastAsia="zh-CN"/>
        </w:rPr>
        <w:t xml:space="preserve"> </w:t>
      </w:r>
      <w:r w:rsidRPr="008C6490">
        <w:rPr>
          <w:rFonts w:hint="eastAsia"/>
          <w:snapToGrid w:val="0"/>
          <w:lang w:val="en-US" w:eastAsia="zh-CN"/>
        </w:rPr>
        <w:t>change</w:t>
      </w:r>
      <w:r w:rsidRPr="008C6490">
        <w:rPr>
          <w:snapToGrid w:val="0"/>
          <w:lang w:val="en-US" w:eastAsia="zh-CN"/>
        </w:rPr>
        <w:t xml:space="preserve"> request</w:t>
      </w:r>
      <w:r w:rsidRPr="008C6490">
        <w:rPr>
          <w:rFonts w:hint="eastAsia"/>
          <w:snapToGrid w:val="0"/>
          <w:lang w:val="en-US" w:eastAsia="zh-CN"/>
        </w:rPr>
        <w:t xml:space="preserve"> event</w:t>
      </w:r>
      <w:r w:rsidRPr="008C6490">
        <w:rPr>
          <w:rFonts w:eastAsia="SimSun" w:hint="eastAsia"/>
          <w:lang w:val="en-US" w:eastAsia="zh-CN"/>
        </w:rPr>
        <w:t xml:space="preserve"> </w:t>
      </w:r>
      <w:r w:rsidRPr="008C6490">
        <w:rPr>
          <w:rFonts w:eastAsia="Times New Roman" w:hint="eastAsia"/>
          <w:lang w:val="en-US" w:eastAsia="zh-CN"/>
        </w:rPr>
        <w:t>notification,</w:t>
      </w:r>
      <w:r w:rsidRPr="008C6490">
        <w:rPr>
          <w:rFonts w:eastAsia="SimSun" w:hint="eastAsia"/>
          <w:lang w:val="en-US" w:eastAsia="zh-CN"/>
        </w:rPr>
        <w:t xml:space="preserve"> </w:t>
      </w:r>
      <w:r w:rsidRPr="008C6490">
        <w:rPr>
          <w:rFonts w:eastAsia="SimSun"/>
          <w:lang w:val="en-US" w:eastAsia="zh-CN"/>
        </w:rPr>
        <w:t>t</w:t>
      </w:r>
      <w:r w:rsidRPr="008C6490">
        <w:rPr>
          <w:rFonts w:eastAsia="SimSun" w:hint="eastAsia"/>
          <w:lang w:val="en-US" w:eastAsia="zh-CN"/>
        </w:rPr>
        <w:t xml:space="preserve">he IMS AS shall send the </w:t>
      </w:r>
      <w:r w:rsidRPr="008C6490">
        <w:rPr>
          <w:rFonts w:eastAsia="Times New Roman" w:hint="eastAsia"/>
          <w:lang w:val="en-US" w:eastAsia="zh-CN"/>
        </w:rPr>
        <w:t xml:space="preserve">re-INVITE </w:t>
      </w:r>
      <w:r w:rsidRPr="008C6490">
        <w:rPr>
          <w:rFonts w:eastAsia="Times New Roman"/>
          <w:lang w:val="en-US" w:eastAsia="zh-CN"/>
        </w:rPr>
        <w:t xml:space="preserve">request with the modified SDP offer </w:t>
      </w:r>
      <w:r w:rsidRPr="008C6490">
        <w:rPr>
          <w:rFonts w:eastAsia="Times New Roman" w:hint="eastAsia"/>
          <w:lang w:val="en-US" w:eastAsia="zh-CN"/>
        </w:rPr>
        <w:t xml:space="preserve">with the </w:t>
      </w:r>
      <w:r w:rsidRPr="008C6490">
        <w:rPr>
          <w:rFonts w:eastAsia="Times New Roman"/>
          <w:lang w:val="en-US" w:eastAsia="zh-CN"/>
        </w:rPr>
        <w:t xml:space="preserve">modified application data channel media description </w:t>
      </w:r>
      <w:r w:rsidRPr="008C6490">
        <w:rPr>
          <w:lang w:val="en-US" w:eastAsia="zh-CN"/>
        </w:rPr>
        <w:t>or the original application data channel media description if no media instruction received from DCSF,</w:t>
      </w:r>
      <w:r w:rsidRPr="008C6490">
        <w:rPr>
          <w:rFonts w:eastAsia="Times New Roman"/>
          <w:lang w:val="en-US" w:eastAsia="zh-CN"/>
        </w:rPr>
        <w:t xml:space="preserve"> </w:t>
      </w:r>
      <w:r w:rsidRPr="008C6490">
        <w:rPr>
          <w:rFonts w:eastAsia="Times New Roman" w:hint="eastAsia"/>
          <w:lang w:val="en-US" w:eastAsia="zh-CN"/>
        </w:rPr>
        <w:t xml:space="preserve">as well as the </w:t>
      </w:r>
      <w:r w:rsidRPr="008C6490">
        <w:rPr>
          <w:rFonts w:eastAsia="Times New Roman" w:hint="eastAsia"/>
        </w:rPr>
        <w:t>media description</w:t>
      </w:r>
      <w:r w:rsidRPr="008C6490">
        <w:rPr>
          <w:rFonts w:eastAsia="SimSun" w:hint="eastAsia"/>
          <w:lang w:val="en-US" w:eastAsia="zh-CN"/>
        </w:rPr>
        <w:t xml:space="preserve"> of </w:t>
      </w:r>
      <w:r w:rsidRPr="008C6490">
        <w:rPr>
          <w:rFonts w:eastAsia="Times New Roman"/>
        </w:rPr>
        <w:t>established video, audio and bootstrap data channels</w:t>
      </w:r>
      <w:r w:rsidRPr="008C6490">
        <w:rPr>
          <w:rFonts w:eastAsia="Times New Roman"/>
          <w:lang w:val="en-US" w:eastAsia="zh-CN"/>
        </w:rPr>
        <w:t>.</w:t>
      </w:r>
    </w:p>
    <w:p w14:paraId="3516DEB5" w14:textId="77777777" w:rsidR="00DE08EC" w:rsidRPr="008C6490" w:rsidRDefault="004064AD">
      <w:pPr>
        <w:rPr>
          <w:rFonts w:eastAsia="Times New Roman"/>
        </w:rPr>
      </w:pPr>
      <w:r w:rsidRPr="008C6490">
        <w:rPr>
          <w:rFonts w:eastAsia="Times New Roman" w:hint="eastAsia"/>
        </w:rPr>
        <w:t xml:space="preserve">Upon receipt </w:t>
      </w:r>
      <w:r w:rsidRPr="008C6490">
        <w:rPr>
          <w:rFonts w:eastAsia="SimSun" w:hint="eastAsia"/>
          <w:lang w:val="en-US" w:eastAsia="zh-CN"/>
        </w:rPr>
        <w:t xml:space="preserve">of </w:t>
      </w:r>
      <w:r w:rsidRPr="008C6490">
        <w:rPr>
          <w:rFonts w:eastAsia="Times New Roman" w:hint="eastAsia"/>
        </w:rPr>
        <w:t xml:space="preserve">the </w:t>
      </w:r>
      <w:bookmarkStart w:id="268" w:name="_Hlk170131374"/>
      <w:r w:rsidRPr="008C6490">
        <w:rPr>
          <w:rFonts w:eastAsia="Times New Roman"/>
        </w:rPr>
        <w:t>183 (Session Progress) or</w:t>
      </w:r>
      <w:r w:rsidRPr="008C6490">
        <w:rPr>
          <w:rFonts w:eastAsia="Times New Roman" w:hint="eastAsia"/>
        </w:rPr>
        <w:t xml:space="preserve"> </w:t>
      </w:r>
      <w:bookmarkEnd w:id="268"/>
      <w:r w:rsidRPr="008C6490">
        <w:rPr>
          <w:rFonts w:eastAsia="Times New Roman" w:hint="eastAsia"/>
        </w:rPr>
        <w:t xml:space="preserve">200 </w:t>
      </w:r>
      <w:r w:rsidRPr="008C6490">
        <w:rPr>
          <w:rFonts w:eastAsia="Times New Roman"/>
        </w:rPr>
        <w:t>(</w:t>
      </w:r>
      <w:r w:rsidRPr="008C6490">
        <w:rPr>
          <w:rFonts w:eastAsia="Times New Roman" w:hint="eastAsia"/>
        </w:rPr>
        <w:t>OK</w:t>
      </w:r>
      <w:r w:rsidRPr="008C6490">
        <w:rPr>
          <w:rFonts w:eastAsia="Times New Roman"/>
        </w:rPr>
        <w:t>)</w:t>
      </w:r>
      <w:r w:rsidRPr="008C6490">
        <w:rPr>
          <w:rFonts w:eastAsia="Times New Roman" w:hint="eastAsia"/>
        </w:rPr>
        <w:t xml:space="preserve"> response on the re-INVITE </w:t>
      </w:r>
      <w:r w:rsidRPr="008C6490">
        <w:rPr>
          <w:rFonts w:eastAsia="Times New Roman"/>
        </w:rPr>
        <w:t>request</w:t>
      </w:r>
      <w:r w:rsidRPr="008C6490">
        <w:rPr>
          <w:rFonts w:eastAsia="Times New Roman" w:hint="eastAsia"/>
        </w:rPr>
        <w:t xml:space="preserve"> </w:t>
      </w:r>
      <w:r w:rsidRPr="008C6490">
        <w:rPr>
          <w:rFonts w:eastAsia="SimSun" w:hint="eastAsia"/>
          <w:lang w:val="en-US" w:eastAsia="zh-CN"/>
        </w:rPr>
        <w:t>with</w:t>
      </w:r>
      <w:r w:rsidRPr="008C6490">
        <w:rPr>
          <w:rFonts w:eastAsia="Times New Roman" w:hint="eastAsia"/>
        </w:rPr>
        <w:t xml:space="preserve"> the SDP answer which </w:t>
      </w:r>
      <w:r w:rsidRPr="008C6490">
        <w:rPr>
          <w:rFonts w:eastAsia="SimSun" w:hint="eastAsia"/>
          <w:lang w:val="en-US" w:eastAsia="zh-CN"/>
        </w:rPr>
        <w:t>contain</w:t>
      </w:r>
      <w:r w:rsidRPr="008C6490">
        <w:rPr>
          <w:rFonts w:eastAsia="Times New Roman" w:hint="eastAsia"/>
        </w:rPr>
        <w:t>s media description</w:t>
      </w:r>
      <w:r w:rsidRPr="008C6490">
        <w:rPr>
          <w:rFonts w:eastAsia="SimSun" w:hint="eastAsia"/>
          <w:lang w:val="en-US" w:eastAsia="zh-CN"/>
        </w:rPr>
        <w:t xml:space="preserve"> of </w:t>
      </w:r>
      <w:r w:rsidRPr="008C6490">
        <w:rPr>
          <w:rFonts w:eastAsia="Times New Roman" w:hint="eastAsia"/>
        </w:rPr>
        <w:t xml:space="preserve">the </w:t>
      </w:r>
      <w:r w:rsidRPr="008C6490">
        <w:rPr>
          <w:rFonts w:eastAsia="Times New Roman" w:hint="eastAsia"/>
          <w:lang w:val="en-US" w:eastAsia="zh-CN"/>
        </w:rPr>
        <w:t xml:space="preserve">requested application </w:t>
      </w:r>
      <w:r w:rsidRPr="008C6490">
        <w:rPr>
          <w:rFonts w:eastAsia="Times New Roman" w:hint="eastAsia"/>
        </w:rPr>
        <w:t xml:space="preserve">data channel </w:t>
      </w:r>
      <w:r w:rsidRPr="008C6490">
        <w:rPr>
          <w:rFonts w:eastAsia="SimSun" w:hint="eastAsia"/>
          <w:lang w:val="en-US" w:eastAsia="zh-CN"/>
        </w:rPr>
        <w:t xml:space="preserve">from the terminating </w:t>
      </w:r>
      <w:r w:rsidRPr="008C6490">
        <w:rPr>
          <w:rFonts w:eastAsia="SimSun"/>
          <w:lang w:val="en-US" w:eastAsia="zh-CN"/>
        </w:rPr>
        <w:t>network</w:t>
      </w:r>
      <w:r w:rsidRPr="008C6490">
        <w:rPr>
          <w:rFonts w:eastAsia="Times New Roman" w:hint="eastAsia"/>
        </w:rPr>
        <w:t>,</w:t>
      </w:r>
    </w:p>
    <w:p w14:paraId="496A9268" w14:textId="61278828" w:rsidR="00DE08EC" w:rsidRPr="008C6490" w:rsidRDefault="00013E25" w:rsidP="00013E25">
      <w:pPr>
        <w:pStyle w:val="B1"/>
        <w:ind w:left="644" w:hanging="360"/>
        <w:rPr>
          <w:lang w:eastAsia="zh-CN"/>
        </w:rPr>
      </w:pPr>
      <w:bookmarkStart w:id="269" w:name="_Hlk170131419"/>
      <w:r w:rsidRPr="008C6490">
        <w:rPr>
          <w:rFonts w:eastAsiaTheme="minorEastAsia"/>
          <w:lang w:eastAsia="zh-CN"/>
        </w:rPr>
        <w:t>-</w:t>
      </w:r>
      <w:r w:rsidRPr="008C6490">
        <w:rPr>
          <w:rFonts w:eastAsiaTheme="minorEastAsia"/>
          <w:lang w:eastAsia="zh-CN"/>
        </w:rPr>
        <w:tab/>
      </w:r>
      <w:r w:rsidR="004064AD" w:rsidRPr="008C6490">
        <w:rPr>
          <w:lang w:eastAsia="zh-CN"/>
        </w:rPr>
        <w:t>if the application data channel is accepted, the IMS AS shall notify the DCSF about the media change success and request the MF to update the media resources. Based on the response of the MF, the IMS AS shall:</w:t>
      </w:r>
    </w:p>
    <w:p w14:paraId="187F72A8" w14:textId="53EFE532" w:rsidR="00DE08EC" w:rsidRPr="008C6490" w:rsidRDefault="000C4BCA" w:rsidP="009D044C">
      <w:pPr>
        <w:pStyle w:val="B2"/>
        <w:rPr>
          <w:lang w:eastAsia="zh-CN"/>
        </w:rPr>
      </w:pPr>
      <w:r w:rsidRPr="008C6490">
        <w:rPr>
          <w:lang w:eastAsia="zh-CN"/>
        </w:rPr>
        <w:t>a)</w:t>
      </w:r>
      <w:r w:rsidRPr="008C6490">
        <w:rPr>
          <w:lang w:eastAsia="zh-CN"/>
        </w:rPr>
        <w:tab/>
      </w:r>
      <w:r w:rsidR="004064AD" w:rsidRPr="008C6490">
        <w:rPr>
          <w:lang w:eastAsia="zh-CN"/>
        </w:rPr>
        <w:t xml:space="preserve">generate and add a data channel media description in the SDP answer by using the </w:t>
      </w:r>
      <w:bookmarkStart w:id="270" w:name="OLE_LINK9"/>
      <w:r w:rsidR="000527CB" w:rsidRPr="008C6490">
        <w:rPr>
          <w:rFonts w:hint="eastAsia"/>
          <w:lang w:val="en-US" w:eastAsia="zh-CN"/>
        </w:rPr>
        <w:t xml:space="preserve">DC </w:t>
      </w:r>
      <w:r w:rsidR="000527CB" w:rsidRPr="008C6490">
        <w:rPr>
          <w:lang w:val="en-US" w:eastAsia="zh-CN"/>
        </w:rPr>
        <w:t>endpoint</w:t>
      </w:r>
      <w:r w:rsidR="000527CB" w:rsidRPr="008C6490">
        <w:rPr>
          <w:rFonts w:hint="eastAsia"/>
          <w:lang w:val="en-US" w:eastAsia="zh-CN"/>
        </w:rPr>
        <w:t xml:space="preserve"> information </w:t>
      </w:r>
      <w:r w:rsidR="000527CB" w:rsidRPr="008C6490">
        <w:rPr>
          <w:lang w:val="en-US" w:eastAsia="zh-CN"/>
        </w:rPr>
        <w:t xml:space="preserve">of the DC AS </w:t>
      </w:r>
      <w:r w:rsidR="000527CB" w:rsidRPr="008C6490">
        <w:rPr>
          <w:rFonts w:hint="eastAsia"/>
          <w:lang w:val="en-US" w:eastAsia="zh-CN"/>
        </w:rPr>
        <w:t>provided by the DCSF</w:t>
      </w:r>
      <w:r w:rsidR="000527CB" w:rsidRPr="008C6490">
        <w:rPr>
          <w:lang w:val="en-US" w:eastAsia="zh-CN"/>
        </w:rPr>
        <w:t xml:space="preserve"> in the attribute lines </w:t>
      </w:r>
      <w:r w:rsidR="000527CB" w:rsidRPr="008C6490">
        <w:rPr>
          <w:lang w:eastAsia="zh-CN"/>
        </w:rPr>
        <w:t xml:space="preserve">"a=tlsId", </w:t>
      </w:r>
      <w:r w:rsidR="000527CB" w:rsidRPr="008C6490">
        <w:t>"a=sctp-port", "a=fingerprint" and "a=setup"</w:t>
      </w:r>
      <w:bookmarkEnd w:id="270"/>
      <w:r w:rsidR="000527CB" w:rsidRPr="008C6490">
        <w:rPr>
          <w:lang w:val="en-US" w:eastAsia="zh-CN"/>
        </w:rPr>
        <w:t xml:space="preserve"> and</w:t>
      </w:r>
      <w:r w:rsidR="000527CB" w:rsidRPr="008C6490">
        <w:rPr>
          <w:rFonts w:hint="eastAsia"/>
          <w:lang w:val="en-US" w:eastAsia="zh-CN"/>
        </w:rPr>
        <w:t xml:space="preserve"> IP address and UDP port number</w:t>
      </w:r>
      <w:r w:rsidR="000527CB" w:rsidRPr="008C6490">
        <w:rPr>
          <w:lang w:eastAsia="zh-CN"/>
        </w:rPr>
        <w:t xml:space="preserve"> </w:t>
      </w:r>
      <w:r w:rsidR="004064AD" w:rsidRPr="008C6490">
        <w:rPr>
          <w:lang w:eastAsia="zh-CN"/>
        </w:rPr>
        <w:t xml:space="preserve">media information allocated on the termination towards to the originating UE on the MF </w:t>
      </w:r>
      <w:r w:rsidR="000527CB" w:rsidRPr="008C6490">
        <w:rPr>
          <w:lang w:eastAsia="zh-CN"/>
        </w:rPr>
        <w:t xml:space="preserve">in the </w:t>
      </w:r>
      <w:r w:rsidR="000527CB" w:rsidRPr="008C6490">
        <w:rPr>
          <w:lang w:val="en-US" w:eastAsia="zh-CN"/>
        </w:rPr>
        <w:t>"c=" and "m=application"</w:t>
      </w:r>
      <w:r w:rsidR="000527CB" w:rsidRPr="008C6490">
        <w:rPr>
          <w:rFonts w:hint="eastAsia"/>
          <w:lang w:val="en-US" w:eastAsia="zh-CN"/>
        </w:rPr>
        <w:t xml:space="preserve"> </w:t>
      </w:r>
      <w:r w:rsidR="000527CB" w:rsidRPr="008C6490">
        <w:rPr>
          <w:lang w:eastAsia="zh-CN"/>
        </w:rPr>
        <w:t xml:space="preserve">line when the media proxy configuration is </w:t>
      </w:r>
      <w:r w:rsidR="000527CB" w:rsidRPr="008C6490">
        <w:rPr>
          <w:rFonts w:hint="eastAsia"/>
          <w:lang w:val="en-US" w:eastAsia="zh-CN"/>
        </w:rPr>
        <w:t>UDP</w:t>
      </w:r>
      <w:r w:rsidR="000527CB" w:rsidRPr="008C6490">
        <w:rPr>
          <w:lang w:eastAsia="zh-CN"/>
        </w:rPr>
        <w:t xml:space="preserve"> proxy</w:t>
      </w:r>
      <w:r w:rsidR="000527CB" w:rsidRPr="008C6490">
        <w:rPr>
          <w:rFonts w:hint="eastAsia"/>
          <w:lang w:val="en-US" w:eastAsia="zh-CN"/>
        </w:rPr>
        <w:t xml:space="preserve">, or using IP address, UDP port number and DC endpoint information (e.g. </w:t>
      </w:r>
      <w:r w:rsidR="000527CB" w:rsidRPr="008C6490">
        <w:rPr>
          <w:lang w:eastAsia="zh-CN"/>
        </w:rPr>
        <w:t>tlsId</w:t>
      </w:r>
      <w:r w:rsidR="000527CB" w:rsidRPr="008C6490">
        <w:rPr>
          <w:rFonts w:hint="eastAsia"/>
          <w:lang w:val="en-US" w:eastAsia="zh-CN"/>
        </w:rPr>
        <w:t>,</w:t>
      </w:r>
      <w:r w:rsidR="000527CB" w:rsidRPr="008C6490">
        <w:rPr>
          <w:lang w:eastAsia="zh-CN"/>
        </w:rPr>
        <w:t xml:space="preserve"> sctp-port</w:t>
      </w:r>
      <w:r w:rsidR="000527CB" w:rsidRPr="008C6490">
        <w:rPr>
          <w:rFonts w:hint="eastAsia"/>
          <w:lang w:val="en-US" w:eastAsia="zh-CN"/>
        </w:rPr>
        <w:t>) allocated on the termination towards to the originating UE on the MF</w:t>
      </w:r>
      <w:r w:rsidR="000527CB" w:rsidRPr="008C6490">
        <w:rPr>
          <w:lang w:val="en-US" w:eastAsia="zh-CN"/>
        </w:rPr>
        <w:t xml:space="preserve"> in the attribute lines </w:t>
      </w:r>
      <w:r w:rsidR="000527CB" w:rsidRPr="008C6490">
        <w:rPr>
          <w:rFonts w:hint="eastAsia"/>
          <w:lang w:val="en-US" w:eastAsia="zh-CN"/>
        </w:rPr>
        <w:t xml:space="preserve">when </w:t>
      </w:r>
      <w:r w:rsidR="000527CB" w:rsidRPr="008C6490">
        <w:rPr>
          <w:lang w:eastAsia="zh-CN"/>
        </w:rPr>
        <w:t xml:space="preserve">the media proxy configuration is </w:t>
      </w:r>
      <w:r w:rsidR="000527CB" w:rsidRPr="008C6490">
        <w:rPr>
          <w:rFonts w:hint="eastAsia"/>
          <w:lang w:val="en-US" w:eastAsia="zh-CN"/>
        </w:rPr>
        <w:t>HTTP</w:t>
      </w:r>
      <w:r w:rsidR="000527CB" w:rsidRPr="008C6490">
        <w:rPr>
          <w:lang w:eastAsia="zh-CN"/>
        </w:rPr>
        <w:t xml:space="preserve"> proxy</w:t>
      </w:r>
      <w:r w:rsidR="000527CB" w:rsidRPr="008C6490">
        <w:rPr>
          <w:rFonts w:hint="eastAsia"/>
          <w:lang w:val="en-US" w:eastAsia="zh-CN"/>
        </w:rPr>
        <w:t>,</w:t>
      </w:r>
      <w:r w:rsidR="000527CB" w:rsidRPr="008C6490">
        <w:rPr>
          <w:lang w:val="en-US" w:eastAsia="zh-CN"/>
        </w:rPr>
        <w:t xml:space="preserve"> </w:t>
      </w:r>
      <w:r w:rsidR="004064AD" w:rsidRPr="008C6490">
        <w:rPr>
          <w:lang w:eastAsia="zh-CN"/>
        </w:rPr>
        <w:t>if the instruction from the DCSF is to terminate the media;</w:t>
      </w:r>
    </w:p>
    <w:p w14:paraId="6C5E4675" w14:textId="277F783C" w:rsidR="00DE08EC" w:rsidRPr="008C6490" w:rsidRDefault="000C4BCA" w:rsidP="009D044C">
      <w:pPr>
        <w:pStyle w:val="B2"/>
        <w:rPr>
          <w:lang w:eastAsia="zh-CN"/>
        </w:rPr>
      </w:pPr>
      <w:r w:rsidRPr="008C6490">
        <w:rPr>
          <w:lang w:eastAsia="zh-CN"/>
        </w:rPr>
        <w:t>b</w:t>
      </w:r>
      <w:r w:rsidRPr="008C6490">
        <w:rPr>
          <w:rFonts w:hint="eastAsia"/>
          <w:lang w:eastAsia="zh-CN"/>
        </w:rPr>
        <w:t>)</w:t>
      </w:r>
      <w:r w:rsidRPr="008C6490">
        <w:rPr>
          <w:lang w:eastAsia="zh-CN"/>
        </w:rPr>
        <w:tab/>
      </w:r>
      <w:r w:rsidR="004064AD" w:rsidRPr="008C6490">
        <w:rPr>
          <w:lang w:eastAsia="zh-CN"/>
        </w:rPr>
        <w:t>add the rejected media description and set the port number to 0 in the "m=applicat</w:t>
      </w:r>
      <w:r w:rsidR="000527CB" w:rsidRPr="008C6490">
        <w:rPr>
          <w:lang w:eastAsia="zh-CN"/>
        </w:rPr>
        <w:t>i</w:t>
      </w:r>
      <w:r w:rsidR="004064AD" w:rsidRPr="008C6490">
        <w:rPr>
          <w:lang w:eastAsia="zh-CN"/>
        </w:rPr>
        <w:t>on" line if the instruction from the DCSF is to reject the media;</w:t>
      </w:r>
    </w:p>
    <w:p w14:paraId="6702B0D9" w14:textId="07BFFFBD" w:rsidR="00DE08EC" w:rsidRPr="008C6490" w:rsidRDefault="000C4BCA" w:rsidP="009D044C">
      <w:pPr>
        <w:pStyle w:val="B2"/>
        <w:rPr>
          <w:lang w:eastAsia="zh-CN"/>
        </w:rPr>
      </w:pPr>
      <w:r w:rsidRPr="008C6490">
        <w:rPr>
          <w:lang w:eastAsia="zh-CN"/>
        </w:rPr>
        <w:t>c)</w:t>
      </w:r>
      <w:r w:rsidRPr="008C6490">
        <w:rPr>
          <w:lang w:eastAsia="zh-CN"/>
        </w:rPr>
        <w:tab/>
        <w:t>replace the IP address</w:t>
      </w:r>
      <w:r w:rsidRPr="008C6490">
        <w:rPr>
          <w:lang w:val="en-US" w:eastAsia="zh-CN"/>
        </w:rPr>
        <w:t xml:space="preserve"> represented in the "c=" line, the UDP port number in the "m=application" </w:t>
      </w:r>
      <w:r w:rsidRPr="008C6490">
        <w:rPr>
          <w:lang w:eastAsia="zh-CN"/>
        </w:rPr>
        <w:t xml:space="preserve">in the media description in the SDP answer with the media resource information on the termination towards to the originating UE allocated by the MF, if the instruction from the DCSF is to terminate and originate the media; </w:t>
      </w:r>
      <w:r w:rsidRPr="008C6490">
        <w:rPr>
          <w:lang w:eastAsia="zh-CN"/>
        </w:rPr>
        <w:lastRenderedPageBreak/>
        <w:t xml:space="preserve">and also replace the DC endpoint information as attribute lines "a=tlsId", </w:t>
      </w:r>
      <w:r w:rsidRPr="008C6490">
        <w:t>"a=sctp-port", "a=fingerprint" and "a=setup" when the media proxy configuration is HTTP proxy; and</w:t>
      </w:r>
    </w:p>
    <w:p w14:paraId="6D475543" w14:textId="72FB07FF" w:rsidR="00DE08EC" w:rsidRPr="008C6490" w:rsidRDefault="000C4BCA" w:rsidP="000C4BCA">
      <w:pPr>
        <w:pStyle w:val="B2"/>
        <w:ind w:left="567" w:firstLine="0"/>
        <w:rPr>
          <w:lang w:eastAsia="zh-CN"/>
        </w:rPr>
      </w:pPr>
      <w:r w:rsidRPr="008C6490">
        <w:rPr>
          <w:lang w:eastAsia="zh-CN"/>
        </w:rPr>
        <w:t>d)</w:t>
      </w:r>
      <w:r w:rsidRPr="008C6490">
        <w:rPr>
          <w:lang w:eastAsia="zh-CN"/>
        </w:rPr>
        <w:tab/>
      </w:r>
      <w:r w:rsidR="004064AD" w:rsidRPr="008C6490">
        <w:rPr>
          <w:lang w:eastAsia="zh-CN"/>
        </w:rPr>
        <w:t>delete the media description in the SDP answer if the instruction from the DCSF is to originate a new media;</w:t>
      </w:r>
    </w:p>
    <w:p w14:paraId="649EE2C6" w14:textId="77777777" w:rsidR="00DE08EC" w:rsidRPr="008C6490" w:rsidRDefault="004064AD">
      <w:pPr>
        <w:pStyle w:val="B2"/>
        <w:ind w:left="567" w:firstLine="0"/>
        <w:rPr>
          <w:lang w:eastAsia="zh-CN"/>
        </w:rPr>
      </w:pPr>
      <w:r w:rsidRPr="008C6490">
        <w:rPr>
          <w:lang w:eastAsia="zh-CN"/>
        </w:rPr>
        <w:t xml:space="preserve">and send the 183 (Session </w:t>
      </w:r>
      <w:r w:rsidRPr="008C6490">
        <w:rPr>
          <w:rFonts w:hint="eastAsia"/>
          <w:lang w:eastAsia="zh-CN"/>
        </w:rPr>
        <w:t>Progress</w:t>
      </w:r>
      <w:r w:rsidRPr="008C6490">
        <w:rPr>
          <w:lang w:eastAsia="zh-CN"/>
        </w:rPr>
        <w:t xml:space="preserve">) </w:t>
      </w:r>
      <w:r w:rsidRPr="008C6490">
        <w:rPr>
          <w:rFonts w:hint="eastAsia"/>
          <w:lang w:eastAsia="zh-CN"/>
        </w:rPr>
        <w:t>or</w:t>
      </w:r>
      <w:r w:rsidRPr="008C6490">
        <w:rPr>
          <w:lang w:eastAsia="zh-CN"/>
        </w:rPr>
        <w:t xml:space="preserve"> 200 (OK) response with the modified SDP answer on the re-INVITE request to the S-CSCF towards to the originating UE </w:t>
      </w:r>
      <w:r w:rsidRPr="008C6490">
        <w:rPr>
          <w:rFonts w:eastAsia="SimSun"/>
          <w:lang w:val="en-US" w:eastAsia="zh-CN"/>
        </w:rPr>
        <w:t xml:space="preserve">after the receipt of </w:t>
      </w:r>
      <w:r w:rsidRPr="008C6490">
        <w:rPr>
          <w:lang w:val="en-US" w:eastAsia="zh-CN"/>
        </w:rPr>
        <w:t>an acknowledgement from the DCSF to the corresponding notification</w:t>
      </w:r>
      <w:r w:rsidRPr="008C6490">
        <w:rPr>
          <w:lang w:eastAsia="zh-CN"/>
        </w:rPr>
        <w:t>.</w:t>
      </w:r>
    </w:p>
    <w:p w14:paraId="3E6EB473" w14:textId="60D1B5C8" w:rsidR="00DE08EC" w:rsidRPr="008C6490" w:rsidRDefault="00013E25" w:rsidP="00013E25">
      <w:pPr>
        <w:pStyle w:val="B1"/>
        <w:ind w:left="644" w:hanging="360"/>
        <w:rPr>
          <w:rFonts w:eastAsia="Times New Roman"/>
        </w:rPr>
      </w:pPr>
      <w:bookmarkStart w:id="271" w:name="_Hlk170131454"/>
      <w:bookmarkEnd w:id="269"/>
      <w:r w:rsidRPr="008C6490">
        <w:rPr>
          <w:rFonts w:eastAsiaTheme="minorEastAsia"/>
        </w:rPr>
        <w:t>-</w:t>
      </w:r>
      <w:r w:rsidRPr="008C6490">
        <w:rPr>
          <w:rFonts w:eastAsiaTheme="minorEastAsia"/>
        </w:rPr>
        <w:tab/>
      </w:r>
      <w:r w:rsidR="004064AD" w:rsidRPr="008C6490">
        <w:rPr>
          <w:rFonts w:hint="eastAsia"/>
          <w:lang w:eastAsia="zh-CN"/>
        </w:rPr>
        <w:t>i</w:t>
      </w:r>
      <w:r w:rsidR="004064AD" w:rsidRPr="008C6490">
        <w:rPr>
          <w:lang w:eastAsia="zh-CN"/>
        </w:rPr>
        <w:t>f the application data channel is rejected, the IMS AS shall notify the DCSF about the media change failure event and request the MF to release the media resources</w:t>
      </w:r>
      <w:r w:rsidR="004064AD" w:rsidRPr="008C6490">
        <w:rPr>
          <w:rFonts w:hint="eastAsia"/>
          <w:lang w:val="en-US" w:eastAsia="zh-CN"/>
        </w:rPr>
        <w:t>.</w:t>
      </w:r>
      <w:r w:rsidR="004064AD" w:rsidRPr="008C6490">
        <w:rPr>
          <w:lang w:eastAsia="zh-CN"/>
        </w:rPr>
        <w:t xml:space="preserve"> Then, </w:t>
      </w:r>
      <w:r w:rsidR="004064AD" w:rsidRPr="008C6490">
        <w:rPr>
          <w:rFonts w:hint="eastAsia"/>
          <w:lang w:eastAsia="zh-CN"/>
        </w:rPr>
        <w:t>the</w:t>
      </w:r>
      <w:r w:rsidR="004064AD" w:rsidRPr="008C6490">
        <w:rPr>
          <w:lang w:eastAsia="zh-CN"/>
        </w:rPr>
        <w:t xml:space="preserve"> IMS AS shall send 183 (Session Progress) or 200 (OK) response</w:t>
      </w:r>
      <w:r w:rsidR="004064AD" w:rsidRPr="008C6490">
        <w:rPr>
          <w:rFonts w:hint="eastAsia"/>
          <w:lang w:val="en-US" w:eastAsia="zh-CN"/>
        </w:rPr>
        <w:t xml:space="preserve"> </w:t>
      </w:r>
      <w:r w:rsidR="004064AD" w:rsidRPr="008C6490">
        <w:rPr>
          <w:lang w:eastAsia="zh-CN"/>
        </w:rPr>
        <w:t>to S-CSCF after the receipt of an acknowledgement from the DCSF to the corresponding notification.</w:t>
      </w:r>
      <w:bookmarkEnd w:id="271"/>
    </w:p>
    <w:p w14:paraId="763F7A79" w14:textId="0294AE2D" w:rsidR="00FE4125" w:rsidRPr="008C6490" w:rsidRDefault="00FE4125">
      <w:pPr>
        <w:rPr>
          <w:lang w:eastAsia="zh-CN"/>
        </w:rPr>
      </w:pPr>
      <w:bookmarkStart w:id="272" w:name="_Hlk170131480"/>
      <w:r w:rsidRPr="008C6490">
        <w:rPr>
          <w:rFonts w:hint="eastAsia"/>
          <w:snapToGrid w:val="0"/>
          <w:szCs w:val="24"/>
          <w:lang w:val="en-US" w:eastAsia="zh-CN"/>
        </w:rPr>
        <w:t xml:space="preserve">Upon receipt of a CANCEL request to the re-INVITE request, the IMS AS shall notify the DCSF about the media change cancellation, </w:t>
      </w:r>
      <w:r w:rsidRPr="008C6490">
        <w:rPr>
          <w:szCs w:val="24"/>
          <w:lang w:eastAsia="zh-CN"/>
        </w:rPr>
        <w:t>request the MF to release the corresponding data channel media resources</w:t>
      </w:r>
      <w:r w:rsidRPr="008C6490">
        <w:rPr>
          <w:rFonts w:hint="eastAsia"/>
          <w:szCs w:val="24"/>
          <w:lang w:val="en-US" w:eastAsia="zh-CN"/>
        </w:rPr>
        <w:t xml:space="preserve">, and forward the CANCEL request as per </w:t>
      </w:r>
      <w:r w:rsidRPr="008C6490">
        <w:rPr>
          <w:snapToGrid w:val="0"/>
          <w:szCs w:val="24"/>
          <w:lang w:val="en-US" w:eastAsia="zh-CN"/>
        </w:rPr>
        <w:t>clause 9.3.2.2.1</w:t>
      </w:r>
      <w:r w:rsidRPr="008C6490">
        <w:rPr>
          <w:rFonts w:hint="eastAsia"/>
          <w:szCs w:val="24"/>
          <w:lang w:val="en-US" w:eastAsia="zh-CN"/>
        </w:rPr>
        <w:t>.</w:t>
      </w:r>
    </w:p>
    <w:p w14:paraId="380D768C" w14:textId="4533FB60" w:rsidR="00DE08EC" w:rsidRPr="008C6490" w:rsidRDefault="004064AD">
      <w:pPr>
        <w:rPr>
          <w:rFonts w:eastAsia="Times New Roman"/>
        </w:rPr>
      </w:pPr>
      <w:r w:rsidRPr="008C6490">
        <w:rPr>
          <w:rFonts w:hint="eastAsia"/>
          <w:lang w:eastAsia="zh-CN"/>
        </w:rPr>
        <w:t>U</w:t>
      </w:r>
      <w:r w:rsidRPr="008C6490">
        <w:rPr>
          <w:lang w:eastAsia="zh-CN"/>
        </w:rPr>
        <w:t xml:space="preserve">pon receipt of a 4xx, 5xx or 6xx response </w:t>
      </w:r>
      <w:r w:rsidRPr="008C6490">
        <w:rPr>
          <w:rFonts w:hint="eastAsia"/>
          <w:lang w:eastAsia="zh-CN"/>
        </w:rPr>
        <w:t>on</w:t>
      </w:r>
      <w:r w:rsidRPr="008C6490">
        <w:rPr>
          <w:lang w:eastAsia="zh-CN"/>
        </w:rPr>
        <w:t xml:space="preserve"> </w:t>
      </w:r>
      <w:r w:rsidRPr="008C6490">
        <w:rPr>
          <w:rFonts w:hint="eastAsia"/>
          <w:lang w:eastAsia="zh-CN"/>
        </w:rPr>
        <w:t>the</w:t>
      </w:r>
      <w:r w:rsidRPr="008C6490">
        <w:rPr>
          <w:lang w:eastAsia="zh-CN"/>
        </w:rPr>
        <w:t xml:space="preserve"> re-</w:t>
      </w:r>
      <w:r w:rsidRPr="008C6490">
        <w:rPr>
          <w:rFonts w:hint="eastAsia"/>
          <w:lang w:eastAsia="zh-CN"/>
        </w:rPr>
        <w:t>INVITE</w:t>
      </w:r>
      <w:r w:rsidRPr="008C6490">
        <w:rPr>
          <w:lang w:eastAsia="zh-CN"/>
        </w:rPr>
        <w:t xml:space="preserve"> request from the terminating network, the IMS AS shall notify the DCSF about media change failure, request the MF to release the corresponding data channel media resources and forward the response to the originating UE.</w:t>
      </w:r>
      <w:bookmarkEnd w:id="272"/>
    </w:p>
    <w:p w14:paraId="7789995F" w14:textId="77777777" w:rsidR="00DE08EC" w:rsidRPr="008C6490" w:rsidRDefault="004064AD">
      <w:pPr>
        <w:rPr>
          <w:lang w:val="en-US" w:eastAsia="zh-CN"/>
        </w:rPr>
      </w:pPr>
      <w:r w:rsidRPr="008C6490">
        <w:rPr>
          <w:rFonts w:hint="eastAsia"/>
          <w:lang w:eastAsia="zh-CN"/>
        </w:rPr>
        <w:t>U</w:t>
      </w:r>
      <w:r w:rsidRPr="008C6490">
        <w:rPr>
          <w:lang w:eastAsia="zh-CN"/>
        </w:rPr>
        <w:t xml:space="preserve">pon receiving the re-INVITE request from the terminating </w:t>
      </w:r>
      <w:r w:rsidRPr="008C6490">
        <w:rPr>
          <w:rFonts w:hint="eastAsia"/>
          <w:lang w:eastAsia="zh-CN"/>
        </w:rPr>
        <w:t>network</w:t>
      </w:r>
      <w:r w:rsidRPr="008C6490">
        <w:rPr>
          <w:lang w:eastAsia="zh-CN"/>
        </w:rPr>
        <w:t xml:space="preserve"> to setup data channels and the corresponding response from the originating UE, the procedure in clause</w:t>
      </w:r>
      <w:r w:rsidRPr="008C6490">
        <w:rPr>
          <w:lang w:val="en-US" w:eastAsia="zh-CN"/>
        </w:rPr>
        <w:t> 9.3.3.2.2 applies.</w:t>
      </w:r>
    </w:p>
    <w:p w14:paraId="74CDBA69" w14:textId="77777777" w:rsidR="00DE08EC" w:rsidRPr="008C6490" w:rsidRDefault="004064AD">
      <w:pPr>
        <w:pStyle w:val="Heading6"/>
        <w:rPr>
          <w:lang w:eastAsia="zh-CN"/>
        </w:rPr>
      </w:pPr>
      <w:bookmarkStart w:id="273" w:name="_CR9_3_2_2_2_3Closingapplicationdatacha"/>
      <w:bookmarkEnd w:id="273"/>
      <w:r w:rsidRPr="008C6490">
        <w:rPr>
          <w:rFonts w:hint="eastAsia"/>
        </w:rPr>
        <w:t>9</w:t>
      </w:r>
      <w:r w:rsidRPr="008C6490">
        <w:t>.3.2.2.2.3 Closing application data channel</w:t>
      </w:r>
    </w:p>
    <w:p w14:paraId="13753360" w14:textId="77777777" w:rsidR="00DE08EC" w:rsidRPr="008C6490" w:rsidRDefault="004064AD">
      <w:pPr>
        <w:rPr>
          <w:rFonts w:eastAsia="Times New Roman"/>
        </w:rPr>
      </w:pPr>
      <w:r w:rsidRPr="008C6490">
        <w:rPr>
          <w:rFonts w:eastAsia="Times New Roman" w:hint="eastAsia"/>
        </w:rPr>
        <w:t>Upon receipt</w:t>
      </w:r>
      <w:r w:rsidRPr="008C6490">
        <w:rPr>
          <w:rFonts w:eastAsia="Times New Roman"/>
        </w:rPr>
        <w:t xml:space="preserve"> of</w:t>
      </w:r>
      <w:r w:rsidRPr="008C6490">
        <w:rPr>
          <w:rFonts w:eastAsia="Times New Roman" w:hint="eastAsia"/>
        </w:rPr>
        <w:t xml:space="preserve"> the </w:t>
      </w:r>
      <w:r w:rsidRPr="008C6490">
        <w:rPr>
          <w:rFonts w:eastAsia="Times New Roman" w:hint="eastAsia"/>
          <w:lang w:val="en-US" w:eastAsia="zh-CN"/>
        </w:rPr>
        <w:t xml:space="preserve">re-INVITE request </w:t>
      </w:r>
      <w:r w:rsidRPr="008C6490">
        <w:rPr>
          <w:rFonts w:eastAsia="SimSun" w:hint="eastAsia"/>
          <w:lang w:val="en-US" w:eastAsia="zh-CN"/>
        </w:rPr>
        <w:t>with</w:t>
      </w:r>
      <w:r w:rsidRPr="008C6490">
        <w:rPr>
          <w:rFonts w:eastAsia="Times New Roman" w:hint="eastAsia"/>
        </w:rPr>
        <w:t xml:space="preserve"> </w:t>
      </w:r>
      <w:r w:rsidRPr="008C6490">
        <w:rPr>
          <w:rFonts w:eastAsia="SimSun" w:hint="eastAsia"/>
          <w:lang w:val="en-US" w:eastAsia="zh-CN"/>
        </w:rPr>
        <w:t>an</w:t>
      </w:r>
      <w:r w:rsidRPr="008C6490">
        <w:rPr>
          <w:rFonts w:eastAsia="Times New Roman" w:hint="eastAsia"/>
        </w:rPr>
        <w:t xml:space="preserve"> SDP </w:t>
      </w:r>
      <w:r w:rsidRPr="008C6490">
        <w:rPr>
          <w:rFonts w:eastAsia="SimSun" w:hint="eastAsia"/>
          <w:lang w:val="en-US" w:eastAsia="zh-CN"/>
        </w:rPr>
        <w:t>offer</w:t>
      </w:r>
      <w:r w:rsidRPr="008C6490">
        <w:rPr>
          <w:rFonts w:eastAsia="Times New Roman" w:hint="eastAsia"/>
        </w:rPr>
        <w:t xml:space="preserve"> which </w:t>
      </w:r>
      <w:r w:rsidRPr="008C6490">
        <w:rPr>
          <w:rFonts w:eastAsia="SimSun" w:hint="eastAsia"/>
          <w:lang w:val="en-US" w:eastAsia="zh-CN"/>
        </w:rPr>
        <w:t>contain</w:t>
      </w:r>
      <w:r w:rsidRPr="008C6490">
        <w:rPr>
          <w:rFonts w:eastAsia="SimSun"/>
          <w:lang w:val="en-US" w:eastAsia="zh-CN"/>
        </w:rPr>
        <w:t>s</w:t>
      </w:r>
      <w:r w:rsidRPr="008C6490">
        <w:rPr>
          <w:rFonts w:eastAsia="Times New Roman" w:hint="eastAsia"/>
        </w:rPr>
        <w:t xml:space="preserve"> </w:t>
      </w:r>
      <w:r w:rsidRPr="008C6490">
        <w:rPr>
          <w:rFonts w:eastAsia="Times New Roman"/>
        </w:rPr>
        <w:t>an existing application</w:t>
      </w:r>
      <w:r w:rsidRPr="008C6490">
        <w:rPr>
          <w:rFonts w:eastAsia="Times New Roman" w:hint="eastAsia"/>
        </w:rPr>
        <w:t xml:space="preserve"> data channel media description</w:t>
      </w:r>
      <w:r w:rsidRPr="008C6490">
        <w:rPr>
          <w:rFonts w:eastAsia="Times New Roman"/>
        </w:rPr>
        <w:t xml:space="preserve"> in which an existing "a=dcmap" is removed, the IMS AS shall notify the DCSF about media change request event, and request MF to update the media resource when receiving the media instruction from DCSF is to update the media.</w:t>
      </w:r>
    </w:p>
    <w:p w14:paraId="1240ACA4" w14:textId="77777777" w:rsidR="00DE08EC" w:rsidRPr="008C6490" w:rsidRDefault="004064AD">
      <w:pPr>
        <w:rPr>
          <w:rFonts w:eastAsia="Times New Roman"/>
        </w:rPr>
      </w:pPr>
      <w:r w:rsidRPr="008C6490">
        <w:rPr>
          <w:rFonts w:eastAsia="Times New Roman" w:hint="eastAsia"/>
        </w:rPr>
        <w:t xml:space="preserve">Upon receipt </w:t>
      </w:r>
      <w:r w:rsidRPr="008C6490">
        <w:rPr>
          <w:rFonts w:eastAsia="Times New Roman"/>
        </w:rPr>
        <w:t xml:space="preserve">of </w:t>
      </w:r>
      <w:r w:rsidRPr="008C6490">
        <w:rPr>
          <w:rFonts w:eastAsia="Times New Roman" w:hint="eastAsia"/>
        </w:rPr>
        <w:t xml:space="preserve">the </w:t>
      </w:r>
      <w:r w:rsidRPr="008C6490">
        <w:rPr>
          <w:rFonts w:eastAsia="Times New Roman" w:hint="eastAsia"/>
          <w:lang w:val="en-US" w:eastAsia="zh-CN"/>
        </w:rPr>
        <w:t xml:space="preserve">re-INVITE request </w:t>
      </w:r>
      <w:r w:rsidRPr="008C6490">
        <w:rPr>
          <w:rFonts w:eastAsia="SimSun" w:hint="eastAsia"/>
          <w:lang w:val="en-US" w:eastAsia="zh-CN"/>
        </w:rPr>
        <w:t>with</w:t>
      </w:r>
      <w:r w:rsidRPr="008C6490">
        <w:rPr>
          <w:rFonts w:eastAsia="Times New Roman" w:hint="eastAsia"/>
        </w:rPr>
        <w:t xml:space="preserve"> </w:t>
      </w:r>
      <w:r w:rsidRPr="008C6490">
        <w:rPr>
          <w:rFonts w:eastAsia="SimSun" w:hint="eastAsia"/>
          <w:lang w:val="en-US" w:eastAsia="zh-CN"/>
        </w:rPr>
        <w:t>an</w:t>
      </w:r>
      <w:r w:rsidRPr="008C6490">
        <w:rPr>
          <w:rFonts w:eastAsia="Times New Roman" w:hint="eastAsia"/>
        </w:rPr>
        <w:t xml:space="preserve"> SDP </w:t>
      </w:r>
      <w:r w:rsidRPr="008C6490">
        <w:rPr>
          <w:rFonts w:eastAsia="SimSun" w:hint="eastAsia"/>
          <w:lang w:val="en-US" w:eastAsia="zh-CN"/>
        </w:rPr>
        <w:t>offer</w:t>
      </w:r>
      <w:r w:rsidRPr="008C6490">
        <w:rPr>
          <w:rFonts w:eastAsia="Times New Roman" w:hint="eastAsia"/>
        </w:rPr>
        <w:t xml:space="preserve"> which </w:t>
      </w:r>
      <w:r w:rsidRPr="008C6490">
        <w:rPr>
          <w:rFonts w:eastAsia="SimSun" w:hint="eastAsia"/>
          <w:lang w:val="en-US" w:eastAsia="zh-CN"/>
        </w:rPr>
        <w:t>contain</w:t>
      </w:r>
      <w:r w:rsidRPr="008C6490">
        <w:rPr>
          <w:rFonts w:eastAsia="SimSun"/>
          <w:lang w:val="en-US" w:eastAsia="zh-CN"/>
        </w:rPr>
        <w:t>s</w:t>
      </w:r>
      <w:r w:rsidRPr="008C6490">
        <w:rPr>
          <w:rFonts w:eastAsia="Times New Roman" w:hint="eastAsia"/>
        </w:rPr>
        <w:t xml:space="preserve"> </w:t>
      </w:r>
      <w:r w:rsidRPr="008C6490">
        <w:rPr>
          <w:rFonts w:eastAsia="Times New Roman"/>
        </w:rPr>
        <w:t>an existing application</w:t>
      </w:r>
      <w:r w:rsidRPr="008C6490">
        <w:rPr>
          <w:rFonts w:eastAsia="Times New Roman" w:hint="eastAsia"/>
        </w:rPr>
        <w:t xml:space="preserve"> data channel media description</w:t>
      </w:r>
      <w:r w:rsidRPr="008C6490">
        <w:rPr>
          <w:rFonts w:eastAsia="Times New Roman"/>
        </w:rPr>
        <w:t xml:space="preserve"> in which the UDP port number is set to 0, the IMS AS shall notify the DCSF about media change request event, and request the MF to release the corresponding media resource when receiving the media instruction from the DCSF is to delete the media.</w:t>
      </w:r>
    </w:p>
    <w:p w14:paraId="562BBCFC" w14:textId="77777777" w:rsidR="00DE08EC" w:rsidRPr="008C6490" w:rsidRDefault="004064AD">
      <w:pPr>
        <w:rPr>
          <w:rFonts w:eastAsia="Times New Roman"/>
        </w:rPr>
      </w:pPr>
      <w:r w:rsidRPr="008C6490">
        <w:rPr>
          <w:rFonts w:eastAsia="Times New Roman" w:hint="eastAsia"/>
        </w:rPr>
        <w:t xml:space="preserve">Upon receipt </w:t>
      </w:r>
      <w:r w:rsidRPr="008C6490">
        <w:rPr>
          <w:rFonts w:eastAsia="SimSun" w:hint="eastAsia"/>
          <w:lang w:val="en-US" w:eastAsia="zh-CN"/>
        </w:rPr>
        <w:t xml:space="preserve">of </w:t>
      </w:r>
      <w:r w:rsidRPr="008C6490">
        <w:rPr>
          <w:rFonts w:eastAsia="Times New Roman" w:hint="eastAsia"/>
        </w:rPr>
        <w:t xml:space="preserve">the 200 </w:t>
      </w:r>
      <w:r w:rsidRPr="008C6490">
        <w:rPr>
          <w:rFonts w:eastAsia="Times New Roman"/>
        </w:rPr>
        <w:t>(</w:t>
      </w:r>
      <w:r w:rsidRPr="008C6490">
        <w:rPr>
          <w:rFonts w:eastAsia="Times New Roman" w:hint="eastAsia"/>
        </w:rPr>
        <w:t>OK</w:t>
      </w:r>
      <w:r w:rsidRPr="008C6490">
        <w:rPr>
          <w:rFonts w:eastAsia="Times New Roman"/>
        </w:rPr>
        <w:t>)</w:t>
      </w:r>
      <w:r w:rsidRPr="008C6490">
        <w:rPr>
          <w:rFonts w:eastAsia="Times New Roman" w:hint="eastAsia"/>
        </w:rPr>
        <w:t xml:space="preserve"> response on the re-INVITE message </w:t>
      </w:r>
      <w:r w:rsidRPr="008C6490">
        <w:rPr>
          <w:rFonts w:eastAsia="SimSun" w:hint="eastAsia"/>
          <w:lang w:val="en-US" w:eastAsia="zh-CN"/>
        </w:rPr>
        <w:t>with</w:t>
      </w:r>
      <w:r w:rsidRPr="008C6490">
        <w:rPr>
          <w:rFonts w:eastAsia="Times New Roman" w:hint="eastAsia"/>
        </w:rPr>
        <w:t xml:space="preserve"> the SDP answer</w:t>
      </w:r>
      <w:r w:rsidRPr="008C6490">
        <w:rPr>
          <w:rFonts w:eastAsia="Times New Roman"/>
        </w:rPr>
        <w:t>, the procedure in clause 9.3.2.2.2.2 applies.</w:t>
      </w:r>
    </w:p>
    <w:p w14:paraId="66FDEC3B" w14:textId="77777777" w:rsidR="00DE08EC" w:rsidRPr="008C6490" w:rsidRDefault="004064AD">
      <w:pPr>
        <w:rPr>
          <w:lang w:val="en-US" w:eastAsia="zh-CN"/>
        </w:rPr>
      </w:pPr>
      <w:r w:rsidRPr="008C6490">
        <w:rPr>
          <w:rFonts w:hint="eastAsia"/>
          <w:lang w:eastAsia="zh-CN"/>
        </w:rPr>
        <w:t>U</w:t>
      </w:r>
      <w:r w:rsidRPr="008C6490">
        <w:rPr>
          <w:lang w:eastAsia="zh-CN"/>
        </w:rPr>
        <w:t xml:space="preserve">pon receiving the re-INVITE request from the terminating </w:t>
      </w:r>
      <w:r w:rsidRPr="008C6490">
        <w:rPr>
          <w:rFonts w:hint="eastAsia"/>
          <w:lang w:eastAsia="zh-CN"/>
        </w:rPr>
        <w:t>network</w:t>
      </w:r>
      <w:r w:rsidRPr="008C6490">
        <w:rPr>
          <w:lang w:eastAsia="zh-CN"/>
        </w:rPr>
        <w:t xml:space="preserve"> to close data channels and the corresponding 200 (OK) response from the originating UE, the procedure in clause</w:t>
      </w:r>
      <w:r w:rsidRPr="008C6490">
        <w:rPr>
          <w:lang w:val="en-US" w:eastAsia="zh-CN"/>
        </w:rPr>
        <w:t> 9.3.3.2.2.3 applies.</w:t>
      </w:r>
    </w:p>
    <w:p w14:paraId="365C87B9" w14:textId="77777777" w:rsidR="00DE08EC" w:rsidRPr="008C6490" w:rsidRDefault="004064AD">
      <w:pPr>
        <w:pStyle w:val="Heading5"/>
        <w:rPr>
          <w:lang w:val="en-US"/>
        </w:rPr>
      </w:pPr>
      <w:bookmarkStart w:id="274" w:name="_CR9_3_2_2_3"/>
      <w:bookmarkStart w:id="275" w:name="_Toc172037839"/>
      <w:bookmarkEnd w:id="274"/>
      <w:r w:rsidRPr="008C6490">
        <w:t>9.3.2.2.3</w:t>
      </w:r>
      <w:r w:rsidRPr="008C6490">
        <w:rPr>
          <w:lang w:val="en-US"/>
        </w:rPr>
        <w:tab/>
        <w:t>MMTel session release</w:t>
      </w:r>
      <w:bookmarkEnd w:id="275"/>
    </w:p>
    <w:p w14:paraId="16CF9A74" w14:textId="77777777" w:rsidR="00DE08EC" w:rsidRPr="008C6490" w:rsidRDefault="004064AD">
      <w:pPr>
        <w:rPr>
          <w:rStyle w:val="CommentReference"/>
        </w:rPr>
      </w:pPr>
      <w:r w:rsidRPr="008C6490">
        <w:t xml:space="preserve">Upon initiation or receipt of a BYE request matching an existing </w:t>
      </w:r>
      <w:r w:rsidRPr="008C6490">
        <w:rPr>
          <w:lang w:val="en-US" w:eastAsia="zh-CN"/>
        </w:rPr>
        <w:t>MMTel</w:t>
      </w:r>
      <w:r w:rsidRPr="008C6490">
        <w:rPr>
          <w:rFonts w:hint="eastAsia"/>
          <w:lang w:val="en-US" w:eastAsia="zh-CN"/>
        </w:rPr>
        <w:t xml:space="preserve"> session with IMS data channel</w:t>
      </w:r>
      <w:r w:rsidRPr="008C6490">
        <w:t xml:space="preserve">, the </w:t>
      </w:r>
      <w:r w:rsidRPr="008C6490">
        <w:rPr>
          <w:rFonts w:hint="eastAsia"/>
          <w:lang w:val="en-US" w:eastAsia="zh-CN"/>
        </w:rPr>
        <w:t>IMS AS</w:t>
      </w:r>
      <w:r w:rsidRPr="008C6490">
        <w:t xml:space="preserve"> shall </w:t>
      </w:r>
      <w:r w:rsidRPr="008C6490">
        <w:rPr>
          <w:rFonts w:hint="eastAsia"/>
          <w:lang w:val="en-US" w:eastAsia="zh-CN"/>
        </w:rPr>
        <w:t xml:space="preserve">notify session release event to the DCSF and </w:t>
      </w:r>
      <w:r w:rsidRPr="008C6490">
        <w:rPr>
          <w:rFonts w:hint="eastAsia"/>
        </w:rPr>
        <w:t>follow the call release procedure as per 3GPP</w:t>
      </w:r>
      <w:r w:rsidRPr="008C6490">
        <w:rPr>
          <w:snapToGrid w:val="0"/>
        </w:rPr>
        <w:t> </w:t>
      </w:r>
      <w:r w:rsidRPr="008C6490">
        <w:rPr>
          <w:rFonts w:hint="eastAsia"/>
          <w:snapToGrid w:val="0"/>
          <w:lang w:val="en-US" w:eastAsia="zh-CN"/>
        </w:rPr>
        <w:t>TS</w:t>
      </w:r>
      <w:r w:rsidRPr="008C6490">
        <w:rPr>
          <w:snapToGrid w:val="0"/>
        </w:rPr>
        <w:t> </w:t>
      </w:r>
      <w:r w:rsidRPr="008C6490">
        <w:rPr>
          <w:rFonts w:hint="eastAsia"/>
        </w:rPr>
        <w:t>24.229</w:t>
      </w:r>
      <w:r w:rsidRPr="008C6490">
        <w:rPr>
          <w:snapToGrid w:val="0"/>
        </w:rPr>
        <w:t> </w:t>
      </w:r>
      <w:r w:rsidRPr="008C6490">
        <w:rPr>
          <w:rFonts w:hint="eastAsia"/>
        </w:rPr>
        <w:t>[</w:t>
      </w:r>
      <w:r w:rsidRPr="008C6490">
        <w:rPr>
          <w:rFonts w:hint="eastAsia"/>
          <w:lang w:val="en-US" w:eastAsia="zh-CN"/>
        </w:rPr>
        <w:t>9</w:t>
      </w:r>
      <w:r w:rsidRPr="008C6490">
        <w:rPr>
          <w:rFonts w:hint="eastAsia"/>
        </w:rPr>
        <w:t>]</w:t>
      </w:r>
      <w:r w:rsidRPr="008C6490">
        <w:t>.</w:t>
      </w:r>
    </w:p>
    <w:p w14:paraId="35650A3D" w14:textId="77777777" w:rsidR="00DE08EC" w:rsidRPr="008C6490" w:rsidRDefault="004064AD">
      <w:pPr>
        <w:rPr>
          <w:lang w:val="en-US" w:eastAsia="zh-CN"/>
        </w:rPr>
      </w:pPr>
      <w:r w:rsidRPr="008C6490">
        <w:rPr>
          <w:rFonts w:hint="eastAsia"/>
          <w:lang w:val="en-US" w:eastAsia="zh-CN"/>
        </w:rPr>
        <w:t xml:space="preserve">IMS AS </w:t>
      </w:r>
      <w:r w:rsidRPr="008C6490">
        <w:rPr>
          <w:lang w:val="en-US" w:eastAsia="zh-CN"/>
        </w:rPr>
        <w:t>shall</w:t>
      </w:r>
      <w:r w:rsidRPr="008C6490">
        <w:rPr>
          <w:rFonts w:hint="eastAsia"/>
          <w:lang w:val="en-US" w:eastAsia="zh-CN"/>
        </w:rPr>
        <w:t xml:space="preserve"> send media resource management request to MF to release the allocated data channel media resources for this </w:t>
      </w:r>
      <w:r w:rsidRPr="008C6490">
        <w:rPr>
          <w:lang w:val="en-US" w:eastAsia="zh-CN"/>
        </w:rPr>
        <w:t>MMTel</w:t>
      </w:r>
      <w:r w:rsidRPr="008C6490">
        <w:rPr>
          <w:rFonts w:hint="eastAsia"/>
          <w:lang w:val="en-US" w:eastAsia="zh-CN"/>
        </w:rPr>
        <w:t xml:space="preserve"> session. </w:t>
      </w:r>
    </w:p>
    <w:p w14:paraId="0046A58C" w14:textId="77777777" w:rsidR="00DE08EC" w:rsidRPr="008C6490" w:rsidRDefault="004064AD">
      <w:pPr>
        <w:pStyle w:val="Heading3"/>
        <w:rPr>
          <w:lang w:val="en-US"/>
        </w:rPr>
      </w:pPr>
      <w:bookmarkStart w:id="276" w:name="_CR9_3_3"/>
      <w:bookmarkStart w:id="277" w:name="_Toc16064"/>
      <w:bookmarkStart w:id="278" w:name="_Toc17260"/>
      <w:bookmarkStart w:id="279" w:name="_Toc2424"/>
      <w:bookmarkStart w:id="280" w:name="_Toc172037840"/>
      <w:bookmarkEnd w:id="276"/>
      <w:r w:rsidRPr="008C6490">
        <w:rPr>
          <w:lang w:val="en-US"/>
        </w:rPr>
        <w:t>9.3.</w:t>
      </w:r>
      <w:r w:rsidRPr="008C6490">
        <w:rPr>
          <w:rFonts w:hint="eastAsia"/>
          <w:lang w:val="en-US" w:eastAsia="zh-CN"/>
        </w:rPr>
        <w:t>3</w:t>
      </w:r>
      <w:r w:rsidRPr="008C6490">
        <w:rPr>
          <w:lang w:val="en-US"/>
        </w:rPr>
        <w:tab/>
        <w:t>Terminating side</w:t>
      </w:r>
      <w:bookmarkEnd w:id="277"/>
      <w:bookmarkEnd w:id="278"/>
      <w:bookmarkEnd w:id="279"/>
      <w:bookmarkEnd w:id="280"/>
    </w:p>
    <w:p w14:paraId="3149A81A" w14:textId="77777777" w:rsidR="00DE08EC" w:rsidRPr="008C6490" w:rsidRDefault="004064AD">
      <w:pPr>
        <w:pStyle w:val="Heading4"/>
        <w:rPr>
          <w:lang w:val="en-US"/>
        </w:rPr>
      </w:pPr>
      <w:bookmarkStart w:id="281" w:name="_CR9_3_3_1"/>
      <w:bookmarkStart w:id="282" w:name="_Toc25368"/>
      <w:bookmarkStart w:id="283" w:name="_Toc28553"/>
      <w:bookmarkStart w:id="284" w:name="_Toc11389"/>
      <w:bookmarkStart w:id="285" w:name="_Toc172037841"/>
      <w:bookmarkEnd w:id="281"/>
      <w:r w:rsidRPr="008C6490">
        <w:rPr>
          <w:lang w:val="en-US"/>
        </w:rPr>
        <w:t>9.3.</w:t>
      </w:r>
      <w:r w:rsidRPr="008C6490">
        <w:rPr>
          <w:rFonts w:hint="eastAsia"/>
          <w:lang w:val="en-US" w:eastAsia="zh-CN"/>
        </w:rPr>
        <w:t>3</w:t>
      </w:r>
      <w:r w:rsidRPr="008C6490">
        <w:rPr>
          <w:lang w:val="en-US"/>
        </w:rPr>
        <w:t>.1</w:t>
      </w:r>
      <w:r w:rsidRPr="008C6490">
        <w:rPr>
          <w:lang w:val="en-US"/>
        </w:rPr>
        <w:tab/>
        <w:t>Procedures at the UE</w:t>
      </w:r>
      <w:bookmarkEnd w:id="282"/>
      <w:bookmarkEnd w:id="283"/>
      <w:bookmarkEnd w:id="284"/>
      <w:bookmarkEnd w:id="285"/>
    </w:p>
    <w:p w14:paraId="71C2C8C8" w14:textId="77777777" w:rsidR="00DE08EC" w:rsidRPr="008C6490" w:rsidRDefault="004064AD">
      <w:pPr>
        <w:pStyle w:val="Heading5"/>
        <w:rPr>
          <w:lang w:val="en-US"/>
        </w:rPr>
      </w:pPr>
      <w:bookmarkStart w:id="286" w:name="_CR9_3_3_1_1"/>
      <w:bookmarkStart w:id="287" w:name="_Toc1487"/>
      <w:bookmarkStart w:id="288" w:name="_Toc2491"/>
      <w:bookmarkStart w:id="289" w:name="_Toc21731"/>
      <w:bookmarkStart w:id="290" w:name="_Toc172037842"/>
      <w:bookmarkEnd w:id="286"/>
      <w:r w:rsidRPr="008C6490">
        <w:rPr>
          <w:lang w:val="en-US"/>
        </w:rPr>
        <w:t>9.3.</w:t>
      </w:r>
      <w:r w:rsidRPr="008C6490">
        <w:rPr>
          <w:rFonts w:hint="eastAsia"/>
          <w:lang w:val="en-US" w:eastAsia="zh-CN"/>
        </w:rPr>
        <w:t>3</w:t>
      </w:r>
      <w:r w:rsidRPr="008C6490">
        <w:rPr>
          <w:lang w:val="en-US"/>
        </w:rPr>
        <w:t>.1.1</w:t>
      </w:r>
      <w:r w:rsidRPr="008C6490">
        <w:rPr>
          <w:lang w:val="en-US"/>
        </w:rPr>
        <w:tab/>
        <w:t>General</w:t>
      </w:r>
      <w:bookmarkEnd w:id="287"/>
      <w:bookmarkEnd w:id="288"/>
      <w:bookmarkEnd w:id="289"/>
      <w:bookmarkEnd w:id="290"/>
      <w:r w:rsidRPr="008C6490">
        <w:rPr>
          <w:lang w:val="en-US"/>
        </w:rPr>
        <w:t xml:space="preserve"> </w:t>
      </w:r>
    </w:p>
    <w:p w14:paraId="589D98FD" w14:textId="77777777" w:rsidR="00DE08EC" w:rsidRPr="008C6490" w:rsidRDefault="004064AD">
      <w:pPr>
        <w:snapToGrid w:val="0"/>
      </w:pPr>
      <w:r w:rsidRPr="008C6490">
        <w:t>The terminating UE can also setup or terminate data channels during the session modification.</w:t>
      </w:r>
    </w:p>
    <w:p w14:paraId="31031753" w14:textId="77777777" w:rsidR="00DE08EC" w:rsidRPr="008C6490" w:rsidRDefault="004064AD">
      <w:pPr>
        <w:pStyle w:val="Heading5"/>
        <w:rPr>
          <w:lang w:eastAsia="zh-CN"/>
        </w:rPr>
      </w:pPr>
      <w:bookmarkStart w:id="291" w:name="_CR9_3_3_1_2"/>
      <w:bookmarkStart w:id="292" w:name="_Toc26397"/>
      <w:bookmarkStart w:id="293" w:name="_Toc8876"/>
      <w:bookmarkStart w:id="294" w:name="_Toc16079"/>
      <w:bookmarkStart w:id="295" w:name="_Toc172037843"/>
      <w:bookmarkEnd w:id="291"/>
      <w:r w:rsidRPr="008C6490">
        <w:rPr>
          <w:lang w:eastAsia="zh-CN"/>
        </w:rPr>
        <w:t>9.3.</w:t>
      </w:r>
      <w:r w:rsidRPr="008C6490">
        <w:rPr>
          <w:rFonts w:hint="eastAsia"/>
          <w:lang w:val="en-US" w:eastAsia="zh-CN"/>
        </w:rPr>
        <w:t>3</w:t>
      </w:r>
      <w:r w:rsidRPr="008C6490">
        <w:rPr>
          <w:lang w:eastAsia="zh-CN"/>
        </w:rPr>
        <w:t>.1.2</w:t>
      </w:r>
      <w:r w:rsidRPr="008C6490">
        <w:rPr>
          <w:lang w:eastAsia="zh-CN"/>
        </w:rPr>
        <w:tab/>
        <w:t xml:space="preserve">IMS </w:t>
      </w:r>
      <w:r w:rsidRPr="008C6490">
        <w:t xml:space="preserve">bootstrap </w:t>
      </w:r>
      <w:r w:rsidRPr="008C6490">
        <w:rPr>
          <w:lang w:eastAsia="zh-CN"/>
        </w:rPr>
        <w:t xml:space="preserve">data channel setup in conjunction with MMTel session </w:t>
      </w:r>
      <w:r w:rsidRPr="008C6490">
        <w:rPr>
          <w:rFonts w:hint="eastAsia"/>
          <w:lang w:val="en-US" w:eastAsia="zh-CN"/>
        </w:rPr>
        <w:t>s</w:t>
      </w:r>
      <w:r w:rsidRPr="008C6490">
        <w:rPr>
          <w:lang w:eastAsia="zh-CN"/>
        </w:rPr>
        <w:t>etup</w:t>
      </w:r>
      <w:bookmarkEnd w:id="292"/>
      <w:bookmarkEnd w:id="293"/>
      <w:bookmarkEnd w:id="294"/>
      <w:bookmarkEnd w:id="295"/>
    </w:p>
    <w:p w14:paraId="5EA296D4" w14:textId="77777777" w:rsidR="00DE08EC" w:rsidRPr="008C6490" w:rsidRDefault="004064AD">
      <w:r w:rsidRPr="008C6490">
        <w:rPr>
          <w:rFonts w:hint="eastAsia"/>
          <w:lang w:eastAsia="zh-CN"/>
        </w:rPr>
        <w:t>I</w:t>
      </w:r>
      <w:r w:rsidRPr="008C6490">
        <w:rPr>
          <w:lang w:eastAsia="zh-CN"/>
        </w:rPr>
        <w:t xml:space="preserve">f the terminating UE determines that the UE and the network supports the </w:t>
      </w:r>
      <w:r w:rsidRPr="008C6490">
        <w:rPr>
          <w:rFonts w:hint="eastAsia"/>
          <w:lang w:val="en-US" w:eastAsia="zh-CN"/>
        </w:rPr>
        <w:t xml:space="preserve">IMS </w:t>
      </w:r>
      <w:r w:rsidRPr="008C6490">
        <w:rPr>
          <w:lang w:eastAsia="zh-CN"/>
        </w:rPr>
        <w:t xml:space="preserve">data channel, on the reception of </w:t>
      </w:r>
      <w:r w:rsidRPr="008C6490">
        <w:rPr>
          <w:rFonts w:hint="eastAsia"/>
          <w:lang w:eastAsia="zh-CN"/>
        </w:rPr>
        <w:t>SIP</w:t>
      </w:r>
      <w:r w:rsidRPr="008C6490">
        <w:rPr>
          <w:lang w:eastAsia="zh-CN"/>
        </w:rPr>
        <w:t xml:space="preserve"> initial</w:t>
      </w:r>
      <w:r w:rsidRPr="008C6490">
        <w:rPr>
          <w:rFonts w:hint="eastAsia"/>
          <w:lang w:eastAsia="zh-CN"/>
        </w:rPr>
        <w:t xml:space="preserve"> INVITE</w:t>
      </w:r>
      <w:r w:rsidRPr="008C6490">
        <w:rPr>
          <w:lang w:eastAsia="zh-CN"/>
        </w:rPr>
        <w:t xml:space="preserve"> request</w:t>
      </w:r>
      <w:r w:rsidRPr="008C6490">
        <w:rPr>
          <w:rFonts w:hint="eastAsia"/>
          <w:lang w:eastAsia="zh-CN"/>
        </w:rPr>
        <w:t>,</w:t>
      </w:r>
      <w:r w:rsidRPr="008C6490">
        <w:rPr>
          <w:lang w:eastAsia="zh-CN"/>
        </w:rPr>
        <w:t xml:space="preserve"> the</w:t>
      </w:r>
      <w:r w:rsidRPr="008C6490">
        <w:t xml:space="preserve"> terminating UE shall include the media feature tags defined in IETF </w:t>
      </w:r>
      <w:r w:rsidRPr="008C6490">
        <w:rPr>
          <w:lang w:eastAsia="zh-CN"/>
        </w:rPr>
        <w:t xml:space="preserve">RFC 5688 [5] for supported streaming media type with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lang w:eastAsia="zh-CN"/>
        </w:rPr>
        <w:t>4] in the Contact header field of SIP 18x and 2xx</w:t>
      </w:r>
      <w:r w:rsidRPr="008C6490">
        <w:rPr>
          <w:rFonts w:hint="eastAsia"/>
          <w:lang w:val="en-US" w:eastAsia="zh-CN"/>
        </w:rPr>
        <w:t xml:space="preserve"> </w:t>
      </w:r>
      <w:r w:rsidRPr="008C6490">
        <w:rPr>
          <w:lang w:eastAsia="zh-CN"/>
        </w:rPr>
        <w:t>response</w:t>
      </w:r>
      <w:r w:rsidRPr="008C6490">
        <w:rPr>
          <w:rFonts w:hint="eastAsia"/>
          <w:lang w:val="en-US" w:eastAsia="zh-CN"/>
        </w:rPr>
        <w:t>s</w:t>
      </w:r>
      <w:r w:rsidRPr="008C6490">
        <w:rPr>
          <w:lang w:eastAsia="zh-CN"/>
        </w:rPr>
        <w:t xml:space="preserve"> to the SIP INVITE request</w:t>
      </w:r>
      <w:r w:rsidRPr="008C6490">
        <w:t>.</w:t>
      </w:r>
    </w:p>
    <w:p w14:paraId="1E812E64" w14:textId="77777777" w:rsidR="00DE08EC" w:rsidRPr="008C6490" w:rsidRDefault="004064AD">
      <w:pPr>
        <w:rPr>
          <w:lang w:eastAsia="zh-CN"/>
        </w:rPr>
      </w:pPr>
      <w:r w:rsidRPr="008C6490">
        <w:rPr>
          <w:rFonts w:hint="eastAsia"/>
          <w:lang w:eastAsia="zh-CN"/>
        </w:rPr>
        <w:lastRenderedPageBreak/>
        <w:t>I</w:t>
      </w:r>
      <w:r w:rsidRPr="008C6490">
        <w:rPr>
          <w:lang w:eastAsia="zh-CN"/>
        </w:rPr>
        <w:t>f the terminating</w:t>
      </w:r>
      <w:r w:rsidRPr="008C6490">
        <w:t xml:space="preserve"> UE receives the </w:t>
      </w:r>
      <w:r w:rsidRPr="008C6490">
        <w:rPr>
          <w:lang w:eastAsia="zh-CN"/>
        </w:rPr>
        <w:t>initial INVITE request</w:t>
      </w:r>
      <w:r w:rsidRPr="008C6490">
        <w:t xml:space="preserve"> with an SDP offer which includes the data channel media descriptions, i.e. the "m=" line containing the media set to "application", the UDP port number, the proto value set to "UDP/DTLS/SCTP" and the fmt value set to "webrtc-datachannel" and with associated "dcmap" attribute lines containing a subprotocol parameter set to "http" and any "stream-id" parameter set to values 0, 10, 100 or 110</w:t>
      </w:r>
      <w:r w:rsidRPr="008C6490">
        <w:rPr>
          <w:lang w:eastAsia="zh-CN"/>
        </w:rPr>
        <w:t>, and the terminating UE:</w:t>
      </w:r>
    </w:p>
    <w:p w14:paraId="5CDD70F7" w14:textId="77777777" w:rsidR="00DE08EC" w:rsidRPr="008C6490" w:rsidRDefault="004064AD">
      <w:pPr>
        <w:pStyle w:val="B1"/>
      </w:pPr>
      <w:r w:rsidRPr="008C6490">
        <w:t>1)</w:t>
      </w:r>
      <w:r w:rsidRPr="008C6490">
        <w:tab/>
        <w:t xml:space="preserve">is not configured </w:t>
      </w:r>
      <w:r w:rsidRPr="008C6490">
        <w:rPr>
          <w:rFonts w:hint="eastAsia"/>
        </w:rPr>
        <w:t xml:space="preserve">with IMS_DC_configuration node </w:t>
      </w:r>
      <w:r w:rsidRPr="008C6490">
        <w:t>as specified in 3GPP TS 24.275 [11</w:t>
      </w:r>
      <w:r w:rsidRPr="008C6490">
        <w:rPr>
          <w:rFonts w:hint="eastAsia"/>
          <w:lang w:val="en-US" w:eastAsia="zh-CN"/>
        </w:rPr>
        <w:t>]</w:t>
      </w:r>
      <w:r w:rsidRPr="008C6490">
        <w:rPr>
          <w:lang w:val="en-US" w:eastAsia="zh-CN"/>
        </w:rPr>
        <w:t xml:space="preserve"> </w:t>
      </w:r>
      <w:r w:rsidRPr="008C6490">
        <w:rPr>
          <w:rFonts w:hint="eastAsia"/>
          <w:lang w:val="en-US" w:eastAsia="zh-CN"/>
        </w:rPr>
        <w:t xml:space="preserve">and </w:t>
      </w:r>
      <w:r w:rsidRPr="008C6490">
        <w:rPr>
          <w:rFonts w:eastAsia="SimSun" w:hint="eastAsia"/>
          <w:lang w:val="en-US" w:eastAsia="zh-CN"/>
        </w:rPr>
        <w:t>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 </w:t>
      </w:r>
      <w:r w:rsidRPr="008C6490">
        <w:rPr>
          <w:rFonts w:hint="eastAsia"/>
          <w:lang w:val="en-US" w:eastAsia="zh-CN"/>
        </w:rPr>
        <w:t xml:space="preserve">specified in </w:t>
      </w:r>
      <w:r w:rsidRPr="008C6490">
        <w:t>3GPP TS </w:t>
      </w:r>
      <w:r w:rsidRPr="008C6490">
        <w:rPr>
          <w:rFonts w:eastAsia="SimSun" w:hint="eastAsia"/>
          <w:lang w:val="en-US" w:eastAsia="zh-CN"/>
        </w:rPr>
        <w:t>31</w:t>
      </w:r>
      <w:r w:rsidRPr="008C6490">
        <w:t>.</w:t>
      </w:r>
      <w:r w:rsidRPr="008C6490">
        <w:rPr>
          <w:rFonts w:eastAsia="SimSun" w:hint="eastAsia"/>
          <w:lang w:val="en-US" w:eastAsia="zh-CN"/>
        </w:rPr>
        <w:t>103</w:t>
      </w:r>
      <w:r w:rsidRPr="008C6490">
        <w:t> [</w:t>
      </w:r>
      <w:r w:rsidRPr="008C6490">
        <w:rPr>
          <w:rFonts w:eastAsia="SimSun"/>
          <w:lang w:val="en-US" w:eastAsia="zh-CN"/>
        </w:rPr>
        <w:t>30</w:t>
      </w:r>
      <w:r w:rsidRPr="008C6490">
        <w:t>]</w:t>
      </w:r>
      <w:r w:rsidRPr="008C6490">
        <w:rPr>
          <w:rFonts w:eastAsia="SimSun" w:hint="eastAsia"/>
          <w:lang w:val="en-US" w:eastAsia="zh-CN"/>
        </w:rPr>
        <w:t xml:space="preserve"> or </w:t>
      </w:r>
      <w:r w:rsidRPr="008C6490">
        <w:t>3GPP TS </w:t>
      </w:r>
      <w:r w:rsidRPr="008C6490">
        <w:rPr>
          <w:rFonts w:eastAsia="SimSun" w:hint="eastAsia"/>
          <w:lang w:val="en-US" w:eastAsia="zh-CN"/>
        </w:rPr>
        <w:t>31</w:t>
      </w:r>
      <w:r w:rsidRPr="008C6490">
        <w:t>.</w:t>
      </w:r>
      <w:r w:rsidRPr="008C6490">
        <w:rPr>
          <w:rFonts w:eastAsia="SimSun" w:hint="eastAsia"/>
          <w:lang w:val="en-US" w:eastAsia="zh-CN"/>
        </w:rPr>
        <w:t>102</w:t>
      </w:r>
      <w:r w:rsidRPr="008C6490">
        <w:t> [</w:t>
      </w:r>
      <w:r w:rsidRPr="008C6490">
        <w:rPr>
          <w:rFonts w:eastAsia="SimSun"/>
          <w:lang w:val="en-US" w:eastAsia="zh-CN"/>
        </w:rPr>
        <w:t>31</w:t>
      </w:r>
      <w:r w:rsidRPr="008C6490">
        <w:t>]</w:t>
      </w:r>
      <w:r w:rsidRPr="008C6490">
        <w:rPr>
          <w:rFonts w:hint="eastAsia"/>
          <w:lang w:val="en-US" w:eastAsia="zh-CN"/>
        </w:rPr>
        <w:t>,</w:t>
      </w:r>
      <w:r w:rsidRPr="008C6490">
        <w:rPr>
          <w:lang w:val="en-US" w:eastAsia="zh-CN"/>
        </w:rPr>
        <w:t xml:space="preserve"> </w:t>
      </w:r>
      <w:r w:rsidRPr="008C6490">
        <w:t>and the terminating UE:</w:t>
      </w:r>
    </w:p>
    <w:p w14:paraId="3643AE3D" w14:textId="77777777" w:rsidR="00DE08EC" w:rsidRPr="008C6490" w:rsidRDefault="004064AD">
      <w:pPr>
        <w:pStyle w:val="B2"/>
        <w:rPr>
          <w:lang w:val="en-US" w:eastAsia="zh-CN"/>
        </w:rPr>
      </w:pPr>
      <w:r w:rsidRPr="008C6490">
        <w:t>a)</w:t>
      </w:r>
      <w:r w:rsidRPr="008C6490">
        <w:tab/>
      </w:r>
      <w:r w:rsidRPr="008C6490">
        <w:rPr>
          <w:lang w:eastAsia="zh-CN"/>
        </w:rPr>
        <w:t xml:space="preserve">accepts the </w:t>
      </w:r>
      <w:r w:rsidRPr="008C6490">
        <w:t xml:space="preserve">offered bootstrap </w:t>
      </w:r>
      <w:r w:rsidRPr="008C6490">
        <w:rPr>
          <w:lang w:eastAsia="zh-CN"/>
        </w:rPr>
        <w:t xml:space="preserve">data channel(s), it shall </w:t>
      </w:r>
      <w:r w:rsidRPr="008C6490">
        <w:t>generate</w:t>
      </w:r>
      <w:r w:rsidRPr="008C6490">
        <w:rPr>
          <w:lang w:val="en-US" w:eastAsia="zh-CN"/>
        </w:rPr>
        <w:t xml:space="preserve"> the SDP answer </w:t>
      </w:r>
      <w:r w:rsidRPr="008C6490">
        <w:rPr>
          <w:lang w:eastAsia="zh-CN"/>
        </w:rPr>
        <w:t>based on the 3GPP</w:t>
      </w:r>
      <w:r w:rsidRPr="008C6490">
        <w:rPr>
          <w:lang w:val="en-US" w:eastAsia="zh-CN"/>
        </w:rPr>
        <w:t> TS 26.114 [4] and</w:t>
      </w:r>
      <w:r w:rsidRPr="008C6490">
        <w:rPr>
          <w:lang w:eastAsia="zh-CN"/>
        </w:rPr>
        <w:t xml:space="preserve"> IETF</w:t>
      </w:r>
      <w:r w:rsidRPr="008C6490">
        <w:rPr>
          <w:lang w:val="en-US" w:eastAsia="zh-CN"/>
        </w:rPr>
        <w:t> RFC 8864 [</w:t>
      </w:r>
      <w:r w:rsidRPr="008C6490">
        <w:rPr>
          <w:rFonts w:hint="eastAsia"/>
          <w:lang w:val="en-US" w:eastAsia="zh-CN"/>
        </w:rPr>
        <w:t>14</w:t>
      </w:r>
      <w:r w:rsidRPr="008C6490">
        <w:rPr>
          <w:lang w:val="en-US" w:eastAsia="zh-CN"/>
        </w:rPr>
        <w:t>]; or</w:t>
      </w:r>
    </w:p>
    <w:p w14:paraId="5D803353" w14:textId="77777777" w:rsidR="00DE08EC" w:rsidRPr="008C6490" w:rsidRDefault="004064AD">
      <w:pPr>
        <w:pStyle w:val="B2"/>
      </w:pPr>
      <w:r w:rsidRPr="008C6490">
        <w:t>b)</w:t>
      </w:r>
      <w:r w:rsidRPr="008C6490">
        <w:tab/>
        <w:t>does not accept the offered bootstrap data channel(s), it shall set the port number(s) of the rejected data channel media stream(s) to zero in the generated SDP answer; or</w:t>
      </w:r>
    </w:p>
    <w:p w14:paraId="1A3DD6D7" w14:textId="77777777" w:rsidR="00DE08EC" w:rsidRPr="008C6490" w:rsidRDefault="004064AD">
      <w:pPr>
        <w:pStyle w:val="B1"/>
      </w:pPr>
      <w:r w:rsidRPr="008C6490">
        <w:t>2)</w:t>
      </w:r>
      <w:r w:rsidRPr="008C6490">
        <w:tab/>
        <w:t xml:space="preserve">is configured </w:t>
      </w:r>
      <w:r w:rsidRPr="008C6490">
        <w:rPr>
          <w:rFonts w:hint="eastAsia"/>
        </w:rPr>
        <w:t xml:space="preserve">with IMS_DC_configuration node </w:t>
      </w:r>
      <w:r w:rsidRPr="008C6490">
        <w:t>as specified in 3GPP TS 24.275 [11</w:t>
      </w:r>
      <w:r w:rsidRPr="008C6490">
        <w:rPr>
          <w:rFonts w:hint="eastAsia"/>
          <w:lang w:val="en-US" w:eastAsia="zh-CN"/>
        </w:rPr>
        <w:t>]</w:t>
      </w:r>
      <w:r w:rsidRPr="008C6490">
        <w:t xml:space="preserve"> and the </w:t>
      </w:r>
      <w:r w:rsidRPr="008C6490">
        <w:rPr>
          <w:rFonts w:hint="eastAsia"/>
        </w:rPr>
        <w:t xml:space="preserve">DC_allowed </w:t>
      </w:r>
      <w:r w:rsidRPr="008C6490">
        <w:t>leaf indicates that IMS data channel:</w:t>
      </w:r>
    </w:p>
    <w:p w14:paraId="5167A7DB" w14:textId="77777777" w:rsidR="00DE08EC" w:rsidRPr="008C6490" w:rsidRDefault="004064AD">
      <w:pPr>
        <w:pStyle w:val="B2"/>
      </w:pPr>
      <w:r w:rsidRPr="008C6490">
        <w:t>a)</w:t>
      </w:r>
      <w:r w:rsidRPr="008C6490">
        <w:tab/>
        <w:t>is allowed and if the terminating UE accepts the offered bootstrap data channel(s), it shall generate the SDP answer based on the 3GPP TS 26.114 [4] and IETF RFC 8864 [14]; or</w:t>
      </w:r>
    </w:p>
    <w:p w14:paraId="109F6DC7" w14:textId="77777777" w:rsidR="00DE08EC" w:rsidRPr="008C6490" w:rsidRDefault="004064AD">
      <w:pPr>
        <w:pStyle w:val="B2"/>
      </w:pPr>
      <w:r w:rsidRPr="008C6490">
        <w:t>b)</w:t>
      </w:r>
      <w:r w:rsidRPr="008C6490">
        <w:tab/>
      </w:r>
      <w:r w:rsidRPr="008C6490">
        <w:rPr>
          <w:lang w:val="en-US" w:eastAsia="zh-CN"/>
        </w:rPr>
        <w:t>is not allowed</w:t>
      </w:r>
      <w:r w:rsidRPr="008C6490">
        <w:t>, it shall reject the offered bootstrap data channel media stream(s) by setting the port number of the rejected data channel media stream(s) to zero in the generated SDP answer,</w:t>
      </w:r>
    </w:p>
    <w:p w14:paraId="4F433060" w14:textId="77777777" w:rsidR="00DE08EC" w:rsidRPr="008C6490" w:rsidRDefault="004064AD">
      <w:pPr>
        <w:pStyle w:val="B1"/>
      </w:pPr>
      <w:r w:rsidRPr="008C6490">
        <w:rPr>
          <w:rFonts w:hint="eastAsia"/>
          <w:lang w:val="en-US" w:eastAsia="zh-CN"/>
        </w:rPr>
        <w:t>3</w:t>
      </w:r>
      <w:r w:rsidRPr="008C6490">
        <w:t>)</w:t>
      </w:r>
      <w:r w:rsidRPr="008C6490">
        <w:tab/>
        <w:t xml:space="preserve">is configured </w:t>
      </w:r>
      <w:r w:rsidRPr="008C6490">
        <w:rPr>
          <w:rFonts w:hint="eastAsia"/>
        </w:rPr>
        <w:t xml:space="preserve">with </w:t>
      </w:r>
      <w:r w:rsidRPr="008C6490">
        <w:rPr>
          <w:rFonts w:eastAsia="SimSun" w:hint="eastAsia"/>
          <w:lang w:val="en-US" w:eastAsia="zh-CN"/>
        </w:rPr>
        <w:t>E</w:t>
      </w:r>
      <w:r w:rsidRPr="008C6490">
        <w:t>F</w:t>
      </w:r>
      <w:r w:rsidRPr="008C6490">
        <w:rPr>
          <w:vertAlign w:val="subscript"/>
        </w:rPr>
        <w:t>I</w:t>
      </w:r>
      <w:r w:rsidRPr="008C6490">
        <w:rPr>
          <w:rFonts w:eastAsia="SimSun" w:hint="eastAsia"/>
          <w:vertAlign w:val="subscript"/>
          <w:lang w:val="en-US" w:eastAsia="zh-CN"/>
        </w:rPr>
        <w:t>M</w:t>
      </w:r>
      <w:r w:rsidRPr="008C6490">
        <w:rPr>
          <w:vertAlign w:val="subscript"/>
        </w:rPr>
        <w:t>S</w:t>
      </w:r>
      <w:r w:rsidRPr="008C6490">
        <w:rPr>
          <w:rFonts w:eastAsia="SimSun" w:hint="eastAsia"/>
          <w:vertAlign w:val="subscript"/>
          <w:lang w:val="en-US" w:eastAsia="zh-CN"/>
        </w:rPr>
        <w:t xml:space="preserve">DCI </w:t>
      </w:r>
      <w:r w:rsidRPr="008C6490">
        <w:rPr>
          <w:rFonts w:eastAsia="SimSun" w:hint="eastAsia"/>
          <w:lang w:val="en-US" w:eastAsia="zh-CN"/>
        </w:rPr>
        <w:t xml:space="preserve"> file</w:t>
      </w:r>
      <w:r w:rsidRPr="008C6490">
        <w:rPr>
          <w:rFonts w:eastAsiaTheme="minorEastAsia"/>
          <w:lang w:val="en-US" w:eastAsia="zh-CN"/>
        </w:rPr>
        <w:t xml:space="preserve"> </w:t>
      </w:r>
      <w:r w:rsidRPr="008C6490">
        <w:rPr>
          <w:lang w:val="en-US" w:eastAsia="zh-CN"/>
        </w:rPr>
        <w:t xml:space="preserve">specified in </w:t>
      </w:r>
      <w:r w:rsidRPr="008C6490">
        <w:t>3GPP TS </w:t>
      </w:r>
      <w:r w:rsidRPr="008C6490">
        <w:rPr>
          <w:rFonts w:eastAsiaTheme="minorEastAsia"/>
          <w:lang w:val="en-US" w:eastAsia="zh-CN"/>
        </w:rPr>
        <w:t>31</w:t>
      </w:r>
      <w:r w:rsidRPr="008C6490">
        <w:t>.</w:t>
      </w:r>
      <w:r w:rsidRPr="008C6490">
        <w:rPr>
          <w:rFonts w:eastAsiaTheme="minorEastAsia"/>
          <w:lang w:val="en-US" w:eastAsia="zh-CN"/>
        </w:rPr>
        <w:t>103</w:t>
      </w:r>
      <w:r w:rsidRPr="008C6490">
        <w:t> [</w:t>
      </w:r>
      <w:r w:rsidRPr="008C6490">
        <w:rPr>
          <w:rFonts w:eastAsiaTheme="minorEastAsia"/>
          <w:lang w:val="en-US" w:eastAsia="zh-CN"/>
        </w:rPr>
        <w:t>30</w:t>
      </w:r>
      <w:r w:rsidRPr="008C6490">
        <w:t>]</w:t>
      </w:r>
      <w:r w:rsidRPr="008C6490">
        <w:rPr>
          <w:rFonts w:eastAsiaTheme="minorEastAsia"/>
          <w:lang w:val="en-US" w:eastAsia="zh-CN"/>
        </w:rPr>
        <w:t xml:space="preserve"> or </w:t>
      </w:r>
      <w:r w:rsidRPr="008C6490">
        <w:t>3GPP TS </w:t>
      </w:r>
      <w:r w:rsidRPr="008C6490">
        <w:rPr>
          <w:rFonts w:eastAsiaTheme="minorEastAsia"/>
          <w:lang w:val="en-US" w:eastAsia="zh-CN"/>
        </w:rPr>
        <w:t>31</w:t>
      </w:r>
      <w:r w:rsidRPr="008C6490">
        <w:t>.</w:t>
      </w:r>
      <w:r w:rsidRPr="008C6490">
        <w:rPr>
          <w:rFonts w:eastAsiaTheme="minorEastAsia"/>
          <w:lang w:val="en-US" w:eastAsia="zh-CN"/>
        </w:rPr>
        <w:t>102</w:t>
      </w:r>
      <w:r w:rsidRPr="008C6490">
        <w:t> [</w:t>
      </w:r>
      <w:r w:rsidRPr="008C6490">
        <w:rPr>
          <w:rFonts w:eastAsiaTheme="minorEastAsia"/>
          <w:lang w:val="en-US" w:eastAsia="zh-CN"/>
        </w:rPr>
        <w:t>31</w:t>
      </w:r>
      <w:r w:rsidRPr="008C6490">
        <w:t>]</w:t>
      </w:r>
      <w:r w:rsidRPr="008C6490">
        <w:rPr>
          <w:lang w:val="en-US" w:eastAsia="zh-CN"/>
        </w:rPr>
        <w:t xml:space="preserve"> and the </w:t>
      </w:r>
      <w:r w:rsidRPr="008C6490">
        <w:rPr>
          <w:lang w:val="en-US"/>
        </w:rPr>
        <w:t>I</w:t>
      </w:r>
      <w:r w:rsidRPr="008C6490">
        <w:rPr>
          <w:rFonts w:eastAsiaTheme="minorEastAsia"/>
          <w:lang w:val="en-US" w:eastAsia="zh-CN"/>
        </w:rPr>
        <w:t>MS DC</w:t>
      </w:r>
      <w:r w:rsidRPr="008C6490">
        <w:rPr>
          <w:lang w:val="en-US"/>
        </w:rPr>
        <w:t xml:space="preserve"> Establishment Indication</w:t>
      </w:r>
      <w:r w:rsidRPr="008C6490">
        <w:rPr>
          <w:lang w:val="en-US" w:eastAsia="zh-CN"/>
        </w:rPr>
        <w:t xml:space="preserve"> indicates that IMS data channel</w:t>
      </w:r>
      <w:r w:rsidRPr="008C6490">
        <w:t>:</w:t>
      </w:r>
    </w:p>
    <w:p w14:paraId="5FA3BED8" w14:textId="77777777" w:rsidR="00DE08EC" w:rsidRPr="008C6490" w:rsidRDefault="004064AD">
      <w:pPr>
        <w:pStyle w:val="B2"/>
      </w:pPr>
      <w:r w:rsidRPr="008C6490">
        <w:t>a)</w:t>
      </w:r>
      <w:r w:rsidRPr="008C6490">
        <w:tab/>
        <w:t>is allowed and if the terminating UE accepts the offered bootstrap data channel(s), it shall generate the SDP answer based on the 3GPP TS 26.114 [4] and IETF RFC 8864 [14]; or</w:t>
      </w:r>
    </w:p>
    <w:p w14:paraId="27DD5ADB" w14:textId="77777777" w:rsidR="00DE08EC" w:rsidRPr="008C6490" w:rsidRDefault="004064AD">
      <w:pPr>
        <w:pStyle w:val="B2"/>
      </w:pPr>
      <w:r w:rsidRPr="008C6490">
        <w:t>b)</w:t>
      </w:r>
      <w:r w:rsidRPr="008C6490">
        <w:tab/>
      </w:r>
      <w:r w:rsidRPr="008C6490">
        <w:rPr>
          <w:lang w:val="en-US" w:eastAsia="zh-CN"/>
        </w:rPr>
        <w:t>is not allowed</w:t>
      </w:r>
      <w:r w:rsidRPr="008C6490">
        <w:t>, it shall reject the offered bootstrap data channel media stream(s) by setting the port number of the rejected data channel media stream(s) to zero in the generated SDP answer,</w:t>
      </w:r>
    </w:p>
    <w:p w14:paraId="71F35D18" w14:textId="77777777" w:rsidR="00DE08EC" w:rsidRPr="008C6490" w:rsidRDefault="004064AD">
      <w:r w:rsidRPr="008C6490">
        <w:t>and the terminating UE shall return a 18x or 2xx response to the INVITE request with the above generated the SDP answer</w:t>
      </w:r>
      <w:r w:rsidRPr="008C6490">
        <w:rPr>
          <w:rFonts w:hint="eastAsia"/>
        </w:rPr>
        <w:t>.</w:t>
      </w:r>
    </w:p>
    <w:p w14:paraId="2047643F" w14:textId="77777777" w:rsidR="00DE08EC" w:rsidRPr="008C6490" w:rsidRDefault="004064AD">
      <w:pPr>
        <w:pStyle w:val="Heading5"/>
        <w:rPr>
          <w:lang w:val="en-US" w:eastAsia="zh-CN"/>
        </w:rPr>
      </w:pPr>
      <w:bookmarkStart w:id="296" w:name="_CR9_3_3_1_3"/>
      <w:bookmarkStart w:id="297" w:name="_Toc14024"/>
      <w:bookmarkStart w:id="298" w:name="_Toc3785"/>
      <w:bookmarkStart w:id="299" w:name="_Toc24650"/>
      <w:bookmarkStart w:id="300" w:name="_Toc172037844"/>
      <w:bookmarkEnd w:id="296"/>
      <w:r w:rsidRPr="008C6490">
        <w:rPr>
          <w:lang w:eastAsia="zh-CN"/>
        </w:rPr>
        <w:t>9.3.</w:t>
      </w:r>
      <w:r w:rsidRPr="008C6490">
        <w:rPr>
          <w:rFonts w:hint="eastAsia"/>
          <w:lang w:val="en-US" w:eastAsia="zh-CN"/>
        </w:rPr>
        <w:t>3</w:t>
      </w:r>
      <w:r w:rsidRPr="008C6490">
        <w:rPr>
          <w:lang w:eastAsia="zh-CN"/>
        </w:rPr>
        <w:t>.1.3</w:t>
      </w:r>
      <w:r w:rsidRPr="008C6490">
        <w:rPr>
          <w:lang w:eastAsia="zh-CN"/>
        </w:rPr>
        <w:tab/>
        <w:t>IMS data channel setup in conjunction with MMTel session modif</w:t>
      </w:r>
      <w:r w:rsidRPr="008C6490">
        <w:rPr>
          <w:rFonts w:hint="eastAsia"/>
          <w:lang w:val="en-US" w:eastAsia="zh-CN"/>
        </w:rPr>
        <w:t>ication</w:t>
      </w:r>
      <w:bookmarkEnd w:id="297"/>
      <w:bookmarkEnd w:id="298"/>
      <w:bookmarkEnd w:id="299"/>
      <w:bookmarkEnd w:id="300"/>
    </w:p>
    <w:p w14:paraId="6DDD888B" w14:textId="77777777" w:rsidR="00DE08EC" w:rsidRPr="008C6490" w:rsidRDefault="004064AD">
      <w:pPr>
        <w:pStyle w:val="Heading6"/>
      </w:pPr>
      <w:bookmarkStart w:id="301" w:name="_CR9_3_3_1_3_1"/>
      <w:bookmarkEnd w:id="301"/>
      <w:r w:rsidRPr="008C6490">
        <w:rPr>
          <w:lang w:eastAsia="zh-CN"/>
        </w:rPr>
        <w:t>9.3.3.1.3</w:t>
      </w:r>
      <w:r w:rsidRPr="008C6490">
        <w:t>.1</w:t>
      </w:r>
      <w:r w:rsidRPr="008C6490">
        <w:tab/>
        <w:t>IMS bootstrap data channel establishment</w:t>
      </w:r>
    </w:p>
    <w:p w14:paraId="66CC3D85" w14:textId="77777777" w:rsidR="00DE08EC" w:rsidRPr="008C6490" w:rsidRDefault="004064AD">
      <w:pPr>
        <w:rPr>
          <w:lang w:eastAsia="zh-CN"/>
        </w:rPr>
      </w:pPr>
      <w:r w:rsidRPr="008C6490">
        <w:rPr>
          <w:rFonts w:hint="eastAsia"/>
          <w:lang w:val="en-US" w:eastAsia="zh-CN"/>
        </w:rPr>
        <w:t xml:space="preserve">If </w:t>
      </w:r>
      <w:r w:rsidRPr="008C6490">
        <w:rPr>
          <w:lang w:eastAsia="zh-CN"/>
        </w:rPr>
        <w:t xml:space="preserve">the terminating UE determines that the UE and the network supports the </w:t>
      </w:r>
      <w:r w:rsidRPr="008C6490">
        <w:rPr>
          <w:rFonts w:hint="eastAsia"/>
          <w:lang w:val="en-US" w:eastAsia="zh-CN"/>
        </w:rPr>
        <w:t xml:space="preserve">IMS </w:t>
      </w:r>
      <w:r w:rsidRPr="008C6490">
        <w:rPr>
          <w:lang w:eastAsia="zh-CN"/>
        </w:rPr>
        <w:t xml:space="preserve">data channel, </w:t>
      </w:r>
      <w:r w:rsidRPr="008C6490">
        <w:rPr>
          <w:rFonts w:hint="eastAsia"/>
          <w:lang w:val="en-US" w:eastAsia="zh-CN"/>
        </w:rPr>
        <w:t>when</w:t>
      </w:r>
      <w:r w:rsidRPr="008C6490">
        <w:t xml:space="preserve"> the UE receives the re-INVITE </w:t>
      </w:r>
      <w:r w:rsidRPr="008C6490">
        <w:rPr>
          <w:lang w:eastAsia="zh-CN"/>
        </w:rPr>
        <w:t>request</w:t>
      </w:r>
      <w:r w:rsidRPr="008C6490">
        <w:t xml:space="preserve"> with an SDP offer, which includes the bootstrap data channel media descriptions, i.e. the "m=" line containing the media set to "application", the UDP port number, the proto value set to "UDP/DTLS/SCTP" and the fmt value set to "webrtc-datachannel" and with associated "dcmap" attribute lines containing a subprotocol parameter set to "http" and any "stream-id" parameter set to values 0, 10, 100 or 110</w:t>
      </w:r>
      <w:r w:rsidRPr="008C6490">
        <w:rPr>
          <w:lang w:eastAsia="zh-CN"/>
        </w:rPr>
        <w:t>, the procedure defined in clause 9.3.3.1.2 applies.</w:t>
      </w:r>
    </w:p>
    <w:p w14:paraId="44610F6D" w14:textId="77777777" w:rsidR="00DE08EC" w:rsidRPr="008C6490" w:rsidRDefault="004064AD">
      <w:pPr>
        <w:rPr>
          <w:lang w:val="en-US" w:eastAsia="zh-CN"/>
        </w:rPr>
      </w:pPr>
      <w:r w:rsidRPr="008C6490">
        <w:rPr>
          <w:lang w:val="en-US" w:eastAsia="zh-CN"/>
        </w:rPr>
        <w:t xml:space="preserve">If the terminating UE wants to setup a </w:t>
      </w:r>
      <w:r w:rsidRPr="008C6490">
        <w:t>bootstrap</w:t>
      </w:r>
      <w:r w:rsidRPr="008C6490">
        <w:rPr>
          <w:lang w:val="en-US" w:eastAsia="zh-CN"/>
        </w:rPr>
        <w:t xml:space="preserve"> data channel during the session modification by sending SIP re-INVITE request, the procedure defined in clause 9.3.2.1.3.1 applies. </w:t>
      </w:r>
    </w:p>
    <w:p w14:paraId="5A99A8F4" w14:textId="77777777" w:rsidR="00DE08EC" w:rsidRPr="008C6490" w:rsidRDefault="004064AD">
      <w:pPr>
        <w:pStyle w:val="Heading6"/>
      </w:pPr>
      <w:bookmarkStart w:id="302" w:name="_CR9_3_3_1_3_2"/>
      <w:bookmarkEnd w:id="302"/>
      <w:r w:rsidRPr="008C6490">
        <w:rPr>
          <w:lang w:eastAsia="zh-CN"/>
        </w:rPr>
        <w:t>9.3.3.1.3</w:t>
      </w:r>
      <w:r w:rsidRPr="008C6490">
        <w:t>.2</w:t>
      </w:r>
      <w:r w:rsidRPr="008C6490">
        <w:tab/>
        <w:t>IMS application data channel establishment</w:t>
      </w:r>
    </w:p>
    <w:p w14:paraId="53F3891B" w14:textId="77777777" w:rsidR="00DE08EC" w:rsidRPr="008C6490" w:rsidRDefault="004064AD">
      <w:pPr>
        <w:rPr>
          <w:lang w:eastAsia="zh-CN"/>
        </w:rPr>
      </w:pPr>
      <w:r w:rsidRPr="008C6490">
        <w:rPr>
          <w:lang w:eastAsia="zh-CN"/>
        </w:rPr>
        <w:t xml:space="preserve">If the terminating UE </w:t>
      </w:r>
      <w:r w:rsidRPr="008C6490">
        <w:t xml:space="preserve">has an established bootstrap data channel associated with the MMTel session available and if the UE receives the re-INVITE </w:t>
      </w:r>
      <w:r w:rsidRPr="008C6490">
        <w:rPr>
          <w:lang w:eastAsia="zh-CN"/>
        </w:rPr>
        <w:t>request</w:t>
      </w:r>
      <w:r w:rsidRPr="008C6490">
        <w:t xml:space="preserve"> with an SDP offer which includes data channel media descriptions for the bootstrap data channel, as well as the requested application data channel and the associated data channel application binding information (provided within the </w:t>
      </w:r>
      <w:r w:rsidRPr="008C6490">
        <w:rPr>
          <w:lang w:eastAsia="zh-CN"/>
        </w:rPr>
        <w:t>"</w:t>
      </w:r>
      <w:r w:rsidRPr="008C6490">
        <w:t>a=3gpp-req-app</w:t>
      </w:r>
      <w:r w:rsidRPr="008C6490">
        <w:rPr>
          <w:lang w:eastAsia="zh-CN"/>
        </w:rPr>
        <w:t xml:space="preserve">" SDP attribute), and the terminating UE accepts the offered </w:t>
      </w:r>
      <w:r w:rsidRPr="008C6490">
        <w:t xml:space="preserve">application </w:t>
      </w:r>
      <w:r w:rsidRPr="008C6490">
        <w:rPr>
          <w:lang w:eastAsia="zh-CN"/>
        </w:rPr>
        <w:t>data channel, it shall return a 183 (</w:t>
      </w:r>
      <w:r w:rsidRPr="008C6490">
        <w:rPr>
          <w:lang w:val="en-US"/>
        </w:rPr>
        <w:t>Session Progress</w:t>
      </w:r>
      <w:r w:rsidRPr="008C6490">
        <w:rPr>
          <w:lang w:eastAsia="zh-CN"/>
        </w:rPr>
        <w:t xml:space="preserve">) or 200 (OK) response to the re-INVITE request with the generated the SDP answer based on the 3GPP TS 26.114 [4] and IETF RFC 8864 [14]. </w:t>
      </w:r>
    </w:p>
    <w:p w14:paraId="40DFC34D" w14:textId="77777777" w:rsidR="00DE08EC" w:rsidRPr="008C6490" w:rsidRDefault="004064AD">
      <w:pPr>
        <w:rPr>
          <w:lang w:eastAsia="zh-CN"/>
        </w:rPr>
      </w:pPr>
      <w:r w:rsidRPr="008C6490">
        <w:rPr>
          <w:lang w:eastAsia="zh-CN"/>
        </w:rPr>
        <w:t xml:space="preserve">If the terminating UE wants to setup an </w:t>
      </w:r>
      <w:r w:rsidRPr="008C6490">
        <w:t>application</w:t>
      </w:r>
      <w:r w:rsidRPr="008C6490">
        <w:rPr>
          <w:lang w:eastAsia="zh-CN"/>
        </w:rPr>
        <w:t xml:space="preserve"> data channel, the procedure defined in clause </w:t>
      </w:r>
      <w:r w:rsidRPr="008C6490">
        <w:t>9.3.2.1.3.2</w:t>
      </w:r>
      <w:r w:rsidRPr="008C6490">
        <w:rPr>
          <w:lang w:eastAsia="zh-CN"/>
        </w:rPr>
        <w:t xml:space="preserve"> applies.</w:t>
      </w:r>
    </w:p>
    <w:p w14:paraId="6354296D" w14:textId="77777777" w:rsidR="00DE08EC" w:rsidRPr="008C6490" w:rsidRDefault="004064AD">
      <w:pPr>
        <w:pStyle w:val="Heading5"/>
        <w:rPr>
          <w:lang w:val="en-US" w:eastAsia="zh-CN"/>
        </w:rPr>
      </w:pPr>
      <w:bookmarkStart w:id="303" w:name="_CR9_3_3_1_4"/>
      <w:bookmarkStart w:id="304" w:name="_Toc4787"/>
      <w:bookmarkStart w:id="305" w:name="_Toc19752"/>
      <w:bookmarkStart w:id="306" w:name="_Toc32450"/>
      <w:bookmarkStart w:id="307" w:name="_Toc172037845"/>
      <w:bookmarkEnd w:id="303"/>
      <w:r w:rsidRPr="008C6490">
        <w:rPr>
          <w:lang w:eastAsia="zh-CN"/>
        </w:rPr>
        <w:t>9.3.</w:t>
      </w:r>
      <w:r w:rsidRPr="008C6490">
        <w:rPr>
          <w:rFonts w:hint="eastAsia"/>
          <w:lang w:val="en-US" w:eastAsia="zh-CN"/>
        </w:rPr>
        <w:t>3</w:t>
      </w:r>
      <w:r w:rsidRPr="008C6490">
        <w:rPr>
          <w:lang w:eastAsia="zh-CN"/>
        </w:rPr>
        <w:t>.1.4</w:t>
      </w:r>
      <w:r w:rsidRPr="008C6490">
        <w:rPr>
          <w:lang w:eastAsia="zh-CN"/>
        </w:rPr>
        <w:tab/>
      </w:r>
      <w:r w:rsidRPr="008C6490">
        <w:rPr>
          <w:rFonts w:hint="eastAsia"/>
          <w:lang w:eastAsia="zh-CN"/>
        </w:rPr>
        <w:t>Closing</w:t>
      </w:r>
      <w:r w:rsidRPr="008C6490">
        <w:rPr>
          <w:rFonts w:hint="eastAsia"/>
          <w:lang w:val="en-US" w:eastAsia="zh-CN"/>
        </w:rPr>
        <w:t xml:space="preserve"> </w:t>
      </w:r>
      <w:r w:rsidRPr="008C6490">
        <w:rPr>
          <w:lang w:eastAsia="zh-CN"/>
        </w:rPr>
        <w:t xml:space="preserve">IMS </w:t>
      </w:r>
      <w:r w:rsidRPr="008C6490">
        <w:t xml:space="preserve">application </w:t>
      </w:r>
      <w:r w:rsidRPr="008C6490">
        <w:rPr>
          <w:lang w:eastAsia="zh-CN"/>
        </w:rPr>
        <w:t>data channel in conjunction with MMTel session modif</w:t>
      </w:r>
      <w:bookmarkEnd w:id="304"/>
      <w:bookmarkEnd w:id="305"/>
      <w:r w:rsidRPr="008C6490">
        <w:rPr>
          <w:rFonts w:hint="eastAsia"/>
          <w:lang w:val="en-US" w:eastAsia="zh-CN"/>
        </w:rPr>
        <w:t>ication</w:t>
      </w:r>
      <w:bookmarkEnd w:id="306"/>
      <w:bookmarkEnd w:id="307"/>
    </w:p>
    <w:p w14:paraId="2EC62D3D" w14:textId="77777777" w:rsidR="00DE08EC" w:rsidRPr="008C6490" w:rsidRDefault="004064AD">
      <w:pPr>
        <w:rPr>
          <w:lang w:val="en-US" w:eastAsia="zh-CN"/>
        </w:rPr>
      </w:pPr>
      <w:r w:rsidRPr="008C6490">
        <w:rPr>
          <w:rFonts w:hint="eastAsia"/>
          <w:lang w:eastAsia="zh-CN"/>
        </w:rPr>
        <w:t>I</w:t>
      </w:r>
      <w:r w:rsidRPr="008C6490">
        <w:rPr>
          <w:lang w:eastAsia="zh-CN"/>
        </w:rPr>
        <w:t>f the terminating</w:t>
      </w:r>
      <w:r w:rsidRPr="008C6490">
        <w:t xml:space="preserve"> UE receives a re-INVITE </w:t>
      </w:r>
      <w:r w:rsidRPr="008C6490">
        <w:rPr>
          <w:lang w:eastAsia="zh-CN"/>
        </w:rPr>
        <w:t>request</w:t>
      </w:r>
      <w:r w:rsidRPr="008C6490">
        <w:t xml:space="preserve"> including an SDP offer in which the UDP </w:t>
      </w:r>
      <w:r w:rsidRPr="008C6490">
        <w:rPr>
          <w:lang w:val="en-US" w:eastAsia="zh-CN"/>
        </w:rPr>
        <w:t xml:space="preserve">port number of the data channel media description was set to zero or the </w:t>
      </w:r>
      <w:r w:rsidRPr="008C6490">
        <w:t>"</w:t>
      </w:r>
      <w:r w:rsidRPr="008C6490">
        <w:rPr>
          <w:lang w:eastAsia="zh-CN"/>
        </w:rPr>
        <w:t>a=dcmap</w:t>
      </w:r>
      <w:r w:rsidRPr="008C6490">
        <w:t xml:space="preserve">" line </w:t>
      </w:r>
      <w:r w:rsidRPr="008C6490">
        <w:rPr>
          <w:rFonts w:hint="eastAsia"/>
        </w:rPr>
        <w:t xml:space="preserve">associated with </w:t>
      </w:r>
      <w:r w:rsidRPr="008C6490">
        <w:rPr>
          <w:rFonts w:eastAsia="SimSun" w:hint="eastAsia"/>
          <w:lang w:val="en-US" w:eastAsia="zh-CN"/>
        </w:rPr>
        <w:t>an</w:t>
      </w:r>
      <w:r w:rsidRPr="008C6490">
        <w:rPr>
          <w:rFonts w:hint="eastAsia"/>
        </w:rPr>
        <w:t xml:space="preserve"> application data channel</w:t>
      </w:r>
      <w:r w:rsidRPr="008C6490">
        <w:t xml:space="preserve"> was </w:t>
      </w:r>
      <w:r w:rsidRPr="008C6490">
        <w:lastRenderedPageBreak/>
        <w:t>removed</w:t>
      </w:r>
      <w:r w:rsidRPr="008C6490">
        <w:rPr>
          <w:rFonts w:eastAsia="SimSun" w:hint="eastAsia"/>
          <w:lang w:val="en-US" w:eastAsia="zh-CN"/>
        </w:rPr>
        <w:t xml:space="preserve"> from</w:t>
      </w:r>
      <w:r w:rsidRPr="008C6490">
        <w:t xml:space="preserve"> the data channel media description, and</w:t>
      </w:r>
      <w:r w:rsidRPr="008C6490">
        <w:rPr>
          <w:lang w:eastAsia="zh-CN"/>
        </w:rPr>
        <w:t xml:space="preserve"> the terminating UE accepts the </w:t>
      </w:r>
      <w:r w:rsidRPr="008C6490">
        <w:rPr>
          <w:rFonts w:hint="eastAsia"/>
          <w:lang w:val="en-US" w:eastAsia="zh-CN"/>
        </w:rPr>
        <w:t xml:space="preserve">application </w:t>
      </w:r>
      <w:r w:rsidRPr="008C6490">
        <w:rPr>
          <w:lang w:eastAsia="zh-CN"/>
        </w:rPr>
        <w:t xml:space="preserve">data channel termination, it shall return a 200 (OK) response </w:t>
      </w:r>
      <w:r w:rsidRPr="008C6490">
        <w:rPr>
          <w:rFonts w:hint="eastAsia"/>
          <w:lang w:val="en-US" w:eastAsia="zh-CN"/>
        </w:rPr>
        <w:t>to</w:t>
      </w:r>
      <w:r w:rsidRPr="008C6490">
        <w:rPr>
          <w:lang w:eastAsia="zh-CN"/>
        </w:rPr>
        <w:t xml:space="preserve"> the re-INVITE request with the </w:t>
      </w:r>
      <w:r w:rsidRPr="008C6490">
        <w:rPr>
          <w:lang w:val="en-US" w:eastAsia="zh-CN"/>
        </w:rPr>
        <w:t xml:space="preserve">generated SDP answer </w:t>
      </w:r>
      <w:r w:rsidRPr="008C6490">
        <w:rPr>
          <w:lang w:eastAsia="zh-CN"/>
        </w:rPr>
        <w:t>based on the IETF</w:t>
      </w:r>
      <w:r w:rsidRPr="008C6490">
        <w:rPr>
          <w:lang w:val="en-US" w:eastAsia="zh-CN"/>
        </w:rPr>
        <w:t> RFC 8864 [</w:t>
      </w:r>
      <w:r w:rsidRPr="008C6490">
        <w:rPr>
          <w:rFonts w:hint="eastAsia"/>
          <w:lang w:val="en-US" w:eastAsia="zh-CN"/>
        </w:rPr>
        <w:t>14</w:t>
      </w:r>
      <w:r w:rsidRPr="008C6490">
        <w:rPr>
          <w:lang w:val="en-US" w:eastAsia="zh-CN"/>
        </w:rPr>
        <w:t>]</w:t>
      </w:r>
      <w:r w:rsidRPr="008C6490">
        <w:rPr>
          <w:rFonts w:hint="eastAsia"/>
          <w:lang w:val="en-US" w:eastAsia="zh-CN"/>
        </w:rPr>
        <w:t>.</w:t>
      </w:r>
    </w:p>
    <w:p w14:paraId="03C2538E" w14:textId="77777777" w:rsidR="00DE08EC" w:rsidRPr="008C6490" w:rsidRDefault="004064AD">
      <w:pPr>
        <w:snapToGrid w:val="0"/>
        <w:rPr>
          <w:lang w:eastAsia="zh-CN"/>
        </w:rPr>
      </w:pPr>
      <w:r w:rsidRPr="008C6490">
        <w:rPr>
          <w:lang w:eastAsia="zh-CN"/>
        </w:rPr>
        <w:t xml:space="preserve">If the terminating UE wants to </w:t>
      </w:r>
      <w:r w:rsidRPr="008C6490">
        <w:rPr>
          <w:rFonts w:hint="eastAsia"/>
          <w:lang w:val="en-US" w:eastAsia="zh-CN"/>
        </w:rPr>
        <w:t>close an established</w:t>
      </w:r>
      <w:r w:rsidRPr="008C6490">
        <w:rPr>
          <w:lang w:eastAsia="zh-CN"/>
        </w:rPr>
        <w:t xml:space="preserve"> </w:t>
      </w:r>
      <w:r w:rsidRPr="008C6490">
        <w:rPr>
          <w:rFonts w:hint="eastAsia"/>
          <w:lang w:val="en-US" w:eastAsia="zh-CN"/>
        </w:rPr>
        <w:t xml:space="preserve">application </w:t>
      </w:r>
      <w:r w:rsidRPr="008C6490">
        <w:rPr>
          <w:lang w:eastAsia="zh-CN"/>
        </w:rPr>
        <w:t>data channel during the session modification by sending re-INVITE request, the procedure defined in clause</w:t>
      </w:r>
      <w:r w:rsidRPr="008C6490">
        <w:rPr>
          <w:lang w:val="en-US" w:eastAsia="zh-CN"/>
        </w:rPr>
        <w:t> </w:t>
      </w:r>
      <w:r w:rsidRPr="008C6490">
        <w:rPr>
          <w:lang w:val="en-US"/>
        </w:rPr>
        <w:t>9.3.2.1.</w:t>
      </w:r>
      <w:r w:rsidRPr="008C6490">
        <w:rPr>
          <w:rFonts w:hint="eastAsia"/>
          <w:lang w:val="en-US" w:eastAsia="zh-CN"/>
        </w:rPr>
        <w:t>4</w:t>
      </w:r>
      <w:r w:rsidRPr="008C6490">
        <w:rPr>
          <w:lang w:eastAsia="zh-CN"/>
        </w:rPr>
        <w:t xml:space="preserve"> applies.</w:t>
      </w:r>
    </w:p>
    <w:p w14:paraId="510C329F" w14:textId="77777777" w:rsidR="00DE08EC" w:rsidRPr="008C6490" w:rsidRDefault="004064AD">
      <w:pPr>
        <w:pStyle w:val="NO"/>
        <w:rPr>
          <w:lang w:eastAsia="zh-CN"/>
        </w:rPr>
      </w:pPr>
      <w:r w:rsidRPr="008C6490">
        <w:rPr>
          <w:lang w:eastAsia="zh-CN"/>
        </w:rPr>
        <w:t>NOTE:</w:t>
      </w:r>
      <w:r w:rsidRPr="008C6490">
        <w:rPr>
          <w:lang w:eastAsia="zh-CN"/>
        </w:rPr>
        <w:tab/>
        <w:t xml:space="preserve">The </w:t>
      </w:r>
      <w:r w:rsidRPr="008C6490">
        <w:rPr>
          <w:rFonts w:hint="eastAsia"/>
          <w:lang w:val="en-US" w:eastAsia="zh-CN"/>
        </w:rPr>
        <w:t>application</w:t>
      </w:r>
      <w:r w:rsidRPr="008C6490">
        <w:rPr>
          <w:lang w:eastAsia="zh-CN"/>
        </w:rPr>
        <w:t xml:space="preserve"> data channel termination during the session modification does not impact the ongoing audio, video or other data channels within the MMTel session.</w:t>
      </w:r>
    </w:p>
    <w:p w14:paraId="5BFED4E7" w14:textId="77777777" w:rsidR="00DE08EC" w:rsidRPr="008C6490" w:rsidRDefault="004064AD">
      <w:pPr>
        <w:pStyle w:val="Heading5"/>
        <w:rPr>
          <w:lang w:eastAsia="zh-CN"/>
        </w:rPr>
      </w:pPr>
      <w:bookmarkStart w:id="308" w:name="_CR9_3_3_1_5"/>
      <w:bookmarkStart w:id="309" w:name="_Toc8591"/>
      <w:bookmarkStart w:id="310" w:name="_Toc172037846"/>
      <w:bookmarkStart w:id="311" w:name="_Toc16528"/>
      <w:bookmarkStart w:id="312" w:name="_Toc22306"/>
      <w:bookmarkEnd w:id="308"/>
      <w:r w:rsidRPr="008C6490">
        <w:rPr>
          <w:lang w:eastAsia="zh-CN"/>
        </w:rPr>
        <w:t>9.3.</w:t>
      </w:r>
      <w:r w:rsidRPr="008C6490">
        <w:rPr>
          <w:lang w:val="en-US" w:eastAsia="zh-CN"/>
        </w:rPr>
        <w:t>3</w:t>
      </w:r>
      <w:r w:rsidRPr="008C6490">
        <w:rPr>
          <w:lang w:eastAsia="zh-CN"/>
        </w:rPr>
        <w:t>.1.</w:t>
      </w:r>
      <w:r w:rsidRPr="008C6490">
        <w:rPr>
          <w:rFonts w:hint="eastAsia"/>
          <w:lang w:val="en-US" w:eastAsia="zh-CN"/>
        </w:rPr>
        <w:t>5</w:t>
      </w:r>
      <w:r w:rsidRPr="008C6490">
        <w:rPr>
          <w:lang w:eastAsia="zh-CN"/>
        </w:rPr>
        <w:tab/>
      </w:r>
      <w:r w:rsidRPr="008C6490">
        <w:rPr>
          <w:rFonts w:hint="eastAsia"/>
          <w:lang w:eastAsia="zh-CN"/>
        </w:rPr>
        <w:t>Closing</w:t>
      </w:r>
      <w:r w:rsidRPr="008C6490">
        <w:rPr>
          <w:lang w:eastAsia="zh-CN"/>
        </w:rPr>
        <w:t xml:space="preserve"> IMS data channel in conjunction with MMTel session release</w:t>
      </w:r>
      <w:bookmarkEnd w:id="309"/>
      <w:bookmarkEnd w:id="310"/>
    </w:p>
    <w:p w14:paraId="5A3A8546" w14:textId="77777777" w:rsidR="00DE08EC" w:rsidRPr="008C6490" w:rsidRDefault="004064AD">
      <w:pPr>
        <w:rPr>
          <w:lang w:val="en-US" w:eastAsia="zh-CN"/>
        </w:rPr>
      </w:pPr>
      <w:r w:rsidRPr="008C6490">
        <w:rPr>
          <w:lang w:val="en-US" w:eastAsia="zh-CN"/>
        </w:rPr>
        <w:t>When the UE releases a</w:t>
      </w:r>
      <w:r w:rsidRPr="008C6490">
        <w:rPr>
          <w:rFonts w:hint="eastAsia"/>
          <w:lang w:val="en-US" w:eastAsia="zh-CN"/>
        </w:rPr>
        <w:t>n</w:t>
      </w:r>
      <w:r w:rsidRPr="008C6490">
        <w:rPr>
          <w:lang w:val="en-US" w:eastAsia="zh-CN"/>
        </w:rPr>
        <w:t xml:space="preserve"> MMTel session that has associated bootstrap and application data channels, the UE shall apply procedures defined in 3GPP TS</w:t>
      </w:r>
      <w:r w:rsidRPr="008C6490">
        <w:t> </w:t>
      </w:r>
      <w:r w:rsidRPr="008C6490">
        <w:rPr>
          <w:lang w:val="en-US" w:eastAsia="zh-CN"/>
        </w:rPr>
        <w:t>24.229</w:t>
      </w:r>
      <w:r w:rsidRPr="008C6490">
        <w:t> </w:t>
      </w:r>
      <w:r w:rsidRPr="008C6490">
        <w:rPr>
          <w:lang w:val="en-US" w:eastAsia="zh-CN"/>
        </w:rPr>
        <w:t>[9] clause</w:t>
      </w:r>
      <w:r w:rsidRPr="008C6490">
        <w:t> </w:t>
      </w:r>
      <w:r w:rsidRPr="008C6490">
        <w:rPr>
          <w:lang w:val="en-US" w:eastAsia="zh-CN"/>
        </w:rPr>
        <w:t>5.1.5 and shall close bootstrap and application data channels.</w:t>
      </w:r>
    </w:p>
    <w:p w14:paraId="1217A2BA" w14:textId="77777777" w:rsidR="00DE08EC" w:rsidRPr="008C6490" w:rsidRDefault="004064AD">
      <w:pPr>
        <w:pStyle w:val="Heading4"/>
        <w:rPr>
          <w:lang w:val="en-US"/>
        </w:rPr>
      </w:pPr>
      <w:bookmarkStart w:id="313" w:name="_CR9_3_3_2"/>
      <w:bookmarkStart w:id="314" w:name="_Toc29175"/>
      <w:bookmarkStart w:id="315" w:name="_Toc172037847"/>
      <w:bookmarkEnd w:id="313"/>
      <w:r w:rsidRPr="008C6490">
        <w:rPr>
          <w:lang w:val="en-US"/>
        </w:rPr>
        <w:t>9.3.</w:t>
      </w:r>
      <w:r w:rsidRPr="008C6490">
        <w:rPr>
          <w:rFonts w:hint="eastAsia"/>
          <w:lang w:val="en-US" w:eastAsia="zh-CN"/>
        </w:rPr>
        <w:t>3</w:t>
      </w:r>
      <w:r w:rsidRPr="008C6490">
        <w:rPr>
          <w:lang w:val="en-US"/>
        </w:rPr>
        <w:t>.2</w:t>
      </w:r>
      <w:r w:rsidRPr="008C6490">
        <w:rPr>
          <w:lang w:val="en-US"/>
        </w:rPr>
        <w:tab/>
        <w:t>Procedures at the serving IMS AS for the terminating UE</w:t>
      </w:r>
      <w:bookmarkEnd w:id="311"/>
      <w:bookmarkEnd w:id="312"/>
      <w:bookmarkEnd w:id="314"/>
      <w:bookmarkEnd w:id="315"/>
    </w:p>
    <w:p w14:paraId="2FCA7A4F" w14:textId="77777777" w:rsidR="00DE08EC" w:rsidRPr="008C6490" w:rsidRDefault="004064AD">
      <w:pPr>
        <w:pStyle w:val="Heading5"/>
        <w:rPr>
          <w:lang w:val="en-US" w:eastAsia="zh-CN"/>
        </w:rPr>
      </w:pPr>
      <w:bookmarkStart w:id="316" w:name="_CR9_3_3_2_1"/>
      <w:bookmarkStart w:id="317" w:name="_Toc22066"/>
      <w:bookmarkStart w:id="318" w:name="_Toc11965"/>
      <w:bookmarkStart w:id="319" w:name="_Toc31750"/>
      <w:bookmarkStart w:id="320" w:name="_Toc172037848"/>
      <w:bookmarkEnd w:id="316"/>
      <w:r w:rsidRPr="008C6490">
        <w:rPr>
          <w:rFonts w:hint="eastAsia"/>
          <w:lang w:val="en-US" w:eastAsia="zh-CN"/>
        </w:rPr>
        <w:t>9</w:t>
      </w:r>
      <w:r w:rsidRPr="008C6490">
        <w:rPr>
          <w:lang w:val="en-US" w:eastAsia="zh-CN"/>
        </w:rPr>
        <w:t>.3.</w:t>
      </w:r>
      <w:r w:rsidRPr="008C6490">
        <w:rPr>
          <w:rFonts w:hint="eastAsia"/>
          <w:lang w:val="en-US" w:eastAsia="zh-CN"/>
        </w:rPr>
        <w:t>3</w:t>
      </w:r>
      <w:r w:rsidRPr="008C6490">
        <w:rPr>
          <w:lang w:val="en-US" w:eastAsia="zh-CN"/>
        </w:rPr>
        <w:t>.2.1</w:t>
      </w:r>
      <w:r w:rsidRPr="008C6490">
        <w:rPr>
          <w:lang w:val="en-US" w:eastAsia="zh-CN"/>
        </w:rPr>
        <w:tab/>
      </w:r>
      <w:r w:rsidRPr="008C6490">
        <w:t xml:space="preserve">IMS bootstrap data channel establishment in conjunction with </w:t>
      </w:r>
      <w:r w:rsidRPr="008C6490">
        <w:rPr>
          <w:rFonts w:hint="eastAsia"/>
          <w:lang w:val="en-US" w:eastAsia="zh-CN"/>
        </w:rPr>
        <w:t>MMTel</w:t>
      </w:r>
      <w:r w:rsidRPr="008C6490">
        <w:rPr>
          <w:lang w:val="en-US" w:eastAsia="zh-CN"/>
        </w:rPr>
        <w:t xml:space="preserve"> session setup</w:t>
      </w:r>
      <w:bookmarkEnd w:id="317"/>
      <w:bookmarkEnd w:id="318"/>
      <w:bookmarkEnd w:id="319"/>
      <w:bookmarkEnd w:id="320"/>
    </w:p>
    <w:p w14:paraId="05C30025" w14:textId="77777777" w:rsidR="00DE08EC" w:rsidRPr="008C6490" w:rsidRDefault="004064AD">
      <w:pPr>
        <w:rPr>
          <w:lang w:val="en-US" w:eastAsia="zh-CN"/>
        </w:rPr>
      </w:pPr>
      <w:r w:rsidRPr="008C6490">
        <w:rPr>
          <w:lang w:val="en-US" w:eastAsia="zh-CN"/>
        </w:rPr>
        <w:t xml:space="preserve">Upon receipt of a SIP initial INVITE request </w:t>
      </w:r>
      <w:r w:rsidRPr="008C6490">
        <w:rPr>
          <w:lang w:eastAsia="zh-CN"/>
        </w:rPr>
        <w:t>with the SDP offer including IMS</w:t>
      </w:r>
      <w:r w:rsidRPr="008C6490">
        <w:rPr>
          <w:rFonts w:hint="eastAsia"/>
          <w:lang w:val="en-US" w:eastAsia="zh-CN"/>
        </w:rPr>
        <w:t xml:space="preserve"> </w:t>
      </w:r>
      <w:r w:rsidRPr="008C6490">
        <w:rPr>
          <w:lang w:eastAsia="zh-CN"/>
        </w:rPr>
        <w:t>data channel media descriptions from the originating network</w:t>
      </w:r>
      <w:r w:rsidRPr="008C6490">
        <w:rPr>
          <w:lang w:val="en-US" w:eastAsia="zh-CN"/>
        </w:rPr>
        <w:t xml:space="preserve">, if </w:t>
      </w:r>
      <w:r w:rsidRPr="008C6490">
        <w:rPr>
          <w:rFonts w:hint="eastAsia"/>
          <w:lang w:val="en-US" w:eastAsia="zh-CN"/>
        </w:rPr>
        <w:t>the</w:t>
      </w:r>
      <w:r w:rsidRPr="008C6490">
        <w:rPr>
          <w:lang w:val="en-US" w:eastAsia="zh-CN"/>
        </w:rPr>
        <w:t xml:space="preserve"> </w:t>
      </w:r>
      <w:r w:rsidRPr="008C6490">
        <w:t>IMS AS</w:t>
      </w:r>
      <w:r w:rsidRPr="008C6490">
        <w:rPr>
          <w:rFonts w:hint="eastAsia"/>
          <w:lang w:val="en-US" w:eastAsia="zh-CN"/>
        </w:rPr>
        <w:t xml:space="preserve"> </w:t>
      </w:r>
      <w:r w:rsidRPr="008C6490">
        <w:rPr>
          <w:lang w:eastAsia="en-GB"/>
        </w:rPr>
        <w:t xml:space="preserve">determined that the </w:t>
      </w:r>
      <w:r w:rsidRPr="008C6490">
        <w:rPr>
          <w:lang w:val="en-US" w:eastAsia="zh-CN"/>
        </w:rPr>
        <w:t xml:space="preserve">terminating </w:t>
      </w:r>
      <w:r w:rsidRPr="008C6490">
        <w:rPr>
          <w:lang w:eastAsia="en-GB"/>
        </w:rPr>
        <w:t>registered UE</w:t>
      </w:r>
      <w:r w:rsidRPr="008C6490">
        <w:rPr>
          <w:rFonts w:hint="eastAsia"/>
          <w:lang w:val="en-US" w:eastAsia="zh-CN"/>
        </w:rPr>
        <w:t>:</w:t>
      </w:r>
    </w:p>
    <w:p w14:paraId="24E93DF2" w14:textId="77777777" w:rsidR="00DE08EC" w:rsidRPr="008C6490" w:rsidRDefault="004064AD">
      <w:pPr>
        <w:pStyle w:val="B1"/>
        <w:rPr>
          <w:lang w:val="en-US" w:eastAsia="zh-CN"/>
        </w:rPr>
      </w:pPr>
      <w:r w:rsidRPr="008C6490">
        <w:t>1)</w:t>
      </w:r>
      <w:r w:rsidRPr="008C6490">
        <w:tab/>
      </w:r>
      <w:r w:rsidRPr="008C6490">
        <w:rPr>
          <w:lang w:eastAsia="en-GB"/>
        </w:rPr>
        <w:t>supports IMS data channel capabilities and is authorized to use IMS data channel, the IMS AS shall</w:t>
      </w:r>
      <w:r w:rsidRPr="008C6490">
        <w:t xml:space="preserve"> notify the DCSF about a session establishment request event and </w:t>
      </w:r>
      <w:r w:rsidRPr="008C6490">
        <w:rPr>
          <w:rFonts w:eastAsia="SimSun" w:hint="eastAsia"/>
          <w:lang w:val="en-US" w:eastAsia="zh-CN"/>
        </w:rPr>
        <w:t>shall not send a INVITE request to the S-CSCF until receiving an acknowledgement from the DCSF</w:t>
      </w:r>
      <w:r w:rsidRPr="008C6490">
        <w:t xml:space="preserve">. Based on the received Media instruction set from the DCSF, the IMS AS shall select the MF and request the MF to allocate required data channel media resources. </w:t>
      </w:r>
      <w:r w:rsidRPr="008C6490">
        <w:rPr>
          <w:lang w:val="en-US" w:eastAsia="zh-CN"/>
        </w:rPr>
        <w:t>Based on the response of the reserved media resource from the MF, the IMS AS shall</w:t>
      </w:r>
    </w:p>
    <w:p w14:paraId="22FA30BA" w14:textId="77777777" w:rsidR="00DE08EC" w:rsidRPr="008C6490" w:rsidRDefault="004064AD">
      <w:pPr>
        <w:pStyle w:val="B2"/>
      </w:pPr>
      <w:r w:rsidRPr="008C6490">
        <w:t>-</w:t>
      </w:r>
      <w:r w:rsidRPr="008C6490">
        <w:tab/>
      </w:r>
      <w:r w:rsidRPr="008C6490">
        <w:rPr>
          <w:lang w:eastAsia="zh-CN"/>
        </w:rPr>
        <w:t>delete the remote bootstrap data channel media description for the originating UE (</w:t>
      </w:r>
      <w:r w:rsidRPr="008C6490">
        <w:rPr>
          <w:lang w:val="en-US" w:eastAsia="zh-CN"/>
        </w:rPr>
        <w:t>the media line with the "dcmap" attribute containing a subprotocol parameter set to "http" and "stream-id" parameter set to values 100 and</w:t>
      </w:r>
      <w:r w:rsidRPr="008C6490">
        <w:rPr>
          <w:rFonts w:hint="eastAsia"/>
          <w:lang w:val="en-US" w:eastAsia="zh-CN"/>
        </w:rPr>
        <w:t xml:space="preserve"> </w:t>
      </w:r>
      <w:r w:rsidRPr="008C6490">
        <w:rPr>
          <w:lang w:val="en-US" w:eastAsia="zh-CN"/>
        </w:rPr>
        <w:t>110 and "a=3gpp-bdc-used-by" attribute with "bdc-used-by" parameter set to value "sender"</w:t>
      </w:r>
      <w:r w:rsidRPr="008C6490">
        <w:rPr>
          <w:lang w:eastAsia="zh-CN"/>
        </w:rPr>
        <w:t>), i.e. the remote bootstrap data channel between originating UE and terminating network in the SDP offer.</w:t>
      </w:r>
    </w:p>
    <w:p w14:paraId="732C11CE" w14:textId="06915B1B" w:rsidR="00DE08EC" w:rsidRPr="008C6490" w:rsidRDefault="004064AD">
      <w:pPr>
        <w:pStyle w:val="B2"/>
      </w:pPr>
      <w:r w:rsidRPr="008C6490">
        <w:t>-</w:t>
      </w:r>
      <w:r w:rsidRPr="008C6490">
        <w:tab/>
      </w:r>
      <w:r w:rsidRPr="008C6490">
        <w:rPr>
          <w:lang w:eastAsia="zh-CN"/>
        </w:rPr>
        <w:t xml:space="preserve">replace the </w:t>
      </w:r>
      <w:r w:rsidR="003019A0" w:rsidRPr="008C6490">
        <w:rPr>
          <w:lang w:eastAsia="zh-CN"/>
        </w:rPr>
        <w:t>IP address</w:t>
      </w:r>
      <w:r w:rsidR="003019A0" w:rsidRPr="008C6490">
        <w:rPr>
          <w:lang w:val="en-US" w:eastAsia="zh-CN"/>
        </w:rPr>
        <w:t xml:space="preserve"> represented in the "c=" line, the UDP port number in the "m=application" line as well as the</w:t>
      </w:r>
      <w:r w:rsidR="003019A0" w:rsidRPr="008C6490">
        <w:rPr>
          <w:lang w:eastAsia="zh-CN"/>
        </w:rPr>
        <w:t xml:space="preserve"> </w:t>
      </w:r>
      <w:r w:rsidRPr="008C6490">
        <w:rPr>
          <w:lang w:eastAsia="zh-CN"/>
        </w:rPr>
        <w:t xml:space="preserve">DC endpoint information represented as the attribute lines including the "a=tlsId", </w:t>
      </w:r>
      <w:r w:rsidRPr="008C6490">
        <w:t xml:space="preserve">"a=sctp-port", "a=fingerprint" and "a=setup" line </w:t>
      </w:r>
      <w:r w:rsidRPr="008C6490">
        <w:rPr>
          <w:lang w:eastAsia="zh-CN"/>
        </w:rPr>
        <w:t>in the remote bootstrap data channel media description for the terminating UE (</w:t>
      </w:r>
      <w:r w:rsidRPr="008C6490">
        <w:rPr>
          <w:lang w:val="en-US" w:eastAsia="zh-CN"/>
        </w:rPr>
        <w:t>the media line with the "dcmap" attribute containing a subprotocol parameter set to "http" and "stream-id" parameter set to values 100 and</w:t>
      </w:r>
      <w:r w:rsidRPr="008C6490">
        <w:rPr>
          <w:rFonts w:hint="eastAsia"/>
          <w:lang w:val="en-US" w:eastAsia="zh-CN"/>
        </w:rPr>
        <w:t xml:space="preserve"> </w:t>
      </w:r>
      <w:r w:rsidRPr="008C6490">
        <w:rPr>
          <w:lang w:val="en-US" w:eastAsia="zh-CN"/>
        </w:rPr>
        <w:t>110 and "a=3gpp-bdc-used-by" attribute with "bdc-used-by" parameter set to value "receiver"</w:t>
      </w:r>
      <w:r w:rsidRPr="008C6490">
        <w:rPr>
          <w:lang w:eastAsia="zh-CN"/>
        </w:rPr>
        <w:t>), i.e. the remote bootstrap data channel between terminating UE and originating network, with the media resource information for the termination towards the terminating UE if the media in anchored on the MF; and</w:t>
      </w:r>
    </w:p>
    <w:p w14:paraId="7CB3FB8D" w14:textId="77777777" w:rsidR="00DE08EC" w:rsidRPr="008C6490" w:rsidRDefault="004064AD">
      <w:pPr>
        <w:pStyle w:val="B3"/>
      </w:pPr>
      <w:r w:rsidRPr="008C6490">
        <w:t>-</w:t>
      </w:r>
      <w:r w:rsidRPr="008C6490">
        <w:tab/>
      </w:r>
      <w:r w:rsidRPr="008C6490">
        <w:rPr>
          <w:rFonts w:hint="eastAsia"/>
          <w:lang w:eastAsia="zh-CN"/>
        </w:rPr>
        <w:t>g</w:t>
      </w:r>
      <w:r w:rsidRPr="008C6490">
        <w:rPr>
          <w:lang w:eastAsia="zh-CN"/>
        </w:rPr>
        <w:t>enerate and add the local bootstrap data channel media description for the terminating UE (</w:t>
      </w:r>
      <w:r w:rsidRPr="008C6490">
        <w:rPr>
          <w:lang w:val="en-US" w:eastAsia="zh-CN"/>
        </w:rPr>
        <w:t>the media line with the "dcmap" attribute containing a subprotocol parameter set to "http" and "stream-id" parameter set to values 0 and</w:t>
      </w:r>
      <w:r w:rsidRPr="008C6490">
        <w:rPr>
          <w:rFonts w:hint="eastAsia"/>
          <w:lang w:val="en-US" w:eastAsia="zh-CN"/>
        </w:rPr>
        <w:t xml:space="preserve"> </w:t>
      </w:r>
      <w:r w:rsidRPr="008C6490">
        <w:rPr>
          <w:lang w:val="en-US" w:eastAsia="zh-CN"/>
        </w:rPr>
        <w:t>10</w:t>
      </w:r>
      <w:r w:rsidRPr="008C6490">
        <w:rPr>
          <w:lang w:eastAsia="zh-CN"/>
        </w:rPr>
        <w:t>), i.e. the local bootstrap data channel between the terminating network and terminating UE to the SDP offer.</w:t>
      </w:r>
    </w:p>
    <w:p w14:paraId="1FC649D5" w14:textId="77777777" w:rsidR="00DE08EC" w:rsidRPr="008C6490" w:rsidRDefault="004064AD">
      <w:pPr>
        <w:pStyle w:val="B1"/>
        <w:rPr>
          <w:lang w:val="en-US" w:eastAsia="zh-CN"/>
        </w:rPr>
      </w:pPr>
      <w:r w:rsidRPr="008C6490">
        <w:tab/>
      </w:r>
      <w:r w:rsidRPr="008C6490">
        <w:rPr>
          <w:snapToGrid w:val="0"/>
          <w:lang w:val="en-US" w:eastAsia="zh-CN"/>
        </w:rPr>
        <w:t>upon the reception of</w:t>
      </w:r>
      <w:r w:rsidRPr="008C6490">
        <w:rPr>
          <w:rFonts w:hint="eastAsia"/>
          <w:snapToGrid w:val="0"/>
          <w:lang w:val="en-US" w:eastAsia="zh-CN"/>
        </w:rPr>
        <w:t xml:space="preserve"> </w:t>
      </w:r>
      <w:r w:rsidRPr="008C6490">
        <w:rPr>
          <w:rFonts w:eastAsia="Times New Roman" w:hint="eastAsia"/>
          <w:lang w:val="en-US" w:eastAsia="zh-CN"/>
        </w:rPr>
        <w:t xml:space="preserve">a </w:t>
      </w:r>
      <w:r w:rsidRPr="008C6490">
        <w:rPr>
          <w:rFonts w:hint="eastAsia"/>
          <w:lang w:val="en-US" w:eastAsia="zh-CN"/>
        </w:rPr>
        <w:t xml:space="preserve">successful </w:t>
      </w:r>
      <w:r w:rsidRPr="008C6490">
        <w:rPr>
          <w:rFonts w:eastAsia="Times New Roman" w:hint="eastAsia"/>
          <w:lang w:val="en-US" w:eastAsia="zh-CN"/>
        </w:rPr>
        <w:t xml:space="preserve">acknowledgement from the DCSF to the </w:t>
      </w:r>
      <w:r w:rsidRPr="008C6490">
        <w:rPr>
          <w:snapToGrid w:val="0"/>
          <w:lang w:val="en-US" w:eastAsia="zh-CN"/>
        </w:rPr>
        <w:t>session establishment request event</w:t>
      </w:r>
      <w:r w:rsidRPr="008C6490">
        <w:rPr>
          <w:rFonts w:eastAsia="Times New Roman" w:hint="eastAsia"/>
          <w:lang w:val="en-US" w:eastAsia="zh-CN"/>
        </w:rPr>
        <w:t xml:space="preserve"> notification, </w:t>
      </w:r>
      <w:r w:rsidRPr="008C6490">
        <w:rPr>
          <w:lang w:val="en-US" w:eastAsia="zh-CN"/>
        </w:rPr>
        <w:t>the IMS AS shall</w:t>
      </w:r>
      <w:r w:rsidRPr="008C6490">
        <w:rPr>
          <w:rFonts w:hint="eastAsia"/>
          <w:lang w:val="en-US" w:eastAsia="zh-CN"/>
        </w:rPr>
        <w:t xml:space="preserve"> </w:t>
      </w:r>
      <w:r w:rsidRPr="008C6490">
        <w:t>send the</w:t>
      </w:r>
      <w:r w:rsidRPr="008C6490">
        <w:rPr>
          <w:lang w:val="en-US" w:eastAsia="zh-CN"/>
        </w:rPr>
        <w:t xml:space="preserve"> initial INVITE request with the modified SDP offer </w:t>
      </w:r>
      <w:r w:rsidRPr="008C6490">
        <w:rPr>
          <w:rFonts w:hint="eastAsia"/>
          <w:lang w:val="en-US" w:eastAsia="zh-CN"/>
        </w:rPr>
        <w:t>via</w:t>
      </w:r>
      <w:r w:rsidRPr="008C6490">
        <w:rPr>
          <w:lang w:val="en-US" w:eastAsia="zh-CN"/>
        </w:rPr>
        <w:t xml:space="preserve"> the S-CSCF </w:t>
      </w:r>
      <w:r w:rsidRPr="008C6490">
        <w:rPr>
          <w:rFonts w:hint="eastAsia"/>
          <w:lang w:val="en-US" w:eastAsia="zh-CN"/>
        </w:rPr>
        <w:t>towards</w:t>
      </w:r>
      <w:r w:rsidRPr="008C6490">
        <w:rPr>
          <w:lang w:val="en-US" w:eastAsia="zh-CN"/>
        </w:rPr>
        <w:t xml:space="preserve"> the terminating </w:t>
      </w:r>
      <w:r w:rsidRPr="008C6490">
        <w:rPr>
          <w:rFonts w:hint="eastAsia"/>
          <w:lang w:val="en-US" w:eastAsia="zh-CN"/>
        </w:rPr>
        <w:t xml:space="preserve">registered </w:t>
      </w:r>
      <w:r w:rsidRPr="008C6490">
        <w:rPr>
          <w:lang w:val="en-US" w:eastAsia="zh-CN"/>
        </w:rPr>
        <w:t>UE</w:t>
      </w:r>
      <w:r w:rsidRPr="008C6490">
        <w:rPr>
          <w:rFonts w:hint="eastAsia"/>
          <w:lang w:val="en-US" w:eastAsia="zh-CN"/>
        </w:rPr>
        <w:t xml:space="preserve"> of the served user, which support the IMS data channel capabilities; or</w:t>
      </w:r>
    </w:p>
    <w:p w14:paraId="150B42BA" w14:textId="77777777" w:rsidR="00DE08EC" w:rsidRPr="008C6490" w:rsidRDefault="004064AD">
      <w:pPr>
        <w:pStyle w:val="B1"/>
        <w:rPr>
          <w:lang w:val="en-US" w:eastAsia="zh-CN"/>
        </w:rPr>
      </w:pPr>
      <w:r w:rsidRPr="008C6490">
        <w:t>2)</w:t>
      </w:r>
      <w:r w:rsidRPr="008C6490">
        <w:tab/>
      </w:r>
      <w:r w:rsidRPr="008C6490">
        <w:rPr>
          <w:lang w:eastAsia="en-GB"/>
        </w:rPr>
        <w:t xml:space="preserve">does not support IMS data channel capabilities or is not authorized to use IMS data channel, </w:t>
      </w:r>
      <w:r w:rsidRPr="008C6490">
        <w:rPr>
          <w:lang w:val="en-US" w:eastAsia="zh-CN"/>
        </w:rPr>
        <w:t>then based on the operator policy the IMS AS shall determine whether to remove from the SDP offer media lines related to the IMS data channels:</w:t>
      </w:r>
    </w:p>
    <w:p w14:paraId="6C0BA4F2" w14:textId="77777777" w:rsidR="00DE08EC" w:rsidRPr="008C6490" w:rsidRDefault="004064AD">
      <w:pPr>
        <w:pStyle w:val="B2"/>
      </w:pPr>
      <w:r w:rsidRPr="008C6490">
        <w:t>a)</w:t>
      </w:r>
      <w:r w:rsidRPr="008C6490">
        <w:tab/>
      </w:r>
      <w:r w:rsidRPr="008C6490">
        <w:rPr>
          <w:lang w:val="en-US" w:eastAsia="zh-CN"/>
        </w:rPr>
        <w:t xml:space="preserve">if the operator policy indicates removal of media lines related to the IMS data channels, </w:t>
      </w:r>
      <w:r w:rsidRPr="008C6490">
        <w:rPr>
          <w:lang w:eastAsia="en-GB"/>
        </w:rPr>
        <w:t xml:space="preserve">the IMS AS </w:t>
      </w:r>
      <w:r w:rsidRPr="008C6490">
        <w:t xml:space="preserve">shall not trigger the DC media resource reservation and </w:t>
      </w:r>
      <w:r w:rsidRPr="008C6490">
        <w:rPr>
          <w:lang w:eastAsia="en-GB"/>
        </w:rPr>
        <w:t xml:space="preserve">the IMS AS </w:t>
      </w:r>
      <w:r w:rsidRPr="008C6490">
        <w:rPr>
          <w:lang w:val="en-US" w:eastAsia="zh-CN"/>
        </w:rPr>
        <w:t xml:space="preserve">shall remove from the received SDP offer media lines describing the </w:t>
      </w:r>
      <w:r w:rsidRPr="008C6490">
        <w:t>bootstrap data channel(s) i.e.</w:t>
      </w:r>
      <w:r w:rsidRPr="008C6490">
        <w:rPr>
          <w:rFonts w:hint="eastAsia"/>
          <w:lang w:val="en-US" w:eastAsia="zh-CN"/>
        </w:rPr>
        <w:t>:</w:t>
      </w:r>
    </w:p>
    <w:p w14:paraId="15C3CDC7" w14:textId="77777777" w:rsidR="00DE08EC" w:rsidRPr="008C6490" w:rsidRDefault="004064AD">
      <w:pPr>
        <w:pStyle w:val="B3"/>
      </w:pPr>
      <w:r w:rsidRPr="008C6490">
        <w:t>-</w:t>
      </w:r>
      <w:r w:rsidRPr="008C6490">
        <w:tab/>
        <w:t>"dcmap" attribute lines containing a subprotocol parameter set to "http" and "stream-id" parameter set to values 0, 10, 100 and 110; and</w:t>
      </w:r>
    </w:p>
    <w:p w14:paraId="13BA1A7F" w14:textId="77777777" w:rsidR="00DE08EC" w:rsidRPr="008C6490" w:rsidRDefault="004064AD">
      <w:pPr>
        <w:pStyle w:val="B3"/>
      </w:pPr>
      <w:r w:rsidRPr="008C6490">
        <w:t>-</w:t>
      </w:r>
      <w:r w:rsidRPr="008C6490">
        <w:tab/>
        <w:t>if present, "a=3gpp-bdc-used-by:" attribute lines,</w:t>
      </w:r>
    </w:p>
    <w:p w14:paraId="65972D63" w14:textId="77777777" w:rsidR="00DE08EC" w:rsidRPr="008C6490" w:rsidRDefault="004064AD">
      <w:pPr>
        <w:pStyle w:val="B2"/>
        <w:rPr>
          <w:rFonts w:eastAsia="SimSun"/>
        </w:rPr>
      </w:pPr>
      <w:r w:rsidRPr="008C6490">
        <w:rPr>
          <w:rFonts w:eastAsia="SimSun"/>
        </w:rPr>
        <w:lastRenderedPageBreak/>
        <w:tab/>
        <w:t xml:space="preserve">associated with the "m=" line containing the media set to "application", the UDP port number, the proto value set to "UDP/DTLS/SCTP" and the fmt value set to "webrtc-datachannel". If there are no other "dcmap" attribute lines that contain a subprotocol parameter set to value other than "http", the IMS AS shall remove any other SDP media attribute lines associated with that m line e.g., "sctp-port", "max-message-size", "tls-id", "a=setup", "a=3gpp-qos-hint" SDP attribute lines. The IMS AS shall send the SIP initial INVITE request </w:t>
      </w:r>
      <w:r w:rsidRPr="008C6490">
        <w:rPr>
          <w:rFonts w:eastAsia="SimSun"/>
          <w:lang w:val="en-US" w:eastAsia="zh-CN"/>
        </w:rPr>
        <w:t>with the modified SDP offer</w:t>
      </w:r>
      <w:r w:rsidRPr="008C6490">
        <w:rPr>
          <w:rFonts w:eastAsia="SimSun"/>
        </w:rPr>
        <w:t xml:space="preserve"> to the S-CSCF towards the terminating registered UE of the served user</w:t>
      </w:r>
      <w:r w:rsidRPr="008C6490">
        <w:rPr>
          <w:rFonts w:eastAsia="SimSun"/>
          <w:lang w:val="en-US" w:eastAsia="zh-CN"/>
        </w:rPr>
        <w:t>.</w:t>
      </w:r>
    </w:p>
    <w:p w14:paraId="73B51218" w14:textId="77777777" w:rsidR="00DE08EC" w:rsidRPr="008C6490" w:rsidRDefault="004064AD">
      <w:pPr>
        <w:rPr>
          <w:lang w:val="en-US" w:eastAsia="zh-CN"/>
        </w:rPr>
      </w:pPr>
      <w:r w:rsidRPr="008C6490">
        <w:rPr>
          <w:lang w:val="en-US" w:eastAsia="zh-CN"/>
        </w:rPr>
        <w:t>Upon receipt of the 18</w:t>
      </w:r>
      <w:r w:rsidRPr="008C6490">
        <w:rPr>
          <w:rFonts w:hint="eastAsia"/>
          <w:lang w:val="en-US" w:eastAsia="zh-CN"/>
        </w:rPr>
        <w:t>x</w:t>
      </w:r>
      <w:r w:rsidRPr="008C6490">
        <w:rPr>
          <w:lang w:val="en-US" w:eastAsia="zh-CN"/>
        </w:rPr>
        <w:t xml:space="preserve"> or </w:t>
      </w:r>
      <w:r w:rsidRPr="008C6490">
        <w:rPr>
          <w:rFonts w:hint="eastAsia"/>
          <w:lang w:val="en-US" w:eastAsia="zh-CN"/>
        </w:rPr>
        <w:t>2xx</w:t>
      </w:r>
      <w:r w:rsidRPr="008C6490">
        <w:rPr>
          <w:lang w:val="en-US" w:eastAsia="zh-CN"/>
        </w:rPr>
        <w:t xml:space="preserve"> response on the </w:t>
      </w:r>
      <w:r w:rsidRPr="008C6490">
        <w:rPr>
          <w:lang w:eastAsia="zh-CN"/>
        </w:rPr>
        <w:t xml:space="preserve">initial </w:t>
      </w:r>
      <w:r w:rsidRPr="008C6490">
        <w:rPr>
          <w:lang w:val="en-US" w:eastAsia="zh-CN"/>
        </w:rPr>
        <w:t xml:space="preserve">INVITE </w:t>
      </w:r>
      <w:r w:rsidRPr="008C6490">
        <w:rPr>
          <w:rFonts w:hint="eastAsia"/>
          <w:lang w:val="en-US" w:eastAsia="zh-CN"/>
        </w:rPr>
        <w:t>message</w:t>
      </w:r>
      <w:r w:rsidRPr="008C6490">
        <w:rPr>
          <w:lang w:val="en-US" w:eastAsia="zh-CN"/>
        </w:rPr>
        <w:t xml:space="preserve"> </w:t>
      </w:r>
      <w:r w:rsidRPr="008C6490">
        <w:rPr>
          <w:rFonts w:hint="eastAsia"/>
          <w:lang w:val="en-US" w:eastAsia="zh-CN"/>
        </w:rPr>
        <w:t>including</w:t>
      </w:r>
      <w:r w:rsidRPr="008C6490">
        <w:rPr>
          <w:lang w:val="en-US" w:eastAsia="zh-CN"/>
        </w:rPr>
        <w:t xml:space="preserve"> </w:t>
      </w:r>
      <w:r w:rsidRPr="008C6490">
        <w:rPr>
          <w:rFonts w:hint="eastAsia"/>
          <w:lang w:val="en-US" w:eastAsia="zh-CN"/>
        </w:rPr>
        <w:t>the</w:t>
      </w:r>
      <w:r w:rsidRPr="008C6490">
        <w:rPr>
          <w:lang w:val="en-US" w:eastAsia="zh-CN"/>
        </w:rPr>
        <w:t xml:space="preserve"> SDP </w:t>
      </w:r>
      <w:r w:rsidRPr="008C6490">
        <w:rPr>
          <w:rFonts w:hint="eastAsia"/>
          <w:lang w:val="en-US" w:eastAsia="zh-CN"/>
        </w:rPr>
        <w:t>answer</w:t>
      </w:r>
      <w:r w:rsidRPr="008C6490">
        <w:rPr>
          <w:lang w:val="en-US" w:eastAsia="zh-CN"/>
        </w:rPr>
        <w:t xml:space="preserve"> which includes the data channel media description, the IMS AS shall notify the DCSF </w:t>
      </w:r>
      <w:r w:rsidRPr="008C6490">
        <w:t>about corresponding session event (session establishment progress (i.e. receiving the 183 (Session Progress) response ), session establishment alerting (i.e. receiving the 180 (Ringing) response) or session establishment success (i.e. receiving the 200 (OK) response on the INVITE request) event) and shall request the MF</w:t>
      </w:r>
      <w:r w:rsidRPr="008C6490">
        <w:rPr>
          <w:lang w:val="en-US" w:eastAsia="zh-CN"/>
        </w:rPr>
        <w:t xml:space="preserve"> to </w:t>
      </w:r>
      <w:r w:rsidRPr="008C6490">
        <w:rPr>
          <w:rFonts w:hint="eastAsia"/>
          <w:lang w:val="en-US" w:eastAsia="zh-CN"/>
        </w:rPr>
        <w:t>update</w:t>
      </w:r>
      <w:r w:rsidRPr="008C6490">
        <w:rPr>
          <w:lang w:val="en-US" w:eastAsia="zh-CN"/>
        </w:rPr>
        <w:t xml:space="preserve"> </w:t>
      </w:r>
      <w:r w:rsidRPr="008C6490">
        <w:rPr>
          <w:rFonts w:hint="eastAsia"/>
          <w:lang w:val="en-US" w:eastAsia="zh-CN"/>
        </w:rPr>
        <w:t>the</w:t>
      </w:r>
      <w:r w:rsidRPr="008C6490">
        <w:rPr>
          <w:lang w:val="en-US" w:eastAsia="zh-CN"/>
        </w:rPr>
        <w:t xml:space="preserve"> </w:t>
      </w:r>
      <w:r w:rsidRPr="008C6490">
        <w:rPr>
          <w:rFonts w:hint="eastAsia"/>
          <w:lang w:val="en-US" w:eastAsia="zh-CN"/>
        </w:rPr>
        <w:t>media</w:t>
      </w:r>
      <w:r w:rsidRPr="008C6490">
        <w:rPr>
          <w:lang w:val="en-US" w:eastAsia="zh-CN"/>
        </w:rPr>
        <w:t xml:space="preserve"> </w:t>
      </w:r>
      <w:r w:rsidRPr="008C6490">
        <w:rPr>
          <w:rFonts w:hint="eastAsia"/>
          <w:lang w:val="en-US" w:eastAsia="zh-CN"/>
        </w:rPr>
        <w:t>resources</w:t>
      </w:r>
      <w:r w:rsidRPr="008C6490">
        <w:rPr>
          <w:lang w:val="en-US" w:eastAsia="zh-CN"/>
        </w:rPr>
        <w:t>. Based on the response from the MF, the IMS AS shall</w:t>
      </w:r>
      <w:r w:rsidRPr="008C6490">
        <w:rPr>
          <w:rFonts w:hint="eastAsia"/>
          <w:lang w:val="en-US" w:eastAsia="zh-CN"/>
        </w:rPr>
        <w:t>:</w:t>
      </w:r>
    </w:p>
    <w:p w14:paraId="0484087A" w14:textId="77777777" w:rsidR="00DE08EC" w:rsidRPr="008C6490" w:rsidRDefault="004064AD">
      <w:pPr>
        <w:pStyle w:val="B2"/>
        <w:rPr>
          <w:lang w:val="en-US" w:eastAsia="zh-CN"/>
        </w:rPr>
      </w:pPr>
      <w:r w:rsidRPr="008C6490">
        <w:t>-</w:t>
      </w:r>
      <w:r w:rsidRPr="008C6490">
        <w:rPr>
          <w:lang w:eastAsia="zh-CN"/>
        </w:rPr>
        <w:tab/>
      </w:r>
      <w:r w:rsidRPr="008C6490">
        <w:rPr>
          <w:lang w:val="en-US" w:eastAsia="zh-CN"/>
        </w:rPr>
        <w:t>generate and add the remote bootstrap data channel media description for the originating UE (the media line with the "dcmap" attribute containing a subprotocol parameter set to "http" and "stream-id" parameter set to values 100 and</w:t>
      </w:r>
      <w:r w:rsidRPr="008C6490">
        <w:rPr>
          <w:rFonts w:hint="eastAsia"/>
          <w:lang w:val="en-US" w:eastAsia="zh-CN"/>
        </w:rPr>
        <w:t xml:space="preserve"> </w:t>
      </w:r>
      <w:r w:rsidRPr="008C6490">
        <w:rPr>
          <w:lang w:val="en-US" w:eastAsia="zh-CN"/>
        </w:rPr>
        <w:t>110 and "a=3gpp-bdc-used-by" attribute with "bdc-used-by" parameter set to value "sender") in the SDP answer, i.e. the remote bootstrap data channel between originating UE and terminating network;</w:t>
      </w:r>
    </w:p>
    <w:p w14:paraId="5845D735" w14:textId="1EBBA120" w:rsidR="00DE08EC" w:rsidRPr="008C6490" w:rsidRDefault="004064AD">
      <w:pPr>
        <w:pStyle w:val="B2"/>
        <w:rPr>
          <w:lang w:val="en-US" w:eastAsia="zh-CN"/>
        </w:rPr>
      </w:pPr>
      <w:r w:rsidRPr="008C6490">
        <w:t>-</w:t>
      </w:r>
      <w:r w:rsidRPr="008C6490">
        <w:rPr>
          <w:lang w:eastAsia="zh-CN"/>
        </w:rPr>
        <w:tab/>
        <w:t>replace</w:t>
      </w:r>
      <w:r w:rsidR="003019A0" w:rsidRPr="008C6490">
        <w:rPr>
          <w:lang w:eastAsia="zh-CN"/>
        </w:rPr>
        <w:t xml:space="preserve"> the IP address</w:t>
      </w:r>
      <w:r w:rsidR="003019A0" w:rsidRPr="008C6490">
        <w:rPr>
          <w:lang w:val="en-US" w:eastAsia="zh-CN"/>
        </w:rPr>
        <w:t xml:space="preserve"> represented in the "c=" line, the UDP port number in the "m=application" line as well as</w:t>
      </w:r>
      <w:r w:rsidRPr="008C6490">
        <w:rPr>
          <w:lang w:eastAsia="zh-CN"/>
        </w:rPr>
        <w:t xml:space="preserve"> the DC endpoint information represented as the attribute lines "a=tlsId", </w:t>
      </w:r>
      <w:r w:rsidRPr="008C6490">
        <w:t>"a=sctp-port", "a=fingerprint" and "a=setup" line</w:t>
      </w:r>
      <w:r w:rsidRPr="008C6490">
        <w:rPr>
          <w:lang w:eastAsia="zh-CN"/>
        </w:rPr>
        <w:t xml:space="preserve"> within</w:t>
      </w:r>
      <w:r w:rsidRPr="008C6490">
        <w:rPr>
          <w:lang w:val="en-US" w:eastAsia="zh-CN"/>
        </w:rPr>
        <w:t xml:space="preserve"> the remote bootstrap data channel media description for the terminating UE (the media line with the "dcmap" attribute containing a subprotocol parameter set to "http" and "stream-id" parameter set to values 100 and</w:t>
      </w:r>
      <w:r w:rsidRPr="008C6490">
        <w:rPr>
          <w:rFonts w:hint="eastAsia"/>
          <w:lang w:val="en-US" w:eastAsia="zh-CN"/>
        </w:rPr>
        <w:t xml:space="preserve"> </w:t>
      </w:r>
      <w:r w:rsidRPr="008C6490">
        <w:rPr>
          <w:lang w:val="en-US" w:eastAsia="zh-CN"/>
        </w:rPr>
        <w:t>110 and "a=3gpp-bdc-used-by" attribute with "bdc-used-by" parameter set to value "receiver"), i.e. the remote data channel between terminating UE and originating network, with the DC endpoint information for the termination towards the originating network allocated by the MF; and</w:t>
      </w:r>
    </w:p>
    <w:p w14:paraId="0A5DF083" w14:textId="77777777" w:rsidR="00DE08EC" w:rsidRPr="008C6490" w:rsidRDefault="004064AD">
      <w:pPr>
        <w:pStyle w:val="B2"/>
        <w:rPr>
          <w:lang w:val="en-US" w:eastAsia="zh-CN"/>
        </w:rPr>
      </w:pPr>
      <w:r w:rsidRPr="008C6490">
        <w:t>-</w:t>
      </w:r>
      <w:r w:rsidRPr="008C6490">
        <w:rPr>
          <w:lang w:eastAsia="zh-CN"/>
        </w:rPr>
        <w:tab/>
      </w:r>
      <w:r w:rsidRPr="008C6490">
        <w:rPr>
          <w:rFonts w:hint="eastAsia"/>
          <w:lang w:val="en-US" w:eastAsia="zh-CN"/>
        </w:rPr>
        <w:t>d</w:t>
      </w:r>
      <w:r w:rsidRPr="008C6490">
        <w:rPr>
          <w:lang w:val="en-US" w:eastAsia="zh-CN"/>
        </w:rPr>
        <w:t>elete the bootstrap data channel media description (the media line with the "dcmap" attribute containing a subprotocol parameter set to "http" and "stream-id" parameter set to values 0 and</w:t>
      </w:r>
      <w:r w:rsidRPr="008C6490">
        <w:rPr>
          <w:rFonts w:hint="eastAsia"/>
          <w:lang w:val="en-US" w:eastAsia="zh-CN"/>
        </w:rPr>
        <w:t xml:space="preserve"> </w:t>
      </w:r>
      <w:r w:rsidRPr="008C6490">
        <w:rPr>
          <w:lang w:val="en-US" w:eastAsia="zh-CN"/>
        </w:rPr>
        <w:t>10) in the SDP answer, i.e. the bootstrap data channel between terminating UE and terminating network;</w:t>
      </w:r>
    </w:p>
    <w:p w14:paraId="50E0866A" w14:textId="77777777" w:rsidR="00DE08EC" w:rsidRPr="008C6490" w:rsidRDefault="004064AD">
      <w:pPr>
        <w:rPr>
          <w:lang w:val="en-US" w:eastAsia="zh-CN"/>
        </w:rPr>
      </w:pPr>
      <w:r w:rsidRPr="008C6490">
        <w:rPr>
          <w:snapToGrid w:val="0"/>
          <w:lang w:val="en-US" w:eastAsia="zh-CN"/>
        </w:rPr>
        <w:t>Upon the reception of</w:t>
      </w:r>
      <w:r w:rsidRPr="008C6490">
        <w:rPr>
          <w:rFonts w:hint="eastAsia"/>
          <w:snapToGrid w:val="0"/>
          <w:lang w:val="en-US" w:eastAsia="zh-CN"/>
        </w:rPr>
        <w:t xml:space="preserve"> </w:t>
      </w:r>
      <w:r w:rsidRPr="008C6490">
        <w:rPr>
          <w:rFonts w:eastAsia="Times New Roman" w:hint="eastAsia"/>
          <w:lang w:val="en-US" w:eastAsia="zh-CN"/>
        </w:rPr>
        <w:t xml:space="preserve">an acknowledgement from the DCSF to the </w:t>
      </w:r>
      <w:r w:rsidRPr="008C6490">
        <w:t xml:space="preserve">corresponding </w:t>
      </w:r>
      <w:r w:rsidRPr="008C6490">
        <w:rPr>
          <w:rFonts w:eastAsia="Times New Roman" w:hint="eastAsia"/>
          <w:lang w:val="en-US" w:eastAsia="zh-CN"/>
        </w:rPr>
        <w:t>notification,</w:t>
      </w:r>
      <w:r w:rsidRPr="008C6490">
        <w:rPr>
          <w:rFonts w:eastAsia="Times New Roman"/>
          <w:lang w:val="en-US" w:eastAsia="zh-CN"/>
        </w:rPr>
        <w:t xml:space="preserve"> </w:t>
      </w:r>
      <w:r w:rsidRPr="008C6490">
        <w:rPr>
          <w:lang w:val="en-US" w:eastAsia="zh-CN"/>
        </w:rPr>
        <w:t xml:space="preserve">the IMS AS shall include the modified SDP answer for data channel to originating network and send the </w:t>
      </w:r>
      <w:r w:rsidRPr="008C6490">
        <w:rPr>
          <w:rFonts w:hint="eastAsia"/>
          <w:lang w:val="en-US" w:eastAsia="zh-CN"/>
        </w:rPr>
        <w:t>18x</w:t>
      </w:r>
      <w:r w:rsidRPr="008C6490">
        <w:rPr>
          <w:lang w:val="en-US" w:eastAsia="zh-CN"/>
        </w:rPr>
        <w:t xml:space="preserve"> or </w:t>
      </w:r>
      <w:r w:rsidRPr="008C6490">
        <w:rPr>
          <w:rFonts w:hint="eastAsia"/>
          <w:lang w:val="en-US" w:eastAsia="zh-CN"/>
        </w:rPr>
        <w:t>2xx</w:t>
      </w:r>
      <w:r w:rsidRPr="008C6490">
        <w:rPr>
          <w:lang w:val="en-US" w:eastAsia="zh-CN"/>
        </w:rPr>
        <w:t xml:space="preserve"> response </w:t>
      </w:r>
      <w:r w:rsidRPr="008C6490">
        <w:rPr>
          <w:lang w:eastAsia="zh-CN"/>
        </w:rPr>
        <w:t xml:space="preserve">on the initial INVITE request </w:t>
      </w:r>
      <w:r w:rsidRPr="008C6490">
        <w:rPr>
          <w:lang w:val="en-US" w:eastAsia="zh-CN"/>
        </w:rPr>
        <w:t>to the S-CSCF.</w:t>
      </w:r>
    </w:p>
    <w:p w14:paraId="329FD2DD" w14:textId="30D3B31C" w:rsidR="00FE4125" w:rsidRPr="008C6490" w:rsidRDefault="00FE4125">
      <w:pPr>
        <w:rPr>
          <w:lang w:eastAsia="zh-CN"/>
        </w:rPr>
      </w:pPr>
      <w:r w:rsidRPr="008C6490">
        <w:rPr>
          <w:rFonts w:hint="eastAsia"/>
          <w:snapToGrid w:val="0"/>
          <w:szCs w:val="24"/>
          <w:lang w:val="en-US" w:eastAsia="zh-CN"/>
        </w:rPr>
        <w:t xml:space="preserve">Upon receipt of a CANCEL request the initial INVITE request, the IMS AS shall notify the DCSF about the session establishment cancellation, </w:t>
      </w:r>
      <w:r w:rsidRPr="008C6490">
        <w:rPr>
          <w:szCs w:val="24"/>
          <w:lang w:eastAsia="zh-CN"/>
        </w:rPr>
        <w:t>request the MF to release the corresponding data channel media resources</w:t>
      </w:r>
      <w:r w:rsidRPr="008C6490">
        <w:rPr>
          <w:rFonts w:hint="eastAsia"/>
          <w:szCs w:val="24"/>
          <w:lang w:val="en-US" w:eastAsia="zh-CN"/>
        </w:rPr>
        <w:t xml:space="preserve">, and forward the CANCEL request </w:t>
      </w:r>
      <w:r w:rsidRPr="008C6490">
        <w:rPr>
          <w:rFonts w:eastAsia="SimSun"/>
        </w:rPr>
        <w:t>to the S-CSCF towards the terminating UE</w:t>
      </w:r>
      <w:r w:rsidRPr="008C6490">
        <w:rPr>
          <w:rFonts w:hint="eastAsia"/>
          <w:szCs w:val="24"/>
          <w:lang w:val="en-US" w:eastAsia="zh-CN"/>
        </w:rPr>
        <w:t>.</w:t>
      </w:r>
    </w:p>
    <w:p w14:paraId="50916C85" w14:textId="77777777" w:rsidR="00DE08EC" w:rsidRPr="008C6490" w:rsidRDefault="004064AD">
      <w:pPr>
        <w:rPr>
          <w:lang w:eastAsia="zh-CN"/>
        </w:rPr>
      </w:pPr>
      <w:r w:rsidRPr="008C6490">
        <w:rPr>
          <w:rFonts w:hint="eastAsia"/>
          <w:lang w:eastAsia="zh-CN"/>
        </w:rPr>
        <w:t>U</w:t>
      </w:r>
      <w:r w:rsidRPr="008C6490">
        <w:rPr>
          <w:lang w:eastAsia="zh-CN"/>
        </w:rPr>
        <w:t xml:space="preserve">pon receipt </w:t>
      </w:r>
      <w:r w:rsidRPr="008C6490">
        <w:rPr>
          <w:rFonts w:hint="eastAsia"/>
          <w:lang w:eastAsia="zh-CN"/>
        </w:rPr>
        <w:t>of</w:t>
      </w:r>
      <w:r w:rsidRPr="008C6490">
        <w:rPr>
          <w:lang w:eastAsia="zh-CN"/>
        </w:rPr>
        <w:t xml:space="preserve"> </w:t>
      </w:r>
      <w:r w:rsidRPr="008C6490">
        <w:rPr>
          <w:rFonts w:hint="eastAsia"/>
          <w:lang w:eastAsia="zh-CN"/>
        </w:rPr>
        <w:t>a</w:t>
      </w:r>
      <w:r w:rsidRPr="008C6490">
        <w:rPr>
          <w:lang w:eastAsia="zh-CN"/>
        </w:rPr>
        <w:t xml:space="preserve"> 4xx, 5xx or 6xx response </w:t>
      </w:r>
      <w:r w:rsidRPr="008C6490">
        <w:rPr>
          <w:rFonts w:hint="eastAsia"/>
          <w:lang w:eastAsia="zh-CN"/>
        </w:rPr>
        <w:t>o</w:t>
      </w:r>
      <w:r w:rsidRPr="008C6490">
        <w:rPr>
          <w:lang w:eastAsia="zh-CN"/>
        </w:rPr>
        <w:t>n the initial INVITE request from the terminating UE, the IMS AS shall notify t</w:t>
      </w:r>
      <w:r w:rsidRPr="008C6490">
        <w:rPr>
          <w:rFonts w:hint="eastAsia"/>
          <w:lang w:eastAsia="zh-CN"/>
        </w:rPr>
        <w:t>he</w:t>
      </w:r>
      <w:r w:rsidRPr="008C6490">
        <w:rPr>
          <w:lang w:eastAsia="zh-CN"/>
        </w:rPr>
        <w:t xml:space="preserve"> DCSF about session establishment failure, and request MF to release the data channel media resources.</w:t>
      </w:r>
    </w:p>
    <w:p w14:paraId="75FD0640" w14:textId="77777777" w:rsidR="00DE08EC" w:rsidRPr="008C6490" w:rsidRDefault="004064AD">
      <w:pPr>
        <w:pStyle w:val="Heading5"/>
        <w:rPr>
          <w:lang w:val="en-US" w:eastAsia="zh-CN"/>
        </w:rPr>
      </w:pPr>
      <w:bookmarkStart w:id="321" w:name="_CR9_3_3_2_2"/>
      <w:bookmarkStart w:id="322" w:name="_Toc15091"/>
      <w:bookmarkStart w:id="323" w:name="_Toc13591"/>
      <w:bookmarkStart w:id="324" w:name="_Toc20283"/>
      <w:bookmarkStart w:id="325" w:name="_Toc172037849"/>
      <w:bookmarkEnd w:id="321"/>
      <w:r w:rsidRPr="008C6490">
        <w:rPr>
          <w:lang w:val="en-US" w:eastAsia="zh-CN"/>
        </w:rPr>
        <w:t>9.3.</w:t>
      </w:r>
      <w:r w:rsidRPr="008C6490">
        <w:rPr>
          <w:rFonts w:hint="eastAsia"/>
          <w:lang w:val="en-US" w:eastAsia="zh-CN"/>
        </w:rPr>
        <w:t>3</w:t>
      </w:r>
      <w:r w:rsidRPr="008C6490">
        <w:rPr>
          <w:lang w:val="en-US" w:eastAsia="zh-CN"/>
        </w:rPr>
        <w:t>.2.2</w:t>
      </w:r>
      <w:r w:rsidRPr="008C6490">
        <w:rPr>
          <w:lang w:val="en-US" w:eastAsia="zh-CN"/>
        </w:rPr>
        <w:tab/>
      </w:r>
      <w:r w:rsidRPr="008C6490">
        <w:rPr>
          <w:rFonts w:hint="eastAsia"/>
          <w:lang w:val="en-US" w:eastAsia="zh-CN"/>
        </w:rPr>
        <w:t>MMTel</w:t>
      </w:r>
      <w:r w:rsidRPr="008C6490">
        <w:rPr>
          <w:lang w:val="en-US" w:eastAsia="zh-CN"/>
        </w:rPr>
        <w:t xml:space="preserve"> session modif</w:t>
      </w:r>
      <w:r w:rsidRPr="008C6490">
        <w:rPr>
          <w:rFonts w:hint="eastAsia"/>
          <w:lang w:val="en-US" w:eastAsia="zh-CN"/>
        </w:rPr>
        <w:t>ication</w:t>
      </w:r>
      <w:bookmarkEnd w:id="322"/>
      <w:bookmarkEnd w:id="323"/>
      <w:bookmarkEnd w:id="324"/>
      <w:bookmarkEnd w:id="325"/>
    </w:p>
    <w:p w14:paraId="06E5C096" w14:textId="77777777" w:rsidR="00DE08EC" w:rsidRPr="008C6490" w:rsidRDefault="004064AD">
      <w:pPr>
        <w:pStyle w:val="Heading6"/>
      </w:pPr>
      <w:bookmarkStart w:id="326" w:name="_CR9_3_3_2_2_1"/>
      <w:bookmarkEnd w:id="326"/>
      <w:r w:rsidRPr="008C6490">
        <w:t>9.3.3.2.2.1</w:t>
      </w:r>
      <w:r w:rsidRPr="008C6490">
        <w:tab/>
        <w:t>IMS bootstrap data channel establishment</w:t>
      </w:r>
    </w:p>
    <w:p w14:paraId="3719ED5F" w14:textId="77777777" w:rsidR="00DE08EC" w:rsidRPr="008C6490" w:rsidRDefault="004064AD">
      <w:pPr>
        <w:rPr>
          <w:lang w:val="en-US" w:eastAsia="zh-CN"/>
        </w:rPr>
      </w:pPr>
      <w:r w:rsidRPr="008C6490">
        <w:rPr>
          <w:snapToGrid w:val="0"/>
          <w:lang w:eastAsia="zh-CN"/>
        </w:rPr>
        <w:t xml:space="preserve">If the IMS AS received from the </w:t>
      </w:r>
      <w:r w:rsidRPr="008C6490">
        <w:rPr>
          <w:lang w:eastAsia="zh-CN"/>
        </w:rPr>
        <w:t>originating network</w:t>
      </w:r>
      <w:r w:rsidRPr="008C6490">
        <w:rPr>
          <w:snapToGrid w:val="0"/>
          <w:lang w:eastAsia="zh-CN"/>
        </w:rPr>
        <w:t xml:space="preserve"> </w:t>
      </w:r>
      <w:r w:rsidRPr="008C6490">
        <w:rPr>
          <w:lang w:eastAsia="zh-CN"/>
        </w:rPr>
        <w:t>a</w:t>
      </w:r>
      <w:r w:rsidRPr="008C6490">
        <w:rPr>
          <w:snapToGrid w:val="0"/>
          <w:lang w:eastAsia="zh-CN"/>
        </w:rPr>
        <w:t xml:space="preserve"> re-INVITE </w:t>
      </w:r>
      <w:r w:rsidRPr="008C6490">
        <w:rPr>
          <w:lang w:eastAsia="zh-CN"/>
        </w:rPr>
        <w:t xml:space="preserve">request with the SDP offer containing data channel media description for the bootstrap data channel establishment, </w:t>
      </w:r>
      <w:r w:rsidRPr="008C6490">
        <w:rPr>
          <w:lang w:val="en-US" w:eastAsia="zh-CN"/>
        </w:rPr>
        <w:t xml:space="preserve">if </w:t>
      </w:r>
      <w:r w:rsidRPr="008C6490">
        <w:rPr>
          <w:rFonts w:hint="eastAsia"/>
          <w:lang w:val="en-US" w:eastAsia="zh-CN"/>
        </w:rPr>
        <w:t>the</w:t>
      </w:r>
      <w:r w:rsidRPr="008C6490">
        <w:rPr>
          <w:lang w:val="en-US" w:eastAsia="zh-CN"/>
        </w:rPr>
        <w:t xml:space="preserve"> </w:t>
      </w:r>
      <w:r w:rsidRPr="008C6490">
        <w:t>IMS AS</w:t>
      </w:r>
      <w:r w:rsidRPr="008C6490">
        <w:rPr>
          <w:rFonts w:hint="eastAsia"/>
          <w:lang w:val="en-US" w:eastAsia="zh-CN"/>
        </w:rPr>
        <w:t xml:space="preserve"> </w:t>
      </w:r>
      <w:r w:rsidRPr="008C6490">
        <w:rPr>
          <w:lang w:eastAsia="en-GB"/>
        </w:rPr>
        <w:t xml:space="preserve">determined that the </w:t>
      </w:r>
      <w:r w:rsidRPr="008C6490">
        <w:rPr>
          <w:lang w:val="en-US" w:eastAsia="zh-CN"/>
        </w:rPr>
        <w:t xml:space="preserve">terminating </w:t>
      </w:r>
      <w:r w:rsidRPr="008C6490">
        <w:rPr>
          <w:lang w:eastAsia="en-GB"/>
        </w:rPr>
        <w:t>registered UE</w:t>
      </w:r>
      <w:r w:rsidRPr="008C6490">
        <w:rPr>
          <w:rFonts w:hint="eastAsia"/>
          <w:lang w:val="en-US" w:eastAsia="zh-CN"/>
        </w:rPr>
        <w:t>:</w:t>
      </w:r>
    </w:p>
    <w:p w14:paraId="78B415CC" w14:textId="5767E752" w:rsidR="00DE08EC" w:rsidRPr="008C6490" w:rsidRDefault="004064AD">
      <w:pPr>
        <w:pStyle w:val="B1"/>
      </w:pPr>
      <w:r w:rsidRPr="008C6490">
        <w:rPr>
          <w:lang w:eastAsia="en-GB"/>
        </w:rPr>
        <w:t>-</w:t>
      </w:r>
      <w:r w:rsidRPr="008C6490">
        <w:rPr>
          <w:lang w:eastAsia="en-GB"/>
        </w:rPr>
        <w:tab/>
        <w:t>supports IMS data channel capabilities and is authorized to use IMS data channel, the IMS AS shall</w:t>
      </w:r>
      <w:r w:rsidRPr="008C6490">
        <w:t xml:space="preserve"> notify the DCSF about the media change request, </w:t>
      </w:r>
      <w:r w:rsidRPr="008C6490">
        <w:rPr>
          <w:lang w:eastAsia="zh-CN"/>
        </w:rPr>
        <w:t>and modify the data channel media description in the SDP offer and send the re</w:t>
      </w:r>
      <w:r w:rsidRPr="008C6490">
        <w:rPr>
          <w:rFonts w:hint="eastAsia"/>
          <w:lang w:eastAsia="zh-CN"/>
        </w:rPr>
        <w:t>-INVITE</w:t>
      </w:r>
      <w:r w:rsidRPr="008C6490">
        <w:rPr>
          <w:lang w:eastAsia="zh-CN"/>
        </w:rPr>
        <w:t xml:space="preserve"> </w:t>
      </w:r>
      <w:r w:rsidRPr="008C6490">
        <w:rPr>
          <w:rFonts w:hint="eastAsia"/>
          <w:lang w:eastAsia="zh-CN"/>
        </w:rPr>
        <w:t>request</w:t>
      </w:r>
      <w:r w:rsidRPr="008C6490">
        <w:rPr>
          <w:lang w:eastAsia="zh-CN"/>
        </w:rPr>
        <w:t xml:space="preserve"> as per clause</w:t>
      </w:r>
      <w:r w:rsidRPr="008C6490">
        <w:rPr>
          <w:lang w:val="en-US" w:eastAsia="zh-CN"/>
        </w:rPr>
        <w:t xml:space="preserve"> 9.3.3.2.1. </w:t>
      </w:r>
      <w:r w:rsidRPr="008C6490">
        <w:rPr>
          <w:lang w:eastAsia="zh-CN"/>
        </w:rPr>
        <w:t xml:space="preserve">Upon receipt of the 183 (Session Progress) or 200 (OK) response to the re-INVITE request, the IMS AS shall send notify the DCSF about the media change success if the data channel media is accepted or media change failure if the data channel media is rejected </w:t>
      </w:r>
      <w:r w:rsidRPr="008C6490">
        <w:rPr>
          <w:snapToGrid w:val="0"/>
          <w:lang w:val="en-US" w:eastAsia="zh-CN"/>
        </w:rPr>
        <w:t xml:space="preserve">and modify the data channel media description in the SDP answer and send the </w:t>
      </w:r>
      <w:r w:rsidRPr="008C6490">
        <w:rPr>
          <w:lang w:eastAsia="zh-CN"/>
        </w:rPr>
        <w:t xml:space="preserve">183 (Session Progress) or </w:t>
      </w:r>
      <w:r w:rsidRPr="008C6490">
        <w:rPr>
          <w:snapToGrid w:val="0"/>
          <w:lang w:val="en-US" w:eastAsia="zh-CN"/>
        </w:rPr>
        <w:t>200 (OK) response to S-CSCF as per clause 9.3.2.2.1</w:t>
      </w:r>
      <w:r w:rsidRPr="008C6490">
        <w:rPr>
          <w:lang w:eastAsia="zh-CN"/>
        </w:rPr>
        <w:t xml:space="preserve">. </w:t>
      </w:r>
      <w:r w:rsidR="00FE4125" w:rsidRPr="008C6490">
        <w:rPr>
          <w:rFonts w:hint="eastAsia"/>
          <w:snapToGrid w:val="0"/>
          <w:szCs w:val="24"/>
          <w:lang w:val="en-US" w:eastAsia="zh-CN"/>
        </w:rPr>
        <w:t xml:space="preserve">Upon receipt of a CANCEL request to the re-INVITE request, the IMS AS shall notify the DCSF about the media change cancellation, </w:t>
      </w:r>
      <w:r w:rsidR="00FE4125" w:rsidRPr="008C6490">
        <w:rPr>
          <w:szCs w:val="24"/>
          <w:lang w:eastAsia="zh-CN"/>
        </w:rPr>
        <w:t>request the MF to release the corresponding data channel media resources</w:t>
      </w:r>
      <w:r w:rsidR="00FE4125" w:rsidRPr="008C6490">
        <w:rPr>
          <w:rFonts w:hint="eastAsia"/>
          <w:szCs w:val="24"/>
          <w:lang w:val="en-US" w:eastAsia="zh-CN"/>
        </w:rPr>
        <w:t>, and forward the CANCEL request as per clause</w:t>
      </w:r>
      <w:r w:rsidR="00FE4125" w:rsidRPr="008C6490">
        <w:rPr>
          <w:snapToGrid w:val="0"/>
          <w:szCs w:val="24"/>
          <w:lang w:val="en-US" w:eastAsia="zh-CN"/>
        </w:rPr>
        <w:t> 9.3.2.2.1</w:t>
      </w:r>
      <w:r w:rsidR="00FE4125" w:rsidRPr="008C6490">
        <w:rPr>
          <w:rFonts w:hint="eastAsia"/>
          <w:szCs w:val="24"/>
          <w:lang w:val="en-US" w:eastAsia="zh-CN"/>
        </w:rPr>
        <w:t>.</w:t>
      </w:r>
      <w:r w:rsidR="00FE4125" w:rsidRPr="008C6490">
        <w:rPr>
          <w:szCs w:val="24"/>
          <w:lang w:val="en-US" w:eastAsia="zh-CN"/>
        </w:rPr>
        <w:t xml:space="preserve"> </w:t>
      </w:r>
      <w:r w:rsidRPr="008C6490">
        <w:rPr>
          <w:snapToGrid w:val="0"/>
          <w:lang w:val="en-US" w:eastAsia="zh-CN"/>
        </w:rPr>
        <w:t>Upon receipt of a 4xx, 5xx or 6xx response on the re-INVITE request, the IMS AS shall notify the DCSF about the media change failure and forward the response to the originating network; and</w:t>
      </w:r>
    </w:p>
    <w:p w14:paraId="2FB52D78" w14:textId="77777777" w:rsidR="00DE08EC" w:rsidRPr="008C6490" w:rsidRDefault="004064AD">
      <w:pPr>
        <w:pStyle w:val="B1"/>
        <w:rPr>
          <w:lang w:eastAsia="zh-CN"/>
        </w:rPr>
      </w:pPr>
      <w:r w:rsidRPr="008C6490">
        <w:rPr>
          <w:lang w:eastAsia="en-GB"/>
        </w:rPr>
        <w:t>-</w:t>
      </w:r>
      <w:r w:rsidRPr="008C6490">
        <w:rPr>
          <w:lang w:eastAsia="en-GB"/>
        </w:rPr>
        <w:tab/>
        <w:t xml:space="preserve">does not support IMS data channel capabilities or is not authorized to use IMS data channel, </w:t>
      </w:r>
      <w:r w:rsidRPr="008C6490">
        <w:rPr>
          <w:lang w:eastAsia="zh-CN"/>
        </w:rPr>
        <w:t>the procedure defined in clause 9.3.3.2.1</w:t>
      </w:r>
      <w:r w:rsidRPr="008C6490">
        <w:t xml:space="preserve"> applies</w:t>
      </w:r>
      <w:r w:rsidRPr="008C6490">
        <w:rPr>
          <w:snapToGrid w:val="0"/>
          <w:lang w:eastAsia="zh-CN"/>
        </w:rPr>
        <w:t>.</w:t>
      </w:r>
    </w:p>
    <w:p w14:paraId="549E1FE5" w14:textId="77777777" w:rsidR="00DE08EC" w:rsidRPr="008C6490" w:rsidRDefault="004064AD">
      <w:pPr>
        <w:rPr>
          <w:lang w:eastAsia="zh-CN"/>
        </w:rPr>
      </w:pPr>
      <w:r w:rsidRPr="008C6490">
        <w:rPr>
          <w:snapToGrid w:val="0"/>
          <w:lang w:eastAsia="zh-CN"/>
        </w:rPr>
        <w:lastRenderedPageBreak/>
        <w:t xml:space="preserve">If the IMS AS received from the served user </w:t>
      </w:r>
      <w:r w:rsidRPr="008C6490">
        <w:rPr>
          <w:lang w:eastAsia="zh-CN"/>
        </w:rPr>
        <w:t>a</w:t>
      </w:r>
      <w:r w:rsidRPr="008C6490">
        <w:rPr>
          <w:snapToGrid w:val="0"/>
          <w:lang w:eastAsia="zh-CN"/>
        </w:rPr>
        <w:t xml:space="preserve"> re-INVITE </w:t>
      </w:r>
      <w:r w:rsidRPr="008C6490">
        <w:rPr>
          <w:lang w:eastAsia="zh-CN"/>
        </w:rPr>
        <w:t>request with the SDP offer containing data channel media description for the bootstrap data channel establishment, the procedure of the IMS AS in the originating network on receipt of a re-INVITE request from the originating UE defined in clause </w:t>
      </w:r>
      <w:r w:rsidRPr="008C6490">
        <w:t>9.3.2.2.2.1 applies</w:t>
      </w:r>
      <w:r w:rsidRPr="008C6490">
        <w:rPr>
          <w:snapToGrid w:val="0"/>
          <w:lang w:eastAsia="zh-CN"/>
        </w:rPr>
        <w:t>.</w:t>
      </w:r>
    </w:p>
    <w:p w14:paraId="513A8316" w14:textId="77777777" w:rsidR="00DE08EC" w:rsidRPr="008C6490" w:rsidRDefault="004064AD">
      <w:pPr>
        <w:pStyle w:val="Heading6"/>
      </w:pPr>
      <w:bookmarkStart w:id="327" w:name="_CR9_3_3_2_2_2"/>
      <w:bookmarkEnd w:id="327"/>
      <w:r w:rsidRPr="008C6490">
        <w:t>9.3.3.2.2.2</w:t>
      </w:r>
      <w:r w:rsidRPr="008C6490">
        <w:tab/>
        <w:t>IMS application data channel establishment</w:t>
      </w:r>
    </w:p>
    <w:p w14:paraId="4CC3B63D" w14:textId="77777777" w:rsidR="00DE08EC" w:rsidRPr="008C6490" w:rsidRDefault="004064AD">
      <w:pPr>
        <w:rPr>
          <w:lang w:eastAsia="zh-CN"/>
        </w:rPr>
      </w:pPr>
      <w:r w:rsidRPr="008C6490">
        <w:rPr>
          <w:lang w:val="en-US" w:eastAsia="zh-CN"/>
        </w:rPr>
        <w:t xml:space="preserve">Upon receipt of a re-INVITE request </w:t>
      </w:r>
      <w:r w:rsidRPr="008C6490">
        <w:rPr>
          <w:lang w:eastAsia="zh-CN"/>
        </w:rPr>
        <w:t>with the SDP offer including:</w:t>
      </w:r>
    </w:p>
    <w:p w14:paraId="0B33146F" w14:textId="77777777" w:rsidR="00DE08EC" w:rsidRPr="008C6490" w:rsidRDefault="004064AD">
      <w:pPr>
        <w:pStyle w:val="B1"/>
        <w:ind w:left="644" w:hanging="360"/>
      </w:pPr>
      <w:r w:rsidRPr="008C6490">
        <w:t>-</w:t>
      </w:r>
      <w:r w:rsidRPr="008C6490">
        <w:tab/>
      </w:r>
      <w:r w:rsidRPr="008C6490">
        <w:rPr>
          <w:lang w:val="en-US"/>
        </w:rPr>
        <w:t xml:space="preserve"> </w:t>
      </w:r>
      <w:r w:rsidRPr="008C6490">
        <w:rPr>
          <w:rFonts w:eastAsiaTheme="minorEastAsia"/>
          <w:lang w:eastAsia="zh-CN"/>
        </w:rPr>
        <w:t>a new application data channel media description (the media line with the "dcmap" attribute containing "stream-id" parameter set to values starting at 1000) along with the video, audio, and bootstrap data channel media descriptions from the originating network, the IMS AS shall notify the DCSF about the media change request and request MF to update the media resources.</w:t>
      </w:r>
    </w:p>
    <w:p w14:paraId="41A3AABC" w14:textId="77777777" w:rsidR="00DE08EC" w:rsidRPr="008C6490" w:rsidRDefault="004064AD">
      <w:pPr>
        <w:pStyle w:val="B1"/>
        <w:ind w:left="644" w:hanging="360"/>
        <w:rPr>
          <w:rFonts w:eastAsia="SimSun"/>
          <w:lang w:val="en-US" w:eastAsia="zh-CN"/>
        </w:rPr>
      </w:pPr>
      <w:r w:rsidRPr="008C6490">
        <w:t>-</w:t>
      </w:r>
      <w:r w:rsidRPr="008C6490">
        <w:tab/>
      </w:r>
      <w:r w:rsidRPr="008C6490">
        <w:rPr>
          <w:lang w:val="en-US"/>
        </w:rPr>
        <w:t xml:space="preserve"> </w:t>
      </w:r>
      <w:r w:rsidRPr="008C6490">
        <w:rPr>
          <w:rFonts w:eastAsiaTheme="minorEastAsia"/>
          <w:lang w:eastAsia="zh-CN"/>
        </w:rPr>
        <w:t>Based on the response on the data channel media resource update from the MF as specified in 3GPP TS 29.176 [19] and media instruction from DCSF as specified in 3GPP TS 29.175 [18], the IMS AS shall:</w:t>
      </w:r>
    </w:p>
    <w:p w14:paraId="3ED9C1EB" w14:textId="77777777" w:rsidR="00DE08EC" w:rsidRPr="008C6490" w:rsidRDefault="004064AD">
      <w:pPr>
        <w:pStyle w:val="B2"/>
        <w:rPr>
          <w:lang w:eastAsia="zh-CN"/>
        </w:rPr>
      </w:pPr>
      <w:r w:rsidRPr="008C6490">
        <w:rPr>
          <w:lang w:eastAsia="zh-CN"/>
        </w:rPr>
        <w:t>1)</w:t>
      </w:r>
      <w:r w:rsidRPr="008C6490">
        <w:rPr>
          <w:lang w:eastAsia="zh-CN"/>
        </w:rPr>
        <w:tab/>
        <w:t xml:space="preserve">delete the data channel media description (media line </w:t>
      </w:r>
      <w:r w:rsidRPr="008C6490">
        <w:rPr>
          <w:lang w:val="en-US" w:eastAsia="zh-CN"/>
        </w:rPr>
        <w:t>with the "dcmap" attribute containing "stream-id" parameter set to the values starting at 1000 and "a=3gpp-req-app " attribute with "endpoint" parameter set to value "server"</w:t>
      </w:r>
      <w:r w:rsidRPr="008C6490">
        <w:rPr>
          <w:lang w:eastAsia="zh-CN"/>
        </w:rPr>
        <w:t>) if the media instruction from DCSF is to terminate the media;</w:t>
      </w:r>
    </w:p>
    <w:p w14:paraId="42F1231F" w14:textId="77777777" w:rsidR="00DE08EC" w:rsidRPr="008C6490" w:rsidRDefault="004064AD">
      <w:pPr>
        <w:pStyle w:val="B2"/>
        <w:rPr>
          <w:lang w:eastAsia="zh-CN"/>
        </w:rPr>
      </w:pPr>
      <w:r w:rsidRPr="008C6490">
        <w:rPr>
          <w:lang w:eastAsia="zh-CN"/>
        </w:rPr>
        <w:t>2)</w:t>
      </w:r>
      <w:r w:rsidRPr="008C6490">
        <w:rPr>
          <w:lang w:eastAsia="zh-CN"/>
        </w:rPr>
        <w:tab/>
        <w:t>delete the data channel media description if the media instruction from DCSF is to reject the media as specified in 3GPP</w:t>
      </w:r>
      <w:r w:rsidRPr="008C6490">
        <w:rPr>
          <w:lang w:val="en-US" w:eastAsia="zh-CN"/>
        </w:rPr>
        <w:t> TS 29.175 [18]</w:t>
      </w:r>
      <w:r w:rsidRPr="008C6490">
        <w:rPr>
          <w:lang w:eastAsia="zh-CN"/>
        </w:rPr>
        <w:t>;</w:t>
      </w:r>
    </w:p>
    <w:p w14:paraId="37DD326E" w14:textId="3E7C77A4" w:rsidR="00DE08EC" w:rsidRPr="008C6490" w:rsidRDefault="003019A0" w:rsidP="003019A0">
      <w:pPr>
        <w:pStyle w:val="B2"/>
        <w:rPr>
          <w:lang w:eastAsia="zh-CN"/>
        </w:rPr>
      </w:pPr>
      <w:r w:rsidRPr="008C6490">
        <w:rPr>
          <w:lang w:eastAsia="zh-CN"/>
        </w:rPr>
        <w:t>3)</w:t>
      </w:r>
      <w:r w:rsidRPr="008C6490">
        <w:rPr>
          <w:lang w:eastAsia="zh-CN"/>
        </w:rPr>
        <w:tab/>
        <w:t>replace the IP address</w:t>
      </w:r>
      <w:r w:rsidRPr="008C6490">
        <w:rPr>
          <w:lang w:val="en-US" w:eastAsia="zh-CN"/>
        </w:rPr>
        <w:t xml:space="preserve"> represented in the "c=" line, the UDP port number in the "m=application" line </w:t>
      </w:r>
      <w:r w:rsidRPr="008C6490">
        <w:rPr>
          <w:lang w:eastAsia="zh-CN"/>
        </w:rPr>
        <w:t xml:space="preserve">in the data channel media description in the SDP offer with the media resource information for the termination towards the terminating UE allocated by the MF if the media instruction from DCSF is to terminate and originate the media, and also replace the DC endpoint information represented as the attribute lines "a=tlsId", </w:t>
      </w:r>
      <w:r w:rsidRPr="008C6490">
        <w:t>"a=sctp-port", "a=fingerprint" and "a=setup" when the media proxy configuration is HTTP proxy; and</w:t>
      </w:r>
    </w:p>
    <w:p w14:paraId="3BE47B74" w14:textId="5095F901" w:rsidR="00DE08EC" w:rsidRPr="008C6490" w:rsidRDefault="004064AD">
      <w:pPr>
        <w:pStyle w:val="B2"/>
        <w:rPr>
          <w:lang w:eastAsia="zh-CN"/>
        </w:rPr>
      </w:pPr>
      <w:r w:rsidRPr="008C6490">
        <w:rPr>
          <w:lang w:eastAsia="zh-CN"/>
        </w:rPr>
        <w:t>4)</w:t>
      </w:r>
      <w:r w:rsidRPr="008C6490">
        <w:rPr>
          <w:lang w:eastAsia="zh-CN"/>
        </w:rPr>
        <w:tab/>
      </w:r>
      <w:r w:rsidRPr="008C6490">
        <w:rPr>
          <w:rFonts w:hint="eastAsia"/>
          <w:lang w:eastAsia="zh-CN"/>
        </w:rPr>
        <w:t>g</w:t>
      </w:r>
      <w:r w:rsidRPr="008C6490">
        <w:rPr>
          <w:lang w:eastAsia="zh-CN"/>
        </w:rPr>
        <w:t xml:space="preserve">enerate and add a data channel media description (media line </w:t>
      </w:r>
      <w:r w:rsidRPr="008C6490">
        <w:rPr>
          <w:lang w:val="en-US" w:eastAsia="zh-CN"/>
        </w:rPr>
        <w:t>with the "dcmap" attribute containing "stream-id" parameter set to values starting at 1000 and "a=3gpp-req-app " attribute with "endpoint" parameter set to value "server"</w:t>
      </w:r>
      <w:r w:rsidRPr="008C6490">
        <w:rPr>
          <w:lang w:eastAsia="zh-CN"/>
        </w:rPr>
        <w:t xml:space="preserve">) </w:t>
      </w:r>
      <w:r w:rsidR="00AD688B" w:rsidRPr="008C6490">
        <w:rPr>
          <w:szCs w:val="24"/>
          <w:lang w:eastAsia="zh-CN"/>
        </w:rPr>
        <w:t xml:space="preserve">by using the </w:t>
      </w:r>
      <w:r w:rsidR="00AD688B" w:rsidRPr="008C6490">
        <w:rPr>
          <w:rFonts w:hint="eastAsia"/>
          <w:szCs w:val="24"/>
          <w:lang w:val="en-US" w:eastAsia="zh-CN"/>
        </w:rPr>
        <w:t xml:space="preserve">DC </w:t>
      </w:r>
      <w:r w:rsidR="00AD688B" w:rsidRPr="008C6490">
        <w:rPr>
          <w:szCs w:val="24"/>
          <w:lang w:val="en-US" w:eastAsia="zh-CN"/>
        </w:rPr>
        <w:t xml:space="preserve">stream information provided by the DCSF in the attribute lines </w:t>
      </w:r>
      <w:r w:rsidR="00AD688B" w:rsidRPr="008C6490">
        <w:rPr>
          <w:lang w:val="en-US" w:eastAsia="zh-CN"/>
        </w:rPr>
        <w:t>"a=dcmap" and "a=3gpp-req-app"</w:t>
      </w:r>
      <w:r w:rsidR="00AD688B" w:rsidRPr="008C6490">
        <w:rPr>
          <w:szCs w:val="24"/>
          <w:lang w:val="en-US" w:eastAsia="zh-CN"/>
        </w:rPr>
        <w:t>, DC endpoint</w:t>
      </w:r>
      <w:r w:rsidR="00AD688B" w:rsidRPr="008C6490">
        <w:rPr>
          <w:rFonts w:hint="eastAsia"/>
          <w:szCs w:val="24"/>
          <w:lang w:val="en-US" w:eastAsia="zh-CN"/>
        </w:rPr>
        <w:t xml:space="preserve"> information</w:t>
      </w:r>
      <w:r w:rsidR="00AD688B" w:rsidRPr="008C6490">
        <w:rPr>
          <w:szCs w:val="24"/>
          <w:lang w:val="en-US" w:eastAsia="zh-CN"/>
        </w:rPr>
        <w:t xml:space="preserve"> of the DC AS</w:t>
      </w:r>
      <w:r w:rsidR="00AD688B" w:rsidRPr="008C6490">
        <w:rPr>
          <w:rFonts w:hint="eastAsia"/>
          <w:szCs w:val="24"/>
          <w:lang w:val="en-US" w:eastAsia="zh-CN"/>
        </w:rPr>
        <w:t xml:space="preserve"> provided by the DCSF</w:t>
      </w:r>
      <w:r w:rsidR="00AD688B" w:rsidRPr="008C6490">
        <w:rPr>
          <w:szCs w:val="24"/>
          <w:lang w:val="en-US" w:eastAsia="zh-CN"/>
        </w:rPr>
        <w:t xml:space="preserve"> in the attribute lines </w:t>
      </w:r>
      <w:r w:rsidR="00AD688B" w:rsidRPr="008C6490">
        <w:rPr>
          <w:lang w:eastAsia="zh-CN"/>
        </w:rPr>
        <w:t xml:space="preserve">"a=tlsId", </w:t>
      </w:r>
      <w:r w:rsidR="00AD688B" w:rsidRPr="008C6490">
        <w:t>"a=sctp-port", "a=fingerprint" and "a=setup"</w:t>
      </w:r>
      <w:r w:rsidR="00AD688B" w:rsidRPr="008C6490">
        <w:rPr>
          <w:rFonts w:hint="eastAsia"/>
          <w:szCs w:val="24"/>
          <w:lang w:val="en-US" w:eastAsia="zh-CN"/>
        </w:rPr>
        <w:t xml:space="preserve">, </w:t>
      </w:r>
      <w:r w:rsidR="00AD688B" w:rsidRPr="008C6490">
        <w:rPr>
          <w:szCs w:val="24"/>
          <w:lang w:eastAsia="zh-CN"/>
        </w:rPr>
        <w:t xml:space="preserve">IP address and UDP port number allocated on the termination towards to the </w:t>
      </w:r>
      <w:r w:rsidR="00AD688B" w:rsidRPr="008C6490">
        <w:rPr>
          <w:rFonts w:hint="eastAsia"/>
          <w:szCs w:val="24"/>
          <w:lang w:val="en-US" w:eastAsia="zh-CN"/>
        </w:rPr>
        <w:t>terminating UE</w:t>
      </w:r>
      <w:r w:rsidR="00AD688B" w:rsidRPr="008C6490">
        <w:rPr>
          <w:szCs w:val="24"/>
          <w:lang w:eastAsia="zh-CN"/>
        </w:rPr>
        <w:t xml:space="preserve"> on the MF in the </w:t>
      </w:r>
      <w:r w:rsidR="00AD688B" w:rsidRPr="008C6490">
        <w:rPr>
          <w:lang w:val="en-US" w:eastAsia="zh-CN"/>
        </w:rPr>
        <w:t>"c=" line and "m=application"</w:t>
      </w:r>
      <w:r w:rsidR="00AD688B" w:rsidRPr="008C6490">
        <w:rPr>
          <w:szCs w:val="24"/>
          <w:lang w:eastAsia="zh-CN"/>
        </w:rPr>
        <w:t xml:space="preserve"> when the media proxy configuration is </w:t>
      </w:r>
      <w:r w:rsidR="00AD688B" w:rsidRPr="008C6490">
        <w:rPr>
          <w:rFonts w:hint="eastAsia"/>
          <w:szCs w:val="24"/>
          <w:lang w:val="en-US" w:eastAsia="zh-CN"/>
        </w:rPr>
        <w:t>UDP</w:t>
      </w:r>
      <w:r w:rsidR="00AD688B" w:rsidRPr="008C6490">
        <w:rPr>
          <w:szCs w:val="24"/>
          <w:lang w:eastAsia="zh-CN"/>
        </w:rPr>
        <w:t xml:space="preserve"> proxy, </w:t>
      </w:r>
      <w:r w:rsidR="00AD688B" w:rsidRPr="008C6490">
        <w:rPr>
          <w:rFonts w:hint="eastAsia"/>
          <w:szCs w:val="24"/>
          <w:lang w:val="en-US" w:eastAsia="zh-CN"/>
        </w:rPr>
        <w:t>or using</w:t>
      </w:r>
      <w:r w:rsidR="00AD688B" w:rsidRPr="008C6490">
        <w:rPr>
          <w:szCs w:val="24"/>
          <w:lang w:eastAsia="zh-CN"/>
        </w:rPr>
        <w:t xml:space="preserve"> the </w:t>
      </w:r>
      <w:r w:rsidR="00AD688B" w:rsidRPr="008C6490">
        <w:rPr>
          <w:rFonts w:hint="eastAsia"/>
          <w:szCs w:val="24"/>
          <w:lang w:val="en-US" w:eastAsia="zh-CN"/>
        </w:rPr>
        <w:t>DC</w:t>
      </w:r>
      <w:r w:rsidR="00AD688B" w:rsidRPr="008C6490">
        <w:rPr>
          <w:szCs w:val="24"/>
          <w:lang w:val="en-US" w:eastAsia="zh-CN"/>
        </w:rPr>
        <w:t xml:space="preserve"> stream information </w:t>
      </w:r>
      <w:r w:rsidR="00AD688B" w:rsidRPr="008C6490">
        <w:rPr>
          <w:rFonts w:hint="eastAsia"/>
          <w:szCs w:val="24"/>
          <w:lang w:val="en-US" w:eastAsia="zh-CN"/>
        </w:rPr>
        <w:t>provided by the DCSF</w:t>
      </w:r>
      <w:r w:rsidR="00AD688B" w:rsidRPr="008C6490">
        <w:rPr>
          <w:szCs w:val="24"/>
          <w:lang w:val="en-US" w:eastAsia="zh-CN"/>
        </w:rPr>
        <w:t xml:space="preserve"> in the </w:t>
      </w:r>
      <w:r w:rsidR="00AD688B" w:rsidRPr="008C6490">
        <w:rPr>
          <w:lang w:val="en-US" w:eastAsia="zh-CN"/>
        </w:rPr>
        <w:t>attribute lines "a=dcmap" and "a=3gpp-req-app"</w:t>
      </w:r>
      <w:r w:rsidR="00AD688B" w:rsidRPr="008C6490">
        <w:rPr>
          <w:rFonts w:hint="eastAsia"/>
          <w:szCs w:val="24"/>
          <w:lang w:val="en-US" w:eastAsia="zh-CN"/>
        </w:rPr>
        <w:t xml:space="preserve"> </w:t>
      </w:r>
      <w:r w:rsidR="00AD688B" w:rsidRPr="008C6490">
        <w:rPr>
          <w:szCs w:val="24"/>
          <w:lang w:val="en-US" w:eastAsia="zh-CN"/>
        </w:rPr>
        <w:t xml:space="preserve">and the </w:t>
      </w:r>
      <w:r w:rsidR="00AD688B" w:rsidRPr="008C6490">
        <w:rPr>
          <w:szCs w:val="24"/>
          <w:lang w:eastAsia="zh-CN"/>
        </w:rPr>
        <w:t>IP address</w:t>
      </w:r>
      <w:r w:rsidR="00AD688B" w:rsidRPr="008C6490">
        <w:rPr>
          <w:rFonts w:hint="eastAsia"/>
          <w:szCs w:val="24"/>
          <w:lang w:val="en-US" w:eastAsia="zh-CN"/>
        </w:rPr>
        <w:t xml:space="preserve">, </w:t>
      </w:r>
      <w:r w:rsidR="00AD688B" w:rsidRPr="008C6490">
        <w:rPr>
          <w:szCs w:val="24"/>
          <w:lang w:eastAsia="zh-CN"/>
        </w:rPr>
        <w:t>UDP port number</w:t>
      </w:r>
      <w:r w:rsidR="00AD688B" w:rsidRPr="008C6490">
        <w:rPr>
          <w:rFonts w:hint="eastAsia"/>
          <w:szCs w:val="24"/>
          <w:lang w:val="en-US" w:eastAsia="zh-CN"/>
        </w:rPr>
        <w:t xml:space="preserve"> and DC endpoint information (e.g. </w:t>
      </w:r>
      <w:r w:rsidR="00AD688B" w:rsidRPr="008C6490">
        <w:rPr>
          <w:szCs w:val="24"/>
          <w:lang w:eastAsia="zh-CN"/>
        </w:rPr>
        <w:t>tlsId</w:t>
      </w:r>
      <w:r w:rsidR="00AD688B" w:rsidRPr="008C6490">
        <w:rPr>
          <w:rFonts w:hint="eastAsia"/>
          <w:szCs w:val="24"/>
          <w:lang w:val="en-US" w:eastAsia="zh-CN"/>
        </w:rPr>
        <w:t>,</w:t>
      </w:r>
      <w:r w:rsidR="00AD688B" w:rsidRPr="008C6490">
        <w:rPr>
          <w:szCs w:val="24"/>
          <w:lang w:eastAsia="zh-CN"/>
        </w:rPr>
        <w:t xml:space="preserve"> sctp-port</w:t>
      </w:r>
      <w:r w:rsidR="00AD688B" w:rsidRPr="008C6490">
        <w:rPr>
          <w:rFonts w:hint="eastAsia"/>
          <w:szCs w:val="24"/>
          <w:lang w:val="en-US" w:eastAsia="zh-CN"/>
        </w:rPr>
        <w:t xml:space="preserve">) </w:t>
      </w:r>
      <w:r w:rsidR="00AD688B" w:rsidRPr="008C6490">
        <w:rPr>
          <w:szCs w:val="24"/>
          <w:lang w:eastAsia="zh-CN"/>
        </w:rPr>
        <w:t xml:space="preserve">allocated on the termination towards to the </w:t>
      </w:r>
      <w:r w:rsidR="00AD688B" w:rsidRPr="008C6490">
        <w:rPr>
          <w:rFonts w:hint="eastAsia"/>
          <w:szCs w:val="24"/>
          <w:lang w:val="en-US" w:eastAsia="zh-CN"/>
        </w:rPr>
        <w:t>termina</w:t>
      </w:r>
      <w:r w:rsidR="00AD688B" w:rsidRPr="008C6490">
        <w:rPr>
          <w:szCs w:val="24"/>
          <w:lang w:eastAsia="zh-CN"/>
        </w:rPr>
        <w:t xml:space="preserve">ting UE on the MF in the other attribute lines above when the media proxy configuration is </w:t>
      </w:r>
      <w:r w:rsidR="00AD688B" w:rsidRPr="008C6490">
        <w:rPr>
          <w:rFonts w:hint="eastAsia"/>
          <w:szCs w:val="24"/>
          <w:lang w:val="en-US" w:eastAsia="zh-CN"/>
        </w:rPr>
        <w:t>HTTP</w:t>
      </w:r>
      <w:r w:rsidR="00AD688B" w:rsidRPr="008C6490">
        <w:rPr>
          <w:szCs w:val="24"/>
          <w:lang w:eastAsia="zh-CN"/>
        </w:rPr>
        <w:t xml:space="preserve"> proxy, </w:t>
      </w:r>
      <w:r w:rsidRPr="008C6490">
        <w:rPr>
          <w:lang w:eastAsia="zh-CN"/>
        </w:rPr>
        <w:t>if the media instruction from DCSF is to originate a new media as specified in 3GPP</w:t>
      </w:r>
      <w:r w:rsidRPr="008C6490">
        <w:rPr>
          <w:lang w:val="en-US" w:eastAsia="zh-CN"/>
        </w:rPr>
        <w:t> TS 29.175 [18]</w:t>
      </w:r>
      <w:r w:rsidRPr="008C6490">
        <w:rPr>
          <w:lang w:eastAsia="zh-CN"/>
        </w:rPr>
        <w:t>.</w:t>
      </w:r>
    </w:p>
    <w:p w14:paraId="4760F4A5" w14:textId="77777777" w:rsidR="00DE08EC" w:rsidRPr="008C6490" w:rsidRDefault="004064AD">
      <w:pPr>
        <w:pStyle w:val="B1"/>
      </w:pPr>
      <w:r w:rsidRPr="008C6490">
        <w:t>-</w:t>
      </w:r>
      <w:r w:rsidRPr="008C6490">
        <w:tab/>
      </w:r>
      <w:r w:rsidRPr="008C6490">
        <w:rPr>
          <w:lang w:val="en-US"/>
        </w:rPr>
        <w:t xml:space="preserve"> </w:t>
      </w:r>
      <w:r w:rsidRPr="008C6490">
        <w:t>an existing application</w:t>
      </w:r>
      <w:r w:rsidRPr="008C6490">
        <w:rPr>
          <w:rFonts w:hint="eastAsia"/>
        </w:rPr>
        <w:t xml:space="preserve"> data channel media description</w:t>
      </w:r>
      <w:r w:rsidRPr="008C6490">
        <w:t xml:space="preserve"> in which the a new "a=dcmap" line containing the "stream-id" parameter value </w:t>
      </w:r>
      <w:r w:rsidRPr="008C6490">
        <w:rPr>
          <w:lang w:val="en-US" w:eastAsia="zh-CN"/>
        </w:rPr>
        <w:t>set to values starting at</w:t>
      </w:r>
      <w:r w:rsidRPr="008C6490">
        <w:t xml:space="preserve"> 1000 is added, the IMS AS shall notify the DCSF about media change request, and request MF to update the media resource if the media instruction from DCSF is to update the media.</w:t>
      </w:r>
    </w:p>
    <w:p w14:paraId="6D96402C" w14:textId="77777777" w:rsidR="00DE08EC" w:rsidRPr="008C6490" w:rsidRDefault="004064AD">
      <w:pPr>
        <w:ind w:left="284"/>
        <w:rPr>
          <w:rFonts w:eastAsia="SimSun"/>
          <w:lang w:val="en-US" w:eastAsia="zh-CN"/>
        </w:rPr>
      </w:pPr>
      <w:r w:rsidRPr="008C6490">
        <w:rPr>
          <w:rFonts w:eastAsia="SimSun" w:hint="eastAsia"/>
          <w:lang w:val="en-US" w:eastAsia="zh-CN"/>
        </w:rPr>
        <w:t xml:space="preserve">The IMS AS shall send the </w:t>
      </w:r>
      <w:r w:rsidRPr="008C6490">
        <w:rPr>
          <w:rFonts w:eastAsia="SimSun"/>
          <w:lang w:val="en-US" w:eastAsia="zh-CN"/>
        </w:rPr>
        <w:t xml:space="preserve">re-INVITE request to the S-CSCF with the modified SDP offer including the modified application data channel media description </w:t>
      </w:r>
      <w:r w:rsidRPr="008C6490">
        <w:rPr>
          <w:lang w:val="en-US" w:eastAsia="zh-CN"/>
        </w:rPr>
        <w:t>or the original application data channel media description if no media instruction received from DCSF</w:t>
      </w:r>
      <w:r w:rsidRPr="008C6490">
        <w:rPr>
          <w:rFonts w:eastAsia="SimSun" w:hint="eastAsia"/>
          <w:lang w:val="en-US" w:eastAsia="zh-CN"/>
        </w:rPr>
        <w:t xml:space="preserve"> </w:t>
      </w:r>
      <w:r w:rsidRPr="008C6490">
        <w:rPr>
          <w:rFonts w:eastAsia="SimSun"/>
          <w:lang w:val="en-US" w:eastAsia="zh-CN"/>
        </w:rPr>
        <w:t>as well as the media descriptions</w:t>
      </w:r>
      <w:r w:rsidRPr="008C6490">
        <w:rPr>
          <w:rFonts w:eastAsia="SimSun" w:hint="eastAsia"/>
          <w:lang w:val="en-US" w:eastAsia="zh-CN"/>
        </w:rPr>
        <w:t xml:space="preserve"> of </w:t>
      </w:r>
      <w:r w:rsidRPr="008C6490">
        <w:rPr>
          <w:rFonts w:eastAsia="SimSun"/>
          <w:lang w:val="en-US" w:eastAsia="zh-CN"/>
        </w:rPr>
        <w:t>established</w:t>
      </w:r>
      <w:r w:rsidRPr="008C6490">
        <w:rPr>
          <w:rFonts w:eastAsia="SimSun" w:hint="eastAsia"/>
          <w:lang w:val="en-US" w:eastAsia="zh-CN"/>
        </w:rPr>
        <w:t xml:space="preserve"> </w:t>
      </w:r>
      <w:r w:rsidRPr="008C6490">
        <w:rPr>
          <w:rFonts w:eastAsia="SimSun"/>
          <w:lang w:val="en-US" w:eastAsia="zh-CN"/>
        </w:rPr>
        <w:t>video, audio and</w:t>
      </w:r>
      <w:r w:rsidRPr="008C6490">
        <w:rPr>
          <w:rFonts w:eastAsia="SimSun" w:hint="eastAsia"/>
          <w:lang w:val="en-US" w:eastAsia="zh-CN"/>
        </w:rPr>
        <w:t xml:space="preserve"> </w:t>
      </w:r>
      <w:r w:rsidRPr="008C6490">
        <w:rPr>
          <w:rFonts w:eastAsia="SimSun"/>
          <w:lang w:val="en-US" w:eastAsia="zh-CN"/>
        </w:rPr>
        <w:t xml:space="preserve">bootstrap data channels, to the terminating UE. </w:t>
      </w:r>
    </w:p>
    <w:p w14:paraId="3828B6D8" w14:textId="77777777" w:rsidR="00DE08EC" w:rsidRPr="008C6490" w:rsidRDefault="004064AD">
      <w:r w:rsidRPr="008C6490">
        <w:rPr>
          <w:rFonts w:hint="eastAsia"/>
        </w:rPr>
        <w:t xml:space="preserve">Upon receipt </w:t>
      </w:r>
      <w:r w:rsidRPr="008C6490">
        <w:rPr>
          <w:rFonts w:eastAsia="SimSun" w:hint="eastAsia"/>
          <w:lang w:val="en-US" w:eastAsia="zh-CN"/>
        </w:rPr>
        <w:t xml:space="preserve">of </w:t>
      </w:r>
      <w:r w:rsidRPr="008C6490">
        <w:rPr>
          <w:rFonts w:hint="eastAsia"/>
        </w:rPr>
        <w:t xml:space="preserve">the </w:t>
      </w:r>
      <w:r w:rsidRPr="008C6490">
        <w:t>183 (Session Progress) or</w:t>
      </w:r>
      <w:r w:rsidRPr="008C6490">
        <w:rPr>
          <w:rFonts w:hint="eastAsia"/>
        </w:rPr>
        <w:t xml:space="preserve"> 200 </w:t>
      </w:r>
      <w:r w:rsidRPr="008C6490">
        <w:t>(</w:t>
      </w:r>
      <w:r w:rsidRPr="008C6490">
        <w:rPr>
          <w:rFonts w:hint="eastAsia"/>
        </w:rPr>
        <w:t>OK</w:t>
      </w:r>
      <w:r w:rsidRPr="008C6490">
        <w:t>)</w:t>
      </w:r>
      <w:r w:rsidRPr="008C6490">
        <w:rPr>
          <w:rFonts w:hint="eastAsia"/>
        </w:rPr>
        <w:t xml:space="preserve"> response on the re-INVITE </w:t>
      </w:r>
      <w:r w:rsidRPr="008C6490">
        <w:t xml:space="preserve">request </w:t>
      </w:r>
      <w:r w:rsidRPr="008C6490">
        <w:rPr>
          <w:rFonts w:eastAsia="SimSun" w:hint="eastAsia"/>
          <w:lang w:val="en-US" w:eastAsia="zh-CN"/>
        </w:rPr>
        <w:t>with</w:t>
      </w:r>
      <w:r w:rsidRPr="008C6490">
        <w:rPr>
          <w:rFonts w:hint="eastAsia"/>
        </w:rPr>
        <w:t xml:space="preserve"> the SDP answer which </w:t>
      </w:r>
      <w:r w:rsidRPr="008C6490">
        <w:rPr>
          <w:rFonts w:eastAsia="SimSun" w:hint="eastAsia"/>
          <w:lang w:val="en-US" w:eastAsia="zh-CN"/>
        </w:rPr>
        <w:t>contain</w:t>
      </w:r>
      <w:r w:rsidRPr="008C6490">
        <w:rPr>
          <w:rFonts w:hint="eastAsia"/>
        </w:rPr>
        <w:t>s media description</w:t>
      </w:r>
      <w:r w:rsidRPr="008C6490">
        <w:rPr>
          <w:rFonts w:eastAsia="SimSun" w:hint="eastAsia"/>
          <w:lang w:val="en-US" w:eastAsia="zh-CN"/>
        </w:rPr>
        <w:t xml:space="preserve"> of </w:t>
      </w:r>
      <w:r w:rsidRPr="008C6490">
        <w:rPr>
          <w:rFonts w:hint="eastAsia"/>
        </w:rPr>
        <w:t xml:space="preserve">the </w:t>
      </w:r>
      <w:r w:rsidRPr="008C6490">
        <w:rPr>
          <w:rFonts w:hint="eastAsia"/>
          <w:lang w:val="en-US" w:eastAsia="zh-CN"/>
        </w:rPr>
        <w:t xml:space="preserve">requested application </w:t>
      </w:r>
      <w:r w:rsidRPr="008C6490">
        <w:rPr>
          <w:rFonts w:hint="eastAsia"/>
        </w:rPr>
        <w:t xml:space="preserve">data channel </w:t>
      </w:r>
      <w:r w:rsidRPr="008C6490">
        <w:rPr>
          <w:rFonts w:eastAsia="SimSun" w:hint="eastAsia"/>
          <w:lang w:val="en-US" w:eastAsia="zh-CN"/>
        </w:rPr>
        <w:t xml:space="preserve">from </w:t>
      </w:r>
      <w:r w:rsidRPr="008C6490">
        <w:rPr>
          <w:rFonts w:eastAsia="SimSun"/>
          <w:lang w:val="en-US" w:eastAsia="zh-CN"/>
        </w:rPr>
        <w:t xml:space="preserve">the </w:t>
      </w:r>
      <w:r w:rsidRPr="008C6490">
        <w:rPr>
          <w:rFonts w:eastAsia="SimSun" w:hint="eastAsia"/>
          <w:lang w:val="en-US" w:eastAsia="zh-CN"/>
        </w:rPr>
        <w:t>terminating UE</w:t>
      </w:r>
      <w:r w:rsidRPr="008C6490">
        <w:rPr>
          <w:rFonts w:hint="eastAsia"/>
        </w:rPr>
        <w:t xml:space="preserve">, </w:t>
      </w:r>
    </w:p>
    <w:p w14:paraId="0CFB54D0" w14:textId="73244C3D" w:rsidR="00DE08EC" w:rsidRPr="008C6490" w:rsidRDefault="00013E25" w:rsidP="00013E25">
      <w:pPr>
        <w:pStyle w:val="B1"/>
        <w:ind w:left="644" w:hanging="360"/>
        <w:rPr>
          <w:lang w:eastAsia="zh-CN"/>
        </w:rPr>
      </w:pPr>
      <w:r w:rsidRPr="008C6490">
        <w:rPr>
          <w:rFonts w:eastAsiaTheme="minorEastAsia"/>
          <w:lang w:eastAsia="zh-CN"/>
        </w:rPr>
        <w:t>-</w:t>
      </w:r>
      <w:r w:rsidRPr="008C6490">
        <w:rPr>
          <w:rFonts w:eastAsiaTheme="minorEastAsia"/>
          <w:lang w:eastAsia="zh-CN"/>
        </w:rPr>
        <w:tab/>
      </w:r>
      <w:r w:rsidR="004064AD" w:rsidRPr="008C6490">
        <w:rPr>
          <w:lang w:eastAsia="zh-CN"/>
        </w:rPr>
        <w:t>if the application data channel is accepted, the IMS AS shall notify DCSF about the media change success and request the MF to update the media resources. Based on the response of the MF, the IMS AS shall</w:t>
      </w:r>
    </w:p>
    <w:p w14:paraId="20F168F6" w14:textId="71F8D9AD" w:rsidR="00DE08EC" w:rsidRPr="008C6490" w:rsidRDefault="003019A0" w:rsidP="009D044C">
      <w:pPr>
        <w:pStyle w:val="B2"/>
        <w:rPr>
          <w:lang w:eastAsia="zh-CN"/>
        </w:rPr>
      </w:pPr>
      <w:r w:rsidRPr="008C6490">
        <w:rPr>
          <w:lang w:eastAsia="zh-CN"/>
        </w:rPr>
        <w:t>a)</w:t>
      </w:r>
      <w:r w:rsidRPr="008C6490">
        <w:rPr>
          <w:lang w:eastAsia="zh-CN"/>
        </w:rPr>
        <w:tab/>
      </w:r>
      <w:r w:rsidR="004064AD" w:rsidRPr="008C6490">
        <w:rPr>
          <w:lang w:eastAsia="zh-CN"/>
        </w:rPr>
        <w:t xml:space="preserve">generate and add a data channel media description in the SDP answer by using </w:t>
      </w:r>
      <w:r w:rsidR="00AD688B" w:rsidRPr="008C6490">
        <w:rPr>
          <w:rFonts w:hint="eastAsia"/>
          <w:lang w:val="en-US" w:eastAsia="zh-CN"/>
        </w:rPr>
        <w:t xml:space="preserve">DC </w:t>
      </w:r>
      <w:r w:rsidR="00AD688B" w:rsidRPr="008C6490">
        <w:rPr>
          <w:lang w:val="en-US" w:eastAsia="zh-CN"/>
        </w:rPr>
        <w:t>endpoint</w:t>
      </w:r>
      <w:r w:rsidR="00AD688B" w:rsidRPr="008C6490">
        <w:rPr>
          <w:rFonts w:hint="eastAsia"/>
          <w:lang w:val="en-US" w:eastAsia="zh-CN"/>
        </w:rPr>
        <w:t xml:space="preserve"> information </w:t>
      </w:r>
      <w:r w:rsidR="00AD688B" w:rsidRPr="008C6490">
        <w:rPr>
          <w:lang w:val="en-US" w:eastAsia="zh-CN"/>
        </w:rPr>
        <w:t xml:space="preserve">of the DC AS </w:t>
      </w:r>
      <w:r w:rsidR="00AD688B" w:rsidRPr="008C6490">
        <w:rPr>
          <w:rFonts w:hint="eastAsia"/>
          <w:lang w:val="en-US" w:eastAsia="zh-CN"/>
        </w:rPr>
        <w:t>provided by the DCSF</w:t>
      </w:r>
      <w:r w:rsidR="00AD688B" w:rsidRPr="008C6490">
        <w:rPr>
          <w:lang w:val="en-US" w:eastAsia="zh-CN"/>
        </w:rPr>
        <w:t xml:space="preserve"> in the attribute lines </w:t>
      </w:r>
      <w:r w:rsidR="00AD688B" w:rsidRPr="008C6490">
        <w:rPr>
          <w:lang w:eastAsia="zh-CN"/>
        </w:rPr>
        <w:t xml:space="preserve">"a=tlsId", </w:t>
      </w:r>
      <w:r w:rsidR="00AD688B" w:rsidRPr="008C6490">
        <w:t xml:space="preserve">"a=sctp-port", "a=fingerprint" and "a=setup" and the </w:t>
      </w:r>
      <w:r w:rsidR="00AD688B" w:rsidRPr="008C6490">
        <w:rPr>
          <w:szCs w:val="24"/>
          <w:lang w:eastAsia="zh-CN"/>
        </w:rPr>
        <w:t>IP address and the UDP port number</w:t>
      </w:r>
      <w:r w:rsidR="00AD688B" w:rsidRPr="008C6490">
        <w:rPr>
          <w:lang w:eastAsia="zh-CN"/>
        </w:rPr>
        <w:t xml:space="preserve"> </w:t>
      </w:r>
      <w:r w:rsidR="004064AD" w:rsidRPr="008C6490">
        <w:rPr>
          <w:lang w:eastAsia="zh-CN"/>
        </w:rPr>
        <w:t xml:space="preserve">the media information allocated on the termination towards to the originating </w:t>
      </w:r>
      <w:r w:rsidR="00AD688B" w:rsidRPr="008C6490">
        <w:rPr>
          <w:lang w:eastAsia="zh-CN"/>
        </w:rPr>
        <w:t xml:space="preserve">network </w:t>
      </w:r>
      <w:r w:rsidR="004064AD" w:rsidRPr="008C6490">
        <w:rPr>
          <w:lang w:eastAsia="zh-CN"/>
        </w:rPr>
        <w:t>UE on MF</w:t>
      </w:r>
      <w:r w:rsidR="00AD688B" w:rsidRPr="008C6490">
        <w:rPr>
          <w:lang w:eastAsia="zh-CN"/>
        </w:rPr>
        <w:t xml:space="preserve"> </w:t>
      </w:r>
      <w:r w:rsidR="00AD688B" w:rsidRPr="008C6490">
        <w:rPr>
          <w:szCs w:val="24"/>
          <w:lang w:eastAsia="zh-CN"/>
        </w:rPr>
        <w:t xml:space="preserve">in </w:t>
      </w:r>
      <w:r w:rsidR="00AD688B" w:rsidRPr="008C6490">
        <w:rPr>
          <w:lang w:eastAsia="zh-CN"/>
        </w:rPr>
        <w:t xml:space="preserve">the lines </w:t>
      </w:r>
      <w:r w:rsidR="00AD688B" w:rsidRPr="008C6490">
        <w:rPr>
          <w:lang w:val="en-US" w:eastAsia="zh-CN"/>
        </w:rPr>
        <w:t>"c=" and "m=application"</w:t>
      </w:r>
      <w:r w:rsidR="00AD688B" w:rsidRPr="008C6490">
        <w:rPr>
          <w:rFonts w:hint="eastAsia"/>
          <w:szCs w:val="24"/>
          <w:lang w:val="en-US" w:eastAsia="zh-CN"/>
        </w:rPr>
        <w:t>, or u</w:t>
      </w:r>
      <w:r w:rsidR="00AD688B" w:rsidRPr="008C6490">
        <w:rPr>
          <w:szCs w:val="24"/>
          <w:lang w:eastAsia="zh-CN"/>
        </w:rPr>
        <w:t>sing</w:t>
      </w:r>
      <w:r w:rsidR="00AD688B" w:rsidRPr="008C6490">
        <w:rPr>
          <w:rFonts w:hint="eastAsia"/>
          <w:szCs w:val="24"/>
          <w:lang w:val="en-US" w:eastAsia="zh-CN"/>
        </w:rPr>
        <w:t xml:space="preserve"> </w:t>
      </w:r>
      <w:r w:rsidR="00AD688B" w:rsidRPr="008C6490">
        <w:rPr>
          <w:szCs w:val="24"/>
          <w:lang w:eastAsia="zh-CN"/>
        </w:rPr>
        <w:t>the</w:t>
      </w:r>
      <w:r w:rsidR="00AD688B" w:rsidRPr="008C6490">
        <w:rPr>
          <w:rFonts w:hint="eastAsia"/>
          <w:szCs w:val="24"/>
          <w:lang w:val="en-US" w:eastAsia="zh-CN"/>
        </w:rPr>
        <w:t xml:space="preserve"> </w:t>
      </w:r>
      <w:r w:rsidR="00AD688B" w:rsidRPr="008C6490">
        <w:rPr>
          <w:szCs w:val="24"/>
          <w:lang w:eastAsia="zh-CN"/>
        </w:rPr>
        <w:t>IP address</w:t>
      </w:r>
      <w:r w:rsidR="00AD688B" w:rsidRPr="008C6490">
        <w:rPr>
          <w:rFonts w:hint="eastAsia"/>
          <w:szCs w:val="24"/>
          <w:lang w:val="en-US" w:eastAsia="zh-CN"/>
        </w:rPr>
        <w:t xml:space="preserve">, </w:t>
      </w:r>
      <w:r w:rsidR="00AD688B" w:rsidRPr="008C6490">
        <w:rPr>
          <w:szCs w:val="24"/>
          <w:lang w:val="en-US" w:eastAsia="zh-CN"/>
        </w:rPr>
        <w:t xml:space="preserve">the </w:t>
      </w:r>
      <w:r w:rsidR="00AD688B" w:rsidRPr="008C6490">
        <w:rPr>
          <w:szCs w:val="24"/>
          <w:lang w:eastAsia="zh-CN"/>
        </w:rPr>
        <w:t>UDP port number</w:t>
      </w:r>
      <w:r w:rsidR="00AD688B" w:rsidRPr="008C6490">
        <w:rPr>
          <w:rFonts w:hint="eastAsia"/>
          <w:szCs w:val="24"/>
          <w:lang w:val="en-US" w:eastAsia="zh-CN"/>
        </w:rPr>
        <w:t xml:space="preserve"> and </w:t>
      </w:r>
      <w:r w:rsidR="00AD688B" w:rsidRPr="008C6490">
        <w:rPr>
          <w:szCs w:val="24"/>
          <w:lang w:val="en-US" w:eastAsia="zh-CN"/>
        </w:rPr>
        <w:t xml:space="preserve">the </w:t>
      </w:r>
      <w:r w:rsidR="00AD688B" w:rsidRPr="008C6490">
        <w:rPr>
          <w:rFonts w:hint="eastAsia"/>
          <w:szCs w:val="24"/>
          <w:lang w:val="en-US" w:eastAsia="zh-CN"/>
        </w:rPr>
        <w:t xml:space="preserve">DC endpoint information (e.g. </w:t>
      </w:r>
      <w:r w:rsidR="00AD688B" w:rsidRPr="008C6490">
        <w:rPr>
          <w:szCs w:val="24"/>
          <w:lang w:eastAsia="zh-CN"/>
        </w:rPr>
        <w:t>tlsId</w:t>
      </w:r>
      <w:r w:rsidR="00AD688B" w:rsidRPr="008C6490">
        <w:rPr>
          <w:rFonts w:hint="eastAsia"/>
          <w:szCs w:val="24"/>
          <w:lang w:val="en-US" w:eastAsia="zh-CN"/>
        </w:rPr>
        <w:t>,</w:t>
      </w:r>
      <w:r w:rsidR="00AD688B" w:rsidRPr="008C6490">
        <w:rPr>
          <w:szCs w:val="24"/>
          <w:lang w:eastAsia="zh-CN"/>
        </w:rPr>
        <w:t xml:space="preserve"> sctp-port</w:t>
      </w:r>
      <w:r w:rsidR="00AD688B" w:rsidRPr="008C6490">
        <w:rPr>
          <w:rFonts w:hint="eastAsia"/>
          <w:szCs w:val="24"/>
          <w:lang w:val="en-US" w:eastAsia="zh-CN"/>
        </w:rPr>
        <w:t xml:space="preserve">) </w:t>
      </w:r>
      <w:r w:rsidR="00AD688B" w:rsidRPr="008C6490">
        <w:rPr>
          <w:szCs w:val="24"/>
          <w:lang w:eastAsia="zh-CN"/>
        </w:rPr>
        <w:t xml:space="preserve">allocated on the termination </w:t>
      </w:r>
      <w:r w:rsidR="00AD688B" w:rsidRPr="008C6490">
        <w:rPr>
          <w:szCs w:val="24"/>
          <w:lang w:eastAsia="zh-CN"/>
        </w:rPr>
        <w:lastRenderedPageBreak/>
        <w:t xml:space="preserve">towards to the </w:t>
      </w:r>
      <w:r w:rsidR="00AD688B" w:rsidRPr="008C6490">
        <w:rPr>
          <w:rFonts w:hint="eastAsia"/>
          <w:szCs w:val="24"/>
          <w:lang w:val="en-US" w:eastAsia="zh-CN"/>
        </w:rPr>
        <w:t>originating network</w:t>
      </w:r>
      <w:r w:rsidR="00AD688B" w:rsidRPr="008C6490">
        <w:rPr>
          <w:szCs w:val="24"/>
          <w:lang w:eastAsia="zh-CN"/>
        </w:rPr>
        <w:t xml:space="preserve"> on the MF in the attribute lines above when the media proxy configuration is </w:t>
      </w:r>
      <w:r w:rsidR="00AD688B" w:rsidRPr="008C6490">
        <w:rPr>
          <w:rFonts w:hint="eastAsia"/>
          <w:szCs w:val="24"/>
          <w:lang w:val="en-US" w:eastAsia="zh-CN"/>
        </w:rPr>
        <w:t>HTTP</w:t>
      </w:r>
      <w:r w:rsidR="00AD688B" w:rsidRPr="008C6490">
        <w:rPr>
          <w:szCs w:val="24"/>
          <w:lang w:eastAsia="zh-CN"/>
        </w:rPr>
        <w:t xml:space="preserve"> proxy,</w:t>
      </w:r>
      <w:r w:rsidR="004064AD" w:rsidRPr="008C6490">
        <w:rPr>
          <w:lang w:eastAsia="zh-CN"/>
        </w:rPr>
        <w:t xml:space="preserve"> if the instruction from the DCSF is to terminate the media;</w:t>
      </w:r>
    </w:p>
    <w:p w14:paraId="68545E16" w14:textId="2D93BB9A" w:rsidR="00DE08EC" w:rsidRPr="008C6490" w:rsidRDefault="003019A0" w:rsidP="009D044C">
      <w:pPr>
        <w:pStyle w:val="B2"/>
        <w:rPr>
          <w:lang w:eastAsia="zh-CN"/>
        </w:rPr>
      </w:pPr>
      <w:r w:rsidRPr="008C6490">
        <w:rPr>
          <w:lang w:eastAsia="zh-CN"/>
        </w:rPr>
        <w:t>b)</w:t>
      </w:r>
      <w:r w:rsidRPr="008C6490">
        <w:rPr>
          <w:lang w:eastAsia="zh-CN"/>
        </w:rPr>
        <w:tab/>
      </w:r>
      <w:r w:rsidR="004064AD" w:rsidRPr="008C6490">
        <w:rPr>
          <w:lang w:eastAsia="zh-CN"/>
        </w:rPr>
        <w:t>add the rejected media description and set the port number to 0 in the "m=application" line if the instruction from the DCSF is to reject the media;</w:t>
      </w:r>
    </w:p>
    <w:p w14:paraId="2E0EBAD1" w14:textId="437F6FA3" w:rsidR="00DE08EC" w:rsidRPr="008C6490" w:rsidRDefault="003019A0" w:rsidP="009D044C">
      <w:pPr>
        <w:pStyle w:val="B2"/>
        <w:rPr>
          <w:lang w:eastAsia="zh-CN"/>
        </w:rPr>
      </w:pPr>
      <w:r w:rsidRPr="008C6490">
        <w:rPr>
          <w:lang w:eastAsia="zh-CN"/>
        </w:rPr>
        <w:t>c)</w:t>
      </w:r>
      <w:r w:rsidRPr="008C6490">
        <w:rPr>
          <w:lang w:eastAsia="zh-CN"/>
        </w:rPr>
        <w:tab/>
        <w:t>replace the IP address</w:t>
      </w:r>
      <w:r w:rsidRPr="008C6490">
        <w:rPr>
          <w:lang w:val="en-US" w:eastAsia="zh-CN"/>
        </w:rPr>
        <w:t xml:space="preserve"> represented in the "c=" line, the UDP port number in the "m=application" line </w:t>
      </w:r>
      <w:r w:rsidRPr="008C6490">
        <w:rPr>
          <w:lang w:eastAsia="zh-CN"/>
        </w:rPr>
        <w:t xml:space="preserve"> in the media description in the SDP answer with the media resource information on the termination towards to the originating network allocated by the MF if the instruction from the DCSF is to terminate and originate the media and also replace the DC endpoint information as attribute lines "a=tlsId", </w:t>
      </w:r>
      <w:r w:rsidRPr="008C6490">
        <w:t>"a=sctp-port", "a=fingerprint" and "a=setup" when the media proxy configuration is HTTP proxy; and</w:t>
      </w:r>
    </w:p>
    <w:p w14:paraId="0621A604" w14:textId="6E1EEF6F" w:rsidR="00DE08EC" w:rsidRPr="008C6490" w:rsidRDefault="003019A0" w:rsidP="009D044C">
      <w:pPr>
        <w:pStyle w:val="B2"/>
        <w:rPr>
          <w:lang w:eastAsia="zh-CN"/>
        </w:rPr>
      </w:pPr>
      <w:r w:rsidRPr="008C6490">
        <w:rPr>
          <w:lang w:eastAsia="zh-CN"/>
        </w:rPr>
        <w:t>d)</w:t>
      </w:r>
      <w:r w:rsidRPr="008C6490">
        <w:rPr>
          <w:lang w:eastAsia="zh-CN"/>
        </w:rPr>
        <w:tab/>
      </w:r>
      <w:r w:rsidR="004064AD" w:rsidRPr="008C6490">
        <w:rPr>
          <w:lang w:eastAsia="zh-CN"/>
        </w:rPr>
        <w:t>delete the media description in the SDP answer if the instruction from the DCSF is to originate a new media;</w:t>
      </w:r>
    </w:p>
    <w:p w14:paraId="53EAA2DF" w14:textId="77777777" w:rsidR="00DE08EC" w:rsidRPr="008C6490" w:rsidRDefault="004064AD">
      <w:pPr>
        <w:pStyle w:val="B2"/>
        <w:ind w:left="567" w:firstLine="0"/>
        <w:rPr>
          <w:lang w:eastAsia="zh-CN"/>
        </w:rPr>
      </w:pPr>
      <w:r w:rsidRPr="008C6490">
        <w:rPr>
          <w:lang w:eastAsia="zh-CN"/>
        </w:rPr>
        <w:t xml:space="preserve">and send the 183 (Session Progress) or 200 (OK) response with the modified SDP answer on the re-INVITE request to the S-CSCF towards to the originating network </w:t>
      </w:r>
      <w:r w:rsidRPr="008C6490">
        <w:rPr>
          <w:rFonts w:eastAsia="SimSun"/>
          <w:lang w:val="en-US" w:eastAsia="zh-CN"/>
        </w:rPr>
        <w:t xml:space="preserve">after the receipt of </w:t>
      </w:r>
      <w:r w:rsidRPr="008C6490">
        <w:rPr>
          <w:lang w:val="en-US" w:eastAsia="zh-CN"/>
        </w:rPr>
        <w:t>an acknowledgement from the DCSF to the corresponding notification</w:t>
      </w:r>
      <w:r w:rsidRPr="008C6490">
        <w:rPr>
          <w:lang w:eastAsia="zh-CN"/>
        </w:rPr>
        <w:t>.</w:t>
      </w:r>
    </w:p>
    <w:p w14:paraId="6B77206C" w14:textId="77777777" w:rsidR="00DE08EC" w:rsidRPr="008C6490" w:rsidRDefault="004064AD">
      <w:pPr>
        <w:pStyle w:val="B1"/>
      </w:pPr>
      <w:r w:rsidRPr="008C6490">
        <w:t>-</w:t>
      </w:r>
      <w:r w:rsidRPr="008C6490">
        <w:tab/>
      </w:r>
      <w:r w:rsidRPr="008C6490">
        <w:rPr>
          <w:rFonts w:hint="eastAsia"/>
        </w:rPr>
        <w:t>i</w:t>
      </w:r>
      <w:r w:rsidRPr="008C6490">
        <w:t>f the application data channel is rejected, the IMS AS shall notify the DCSF about media change failure and request the MF to release the media resources. The IMS AS shall send the 183 (Session Progress) or 200 (OK) response to S-CSCF with the modified SDP answer for the requested application data channel as well as the media descriptions of established video, audio, and bootstrap data channels after the receipt of an acknowledgement from the DCSF to the corresponding notification.</w:t>
      </w:r>
    </w:p>
    <w:p w14:paraId="1EB83E74" w14:textId="4B084421" w:rsidR="00FE4125" w:rsidRPr="008C6490" w:rsidRDefault="00FE4125" w:rsidP="009D044C">
      <w:r w:rsidRPr="008C6490">
        <w:rPr>
          <w:rFonts w:eastAsia="Times New Roman"/>
          <w:snapToGrid w:val="0"/>
          <w:szCs w:val="24"/>
          <w:lang w:val="en-US" w:eastAsia="zh-CN"/>
        </w:rPr>
        <w:t>Upon receipt of a CANCEL request to the re-INVITE request, the IMS AS shall notify the DCSF about the media change cancellation, request the MF to release the corresponding data channel media resources and forward the CANCEL request to the S-CSCF towards the terminating UE.</w:t>
      </w:r>
    </w:p>
    <w:p w14:paraId="5423C027" w14:textId="77777777" w:rsidR="00DE08EC" w:rsidRPr="008C6490" w:rsidRDefault="004064AD">
      <w:pPr>
        <w:rPr>
          <w:lang w:eastAsia="zh-CN"/>
        </w:rPr>
      </w:pPr>
      <w:r w:rsidRPr="008C6490">
        <w:rPr>
          <w:rFonts w:hint="eastAsia"/>
          <w:lang w:eastAsia="zh-CN"/>
        </w:rPr>
        <w:t>U</w:t>
      </w:r>
      <w:r w:rsidRPr="008C6490">
        <w:rPr>
          <w:lang w:eastAsia="zh-CN"/>
        </w:rPr>
        <w:t xml:space="preserve">pon receipt of a 4xx, 5xx or 6xx response </w:t>
      </w:r>
      <w:r w:rsidRPr="008C6490">
        <w:rPr>
          <w:rFonts w:hint="eastAsia"/>
          <w:lang w:eastAsia="zh-CN"/>
        </w:rPr>
        <w:t>on</w:t>
      </w:r>
      <w:r w:rsidRPr="008C6490">
        <w:rPr>
          <w:lang w:eastAsia="zh-CN"/>
        </w:rPr>
        <w:t xml:space="preserve"> </w:t>
      </w:r>
      <w:r w:rsidRPr="008C6490">
        <w:rPr>
          <w:rFonts w:hint="eastAsia"/>
          <w:lang w:eastAsia="zh-CN"/>
        </w:rPr>
        <w:t>the</w:t>
      </w:r>
      <w:r w:rsidRPr="008C6490">
        <w:rPr>
          <w:lang w:eastAsia="zh-CN"/>
        </w:rPr>
        <w:t xml:space="preserve"> re-</w:t>
      </w:r>
      <w:r w:rsidRPr="008C6490">
        <w:rPr>
          <w:rFonts w:hint="eastAsia"/>
          <w:lang w:eastAsia="zh-CN"/>
        </w:rPr>
        <w:t>INVITE</w:t>
      </w:r>
      <w:r w:rsidRPr="008C6490">
        <w:rPr>
          <w:lang w:eastAsia="zh-CN"/>
        </w:rPr>
        <w:t xml:space="preserve"> request from the terminating </w:t>
      </w:r>
      <w:r w:rsidRPr="008C6490">
        <w:rPr>
          <w:rFonts w:hint="eastAsia"/>
          <w:lang w:eastAsia="zh-CN"/>
        </w:rPr>
        <w:t>UE</w:t>
      </w:r>
      <w:r w:rsidRPr="008C6490">
        <w:rPr>
          <w:lang w:eastAsia="zh-CN"/>
        </w:rPr>
        <w:t xml:space="preserve">, the IMS AS shall notify the DCSF about media change failure, request </w:t>
      </w:r>
      <w:r w:rsidRPr="008C6490">
        <w:rPr>
          <w:rFonts w:hint="eastAsia"/>
          <w:lang w:val="en-US" w:eastAsia="zh-CN"/>
        </w:rPr>
        <w:t xml:space="preserve">the </w:t>
      </w:r>
      <w:r w:rsidRPr="008C6490">
        <w:rPr>
          <w:lang w:eastAsia="zh-CN"/>
        </w:rPr>
        <w:t xml:space="preserve">MF to release the corresponding data channel media resources and forward the response to the originating </w:t>
      </w:r>
      <w:r w:rsidRPr="008C6490">
        <w:rPr>
          <w:rFonts w:hint="eastAsia"/>
          <w:lang w:eastAsia="zh-CN"/>
        </w:rPr>
        <w:t>network</w:t>
      </w:r>
      <w:r w:rsidRPr="008C6490">
        <w:rPr>
          <w:lang w:eastAsia="zh-CN"/>
        </w:rPr>
        <w:t>.</w:t>
      </w:r>
    </w:p>
    <w:p w14:paraId="7A8F67D0" w14:textId="77777777" w:rsidR="00DE08EC" w:rsidRPr="008C6490" w:rsidRDefault="004064AD">
      <w:pPr>
        <w:rPr>
          <w:lang w:val="en-US" w:eastAsia="zh-CN"/>
        </w:rPr>
      </w:pPr>
      <w:r w:rsidRPr="008C6490">
        <w:rPr>
          <w:rFonts w:hint="eastAsia"/>
          <w:lang w:eastAsia="zh-CN"/>
        </w:rPr>
        <w:t>U</w:t>
      </w:r>
      <w:r w:rsidRPr="008C6490">
        <w:rPr>
          <w:lang w:eastAsia="zh-CN"/>
        </w:rPr>
        <w:t xml:space="preserve">pon receiving the re-INVITE request from the terminating UE to setup an application data channels and the corresponding response form the originating </w:t>
      </w:r>
      <w:r w:rsidRPr="008C6490">
        <w:rPr>
          <w:rFonts w:hint="eastAsia"/>
          <w:lang w:eastAsia="zh-CN"/>
        </w:rPr>
        <w:t>network</w:t>
      </w:r>
      <w:r w:rsidRPr="008C6490">
        <w:rPr>
          <w:lang w:eastAsia="zh-CN"/>
        </w:rPr>
        <w:t>, the procedure in clause</w:t>
      </w:r>
      <w:r w:rsidRPr="008C6490">
        <w:rPr>
          <w:lang w:val="en-US" w:eastAsia="zh-CN"/>
        </w:rPr>
        <w:t> 9.3.2.2.2.2 applies.</w:t>
      </w:r>
    </w:p>
    <w:p w14:paraId="6A8E99FC" w14:textId="77777777" w:rsidR="00DE08EC" w:rsidRPr="008C6490" w:rsidRDefault="004064AD">
      <w:pPr>
        <w:pStyle w:val="Heading6"/>
        <w:rPr>
          <w:lang w:val="en-US" w:eastAsia="zh-CN"/>
        </w:rPr>
      </w:pPr>
      <w:bookmarkStart w:id="328" w:name="_CR9_3_3_2_2_3"/>
      <w:bookmarkEnd w:id="328"/>
      <w:r w:rsidRPr="008C6490">
        <w:rPr>
          <w:lang w:val="en-US" w:eastAsia="zh-CN"/>
        </w:rPr>
        <w:t>9.3.3.2.2.3</w:t>
      </w:r>
      <w:r w:rsidRPr="008C6490">
        <w:rPr>
          <w:lang w:val="en-US" w:eastAsia="zh-CN"/>
        </w:rPr>
        <w:tab/>
        <w:t>Closing application data channel</w:t>
      </w:r>
    </w:p>
    <w:p w14:paraId="7BB64976" w14:textId="77777777" w:rsidR="00DE08EC" w:rsidRPr="008C6490" w:rsidRDefault="004064AD">
      <w:pPr>
        <w:rPr>
          <w:rFonts w:eastAsia="Times New Roman"/>
        </w:rPr>
      </w:pPr>
      <w:r w:rsidRPr="008C6490">
        <w:rPr>
          <w:rFonts w:eastAsia="Times New Roman" w:hint="eastAsia"/>
        </w:rPr>
        <w:t xml:space="preserve">Upon receipt </w:t>
      </w:r>
      <w:r w:rsidRPr="008C6490">
        <w:rPr>
          <w:rFonts w:eastAsia="Times New Roman"/>
        </w:rPr>
        <w:t xml:space="preserve">of </w:t>
      </w:r>
      <w:r w:rsidRPr="008C6490">
        <w:rPr>
          <w:rFonts w:eastAsia="Times New Roman" w:hint="eastAsia"/>
        </w:rPr>
        <w:t xml:space="preserve">the </w:t>
      </w:r>
      <w:r w:rsidRPr="008C6490">
        <w:rPr>
          <w:rFonts w:eastAsia="Times New Roman" w:hint="eastAsia"/>
          <w:lang w:val="en-US" w:eastAsia="zh-CN"/>
        </w:rPr>
        <w:t xml:space="preserve">re-INVITE request </w:t>
      </w:r>
      <w:r w:rsidRPr="008C6490">
        <w:rPr>
          <w:rFonts w:eastAsia="SimSun" w:hint="eastAsia"/>
          <w:lang w:val="en-US" w:eastAsia="zh-CN"/>
        </w:rPr>
        <w:t>with</w:t>
      </w:r>
      <w:r w:rsidRPr="008C6490">
        <w:rPr>
          <w:rFonts w:eastAsia="Times New Roman" w:hint="eastAsia"/>
        </w:rPr>
        <w:t xml:space="preserve"> </w:t>
      </w:r>
      <w:r w:rsidRPr="008C6490">
        <w:rPr>
          <w:rFonts w:eastAsia="SimSun" w:hint="eastAsia"/>
          <w:lang w:val="en-US" w:eastAsia="zh-CN"/>
        </w:rPr>
        <w:t>an</w:t>
      </w:r>
      <w:r w:rsidRPr="008C6490">
        <w:rPr>
          <w:rFonts w:eastAsia="Times New Roman" w:hint="eastAsia"/>
        </w:rPr>
        <w:t xml:space="preserve"> SDP </w:t>
      </w:r>
      <w:r w:rsidRPr="008C6490">
        <w:rPr>
          <w:rFonts w:eastAsia="SimSun" w:hint="eastAsia"/>
          <w:lang w:val="en-US" w:eastAsia="zh-CN"/>
        </w:rPr>
        <w:t>offer</w:t>
      </w:r>
      <w:r w:rsidRPr="008C6490">
        <w:rPr>
          <w:rFonts w:eastAsia="Times New Roman" w:hint="eastAsia"/>
        </w:rPr>
        <w:t xml:space="preserve"> which </w:t>
      </w:r>
      <w:r w:rsidRPr="008C6490">
        <w:rPr>
          <w:rFonts w:eastAsia="SimSun" w:hint="eastAsia"/>
          <w:lang w:val="en-US" w:eastAsia="zh-CN"/>
        </w:rPr>
        <w:t>contain</w:t>
      </w:r>
      <w:r w:rsidRPr="008C6490">
        <w:rPr>
          <w:rFonts w:eastAsia="SimSun"/>
          <w:lang w:val="en-US" w:eastAsia="zh-CN"/>
        </w:rPr>
        <w:t>s</w:t>
      </w:r>
      <w:r w:rsidRPr="008C6490">
        <w:rPr>
          <w:rFonts w:eastAsia="Times New Roman" w:hint="eastAsia"/>
        </w:rPr>
        <w:t xml:space="preserve"> </w:t>
      </w:r>
      <w:r w:rsidRPr="008C6490">
        <w:rPr>
          <w:rFonts w:eastAsia="Times New Roman"/>
        </w:rPr>
        <w:t>an existing application</w:t>
      </w:r>
      <w:r w:rsidRPr="008C6490">
        <w:rPr>
          <w:rFonts w:eastAsia="Times New Roman" w:hint="eastAsia"/>
        </w:rPr>
        <w:t xml:space="preserve"> data channel media description</w:t>
      </w:r>
      <w:r w:rsidRPr="008C6490">
        <w:rPr>
          <w:rFonts w:eastAsia="Times New Roman"/>
        </w:rPr>
        <w:t xml:space="preserve"> in which the UDP port number is set to 0, the IMS AS shall notify the DCSF about media change request, and request the MF to release the corresponding media resource if the media instruction from DCSF is to delete the media.</w:t>
      </w:r>
    </w:p>
    <w:p w14:paraId="1B2D29CF" w14:textId="77777777" w:rsidR="00DE08EC" w:rsidRPr="008C6490" w:rsidRDefault="004064AD">
      <w:pPr>
        <w:rPr>
          <w:rFonts w:eastAsia="Times New Roman"/>
        </w:rPr>
      </w:pPr>
      <w:r w:rsidRPr="008C6490">
        <w:rPr>
          <w:rFonts w:eastAsia="Times New Roman" w:hint="eastAsia"/>
        </w:rPr>
        <w:t xml:space="preserve">Upon receipt </w:t>
      </w:r>
      <w:r w:rsidRPr="008C6490">
        <w:rPr>
          <w:rFonts w:eastAsia="Times New Roman"/>
        </w:rPr>
        <w:t xml:space="preserve">of </w:t>
      </w:r>
      <w:r w:rsidRPr="008C6490">
        <w:rPr>
          <w:rFonts w:eastAsia="Times New Roman" w:hint="eastAsia"/>
        </w:rPr>
        <w:t xml:space="preserve">the </w:t>
      </w:r>
      <w:r w:rsidRPr="008C6490">
        <w:rPr>
          <w:rFonts w:eastAsia="Times New Roman" w:hint="eastAsia"/>
          <w:lang w:val="en-US" w:eastAsia="zh-CN"/>
        </w:rPr>
        <w:t xml:space="preserve">re-INVITE request </w:t>
      </w:r>
      <w:r w:rsidRPr="008C6490">
        <w:rPr>
          <w:rFonts w:eastAsia="SimSun" w:hint="eastAsia"/>
          <w:lang w:val="en-US" w:eastAsia="zh-CN"/>
        </w:rPr>
        <w:t>with</w:t>
      </w:r>
      <w:r w:rsidRPr="008C6490">
        <w:rPr>
          <w:rFonts w:eastAsia="Times New Roman" w:hint="eastAsia"/>
        </w:rPr>
        <w:t xml:space="preserve"> </w:t>
      </w:r>
      <w:r w:rsidRPr="008C6490">
        <w:rPr>
          <w:rFonts w:eastAsia="SimSun" w:hint="eastAsia"/>
          <w:lang w:val="en-US" w:eastAsia="zh-CN"/>
        </w:rPr>
        <w:t>an</w:t>
      </w:r>
      <w:r w:rsidRPr="008C6490">
        <w:rPr>
          <w:rFonts w:eastAsia="Times New Roman" w:hint="eastAsia"/>
        </w:rPr>
        <w:t xml:space="preserve"> SDP </w:t>
      </w:r>
      <w:r w:rsidRPr="008C6490">
        <w:rPr>
          <w:rFonts w:eastAsia="SimSun" w:hint="eastAsia"/>
          <w:lang w:val="en-US" w:eastAsia="zh-CN"/>
        </w:rPr>
        <w:t>offer</w:t>
      </w:r>
      <w:r w:rsidRPr="008C6490">
        <w:rPr>
          <w:rFonts w:eastAsia="Times New Roman" w:hint="eastAsia"/>
        </w:rPr>
        <w:t xml:space="preserve"> which </w:t>
      </w:r>
      <w:r w:rsidRPr="008C6490">
        <w:rPr>
          <w:rFonts w:eastAsia="SimSun" w:hint="eastAsia"/>
          <w:lang w:val="en-US" w:eastAsia="zh-CN"/>
        </w:rPr>
        <w:t>contain</w:t>
      </w:r>
      <w:r w:rsidRPr="008C6490">
        <w:rPr>
          <w:rFonts w:eastAsia="SimSun"/>
          <w:lang w:val="en-US" w:eastAsia="zh-CN"/>
        </w:rPr>
        <w:t>s</w:t>
      </w:r>
      <w:r w:rsidRPr="008C6490">
        <w:rPr>
          <w:rFonts w:eastAsia="Times New Roman" w:hint="eastAsia"/>
        </w:rPr>
        <w:t xml:space="preserve"> </w:t>
      </w:r>
      <w:r w:rsidRPr="008C6490">
        <w:rPr>
          <w:rFonts w:eastAsia="Times New Roman"/>
        </w:rPr>
        <w:t>an existing application</w:t>
      </w:r>
      <w:r w:rsidRPr="008C6490">
        <w:rPr>
          <w:rFonts w:eastAsia="Times New Roman" w:hint="eastAsia"/>
        </w:rPr>
        <w:t xml:space="preserve"> data channel media description</w:t>
      </w:r>
      <w:r w:rsidRPr="008C6490">
        <w:rPr>
          <w:rFonts w:eastAsia="Times New Roman"/>
        </w:rPr>
        <w:t xml:space="preserve"> in which an existing "a=dcmap" line is removed, the IMS AS shall notify the DCSF about media change request, and request MF to update the media resource if the media instruction from DCSF is to update the media.</w:t>
      </w:r>
    </w:p>
    <w:p w14:paraId="2EA99A14" w14:textId="77777777" w:rsidR="00DE08EC" w:rsidRPr="008C6490" w:rsidRDefault="004064AD">
      <w:pPr>
        <w:rPr>
          <w:rFonts w:eastAsia="Times New Roman"/>
        </w:rPr>
      </w:pPr>
      <w:r w:rsidRPr="008C6490">
        <w:rPr>
          <w:rFonts w:eastAsia="Times New Roman" w:hint="eastAsia"/>
        </w:rPr>
        <w:t xml:space="preserve">Upon receipt </w:t>
      </w:r>
      <w:r w:rsidRPr="008C6490">
        <w:rPr>
          <w:rFonts w:eastAsia="SimSun" w:hint="eastAsia"/>
          <w:lang w:val="en-US" w:eastAsia="zh-CN"/>
        </w:rPr>
        <w:t xml:space="preserve">of </w:t>
      </w:r>
      <w:r w:rsidRPr="008C6490">
        <w:rPr>
          <w:rFonts w:eastAsia="Times New Roman" w:hint="eastAsia"/>
        </w:rPr>
        <w:t xml:space="preserve">the 200 </w:t>
      </w:r>
      <w:r w:rsidRPr="008C6490">
        <w:rPr>
          <w:rFonts w:eastAsia="Times New Roman"/>
        </w:rPr>
        <w:t>(</w:t>
      </w:r>
      <w:r w:rsidRPr="008C6490">
        <w:rPr>
          <w:rFonts w:eastAsia="Times New Roman" w:hint="eastAsia"/>
        </w:rPr>
        <w:t>OK</w:t>
      </w:r>
      <w:r w:rsidRPr="008C6490">
        <w:rPr>
          <w:rFonts w:eastAsia="Times New Roman"/>
        </w:rPr>
        <w:t>)</w:t>
      </w:r>
      <w:r w:rsidRPr="008C6490">
        <w:rPr>
          <w:rFonts w:eastAsia="Times New Roman" w:hint="eastAsia"/>
        </w:rPr>
        <w:t xml:space="preserve"> response on the re-INVITE message </w:t>
      </w:r>
      <w:r w:rsidRPr="008C6490">
        <w:rPr>
          <w:rFonts w:eastAsia="SimSun" w:hint="eastAsia"/>
          <w:lang w:val="en-US" w:eastAsia="zh-CN"/>
        </w:rPr>
        <w:t>with</w:t>
      </w:r>
      <w:r w:rsidRPr="008C6490">
        <w:rPr>
          <w:rFonts w:eastAsia="Times New Roman" w:hint="eastAsia"/>
        </w:rPr>
        <w:t xml:space="preserve"> the SDP answer</w:t>
      </w:r>
      <w:r w:rsidRPr="008C6490">
        <w:rPr>
          <w:rFonts w:eastAsia="Times New Roman"/>
        </w:rPr>
        <w:t>, the procedure in clause 9.3.3.2.2.2 applies.</w:t>
      </w:r>
    </w:p>
    <w:p w14:paraId="3B88CDBA" w14:textId="77777777" w:rsidR="00DE08EC" w:rsidRPr="008C6490" w:rsidRDefault="004064AD">
      <w:pPr>
        <w:rPr>
          <w:lang w:val="en-US" w:eastAsia="zh-CN"/>
        </w:rPr>
      </w:pPr>
      <w:r w:rsidRPr="008C6490">
        <w:rPr>
          <w:rFonts w:hint="eastAsia"/>
          <w:lang w:eastAsia="zh-CN"/>
        </w:rPr>
        <w:t>U</w:t>
      </w:r>
      <w:r w:rsidRPr="008C6490">
        <w:rPr>
          <w:lang w:eastAsia="zh-CN"/>
        </w:rPr>
        <w:t xml:space="preserve">pon receiving the re-INVITE request from the terminating UE to close an application data channels and the corresponding 200 (OK) response form the originating </w:t>
      </w:r>
      <w:r w:rsidRPr="008C6490">
        <w:rPr>
          <w:rFonts w:hint="eastAsia"/>
          <w:lang w:eastAsia="zh-CN"/>
        </w:rPr>
        <w:t>network</w:t>
      </w:r>
      <w:r w:rsidRPr="008C6490">
        <w:rPr>
          <w:lang w:eastAsia="zh-CN"/>
        </w:rPr>
        <w:t>, the procedure in clause</w:t>
      </w:r>
      <w:r w:rsidRPr="008C6490">
        <w:rPr>
          <w:lang w:val="en-US" w:eastAsia="zh-CN"/>
        </w:rPr>
        <w:t> 9.3.2.2.2.3 applies.</w:t>
      </w:r>
    </w:p>
    <w:p w14:paraId="0A4937F5" w14:textId="77777777" w:rsidR="00DE08EC" w:rsidRPr="008C6490" w:rsidRDefault="004064AD">
      <w:pPr>
        <w:pStyle w:val="Heading5"/>
        <w:rPr>
          <w:lang w:val="en-US" w:eastAsia="zh-CN"/>
        </w:rPr>
      </w:pPr>
      <w:bookmarkStart w:id="329" w:name="_CR9_3_3_2_3"/>
      <w:bookmarkStart w:id="330" w:name="_Toc172037850"/>
      <w:bookmarkEnd w:id="329"/>
      <w:r w:rsidRPr="008C6490">
        <w:rPr>
          <w:lang w:val="en-US" w:eastAsia="zh-CN"/>
        </w:rPr>
        <w:t>9.3.</w:t>
      </w:r>
      <w:r w:rsidRPr="008C6490">
        <w:rPr>
          <w:rFonts w:hint="eastAsia"/>
          <w:lang w:val="en-US" w:eastAsia="zh-CN"/>
        </w:rPr>
        <w:t>3</w:t>
      </w:r>
      <w:r w:rsidRPr="008C6490">
        <w:rPr>
          <w:lang w:val="en-US" w:eastAsia="zh-CN"/>
        </w:rPr>
        <w:t>.2.</w:t>
      </w:r>
      <w:r w:rsidRPr="008C6490">
        <w:rPr>
          <w:rFonts w:hint="eastAsia"/>
          <w:lang w:val="en-US" w:eastAsia="zh-CN"/>
        </w:rPr>
        <w:t>3</w:t>
      </w:r>
      <w:r w:rsidRPr="008C6490">
        <w:rPr>
          <w:lang w:val="en-US" w:eastAsia="zh-CN"/>
        </w:rPr>
        <w:tab/>
      </w:r>
      <w:r w:rsidRPr="008C6490">
        <w:rPr>
          <w:rFonts w:hint="eastAsia"/>
          <w:lang w:val="en-US" w:eastAsia="zh-CN"/>
        </w:rPr>
        <w:t>MMTel</w:t>
      </w:r>
      <w:r w:rsidRPr="008C6490">
        <w:rPr>
          <w:lang w:val="en-US" w:eastAsia="zh-CN"/>
        </w:rPr>
        <w:t xml:space="preserve"> session </w:t>
      </w:r>
      <w:r w:rsidRPr="008C6490">
        <w:rPr>
          <w:rFonts w:hint="eastAsia"/>
          <w:lang w:val="en-US" w:eastAsia="zh-CN"/>
        </w:rPr>
        <w:t>release</w:t>
      </w:r>
      <w:bookmarkEnd w:id="330"/>
    </w:p>
    <w:p w14:paraId="35F46E3F" w14:textId="77777777" w:rsidR="00DE08EC" w:rsidRPr="008C6490" w:rsidRDefault="004064AD">
      <w:pPr>
        <w:rPr>
          <w:lang w:val="en-US"/>
        </w:rPr>
      </w:pPr>
      <w:r w:rsidRPr="008C6490">
        <w:t xml:space="preserve">Upon </w:t>
      </w:r>
      <w:r w:rsidRPr="008C6490">
        <w:rPr>
          <w:rFonts w:eastAsia="SimSun" w:hint="eastAsia"/>
          <w:lang w:val="en-US" w:eastAsia="zh-CN"/>
        </w:rPr>
        <w:t xml:space="preserve">initiation or </w:t>
      </w:r>
      <w:r w:rsidRPr="008C6490">
        <w:t xml:space="preserve">receipt of a BYE request matching an existing </w:t>
      </w:r>
      <w:r w:rsidRPr="008C6490">
        <w:rPr>
          <w:lang w:val="en-US" w:eastAsia="zh-CN"/>
        </w:rPr>
        <w:t xml:space="preserve">MMTel </w:t>
      </w:r>
      <w:r w:rsidRPr="008C6490">
        <w:rPr>
          <w:rFonts w:hint="eastAsia"/>
          <w:lang w:val="en-US" w:eastAsia="zh-CN"/>
        </w:rPr>
        <w:t xml:space="preserve">session </w:t>
      </w:r>
      <w:r w:rsidRPr="008C6490">
        <w:rPr>
          <w:lang w:val="en-US" w:eastAsia="zh-CN"/>
        </w:rPr>
        <w:t xml:space="preserve">with IMS </w:t>
      </w:r>
      <w:r w:rsidRPr="008C6490">
        <w:rPr>
          <w:rFonts w:hint="eastAsia"/>
          <w:lang w:val="en-US" w:eastAsia="zh-CN"/>
        </w:rPr>
        <w:t>data channel</w:t>
      </w:r>
      <w:r w:rsidRPr="008C6490">
        <w:t xml:space="preserve">, </w:t>
      </w:r>
      <w:r w:rsidRPr="008C6490">
        <w:rPr>
          <w:rFonts w:eastAsia="SimSun" w:hint="eastAsia"/>
          <w:lang w:val="en-US" w:eastAsia="zh-CN"/>
        </w:rPr>
        <w:t xml:space="preserve">the </w:t>
      </w:r>
      <w:r w:rsidRPr="008C6490">
        <w:rPr>
          <w:lang w:eastAsia="zh-CN"/>
        </w:rPr>
        <w:t>procedure defined in clause</w:t>
      </w:r>
      <w:r w:rsidRPr="008C6490">
        <w:rPr>
          <w:lang w:val="en-US" w:eastAsia="zh-CN"/>
        </w:rPr>
        <w:t> 9.3.2.</w:t>
      </w:r>
      <w:r w:rsidRPr="008C6490">
        <w:rPr>
          <w:rFonts w:hint="eastAsia"/>
          <w:lang w:val="en-US" w:eastAsia="zh-CN"/>
        </w:rPr>
        <w:t>2</w:t>
      </w:r>
      <w:r w:rsidRPr="008C6490">
        <w:rPr>
          <w:lang w:val="en-US" w:eastAsia="zh-CN"/>
        </w:rPr>
        <w:t>.3 applies.</w:t>
      </w:r>
    </w:p>
    <w:p w14:paraId="7D364239" w14:textId="77777777" w:rsidR="00DE08EC" w:rsidRPr="008C6490" w:rsidRDefault="004064AD">
      <w:pPr>
        <w:pStyle w:val="Heading2"/>
        <w:rPr>
          <w:lang w:val="en-US" w:eastAsia="zh-CN"/>
        </w:rPr>
      </w:pPr>
      <w:bookmarkStart w:id="331" w:name="_CR9_4"/>
      <w:bookmarkStart w:id="332" w:name="_Toc20370"/>
      <w:bookmarkStart w:id="333" w:name="_Toc172037851"/>
      <w:bookmarkEnd w:id="331"/>
      <w:r w:rsidRPr="008C6490">
        <w:rPr>
          <w:rStyle w:val="Heading3Char"/>
          <w:rFonts w:hint="eastAsia"/>
          <w:lang w:val="en-US" w:eastAsia="zh-CN"/>
        </w:rPr>
        <w:t>9.4</w:t>
      </w:r>
      <w:r w:rsidRPr="008C6490">
        <w:rPr>
          <w:lang w:val="en-US"/>
        </w:rPr>
        <w:tab/>
      </w:r>
      <w:r w:rsidRPr="008C6490">
        <w:rPr>
          <w:rFonts w:hint="eastAsia"/>
          <w:lang w:val="en-US" w:eastAsia="zh-CN"/>
        </w:rPr>
        <w:t xml:space="preserve">Abnormal </w:t>
      </w:r>
      <w:r w:rsidRPr="008C6490">
        <w:rPr>
          <w:lang w:val="en-US" w:eastAsia="zh-CN"/>
        </w:rPr>
        <w:t>c</w:t>
      </w:r>
      <w:r w:rsidRPr="008C6490">
        <w:rPr>
          <w:rFonts w:hint="eastAsia"/>
          <w:lang w:val="en-US" w:eastAsia="zh-CN"/>
        </w:rPr>
        <w:t>ases</w:t>
      </w:r>
      <w:bookmarkEnd w:id="332"/>
      <w:bookmarkEnd w:id="333"/>
    </w:p>
    <w:p w14:paraId="25976EA8" w14:textId="77777777" w:rsidR="00DE08EC" w:rsidRPr="008C6490" w:rsidRDefault="004064AD">
      <w:pPr>
        <w:pStyle w:val="Heading3"/>
        <w:rPr>
          <w:lang w:val="en-US" w:eastAsia="zh-CN"/>
        </w:rPr>
      </w:pPr>
      <w:bookmarkStart w:id="334" w:name="_CR9_4_1"/>
      <w:bookmarkStart w:id="335" w:name="_Toc17207"/>
      <w:bookmarkStart w:id="336" w:name="_Toc172037852"/>
      <w:bookmarkEnd w:id="334"/>
      <w:r w:rsidRPr="008C6490">
        <w:rPr>
          <w:rFonts w:hint="eastAsia"/>
          <w:lang w:val="en-US" w:eastAsia="zh-CN"/>
        </w:rPr>
        <w:t>9.4.1</w:t>
      </w:r>
      <w:r w:rsidRPr="008C6490">
        <w:rPr>
          <w:lang w:val="en-US"/>
        </w:rPr>
        <w:tab/>
      </w:r>
      <w:r w:rsidRPr="008C6490">
        <w:rPr>
          <w:rFonts w:hint="eastAsia"/>
          <w:lang w:val="en-US" w:eastAsia="zh-CN"/>
        </w:rPr>
        <w:t>General</w:t>
      </w:r>
      <w:bookmarkEnd w:id="335"/>
      <w:bookmarkEnd w:id="336"/>
    </w:p>
    <w:p w14:paraId="3D7CF6E0" w14:textId="77777777" w:rsidR="00DE08EC" w:rsidRPr="008C6490" w:rsidRDefault="004064AD">
      <w:pPr>
        <w:rPr>
          <w:lang w:val="en-US" w:eastAsia="zh-CN"/>
        </w:rPr>
      </w:pPr>
      <w:r w:rsidRPr="008C6490">
        <w:rPr>
          <w:rFonts w:hint="eastAsia"/>
          <w:lang w:val="en-US" w:eastAsia="zh-CN"/>
        </w:rPr>
        <w:t xml:space="preserve">Abnormal cases on IMS data channel include the following: </w:t>
      </w:r>
    </w:p>
    <w:p w14:paraId="7E17D307" w14:textId="77777777" w:rsidR="00DE08EC" w:rsidRPr="008C6490" w:rsidRDefault="004064AD">
      <w:pPr>
        <w:pStyle w:val="B1"/>
        <w:adjustRightInd w:val="0"/>
        <w:snapToGrid w:val="0"/>
      </w:pPr>
      <w:r w:rsidRPr="008C6490">
        <w:t>-</w:t>
      </w:r>
      <w:r w:rsidRPr="008C6490">
        <w:tab/>
        <w:t xml:space="preserve">The IMS AS has sent a data channel resource </w:t>
      </w:r>
      <w:r w:rsidRPr="008C6490">
        <w:rPr>
          <w:rFonts w:hint="eastAsia"/>
        </w:rPr>
        <w:t>reservation</w:t>
      </w:r>
      <w:r w:rsidRPr="008C6490">
        <w:t xml:space="preserve">/update request and does not receive a </w:t>
      </w:r>
      <w:r w:rsidRPr="008C6490">
        <w:rPr>
          <w:rFonts w:hint="eastAsia"/>
        </w:rPr>
        <w:t xml:space="preserve">response </w:t>
      </w:r>
      <w:r w:rsidRPr="008C6490">
        <w:t>to that request</w:t>
      </w:r>
      <w:r w:rsidRPr="008C6490">
        <w:rPr>
          <w:rFonts w:hint="eastAsia"/>
        </w:rPr>
        <w:t>.</w:t>
      </w:r>
    </w:p>
    <w:p w14:paraId="7307A3B5" w14:textId="77777777" w:rsidR="00DE08EC" w:rsidRPr="008C6490" w:rsidRDefault="004064AD">
      <w:pPr>
        <w:pStyle w:val="B1"/>
        <w:adjustRightInd w:val="0"/>
        <w:snapToGrid w:val="0"/>
      </w:pPr>
      <w:r w:rsidRPr="008C6490">
        <w:lastRenderedPageBreak/>
        <w:t>-</w:t>
      </w:r>
      <w:r w:rsidRPr="008C6490">
        <w:tab/>
        <w:t xml:space="preserve">The IMS AS has sent a data channel resource </w:t>
      </w:r>
      <w:r w:rsidRPr="008C6490">
        <w:rPr>
          <w:rFonts w:hint="eastAsia"/>
        </w:rPr>
        <w:t>reservation</w:t>
      </w:r>
      <w:r w:rsidRPr="008C6490">
        <w:t>/update request, and receives a</w:t>
      </w:r>
      <w:r w:rsidRPr="008C6490">
        <w:rPr>
          <w:rFonts w:hint="eastAsia"/>
        </w:rPr>
        <w:t>n</w:t>
      </w:r>
      <w:r w:rsidRPr="008C6490">
        <w:t xml:space="preserve"> error response to that request</w:t>
      </w:r>
      <w:r w:rsidRPr="008C6490">
        <w:rPr>
          <w:rFonts w:hint="eastAsia"/>
        </w:rPr>
        <w:t xml:space="preserve"> due to </w:t>
      </w:r>
      <w:r w:rsidRPr="008C6490">
        <w:t>no sufficient data channel resource</w:t>
      </w:r>
      <w:r w:rsidRPr="008C6490">
        <w:rPr>
          <w:rFonts w:hint="eastAsia"/>
        </w:rPr>
        <w:t>.</w:t>
      </w:r>
    </w:p>
    <w:p w14:paraId="072053D0" w14:textId="77777777" w:rsidR="00DE08EC" w:rsidRPr="008C6490" w:rsidRDefault="004064AD">
      <w:pPr>
        <w:pStyle w:val="B1"/>
        <w:adjustRightInd w:val="0"/>
        <w:snapToGrid w:val="0"/>
      </w:pPr>
      <w:r w:rsidRPr="008C6490">
        <w:t>-</w:t>
      </w:r>
      <w:r w:rsidRPr="008C6490">
        <w:tab/>
        <w:t>The IMS AS</w:t>
      </w:r>
      <w:r w:rsidRPr="008C6490">
        <w:rPr>
          <w:rFonts w:eastAsia="SimSun" w:hint="eastAsia"/>
          <w:lang w:val="en-US" w:eastAsia="zh-CN"/>
        </w:rPr>
        <w:t xml:space="preserve"> hasn</w:t>
      </w:r>
      <w:r w:rsidRPr="008C6490">
        <w:rPr>
          <w:rFonts w:eastAsia="SimSun"/>
          <w:lang w:val="en-US" w:eastAsia="zh-CN"/>
        </w:rPr>
        <w:t>'</w:t>
      </w:r>
      <w:r w:rsidRPr="008C6490">
        <w:rPr>
          <w:rFonts w:eastAsia="SimSun" w:hint="eastAsia"/>
          <w:lang w:val="en-US" w:eastAsia="zh-CN"/>
        </w:rPr>
        <w:t>t received QoS parameters when generating SDP offer or answer for the application data channel media.</w:t>
      </w:r>
    </w:p>
    <w:p w14:paraId="7E3C0C2E" w14:textId="77777777" w:rsidR="00DE08EC" w:rsidRPr="008C6490" w:rsidRDefault="004064AD">
      <w:pPr>
        <w:pStyle w:val="B1"/>
        <w:adjustRightInd w:val="0"/>
        <w:snapToGrid w:val="0"/>
        <w:rPr>
          <w:rFonts w:eastAsia="SimSun"/>
          <w:lang w:val="en-US" w:eastAsia="zh-CN"/>
        </w:rPr>
      </w:pPr>
      <w:r w:rsidRPr="008C6490">
        <w:t>-</w:t>
      </w:r>
      <w:r w:rsidRPr="008C6490">
        <w:tab/>
        <w:t xml:space="preserve">The IMS AS has </w:t>
      </w:r>
      <w:r w:rsidRPr="008C6490">
        <w:rPr>
          <w:rFonts w:eastAsia="SimSun" w:hint="eastAsia"/>
          <w:lang w:val="en-US" w:eastAsia="zh-CN"/>
        </w:rPr>
        <w:t>notified</w:t>
      </w:r>
      <w:r w:rsidRPr="008C6490">
        <w:t xml:space="preserve"> a </w:t>
      </w:r>
      <w:r w:rsidRPr="008C6490">
        <w:rPr>
          <w:rFonts w:eastAsia="SimSun" w:hint="eastAsia"/>
          <w:lang w:val="en-US" w:eastAsia="zh-CN"/>
        </w:rPr>
        <w:t xml:space="preserve">session event </w:t>
      </w:r>
      <w:r w:rsidRPr="008C6490">
        <w:t xml:space="preserve">to the </w:t>
      </w:r>
      <w:r w:rsidRPr="008C6490">
        <w:rPr>
          <w:rFonts w:eastAsia="SimSun" w:hint="eastAsia"/>
          <w:lang w:val="en-US" w:eastAsia="zh-CN"/>
        </w:rPr>
        <w:t>DCSF and</w:t>
      </w:r>
      <w:r w:rsidRPr="008C6490">
        <w:t xml:space="preserve"> does not receive a </w:t>
      </w:r>
      <w:r w:rsidRPr="008C6490">
        <w:rPr>
          <w:rFonts w:hint="eastAsia"/>
        </w:rPr>
        <w:t>response</w:t>
      </w:r>
      <w:r w:rsidRPr="008C6490">
        <w:rPr>
          <w:rFonts w:eastAsia="SimSun" w:hint="eastAsia"/>
          <w:lang w:val="en-US" w:eastAsia="zh-CN"/>
        </w:rPr>
        <w:t xml:space="preserve"> or receives a failure.</w:t>
      </w:r>
    </w:p>
    <w:p w14:paraId="45AFBE77" w14:textId="18AC2315" w:rsidR="00E37875" w:rsidRPr="008C6490" w:rsidRDefault="00E37875">
      <w:pPr>
        <w:pStyle w:val="B1"/>
        <w:adjustRightInd w:val="0"/>
        <w:snapToGrid w:val="0"/>
      </w:pPr>
      <w:r w:rsidRPr="008C6490">
        <w:t>-</w:t>
      </w:r>
      <w:r w:rsidRPr="008C6490">
        <w:tab/>
      </w:r>
      <w:r w:rsidRPr="008C6490">
        <w:rPr>
          <w:rFonts w:hint="eastAsia"/>
          <w:lang w:val="en-US" w:eastAsia="zh-CN"/>
        </w:rPr>
        <w:t>The re-INVITE request collision in the IMS AS during IMS data channel establishment and closing</w:t>
      </w:r>
      <w:r w:rsidRPr="008C6490">
        <w:rPr>
          <w:rFonts w:eastAsia="SimSun" w:hint="eastAsia"/>
          <w:lang w:val="en-US" w:eastAsia="zh-CN"/>
        </w:rPr>
        <w:t>.</w:t>
      </w:r>
    </w:p>
    <w:p w14:paraId="60AC34B3" w14:textId="77777777" w:rsidR="00DE08EC" w:rsidRPr="008C6490" w:rsidRDefault="004064AD">
      <w:pPr>
        <w:rPr>
          <w:lang w:val="en-US" w:eastAsia="zh-CN"/>
        </w:rPr>
      </w:pPr>
      <w:r w:rsidRPr="008C6490">
        <w:rPr>
          <w:lang w:val="en-US" w:eastAsia="zh-CN"/>
        </w:rPr>
        <w:t xml:space="preserve">The failures </w:t>
      </w:r>
      <w:r w:rsidRPr="008C6490">
        <w:rPr>
          <w:rFonts w:hint="eastAsia"/>
          <w:lang w:val="en-US" w:eastAsia="zh-CN"/>
        </w:rPr>
        <w:t>during IMS data channel establishment and maintenance</w:t>
      </w:r>
      <w:r w:rsidRPr="008C6490">
        <w:rPr>
          <w:lang w:val="en-US" w:eastAsia="zh-CN"/>
        </w:rPr>
        <w:t xml:space="preserve"> shall not impact any other </w:t>
      </w:r>
      <w:r w:rsidRPr="008C6490">
        <w:rPr>
          <w:rFonts w:hint="eastAsia"/>
          <w:lang w:val="en-US" w:eastAsia="zh-CN"/>
        </w:rPr>
        <w:t xml:space="preserve">ongoing </w:t>
      </w:r>
      <w:r w:rsidRPr="008C6490">
        <w:rPr>
          <w:lang w:val="en-US" w:eastAsia="zh-CN"/>
        </w:rPr>
        <w:t xml:space="preserve">media </w:t>
      </w:r>
      <w:r w:rsidRPr="008C6490">
        <w:rPr>
          <w:rFonts w:hint="eastAsia"/>
          <w:lang w:val="en-US" w:eastAsia="zh-CN"/>
        </w:rPr>
        <w:t xml:space="preserve">which are </w:t>
      </w:r>
      <w:r w:rsidRPr="008C6490">
        <w:rPr>
          <w:lang w:val="en-US" w:eastAsia="zh-CN"/>
        </w:rPr>
        <w:t>associated with the same IMS session (e.g. audio, video, et</w:t>
      </w:r>
      <w:r w:rsidRPr="008C6490">
        <w:rPr>
          <w:rFonts w:hint="eastAsia"/>
          <w:lang w:val="en-US" w:eastAsia="zh-CN"/>
        </w:rPr>
        <w:t>c</w:t>
      </w:r>
      <w:r w:rsidRPr="008C6490">
        <w:rPr>
          <w:lang w:val="en-US" w:eastAsia="zh-CN"/>
        </w:rPr>
        <w:t>.).</w:t>
      </w:r>
      <w:r w:rsidRPr="008C6490">
        <w:rPr>
          <w:rFonts w:hint="eastAsia"/>
          <w:lang w:val="en-US" w:eastAsia="zh-CN"/>
        </w:rPr>
        <w:t xml:space="preserve"> </w:t>
      </w:r>
    </w:p>
    <w:p w14:paraId="496E97C2" w14:textId="77777777" w:rsidR="00DE08EC" w:rsidRPr="008C6490" w:rsidRDefault="004064AD">
      <w:pPr>
        <w:pStyle w:val="Heading3"/>
        <w:rPr>
          <w:lang w:val="en-US" w:eastAsia="zh-CN"/>
        </w:rPr>
      </w:pPr>
      <w:bookmarkStart w:id="337" w:name="_CR9_4_2"/>
      <w:bookmarkStart w:id="338" w:name="_Toc17816"/>
      <w:bookmarkStart w:id="339" w:name="_Toc172037853"/>
      <w:bookmarkEnd w:id="337"/>
      <w:r w:rsidRPr="008C6490">
        <w:rPr>
          <w:rFonts w:hint="eastAsia"/>
          <w:lang w:val="en-US" w:eastAsia="zh-CN"/>
        </w:rPr>
        <w:t>9.4.2</w:t>
      </w:r>
      <w:r w:rsidRPr="008C6490">
        <w:rPr>
          <w:rFonts w:hint="eastAsia"/>
          <w:lang w:val="en-US" w:eastAsia="zh-CN"/>
        </w:rPr>
        <w:tab/>
      </w:r>
      <w:r w:rsidRPr="008C6490">
        <w:rPr>
          <w:lang w:val="en-US" w:eastAsia="zh-CN"/>
        </w:rPr>
        <w:t>No response on DC2 interface</w:t>
      </w:r>
      <w:bookmarkEnd w:id="338"/>
      <w:bookmarkEnd w:id="339"/>
    </w:p>
    <w:p w14:paraId="32C0DA6C" w14:textId="77777777" w:rsidR="00DE08EC" w:rsidRPr="008C6490" w:rsidRDefault="004064AD">
      <w:pPr>
        <w:pStyle w:val="Heading4"/>
        <w:numPr>
          <w:ilvl w:val="255"/>
          <w:numId w:val="0"/>
        </w:numPr>
        <w:rPr>
          <w:lang w:val="en-US" w:eastAsia="zh-CN"/>
        </w:rPr>
      </w:pPr>
      <w:bookmarkStart w:id="340" w:name="_CR9_4_2_1"/>
      <w:bookmarkStart w:id="341" w:name="_Toc30904"/>
      <w:bookmarkStart w:id="342" w:name="_Toc172037854"/>
      <w:bookmarkEnd w:id="340"/>
      <w:r w:rsidRPr="008C6490">
        <w:rPr>
          <w:rFonts w:hint="eastAsia"/>
          <w:lang w:val="en-US" w:eastAsia="zh-CN"/>
        </w:rPr>
        <w:t>9.4.2.1</w:t>
      </w:r>
      <w:r w:rsidRPr="008C6490">
        <w:rPr>
          <w:rFonts w:hint="eastAsia"/>
          <w:lang w:val="en-US" w:eastAsia="zh-CN"/>
        </w:rPr>
        <w:tab/>
      </w:r>
      <w:r w:rsidRPr="008C6490">
        <w:rPr>
          <w:lang w:val="en-US" w:eastAsia="zh-CN"/>
        </w:rPr>
        <w:t>Actions at the</w:t>
      </w:r>
      <w:r w:rsidRPr="008C6490">
        <w:rPr>
          <w:rFonts w:hint="eastAsia"/>
          <w:lang w:val="en-US" w:eastAsia="zh-CN"/>
        </w:rPr>
        <w:t xml:space="preserve"> IMS AS</w:t>
      </w:r>
      <w:bookmarkEnd w:id="341"/>
      <w:bookmarkEnd w:id="342"/>
    </w:p>
    <w:p w14:paraId="2B883F1F" w14:textId="77777777" w:rsidR="00DE08EC" w:rsidRPr="008C6490" w:rsidRDefault="004064AD">
      <w:pPr>
        <w:rPr>
          <w:lang w:val="en-US" w:eastAsia="zh-CN"/>
        </w:rPr>
      </w:pPr>
      <w:r w:rsidRPr="008C6490">
        <w:rPr>
          <w:rFonts w:hint="eastAsia"/>
          <w:lang w:val="en-US" w:eastAsia="zh-CN"/>
        </w:rPr>
        <w:t xml:space="preserve">If the IMS AS </w:t>
      </w:r>
      <w:r w:rsidRPr="008C6490">
        <w:rPr>
          <w:lang w:val="en-US" w:eastAsia="zh-CN"/>
        </w:rPr>
        <w:t xml:space="preserve">does not receive a response to a bootstrap </w:t>
      </w:r>
      <w:r w:rsidRPr="008C6490">
        <w:t xml:space="preserve">data channel resource </w:t>
      </w:r>
      <w:r w:rsidRPr="008C6490">
        <w:rPr>
          <w:rFonts w:hint="eastAsia"/>
        </w:rPr>
        <w:t>reservation</w:t>
      </w:r>
      <w:r w:rsidRPr="008C6490">
        <w:t>/update request,</w:t>
      </w:r>
      <w:r w:rsidRPr="008C6490">
        <w:rPr>
          <w:lang w:val="en-US" w:eastAsia="zh-CN"/>
        </w:rPr>
        <w:t xml:space="preserve"> the IMS </w:t>
      </w:r>
      <w:r w:rsidRPr="008C6490">
        <w:rPr>
          <w:rFonts w:hint="eastAsia"/>
          <w:lang w:val="en-US" w:eastAsia="zh-CN"/>
        </w:rPr>
        <w:t>AS</w:t>
      </w:r>
      <w:r w:rsidRPr="008C6490">
        <w:rPr>
          <w:lang w:val="en-US" w:eastAsia="zh-CN"/>
        </w:rPr>
        <w:t xml:space="preserve"> shall</w:t>
      </w:r>
      <w:r w:rsidRPr="008C6490">
        <w:rPr>
          <w:rFonts w:hint="eastAsia"/>
          <w:lang w:val="en-US" w:eastAsia="zh-CN"/>
        </w:rPr>
        <w:t>:</w:t>
      </w:r>
    </w:p>
    <w:p w14:paraId="24EA5298"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remove the data channel media description from the SDP offer</w:t>
      </w:r>
      <w:r w:rsidRPr="008C6490">
        <w:rPr>
          <w:rFonts w:hint="eastAsia"/>
          <w:lang w:val="en-US" w:eastAsia="zh-CN"/>
        </w:rPr>
        <w:t xml:space="preserve"> for the INVITE/re-INVITE request</w:t>
      </w:r>
      <w:r w:rsidRPr="008C6490">
        <w:rPr>
          <w:lang w:val="en-US" w:eastAsia="zh-CN"/>
        </w:rPr>
        <w:t>; and</w:t>
      </w:r>
    </w:p>
    <w:p w14:paraId="4C6F4BE3"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set the port number of the "m=" lines for data channel as zero in the SDP answer</w:t>
      </w:r>
      <w:r w:rsidRPr="008C6490">
        <w:rPr>
          <w:rFonts w:hint="eastAsia"/>
          <w:lang w:val="en-US" w:eastAsia="zh-CN"/>
        </w:rPr>
        <w:t xml:space="preserve"> of the response to the INVITE/re-INVITE request</w:t>
      </w:r>
      <w:r w:rsidRPr="008C6490">
        <w:rPr>
          <w:lang w:val="en-US" w:eastAsia="zh-CN"/>
        </w:rPr>
        <w:t>.</w:t>
      </w:r>
      <w:r w:rsidRPr="008C6490">
        <w:rPr>
          <w:rFonts w:hint="eastAsia"/>
          <w:lang w:val="en-US" w:eastAsia="zh-CN"/>
        </w:rPr>
        <w:t xml:space="preserve"> </w:t>
      </w:r>
    </w:p>
    <w:p w14:paraId="64BF25EB" w14:textId="77777777" w:rsidR="00DE08EC" w:rsidRPr="008C6490" w:rsidRDefault="004064AD">
      <w:pPr>
        <w:rPr>
          <w:lang w:val="en-US" w:eastAsia="zh-CN"/>
        </w:rPr>
      </w:pPr>
      <w:r w:rsidRPr="008C6490">
        <w:rPr>
          <w:rFonts w:hint="eastAsia"/>
          <w:lang w:val="en-US" w:eastAsia="zh-CN"/>
        </w:rPr>
        <w:t xml:space="preserve">If the IMS AS </w:t>
      </w:r>
      <w:r w:rsidRPr="008C6490">
        <w:rPr>
          <w:lang w:val="en-US" w:eastAsia="zh-CN"/>
        </w:rPr>
        <w:t>does not receive a response to a</w:t>
      </w:r>
      <w:r w:rsidRPr="008C6490">
        <w:rPr>
          <w:rFonts w:hint="eastAsia"/>
          <w:lang w:val="en-US" w:eastAsia="zh-CN"/>
        </w:rPr>
        <w:t xml:space="preserve">n application </w:t>
      </w:r>
      <w:r w:rsidRPr="008C6490">
        <w:t xml:space="preserve">data channel resource </w:t>
      </w:r>
      <w:r w:rsidRPr="008C6490">
        <w:rPr>
          <w:rFonts w:hint="eastAsia"/>
        </w:rPr>
        <w:t>reservation</w:t>
      </w:r>
      <w:r w:rsidRPr="008C6490">
        <w:t>/update request,</w:t>
      </w:r>
      <w:r w:rsidRPr="008C6490">
        <w:rPr>
          <w:lang w:val="en-US" w:eastAsia="zh-CN"/>
        </w:rPr>
        <w:t xml:space="preserve"> the IMS </w:t>
      </w:r>
      <w:r w:rsidRPr="008C6490">
        <w:rPr>
          <w:rFonts w:hint="eastAsia"/>
          <w:lang w:val="en-US" w:eastAsia="zh-CN"/>
        </w:rPr>
        <w:t xml:space="preserve">AS </w:t>
      </w:r>
      <w:r w:rsidRPr="008C6490">
        <w:rPr>
          <w:lang w:val="en-US" w:eastAsia="zh-CN"/>
        </w:rPr>
        <w:t>shall</w:t>
      </w:r>
      <w:r w:rsidRPr="008C6490">
        <w:rPr>
          <w:rFonts w:hint="eastAsia"/>
          <w:lang w:val="en-US" w:eastAsia="zh-CN"/>
        </w:rPr>
        <w:t>:</w:t>
      </w:r>
    </w:p>
    <w:p w14:paraId="141E9C23"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 xml:space="preserve">remove </w:t>
      </w:r>
      <w:r w:rsidRPr="008C6490">
        <w:rPr>
          <w:rFonts w:hint="eastAsia"/>
          <w:lang w:val="en-US" w:eastAsia="zh-CN"/>
        </w:rPr>
        <w:t>from</w:t>
      </w:r>
      <w:r w:rsidRPr="008C6490">
        <w:rPr>
          <w:lang w:val="en-US" w:eastAsia="zh-CN"/>
        </w:rPr>
        <w:t xml:space="preserve"> the SDP offer</w:t>
      </w:r>
      <w:r w:rsidRPr="008C6490">
        <w:rPr>
          <w:rFonts w:hint="eastAsia"/>
          <w:lang w:val="en-US" w:eastAsia="zh-CN"/>
        </w:rPr>
        <w:t xml:space="preserve"> for the re-INVITE request:</w:t>
      </w:r>
    </w:p>
    <w:p w14:paraId="7558B68A" w14:textId="77777777" w:rsidR="00DE08EC" w:rsidRPr="008C6490" w:rsidRDefault="004064AD">
      <w:pPr>
        <w:pStyle w:val="B2"/>
        <w:numPr>
          <w:ilvl w:val="255"/>
          <w:numId w:val="0"/>
        </w:numPr>
        <w:ind w:left="567"/>
        <w:rPr>
          <w:lang w:eastAsia="zh-CN"/>
        </w:rPr>
      </w:pPr>
      <w:r w:rsidRPr="008C6490">
        <w:rPr>
          <w:rFonts w:hint="eastAsia"/>
          <w:lang w:val="en-US" w:eastAsia="zh-CN"/>
        </w:rPr>
        <w:t>1)</w:t>
      </w:r>
      <w:r w:rsidRPr="008C6490">
        <w:rPr>
          <w:rFonts w:hint="eastAsia"/>
          <w:lang w:val="en-US" w:eastAsia="zh-CN"/>
        </w:rPr>
        <w:tab/>
      </w:r>
      <w:r w:rsidRPr="008C6490">
        <w:rPr>
          <w:lang w:val="en-US" w:eastAsia="zh-CN"/>
        </w:rPr>
        <w:t xml:space="preserve">the </w:t>
      </w:r>
      <w:r w:rsidRPr="008C6490">
        <w:rPr>
          <w:rFonts w:eastAsia="Times New Roman"/>
        </w:rPr>
        <w:t>"a=dcmap" line</w:t>
      </w:r>
      <w:r w:rsidRPr="008C6490">
        <w:rPr>
          <w:rFonts w:eastAsia="SimSun" w:hint="eastAsia"/>
          <w:lang w:val="en-US" w:eastAsia="zh-CN"/>
        </w:rPr>
        <w:t xml:space="preserve"> associated to this requested </w:t>
      </w:r>
      <w:r w:rsidRPr="008C6490">
        <w:rPr>
          <w:rFonts w:hint="eastAsia"/>
          <w:lang w:val="en-US" w:eastAsia="zh-CN"/>
        </w:rPr>
        <w:t xml:space="preserve">application </w:t>
      </w:r>
      <w:r w:rsidRPr="008C6490">
        <w:t>data channel</w:t>
      </w:r>
      <w:r w:rsidRPr="008C6490">
        <w:rPr>
          <w:lang w:eastAsia="zh-CN"/>
        </w:rPr>
        <w:t>;</w:t>
      </w:r>
      <w:r w:rsidRPr="008C6490">
        <w:rPr>
          <w:rFonts w:hint="eastAsia"/>
          <w:lang w:val="en-US" w:eastAsia="zh-CN"/>
        </w:rPr>
        <w:t xml:space="preserve"> or</w:t>
      </w:r>
    </w:p>
    <w:p w14:paraId="675FC571" w14:textId="77777777" w:rsidR="00DE08EC" w:rsidRPr="008C6490" w:rsidRDefault="004064AD">
      <w:pPr>
        <w:pStyle w:val="B2"/>
        <w:numPr>
          <w:ilvl w:val="255"/>
          <w:numId w:val="0"/>
        </w:numPr>
        <w:ind w:left="567"/>
        <w:rPr>
          <w:lang w:val="en-US" w:eastAsia="zh-CN"/>
        </w:rPr>
      </w:pPr>
      <w:r w:rsidRPr="008C6490">
        <w:rPr>
          <w:rFonts w:hint="eastAsia"/>
          <w:lang w:val="en-US" w:eastAsia="zh-CN"/>
        </w:rPr>
        <w:t>2)</w:t>
      </w:r>
      <w:r w:rsidRPr="008C6490">
        <w:rPr>
          <w:rFonts w:hint="eastAsia"/>
          <w:lang w:val="en-US" w:eastAsia="zh-CN"/>
        </w:rPr>
        <w:tab/>
        <w:t xml:space="preserve">the data channel media description containing this </w:t>
      </w:r>
      <w:r w:rsidRPr="008C6490">
        <w:rPr>
          <w:rFonts w:eastAsia="SimSun" w:hint="eastAsia"/>
          <w:lang w:val="en-US" w:eastAsia="zh-CN"/>
        </w:rPr>
        <w:t xml:space="preserve">requested </w:t>
      </w:r>
      <w:r w:rsidRPr="008C6490">
        <w:rPr>
          <w:rFonts w:hint="eastAsia"/>
          <w:lang w:val="en-US" w:eastAsia="zh-CN"/>
        </w:rPr>
        <w:t xml:space="preserve">application </w:t>
      </w:r>
      <w:r w:rsidRPr="008C6490">
        <w:t>data channel</w:t>
      </w:r>
      <w:r w:rsidRPr="008C6490">
        <w:rPr>
          <w:rFonts w:hint="eastAsia"/>
          <w:lang w:val="en-US" w:eastAsia="zh-CN"/>
        </w:rPr>
        <w:t xml:space="preserve"> if no other </w:t>
      </w:r>
      <w:r w:rsidRPr="008C6490">
        <w:t>"</w:t>
      </w:r>
      <w:r w:rsidRPr="008C6490">
        <w:rPr>
          <w:lang w:eastAsia="zh-CN"/>
        </w:rPr>
        <w:t>a=dcmap</w:t>
      </w:r>
      <w:r w:rsidRPr="008C6490">
        <w:t xml:space="preserve">" </w:t>
      </w:r>
      <w:r w:rsidRPr="008C6490">
        <w:rPr>
          <w:rFonts w:eastAsia="SimSun" w:hint="eastAsia"/>
          <w:lang w:val="en-US" w:eastAsia="zh-CN"/>
        </w:rPr>
        <w:t xml:space="preserve">attribute </w:t>
      </w:r>
      <w:r w:rsidRPr="008C6490">
        <w:t xml:space="preserve">line </w:t>
      </w:r>
      <w:r w:rsidRPr="008C6490">
        <w:rPr>
          <w:rFonts w:eastAsia="SimSun" w:hint="eastAsia"/>
          <w:lang w:val="en-US" w:eastAsia="zh-CN"/>
        </w:rPr>
        <w:t xml:space="preserve">existed in this </w:t>
      </w:r>
      <w:r w:rsidRPr="008C6490">
        <w:rPr>
          <w:rFonts w:hint="eastAsia"/>
          <w:lang w:val="en-US" w:eastAsia="zh-CN"/>
        </w:rPr>
        <w:t>media description; and</w:t>
      </w:r>
    </w:p>
    <w:p w14:paraId="60265CE3"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 xml:space="preserve">set the port number of the "m=" lines for </w:t>
      </w:r>
      <w:r w:rsidRPr="008C6490">
        <w:rPr>
          <w:rFonts w:hint="eastAsia"/>
          <w:lang w:val="en-US" w:eastAsia="zh-CN"/>
        </w:rPr>
        <w:t xml:space="preserve">the </w:t>
      </w:r>
      <w:r w:rsidRPr="008C6490">
        <w:rPr>
          <w:lang w:val="en-US" w:eastAsia="zh-CN"/>
        </w:rPr>
        <w:t xml:space="preserve">data channel </w:t>
      </w:r>
      <w:r w:rsidRPr="008C6490">
        <w:rPr>
          <w:rFonts w:hint="eastAsia"/>
          <w:lang w:val="en-US" w:eastAsia="zh-CN"/>
        </w:rPr>
        <w:t xml:space="preserve">media description containing this </w:t>
      </w:r>
      <w:r w:rsidRPr="008C6490">
        <w:rPr>
          <w:rFonts w:eastAsia="SimSun" w:hint="eastAsia"/>
          <w:lang w:val="en-US" w:eastAsia="zh-CN"/>
        </w:rPr>
        <w:t xml:space="preserve">requested </w:t>
      </w:r>
      <w:r w:rsidRPr="008C6490">
        <w:rPr>
          <w:rFonts w:hint="eastAsia"/>
          <w:lang w:val="en-US" w:eastAsia="zh-CN"/>
        </w:rPr>
        <w:t xml:space="preserve">application </w:t>
      </w:r>
      <w:r w:rsidRPr="008C6490">
        <w:t>data channel</w:t>
      </w:r>
      <w:r w:rsidRPr="008C6490">
        <w:rPr>
          <w:rFonts w:hint="eastAsia"/>
          <w:lang w:val="en-US" w:eastAsia="zh-CN"/>
        </w:rPr>
        <w:t xml:space="preserve"> </w:t>
      </w:r>
      <w:r w:rsidRPr="008C6490">
        <w:rPr>
          <w:lang w:val="en-US" w:eastAsia="zh-CN"/>
        </w:rPr>
        <w:t>as zero in the SDP answer</w:t>
      </w:r>
      <w:r w:rsidRPr="008C6490">
        <w:rPr>
          <w:rFonts w:hint="eastAsia"/>
          <w:lang w:val="en-US" w:eastAsia="zh-CN"/>
        </w:rPr>
        <w:t xml:space="preserve"> of the response to the re-INVITE request in the case 2)</w:t>
      </w:r>
      <w:r w:rsidRPr="008C6490">
        <w:rPr>
          <w:lang w:val="en-US" w:eastAsia="zh-CN"/>
        </w:rPr>
        <w:t>.</w:t>
      </w:r>
    </w:p>
    <w:p w14:paraId="3AC64C54" w14:textId="77777777" w:rsidR="00DE08EC" w:rsidRPr="008C6490" w:rsidRDefault="004064AD">
      <w:pPr>
        <w:pStyle w:val="Heading3"/>
        <w:rPr>
          <w:lang w:val="en-US"/>
        </w:rPr>
      </w:pPr>
      <w:bookmarkStart w:id="343" w:name="_CR9_4_3"/>
      <w:bookmarkStart w:id="344" w:name="_Toc31229"/>
      <w:bookmarkStart w:id="345" w:name="_Toc172037855"/>
      <w:bookmarkEnd w:id="343"/>
      <w:r w:rsidRPr="008C6490">
        <w:rPr>
          <w:rFonts w:hint="eastAsia"/>
          <w:lang w:val="en-US" w:eastAsia="zh-CN"/>
        </w:rPr>
        <w:t>9.4.3</w:t>
      </w:r>
      <w:r w:rsidRPr="008C6490">
        <w:rPr>
          <w:rFonts w:hint="eastAsia"/>
          <w:lang w:val="en-US" w:eastAsia="zh-CN"/>
        </w:rPr>
        <w:tab/>
        <w:t>In</w:t>
      </w:r>
      <w:r w:rsidRPr="008C6490">
        <w:t>sufficient data channel resource</w:t>
      </w:r>
      <w:bookmarkEnd w:id="344"/>
      <w:bookmarkEnd w:id="345"/>
    </w:p>
    <w:p w14:paraId="646B0084" w14:textId="77777777" w:rsidR="00DE08EC" w:rsidRPr="008C6490" w:rsidRDefault="004064AD">
      <w:pPr>
        <w:pStyle w:val="Heading4"/>
        <w:numPr>
          <w:ilvl w:val="255"/>
          <w:numId w:val="0"/>
        </w:numPr>
        <w:rPr>
          <w:lang w:val="en-US" w:eastAsia="zh-CN"/>
        </w:rPr>
      </w:pPr>
      <w:bookmarkStart w:id="346" w:name="_CR9_4_3_1"/>
      <w:bookmarkStart w:id="347" w:name="_Toc2544"/>
      <w:bookmarkStart w:id="348" w:name="_Toc172037856"/>
      <w:bookmarkEnd w:id="346"/>
      <w:r w:rsidRPr="008C6490">
        <w:rPr>
          <w:rFonts w:hint="eastAsia"/>
          <w:lang w:val="en-US" w:eastAsia="zh-CN"/>
        </w:rPr>
        <w:t>9.4.3.1</w:t>
      </w:r>
      <w:r w:rsidRPr="008C6490">
        <w:rPr>
          <w:rFonts w:hint="eastAsia"/>
          <w:lang w:val="en-US" w:eastAsia="zh-CN"/>
        </w:rPr>
        <w:tab/>
      </w:r>
      <w:r w:rsidRPr="008C6490">
        <w:rPr>
          <w:lang w:val="en-US" w:eastAsia="zh-CN"/>
        </w:rPr>
        <w:t>Actions at the</w:t>
      </w:r>
      <w:r w:rsidRPr="008C6490">
        <w:rPr>
          <w:rFonts w:hint="eastAsia"/>
          <w:lang w:val="en-US" w:eastAsia="zh-CN"/>
        </w:rPr>
        <w:t xml:space="preserve"> IMS AS</w:t>
      </w:r>
      <w:bookmarkEnd w:id="347"/>
      <w:bookmarkEnd w:id="348"/>
    </w:p>
    <w:p w14:paraId="77FFA529" w14:textId="77777777" w:rsidR="00DE08EC" w:rsidRPr="008C6490" w:rsidRDefault="004064AD">
      <w:pPr>
        <w:rPr>
          <w:lang w:val="en-US" w:eastAsia="zh-CN"/>
        </w:rPr>
      </w:pPr>
      <w:r w:rsidRPr="008C6490">
        <w:rPr>
          <w:lang w:val="en-US" w:eastAsia="zh-CN"/>
        </w:rPr>
        <w:t>If</w:t>
      </w:r>
      <w:r w:rsidRPr="008C6490">
        <w:rPr>
          <w:rFonts w:hint="eastAsia"/>
          <w:lang w:val="en-US" w:eastAsia="zh-CN"/>
        </w:rPr>
        <w:t xml:space="preserve"> the IMS AS </w:t>
      </w:r>
      <w:r w:rsidRPr="008C6490">
        <w:rPr>
          <w:lang w:val="en-US" w:eastAsia="zh-CN"/>
        </w:rPr>
        <w:t xml:space="preserve">receives an error response message to a </w:t>
      </w:r>
      <w:r w:rsidRPr="008C6490">
        <w:rPr>
          <w:rFonts w:hint="eastAsia"/>
          <w:lang w:val="en-US" w:eastAsia="zh-CN"/>
        </w:rPr>
        <w:t xml:space="preserve">bootstrap </w:t>
      </w:r>
      <w:r w:rsidRPr="008C6490">
        <w:rPr>
          <w:lang w:val="en-US" w:eastAsia="zh-CN"/>
        </w:rPr>
        <w:t xml:space="preserve">data channel resource reservation/update request, </w:t>
      </w:r>
      <w:r w:rsidRPr="008C6490">
        <w:rPr>
          <w:rFonts w:hint="eastAsia"/>
          <w:lang w:val="en-US" w:eastAsia="zh-CN"/>
        </w:rPr>
        <w:t xml:space="preserve">the </w:t>
      </w:r>
      <w:r w:rsidRPr="008C6490">
        <w:rPr>
          <w:lang w:val="en-US" w:eastAsia="zh-CN"/>
        </w:rPr>
        <w:t>IMS AS shall</w:t>
      </w:r>
      <w:r w:rsidRPr="008C6490">
        <w:rPr>
          <w:rFonts w:hint="eastAsia"/>
          <w:lang w:val="en-US" w:eastAsia="zh-CN"/>
        </w:rPr>
        <w:t>:</w:t>
      </w:r>
    </w:p>
    <w:p w14:paraId="2570149A"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remove the data channel media description from the SDP offer</w:t>
      </w:r>
      <w:r w:rsidRPr="008C6490">
        <w:rPr>
          <w:rFonts w:hint="eastAsia"/>
          <w:lang w:val="en-US" w:eastAsia="zh-CN"/>
        </w:rPr>
        <w:t xml:space="preserve"> for the INVITE/re-INVITE request</w:t>
      </w:r>
      <w:r w:rsidRPr="008C6490">
        <w:rPr>
          <w:lang w:val="en-US" w:eastAsia="zh-CN"/>
        </w:rPr>
        <w:t>;</w:t>
      </w:r>
    </w:p>
    <w:p w14:paraId="57D3116A"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t>continue the ongoing session procedure</w:t>
      </w:r>
      <w:r w:rsidRPr="008C6490">
        <w:rPr>
          <w:lang w:val="en-US" w:eastAsia="zh-CN"/>
        </w:rPr>
        <w:t>; and</w:t>
      </w:r>
    </w:p>
    <w:p w14:paraId="574FF58F"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 xml:space="preserve">set the port number of the </w:t>
      </w:r>
      <w:r w:rsidRPr="008C6490">
        <w:rPr>
          <w:szCs w:val="21"/>
        </w:rPr>
        <w:t>"</w:t>
      </w:r>
      <w:r w:rsidRPr="008C6490">
        <w:rPr>
          <w:lang w:val="en-US" w:eastAsia="zh-CN"/>
        </w:rPr>
        <w:t>m=</w:t>
      </w:r>
      <w:r w:rsidRPr="008C6490">
        <w:rPr>
          <w:szCs w:val="21"/>
        </w:rPr>
        <w:t>"</w:t>
      </w:r>
      <w:r w:rsidRPr="008C6490">
        <w:rPr>
          <w:lang w:val="en-US" w:eastAsia="zh-CN"/>
        </w:rPr>
        <w:t xml:space="preserve"> lines for data channel as zero in the SDP answer</w:t>
      </w:r>
      <w:r w:rsidRPr="008C6490">
        <w:rPr>
          <w:rFonts w:hint="eastAsia"/>
          <w:lang w:val="en-US" w:eastAsia="zh-CN"/>
        </w:rPr>
        <w:t xml:space="preserve"> of the response to the INVITE/re-INVITE request</w:t>
      </w:r>
      <w:r w:rsidRPr="008C6490">
        <w:rPr>
          <w:lang w:val="en-US" w:eastAsia="zh-CN"/>
        </w:rPr>
        <w:t>.</w:t>
      </w:r>
      <w:r w:rsidRPr="008C6490">
        <w:rPr>
          <w:rFonts w:hint="eastAsia"/>
          <w:lang w:val="en-US" w:eastAsia="zh-CN"/>
        </w:rPr>
        <w:t xml:space="preserve"> </w:t>
      </w:r>
    </w:p>
    <w:p w14:paraId="318C57ED" w14:textId="77777777" w:rsidR="00DE08EC" w:rsidRPr="008C6490" w:rsidRDefault="004064AD">
      <w:pPr>
        <w:rPr>
          <w:lang w:val="en-US" w:eastAsia="zh-CN"/>
        </w:rPr>
      </w:pPr>
      <w:r w:rsidRPr="008C6490">
        <w:rPr>
          <w:rFonts w:hint="eastAsia"/>
          <w:lang w:val="en-US" w:eastAsia="zh-CN"/>
        </w:rPr>
        <w:t xml:space="preserve">If the IMS AS </w:t>
      </w:r>
      <w:r w:rsidRPr="008C6490">
        <w:rPr>
          <w:lang w:val="en-US" w:eastAsia="zh-CN"/>
        </w:rPr>
        <w:t>receives an error response message to a</w:t>
      </w:r>
      <w:r w:rsidRPr="008C6490">
        <w:rPr>
          <w:rFonts w:hint="eastAsia"/>
          <w:lang w:val="en-US" w:eastAsia="zh-CN"/>
        </w:rPr>
        <w:t xml:space="preserve">n application </w:t>
      </w:r>
      <w:r w:rsidRPr="008C6490">
        <w:t xml:space="preserve">data channel resource </w:t>
      </w:r>
      <w:r w:rsidRPr="008C6490">
        <w:rPr>
          <w:rFonts w:hint="eastAsia"/>
        </w:rPr>
        <w:t>reservation</w:t>
      </w:r>
      <w:r w:rsidRPr="008C6490">
        <w:t>/update request,</w:t>
      </w:r>
      <w:r w:rsidRPr="008C6490">
        <w:rPr>
          <w:lang w:val="en-US" w:eastAsia="zh-CN"/>
        </w:rPr>
        <w:t xml:space="preserve"> the IMS </w:t>
      </w:r>
      <w:r w:rsidRPr="008C6490">
        <w:rPr>
          <w:rFonts w:hint="eastAsia"/>
          <w:lang w:val="en-US" w:eastAsia="zh-CN"/>
        </w:rPr>
        <w:t xml:space="preserve">AS </w:t>
      </w:r>
      <w:r w:rsidRPr="008C6490">
        <w:rPr>
          <w:lang w:val="en-US" w:eastAsia="zh-CN"/>
        </w:rPr>
        <w:t>shall</w:t>
      </w:r>
      <w:r w:rsidRPr="008C6490">
        <w:rPr>
          <w:rFonts w:hint="eastAsia"/>
          <w:lang w:val="en-US" w:eastAsia="zh-CN"/>
        </w:rPr>
        <w:t>:</w:t>
      </w:r>
    </w:p>
    <w:p w14:paraId="7015E4EE"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 xml:space="preserve">remove </w:t>
      </w:r>
      <w:r w:rsidRPr="008C6490">
        <w:rPr>
          <w:rFonts w:hint="eastAsia"/>
          <w:lang w:val="en-US" w:eastAsia="zh-CN"/>
        </w:rPr>
        <w:t>from</w:t>
      </w:r>
      <w:r w:rsidRPr="008C6490">
        <w:rPr>
          <w:lang w:val="en-US" w:eastAsia="zh-CN"/>
        </w:rPr>
        <w:t xml:space="preserve"> the SDP offer</w:t>
      </w:r>
      <w:r w:rsidRPr="008C6490">
        <w:rPr>
          <w:rFonts w:hint="eastAsia"/>
          <w:lang w:val="en-US" w:eastAsia="zh-CN"/>
        </w:rPr>
        <w:t xml:space="preserve"> for the re-INVITE request:</w:t>
      </w:r>
    </w:p>
    <w:p w14:paraId="12FC6364" w14:textId="77777777" w:rsidR="00DE08EC" w:rsidRPr="008C6490" w:rsidRDefault="004064AD">
      <w:pPr>
        <w:pStyle w:val="B2"/>
        <w:numPr>
          <w:ilvl w:val="255"/>
          <w:numId w:val="0"/>
        </w:numPr>
        <w:ind w:left="600"/>
        <w:rPr>
          <w:lang w:eastAsia="zh-CN"/>
        </w:rPr>
      </w:pPr>
      <w:r w:rsidRPr="008C6490">
        <w:rPr>
          <w:rFonts w:hint="eastAsia"/>
          <w:lang w:val="en-US" w:eastAsia="zh-CN"/>
        </w:rPr>
        <w:t>1)</w:t>
      </w:r>
      <w:r w:rsidRPr="008C6490">
        <w:rPr>
          <w:rFonts w:hint="eastAsia"/>
          <w:lang w:val="en-US" w:eastAsia="zh-CN"/>
        </w:rPr>
        <w:tab/>
      </w:r>
      <w:r w:rsidRPr="008C6490">
        <w:rPr>
          <w:lang w:val="en-US" w:eastAsia="zh-CN"/>
        </w:rPr>
        <w:t xml:space="preserve">the </w:t>
      </w:r>
      <w:r w:rsidRPr="008C6490">
        <w:rPr>
          <w:rFonts w:eastAsia="Times New Roman"/>
        </w:rPr>
        <w:t>"a=dcmap" line</w:t>
      </w:r>
      <w:r w:rsidRPr="008C6490">
        <w:rPr>
          <w:rFonts w:eastAsia="SimSun" w:hint="eastAsia"/>
          <w:lang w:val="en-US" w:eastAsia="zh-CN"/>
        </w:rPr>
        <w:t xml:space="preserve"> associated to this requested </w:t>
      </w:r>
      <w:r w:rsidRPr="008C6490">
        <w:rPr>
          <w:rFonts w:hint="eastAsia"/>
          <w:lang w:val="en-US" w:eastAsia="zh-CN"/>
        </w:rPr>
        <w:t xml:space="preserve">application </w:t>
      </w:r>
      <w:r w:rsidRPr="008C6490">
        <w:t>data channel</w:t>
      </w:r>
      <w:r w:rsidRPr="008C6490">
        <w:rPr>
          <w:lang w:eastAsia="zh-CN"/>
        </w:rPr>
        <w:t>;</w:t>
      </w:r>
      <w:r w:rsidRPr="008C6490">
        <w:rPr>
          <w:rFonts w:hint="eastAsia"/>
          <w:lang w:val="en-US" w:eastAsia="zh-CN"/>
        </w:rPr>
        <w:t xml:space="preserve"> or</w:t>
      </w:r>
    </w:p>
    <w:p w14:paraId="777DC093" w14:textId="77777777" w:rsidR="00DE08EC" w:rsidRPr="008C6490" w:rsidRDefault="004064AD">
      <w:pPr>
        <w:pStyle w:val="B2"/>
        <w:numPr>
          <w:ilvl w:val="255"/>
          <w:numId w:val="0"/>
        </w:numPr>
        <w:ind w:left="600"/>
        <w:rPr>
          <w:lang w:val="en-US" w:eastAsia="zh-CN"/>
        </w:rPr>
      </w:pPr>
      <w:r w:rsidRPr="008C6490">
        <w:rPr>
          <w:rFonts w:hint="eastAsia"/>
          <w:lang w:val="en-US" w:eastAsia="zh-CN"/>
        </w:rPr>
        <w:t>2)</w:t>
      </w:r>
      <w:r w:rsidRPr="008C6490">
        <w:rPr>
          <w:rFonts w:hint="eastAsia"/>
          <w:lang w:val="en-US" w:eastAsia="zh-CN"/>
        </w:rPr>
        <w:tab/>
        <w:t xml:space="preserve">the data channel media description containing this </w:t>
      </w:r>
      <w:r w:rsidRPr="008C6490">
        <w:rPr>
          <w:rFonts w:eastAsia="SimSun" w:hint="eastAsia"/>
          <w:lang w:val="en-US" w:eastAsia="zh-CN"/>
        </w:rPr>
        <w:t xml:space="preserve">requested </w:t>
      </w:r>
      <w:r w:rsidRPr="008C6490">
        <w:rPr>
          <w:rFonts w:hint="eastAsia"/>
          <w:lang w:val="en-US" w:eastAsia="zh-CN"/>
        </w:rPr>
        <w:t xml:space="preserve">application </w:t>
      </w:r>
      <w:r w:rsidRPr="008C6490">
        <w:t>data channel</w:t>
      </w:r>
      <w:r w:rsidRPr="008C6490">
        <w:rPr>
          <w:rFonts w:hint="eastAsia"/>
          <w:lang w:val="en-US" w:eastAsia="zh-CN"/>
        </w:rPr>
        <w:t xml:space="preserve"> if no other </w:t>
      </w:r>
      <w:r w:rsidRPr="008C6490">
        <w:t>"</w:t>
      </w:r>
      <w:r w:rsidRPr="008C6490">
        <w:rPr>
          <w:lang w:eastAsia="zh-CN"/>
        </w:rPr>
        <w:t>a=dcmap</w:t>
      </w:r>
      <w:r w:rsidRPr="008C6490">
        <w:t xml:space="preserve">" </w:t>
      </w:r>
      <w:r w:rsidRPr="008C6490">
        <w:rPr>
          <w:rFonts w:eastAsia="SimSun" w:hint="eastAsia"/>
          <w:lang w:val="en-US" w:eastAsia="zh-CN"/>
        </w:rPr>
        <w:t xml:space="preserve">attribute </w:t>
      </w:r>
      <w:r w:rsidRPr="008C6490">
        <w:t xml:space="preserve">line </w:t>
      </w:r>
      <w:r w:rsidRPr="008C6490">
        <w:rPr>
          <w:rFonts w:eastAsia="SimSun" w:hint="eastAsia"/>
          <w:lang w:val="en-US" w:eastAsia="zh-CN"/>
        </w:rPr>
        <w:t xml:space="preserve">existed in this </w:t>
      </w:r>
      <w:r w:rsidRPr="008C6490">
        <w:rPr>
          <w:rFonts w:hint="eastAsia"/>
          <w:lang w:val="en-US" w:eastAsia="zh-CN"/>
        </w:rPr>
        <w:t>media description; and</w:t>
      </w:r>
    </w:p>
    <w:p w14:paraId="2E51D205"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 xml:space="preserve">set the port number of the </w:t>
      </w:r>
      <w:r w:rsidRPr="008C6490">
        <w:t>"</w:t>
      </w:r>
      <w:r w:rsidRPr="008C6490">
        <w:rPr>
          <w:lang w:val="en-US" w:eastAsia="zh-CN"/>
        </w:rPr>
        <w:t>m=</w:t>
      </w:r>
      <w:r w:rsidRPr="008C6490">
        <w:t>"</w:t>
      </w:r>
      <w:r w:rsidRPr="008C6490">
        <w:rPr>
          <w:lang w:val="en-US" w:eastAsia="zh-CN"/>
        </w:rPr>
        <w:t xml:space="preserve"> lines for </w:t>
      </w:r>
      <w:r w:rsidRPr="008C6490">
        <w:rPr>
          <w:rFonts w:hint="eastAsia"/>
          <w:lang w:val="en-US" w:eastAsia="zh-CN"/>
        </w:rPr>
        <w:t xml:space="preserve">the </w:t>
      </w:r>
      <w:r w:rsidRPr="008C6490">
        <w:rPr>
          <w:lang w:val="en-US" w:eastAsia="zh-CN"/>
        </w:rPr>
        <w:t xml:space="preserve">data channel </w:t>
      </w:r>
      <w:r w:rsidRPr="008C6490">
        <w:rPr>
          <w:rFonts w:hint="eastAsia"/>
          <w:lang w:val="en-US" w:eastAsia="zh-CN"/>
        </w:rPr>
        <w:t xml:space="preserve">media description containing this </w:t>
      </w:r>
      <w:r w:rsidRPr="008C6490">
        <w:rPr>
          <w:rFonts w:eastAsia="SimSun" w:hint="eastAsia"/>
          <w:lang w:val="en-US" w:eastAsia="zh-CN"/>
        </w:rPr>
        <w:t xml:space="preserve">requested </w:t>
      </w:r>
      <w:r w:rsidRPr="008C6490">
        <w:rPr>
          <w:rFonts w:hint="eastAsia"/>
          <w:lang w:val="en-US" w:eastAsia="zh-CN"/>
        </w:rPr>
        <w:t xml:space="preserve">application </w:t>
      </w:r>
      <w:r w:rsidRPr="008C6490">
        <w:t>data channel</w:t>
      </w:r>
      <w:r w:rsidRPr="008C6490">
        <w:rPr>
          <w:rFonts w:hint="eastAsia"/>
          <w:lang w:val="en-US" w:eastAsia="zh-CN"/>
        </w:rPr>
        <w:t xml:space="preserve"> </w:t>
      </w:r>
      <w:r w:rsidRPr="008C6490">
        <w:rPr>
          <w:lang w:val="en-US" w:eastAsia="zh-CN"/>
        </w:rPr>
        <w:t>as zero in the SDP answer</w:t>
      </w:r>
      <w:r w:rsidRPr="008C6490">
        <w:rPr>
          <w:rFonts w:hint="eastAsia"/>
          <w:lang w:val="en-US" w:eastAsia="zh-CN"/>
        </w:rPr>
        <w:t xml:space="preserve"> of the response to the re-INVITE request in the case 2)</w:t>
      </w:r>
      <w:r w:rsidRPr="008C6490">
        <w:rPr>
          <w:lang w:val="en-US" w:eastAsia="zh-CN"/>
        </w:rPr>
        <w:t>.</w:t>
      </w:r>
    </w:p>
    <w:p w14:paraId="13F2E528" w14:textId="77777777" w:rsidR="00DE08EC" w:rsidRPr="008C6490" w:rsidRDefault="004064AD">
      <w:pPr>
        <w:pStyle w:val="Heading3"/>
        <w:rPr>
          <w:lang w:val="en-US" w:eastAsia="zh-CN"/>
        </w:rPr>
      </w:pPr>
      <w:bookmarkStart w:id="349" w:name="_CR9_4_4"/>
      <w:bookmarkStart w:id="350" w:name="_Toc172037857"/>
      <w:bookmarkEnd w:id="349"/>
      <w:r w:rsidRPr="008C6490">
        <w:rPr>
          <w:rFonts w:hint="eastAsia"/>
          <w:lang w:val="en-US" w:eastAsia="zh-CN"/>
        </w:rPr>
        <w:lastRenderedPageBreak/>
        <w:t>9.4.</w:t>
      </w:r>
      <w:r w:rsidRPr="008C6490">
        <w:rPr>
          <w:lang w:val="en-US" w:eastAsia="zh-CN"/>
        </w:rPr>
        <w:t>4</w:t>
      </w:r>
      <w:r w:rsidRPr="008C6490">
        <w:rPr>
          <w:rFonts w:hint="eastAsia"/>
          <w:lang w:val="en-US" w:eastAsia="zh-CN"/>
        </w:rPr>
        <w:tab/>
        <w:t>No response or failure</w:t>
      </w:r>
      <w:r w:rsidRPr="008C6490">
        <w:rPr>
          <w:rFonts w:eastAsia="SimSun" w:hint="eastAsia"/>
          <w:lang w:val="en-US" w:eastAsia="zh-CN"/>
        </w:rPr>
        <w:t xml:space="preserve"> response on DC1 interface</w:t>
      </w:r>
      <w:bookmarkEnd w:id="350"/>
    </w:p>
    <w:p w14:paraId="684DF31D" w14:textId="77777777" w:rsidR="00DE08EC" w:rsidRPr="008C6490" w:rsidRDefault="004064AD">
      <w:pPr>
        <w:pStyle w:val="Heading4"/>
        <w:numPr>
          <w:ilvl w:val="255"/>
          <w:numId w:val="0"/>
        </w:numPr>
        <w:rPr>
          <w:lang w:val="en-US" w:eastAsia="zh-CN"/>
        </w:rPr>
      </w:pPr>
      <w:bookmarkStart w:id="351" w:name="_CR9_4_4_1"/>
      <w:bookmarkStart w:id="352" w:name="_Toc172037858"/>
      <w:bookmarkEnd w:id="351"/>
      <w:r w:rsidRPr="008C6490">
        <w:rPr>
          <w:rFonts w:hint="eastAsia"/>
          <w:lang w:val="en-US" w:eastAsia="zh-CN"/>
        </w:rPr>
        <w:t>9.4.</w:t>
      </w:r>
      <w:r w:rsidRPr="008C6490">
        <w:rPr>
          <w:lang w:val="en-US" w:eastAsia="zh-CN"/>
        </w:rPr>
        <w:t>4</w:t>
      </w:r>
      <w:r w:rsidRPr="008C6490">
        <w:rPr>
          <w:rFonts w:hint="eastAsia"/>
          <w:lang w:val="en-US" w:eastAsia="zh-CN"/>
        </w:rPr>
        <w:t>.1</w:t>
      </w:r>
      <w:r w:rsidRPr="008C6490">
        <w:rPr>
          <w:rFonts w:hint="eastAsia"/>
          <w:lang w:val="en-US" w:eastAsia="zh-CN"/>
        </w:rPr>
        <w:tab/>
      </w:r>
      <w:r w:rsidRPr="008C6490">
        <w:rPr>
          <w:lang w:val="en-US" w:eastAsia="zh-CN"/>
        </w:rPr>
        <w:t>Actions at the</w:t>
      </w:r>
      <w:r w:rsidRPr="008C6490">
        <w:rPr>
          <w:rFonts w:hint="eastAsia"/>
          <w:lang w:val="en-US" w:eastAsia="zh-CN"/>
        </w:rPr>
        <w:t xml:space="preserve"> IMS AS</w:t>
      </w:r>
      <w:bookmarkEnd w:id="352"/>
    </w:p>
    <w:p w14:paraId="11749999" w14:textId="77777777" w:rsidR="00DE08EC" w:rsidRPr="008C6490" w:rsidRDefault="004064AD">
      <w:pPr>
        <w:rPr>
          <w:rFonts w:eastAsia="SimSun"/>
          <w:lang w:val="en-US" w:eastAsia="zh-CN"/>
        </w:rPr>
      </w:pPr>
      <w:r w:rsidRPr="008C6490">
        <w:rPr>
          <w:rFonts w:hint="eastAsia"/>
          <w:lang w:val="en-US" w:eastAsia="zh-CN"/>
        </w:rPr>
        <w:t xml:space="preserve">If the IMS AS </w:t>
      </w:r>
      <w:r w:rsidRPr="008C6490">
        <w:rPr>
          <w:lang w:val="en-US" w:eastAsia="zh-CN"/>
        </w:rPr>
        <w:t xml:space="preserve">does not receive a response to a </w:t>
      </w:r>
      <w:r w:rsidRPr="008C6490">
        <w:rPr>
          <w:rFonts w:hint="eastAsia"/>
          <w:lang w:val="en-US" w:eastAsia="zh-CN"/>
        </w:rPr>
        <w:t xml:space="preserve">session event notification or </w:t>
      </w:r>
      <w:r w:rsidRPr="008C6490">
        <w:rPr>
          <w:lang w:val="en-US" w:eastAsia="zh-CN"/>
        </w:rPr>
        <w:t>receive</w:t>
      </w:r>
      <w:r w:rsidRPr="008C6490">
        <w:rPr>
          <w:rFonts w:hint="eastAsia"/>
          <w:lang w:val="en-US" w:eastAsia="zh-CN"/>
        </w:rPr>
        <w:t>s</w:t>
      </w:r>
      <w:r w:rsidRPr="008C6490">
        <w:rPr>
          <w:lang w:val="en-US" w:eastAsia="zh-CN"/>
        </w:rPr>
        <w:t xml:space="preserve"> a </w:t>
      </w:r>
      <w:r w:rsidRPr="008C6490">
        <w:rPr>
          <w:rFonts w:hint="eastAsia"/>
          <w:lang w:val="en-US" w:eastAsia="zh-CN"/>
        </w:rPr>
        <w:t xml:space="preserve">failure </w:t>
      </w:r>
      <w:r w:rsidRPr="008C6490">
        <w:rPr>
          <w:lang w:val="en-US" w:eastAsia="zh-CN"/>
        </w:rPr>
        <w:t xml:space="preserve">response to a </w:t>
      </w:r>
      <w:r w:rsidRPr="008C6490">
        <w:rPr>
          <w:rFonts w:hint="eastAsia"/>
          <w:lang w:val="en-US" w:eastAsia="zh-CN"/>
        </w:rPr>
        <w:t>session event notification</w:t>
      </w:r>
      <w:r w:rsidRPr="008C6490">
        <w:t>,</w:t>
      </w:r>
      <w:r w:rsidRPr="008C6490">
        <w:rPr>
          <w:lang w:val="en-US" w:eastAsia="zh-CN"/>
        </w:rPr>
        <w:t xml:space="preserve"> the IMS </w:t>
      </w:r>
      <w:r w:rsidRPr="008C6490">
        <w:rPr>
          <w:rFonts w:hint="eastAsia"/>
          <w:lang w:val="en-US" w:eastAsia="zh-CN"/>
        </w:rPr>
        <w:t xml:space="preserve">AS </w:t>
      </w:r>
      <w:r w:rsidRPr="008C6490">
        <w:rPr>
          <w:lang w:val="en-US" w:eastAsia="zh-CN"/>
        </w:rPr>
        <w:t>shall</w:t>
      </w:r>
      <w:r w:rsidRPr="008C6490">
        <w:rPr>
          <w:rFonts w:hint="eastAsia"/>
          <w:lang w:val="en-US" w:eastAsia="zh-CN"/>
        </w:rPr>
        <w:t>:</w:t>
      </w:r>
    </w:p>
    <w:p w14:paraId="413531F0"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t xml:space="preserve">in the case of notifying IMS data channel session establishment request or media change request on bootstrap data channel setup, </w:t>
      </w:r>
      <w:r w:rsidRPr="008C6490">
        <w:rPr>
          <w:lang w:val="en-US" w:eastAsia="zh-CN"/>
        </w:rPr>
        <w:t xml:space="preserve">remove the </w:t>
      </w:r>
      <w:r w:rsidRPr="008C6490">
        <w:rPr>
          <w:rFonts w:hint="eastAsia"/>
          <w:lang w:val="en-US" w:eastAsia="zh-CN"/>
        </w:rPr>
        <w:t xml:space="preserve">IMS </w:t>
      </w:r>
      <w:r w:rsidRPr="008C6490">
        <w:rPr>
          <w:lang w:val="en-US" w:eastAsia="zh-CN"/>
        </w:rPr>
        <w:t>data channel SDP media description from the SDP offer</w:t>
      </w:r>
      <w:r w:rsidRPr="008C6490">
        <w:rPr>
          <w:rFonts w:hint="eastAsia"/>
          <w:lang w:val="en-US" w:eastAsia="zh-CN"/>
        </w:rPr>
        <w:t xml:space="preserve"> for the INVITE/re-INVITE request and continue the ongoing session procedure; </w:t>
      </w:r>
    </w:p>
    <w:p w14:paraId="30C9963C"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t>in the case of notifying media change request on application data channel setup,</w:t>
      </w:r>
    </w:p>
    <w:p w14:paraId="409551AA" w14:textId="77777777" w:rsidR="00DE08EC" w:rsidRPr="008C6490" w:rsidRDefault="004064AD">
      <w:pPr>
        <w:pStyle w:val="B2"/>
        <w:rPr>
          <w:lang w:val="en-US" w:eastAsia="zh-CN"/>
        </w:rPr>
      </w:pPr>
      <w:r w:rsidRPr="008C6490">
        <w:rPr>
          <w:rFonts w:hint="eastAsia"/>
          <w:lang w:val="en-US" w:eastAsia="zh-CN"/>
        </w:rPr>
        <w:t>-</w:t>
      </w:r>
      <w:r w:rsidRPr="008C6490">
        <w:rPr>
          <w:rFonts w:hint="eastAsia"/>
          <w:lang w:val="en-US" w:eastAsia="zh-CN"/>
        </w:rPr>
        <w:tab/>
      </w:r>
      <w:r w:rsidRPr="008C6490">
        <w:rPr>
          <w:lang w:val="en-US" w:eastAsia="zh-CN"/>
        </w:rPr>
        <w:t xml:space="preserve">remove </w:t>
      </w:r>
      <w:r w:rsidRPr="008C6490">
        <w:rPr>
          <w:rFonts w:hint="eastAsia"/>
          <w:lang w:val="en-US" w:eastAsia="zh-CN"/>
        </w:rPr>
        <w:t>from</w:t>
      </w:r>
      <w:r w:rsidRPr="008C6490">
        <w:rPr>
          <w:lang w:val="en-US" w:eastAsia="zh-CN"/>
        </w:rPr>
        <w:t xml:space="preserve"> the SDP offer</w:t>
      </w:r>
      <w:r w:rsidRPr="008C6490">
        <w:rPr>
          <w:rFonts w:hint="eastAsia"/>
          <w:lang w:val="en-US" w:eastAsia="zh-CN"/>
        </w:rPr>
        <w:t xml:space="preserve"> for the re-INVITE request:</w:t>
      </w:r>
    </w:p>
    <w:p w14:paraId="3B6AC6BE" w14:textId="5F899002" w:rsidR="00DE08EC" w:rsidRPr="008C6490" w:rsidRDefault="00013E25" w:rsidP="00013E25">
      <w:pPr>
        <w:pStyle w:val="B2"/>
        <w:tabs>
          <w:tab w:val="left" w:pos="420"/>
        </w:tabs>
        <w:ind w:left="845" w:hanging="245"/>
        <w:rPr>
          <w:lang w:eastAsia="zh-CN"/>
        </w:rPr>
      </w:pPr>
      <w:r w:rsidRPr="008C6490">
        <w:rPr>
          <w:lang w:eastAsia="zh-CN"/>
        </w:rPr>
        <w:t>1)</w:t>
      </w:r>
      <w:r w:rsidRPr="008C6490">
        <w:rPr>
          <w:lang w:eastAsia="zh-CN"/>
        </w:rPr>
        <w:tab/>
      </w:r>
      <w:r w:rsidR="004064AD" w:rsidRPr="008C6490">
        <w:rPr>
          <w:lang w:val="en-US" w:eastAsia="zh-CN"/>
        </w:rPr>
        <w:t xml:space="preserve">the </w:t>
      </w:r>
      <w:r w:rsidR="004064AD" w:rsidRPr="008C6490">
        <w:rPr>
          <w:rFonts w:eastAsia="Times New Roman"/>
        </w:rPr>
        <w:t>"a=dcmap" line</w:t>
      </w:r>
      <w:r w:rsidR="004064AD" w:rsidRPr="008C6490">
        <w:rPr>
          <w:rFonts w:eastAsia="SimSun" w:hint="eastAsia"/>
          <w:lang w:val="en-US" w:eastAsia="zh-CN"/>
        </w:rPr>
        <w:t xml:space="preserve"> associated to this requested </w:t>
      </w:r>
      <w:r w:rsidR="004064AD" w:rsidRPr="008C6490">
        <w:rPr>
          <w:rFonts w:hint="eastAsia"/>
          <w:lang w:val="en-US" w:eastAsia="zh-CN"/>
        </w:rPr>
        <w:t xml:space="preserve">application </w:t>
      </w:r>
      <w:r w:rsidR="004064AD" w:rsidRPr="008C6490">
        <w:t>data channel</w:t>
      </w:r>
      <w:r w:rsidR="004064AD" w:rsidRPr="008C6490">
        <w:rPr>
          <w:lang w:eastAsia="zh-CN"/>
        </w:rPr>
        <w:t>;</w:t>
      </w:r>
      <w:r w:rsidR="004064AD" w:rsidRPr="008C6490">
        <w:rPr>
          <w:rFonts w:hint="eastAsia"/>
          <w:lang w:val="en-US" w:eastAsia="zh-CN"/>
        </w:rPr>
        <w:t xml:space="preserve"> or</w:t>
      </w:r>
    </w:p>
    <w:p w14:paraId="0A5734A7" w14:textId="045D4695" w:rsidR="00DE08EC" w:rsidRPr="008C6490" w:rsidRDefault="00013E25" w:rsidP="00013E25">
      <w:pPr>
        <w:pStyle w:val="B2"/>
        <w:tabs>
          <w:tab w:val="left" w:pos="420"/>
        </w:tabs>
        <w:ind w:left="845" w:hanging="245"/>
        <w:rPr>
          <w:lang w:eastAsia="zh-CN"/>
        </w:rPr>
      </w:pPr>
      <w:r w:rsidRPr="008C6490">
        <w:rPr>
          <w:lang w:eastAsia="zh-CN"/>
        </w:rPr>
        <w:t>2)</w:t>
      </w:r>
      <w:r w:rsidRPr="008C6490">
        <w:rPr>
          <w:lang w:eastAsia="zh-CN"/>
        </w:rPr>
        <w:tab/>
      </w:r>
      <w:r w:rsidR="004064AD" w:rsidRPr="008C6490">
        <w:rPr>
          <w:rFonts w:hint="eastAsia"/>
          <w:lang w:eastAsia="zh-CN"/>
        </w:rPr>
        <w:t xml:space="preserve">the data channel media description containing this requested application </w:t>
      </w:r>
      <w:r w:rsidR="004064AD" w:rsidRPr="008C6490">
        <w:rPr>
          <w:lang w:eastAsia="zh-CN"/>
        </w:rPr>
        <w:t>data channel</w:t>
      </w:r>
      <w:r w:rsidR="004064AD" w:rsidRPr="008C6490">
        <w:rPr>
          <w:rFonts w:hint="eastAsia"/>
          <w:lang w:eastAsia="zh-CN"/>
        </w:rPr>
        <w:t xml:space="preserve"> if no other </w:t>
      </w:r>
      <w:r w:rsidR="004064AD" w:rsidRPr="008C6490">
        <w:rPr>
          <w:lang w:eastAsia="zh-CN"/>
        </w:rPr>
        <w:t xml:space="preserve">"a=dcmap" </w:t>
      </w:r>
      <w:r w:rsidR="004064AD" w:rsidRPr="008C6490">
        <w:rPr>
          <w:rFonts w:hint="eastAsia"/>
          <w:lang w:eastAsia="zh-CN"/>
        </w:rPr>
        <w:t xml:space="preserve">attribute </w:t>
      </w:r>
      <w:r w:rsidR="004064AD" w:rsidRPr="008C6490">
        <w:rPr>
          <w:lang w:eastAsia="zh-CN"/>
        </w:rPr>
        <w:t xml:space="preserve">line </w:t>
      </w:r>
      <w:r w:rsidR="004064AD" w:rsidRPr="008C6490">
        <w:rPr>
          <w:rFonts w:hint="eastAsia"/>
          <w:lang w:eastAsia="zh-CN"/>
        </w:rPr>
        <w:t xml:space="preserve">existed in this media description; and </w:t>
      </w:r>
    </w:p>
    <w:p w14:paraId="4E8BA509" w14:textId="77777777" w:rsidR="00DE08EC" w:rsidRPr="008C6490" w:rsidRDefault="004064AD">
      <w:pPr>
        <w:pStyle w:val="B2"/>
        <w:rPr>
          <w:lang w:val="en-US" w:eastAsia="zh-CN"/>
        </w:rPr>
      </w:pPr>
      <w:r w:rsidRPr="008C6490">
        <w:rPr>
          <w:rFonts w:hint="eastAsia"/>
          <w:lang w:val="en-US" w:eastAsia="zh-CN"/>
        </w:rPr>
        <w:t>-</w:t>
      </w:r>
      <w:r w:rsidRPr="008C6490">
        <w:rPr>
          <w:rFonts w:hint="eastAsia"/>
          <w:lang w:val="en-US" w:eastAsia="zh-CN"/>
        </w:rPr>
        <w:tab/>
        <w:t xml:space="preserve">continue the ongoing session procedure; </w:t>
      </w:r>
    </w:p>
    <w:p w14:paraId="5E473737" w14:textId="77777777" w:rsidR="00DE08EC" w:rsidRPr="008C6490" w:rsidRDefault="004064AD">
      <w:pPr>
        <w:pStyle w:val="B1"/>
        <w:rPr>
          <w:lang w:val="en-US" w:eastAsia="zh-CN"/>
        </w:rPr>
      </w:pPr>
      <w:r w:rsidRPr="008C6490">
        <w:rPr>
          <w:rFonts w:hint="eastAsia"/>
          <w:lang w:val="en-US" w:eastAsia="zh-CN"/>
        </w:rPr>
        <w:t>-</w:t>
      </w:r>
      <w:r w:rsidRPr="008C6490">
        <w:rPr>
          <w:rFonts w:hint="eastAsia"/>
          <w:lang w:val="en-US" w:eastAsia="zh-CN"/>
        </w:rPr>
        <w:tab/>
        <w:t xml:space="preserve">set the port number of the </w:t>
      </w:r>
      <w:r w:rsidRPr="008C6490">
        <w:rPr>
          <w:szCs w:val="21"/>
        </w:rPr>
        <w:t>"</w:t>
      </w:r>
      <w:r w:rsidRPr="008C6490">
        <w:rPr>
          <w:rFonts w:hint="eastAsia"/>
          <w:lang w:val="en-US" w:eastAsia="zh-CN"/>
        </w:rPr>
        <w:t>m=</w:t>
      </w:r>
      <w:r w:rsidRPr="008C6490">
        <w:rPr>
          <w:szCs w:val="21"/>
        </w:rPr>
        <w:t>"</w:t>
      </w:r>
      <w:r w:rsidRPr="008C6490">
        <w:rPr>
          <w:rFonts w:hint="eastAsia"/>
          <w:lang w:val="en-US" w:eastAsia="zh-CN"/>
        </w:rPr>
        <w:t xml:space="preserve"> lines for IMS data channel as zero in the SDP answer of the response to the INVITE/re-INVITE request;</w:t>
      </w:r>
    </w:p>
    <w:p w14:paraId="6D1E16DD" w14:textId="77777777" w:rsidR="00DE08EC" w:rsidRPr="008C6490" w:rsidRDefault="004064AD">
      <w:pPr>
        <w:pStyle w:val="Heading3"/>
        <w:rPr>
          <w:lang w:val="en-US" w:eastAsia="zh-CN"/>
        </w:rPr>
      </w:pPr>
      <w:bookmarkStart w:id="353" w:name="_CR"/>
      <w:bookmarkStart w:id="354" w:name="_Toc172037859"/>
      <w:bookmarkEnd w:id="353"/>
      <w:r w:rsidRPr="008C6490">
        <w:rPr>
          <w:rFonts w:hint="eastAsia"/>
          <w:lang w:val="en-US" w:eastAsia="zh-CN"/>
        </w:rPr>
        <w:t>-</w:t>
      </w:r>
      <w:r w:rsidRPr="008C6490">
        <w:rPr>
          <w:rFonts w:hint="eastAsia"/>
          <w:lang w:val="en-US" w:eastAsia="zh-CN"/>
        </w:rPr>
        <w:tab/>
        <w:t>in the case of notifying IMS data channel session establishment failure, media change failure, and session termination request, continue the ongoing session procedure9.4.</w:t>
      </w:r>
      <w:r w:rsidRPr="008C6490">
        <w:rPr>
          <w:lang w:val="en-US" w:eastAsia="zh-CN"/>
        </w:rPr>
        <w:t>5</w:t>
      </w:r>
      <w:r w:rsidRPr="008C6490">
        <w:rPr>
          <w:rFonts w:hint="eastAsia"/>
          <w:lang w:val="en-US" w:eastAsia="zh-CN"/>
        </w:rPr>
        <w:tab/>
      </w:r>
      <w:r w:rsidRPr="008C6490">
        <w:rPr>
          <w:lang w:val="en-US" w:eastAsia="zh-CN"/>
        </w:rPr>
        <w:t xml:space="preserve">QoS </w:t>
      </w:r>
      <w:r w:rsidRPr="008C6490">
        <w:rPr>
          <w:rFonts w:hint="eastAsia"/>
          <w:lang w:val="en-US" w:eastAsia="zh-CN"/>
        </w:rPr>
        <w:t>parameters not received</w:t>
      </w:r>
      <w:bookmarkEnd w:id="354"/>
    </w:p>
    <w:p w14:paraId="36600CFA" w14:textId="77777777" w:rsidR="00DE08EC" w:rsidRPr="008C6490" w:rsidRDefault="004064AD">
      <w:pPr>
        <w:pStyle w:val="Heading4"/>
        <w:numPr>
          <w:ilvl w:val="255"/>
          <w:numId w:val="0"/>
        </w:numPr>
        <w:rPr>
          <w:rFonts w:ascii="Times New Roman" w:eastAsiaTheme="minorEastAsia" w:hAnsi="Times New Roman"/>
          <w:sz w:val="20"/>
        </w:rPr>
      </w:pPr>
      <w:bookmarkStart w:id="355" w:name="_CR9_4_5_1"/>
      <w:bookmarkStart w:id="356" w:name="_Toc172037860"/>
      <w:bookmarkEnd w:id="355"/>
      <w:r w:rsidRPr="008C6490">
        <w:rPr>
          <w:rFonts w:hint="eastAsia"/>
          <w:lang w:val="en-US" w:eastAsia="zh-CN"/>
        </w:rPr>
        <w:t>9.4.</w:t>
      </w:r>
      <w:r w:rsidRPr="008C6490">
        <w:rPr>
          <w:lang w:val="en-US" w:eastAsia="zh-CN"/>
        </w:rPr>
        <w:t>5</w:t>
      </w:r>
      <w:r w:rsidRPr="008C6490">
        <w:rPr>
          <w:rFonts w:hint="eastAsia"/>
          <w:lang w:val="en-US" w:eastAsia="zh-CN"/>
        </w:rPr>
        <w:t>.1</w:t>
      </w:r>
      <w:r w:rsidRPr="008C6490">
        <w:rPr>
          <w:rFonts w:hint="eastAsia"/>
          <w:lang w:val="en-US" w:eastAsia="zh-CN"/>
        </w:rPr>
        <w:tab/>
      </w:r>
      <w:r w:rsidRPr="008C6490">
        <w:rPr>
          <w:lang w:val="en-US" w:eastAsia="zh-CN"/>
        </w:rPr>
        <w:t>Actions at the</w:t>
      </w:r>
      <w:r w:rsidRPr="008C6490">
        <w:rPr>
          <w:rFonts w:hint="eastAsia"/>
          <w:lang w:val="en-US" w:eastAsia="zh-CN"/>
        </w:rPr>
        <w:t xml:space="preserve"> IMS AS</w:t>
      </w:r>
      <w:bookmarkEnd w:id="356"/>
    </w:p>
    <w:p w14:paraId="1DDEB3DB" w14:textId="77777777" w:rsidR="00DE08EC" w:rsidRPr="008C6490" w:rsidRDefault="004064AD">
      <w:pPr>
        <w:rPr>
          <w:lang w:val="en-US" w:eastAsia="zh-CN"/>
        </w:rPr>
      </w:pPr>
      <w:r w:rsidRPr="008C6490">
        <w:rPr>
          <w:rFonts w:hint="eastAsia"/>
          <w:lang w:val="en-US" w:eastAsia="zh-CN"/>
        </w:rPr>
        <w:t xml:space="preserve">If </w:t>
      </w:r>
      <w:r w:rsidRPr="008C6490">
        <w:rPr>
          <w:lang w:val="en-US" w:eastAsia="zh-CN"/>
        </w:rPr>
        <w:t>new</w:t>
      </w:r>
      <w:r w:rsidRPr="008C6490">
        <w:rPr>
          <w:lang w:val="en-US"/>
        </w:rPr>
        <w:t xml:space="preserve"> SDP offer </w:t>
      </w:r>
      <w:r w:rsidRPr="008C6490">
        <w:rPr>
          <w:rFonts w:eastAsia="SimSun"/>
          <w:lang w:val="en-US" w:eastAsia="zh-CN"/>
        </w:rPr>
        <w:t>generated</w:t>
      </w:r>
      <w:r w:rsidRPr="008C6490">
        <w:rPr>
          <w:rFonts w:eastAsia="SimSun" w:hint="eastAsia"/>
          <w:lang w:val="en-US" w:eastAsia="zh-CN"/>
        </w:rPr>
        <w:t xml:space="preserve"> by the UE </w:t>
      </w:r>
      <w:r w:rsidRPr="008C6490">
        <w:rPr>
          <w:rFonts w:eastAsia="SimSun"/>
          <w:lang w:val="en-US" w:eastAsia="zh-CN"/>
        </w:rPr>
        <w:t>includes</w:t>
      </w:r>
      <w:r w:rsidRPr="008C6490">
        <w:rPr>
          <w:lang w:val="en-US"/>
        </w:rPr>
        <w:t xml:space="preserve"> </w:t>
      </w:r>
      <w:r w:rsidRPr="008C6490">
        <w:rPr>
          <w:rFonts w:eastAsia="SimSun" w:hint="eastAsia"/>
          <w:lang w:val="en-US" w:eastAsia="zh-CN"/>
        </w:rPr>
        <w:t xml:space="preserve">the application </w:t>
      </w:r>
      <w:r w:rsidRPr="008C6490">
        <w:rPr>
          <w:lang w:val="en-US"/>
        </w:rPr>
        <w:t xml:space="preserve">data channel </w:t>
      </w:r>
      <w:r w:rsidRPr="008C6490">
        <w:rPr>
          <w:rFonts w:hint="eastAsia"/>
          <w:lang w:val="en-US" w:eastAsia="zh-CN"/>
        </w:rPr>
        <w:t>media description contain</w:t>
      </w:r>
      <w:r w:rsidRPr="008C6490">
        <w:rPr>
          <w:lang w:val="en-US" w:eastAsia="zh-CN"/>
        </w:rPr>
        <w:t>ing "a=3gpp-req-app" attribute with "endpoint" parameter set to "server"</w:t>
      </w:r>
      <w:r w:rsidRPr="008C6490">
        <w:rPr>
          <w:rFonts w:hint="eastAsia"/>
          <w:lang w:val="en-US" w:eastAsia="zh-CN"/>
        </w:rPr>
        <w:t xml:space="preserve"> and</w:t>
      </w:r>
      <w:r w:rsidRPr="008C6490">
        <w:rPr>
          <w:lang w:val="en-US" w:eastAsia="zh-CN"/>
        </w:rPr>
        <w:t>:</w:t>
      </w:r>
    </w:p>
    <w:p w14:paraId="03A694A8" w14:textId="77777777" w:rsidR="00DE08EC" w:rsidRPr="008C6490" w:rsidRDefault="004064AD">
      <w:pPr>
        <w:pStyle w:val="B1"/>
        <w:rPr>
          <w:lang w:val="en-US" w:eastAsia="zh-CN"/>
        </w:rPr>
      </w:pPr>
      <w:r w:rsidRPr="008C6490">
        <w:rPr>
          <w:lang w:val="en-US"/>
        </w:rPr>
        <w:t>-</w:t>
      </w:r>
      <w:r w:rsidRPr="008C6490">
        <w:rPr>
          <w:lang w:val="en-US" w:eastAsia="zh-CN"/>
        </w:rPr>
        <w:tab/>
      </w:r>
      <w:r w:rsidRPr="008C6490">
        <w:rPr>
          <w:lang w:val="en-US"/>
        </w:rPr>
        <w:t>"a=3gpp-qos-hint"</w:t>
      </w:r>
      <w:r w:rsidRPr="008C6490">
        <w:rPr>
          <w:rFonts w:eastAsia="SimSun" w:hint="eastAsia"/>
          <w:lang w:val="en-US" w:eastAsia="zh-CN"/>
        </w:rPr>
        <w:t xml:space="preserve"> </w:t>
      </w:r>
      <w:r w:rsidRPr="008C6490">
        <w:rPr>
          <w:lang w:val="en-US" w:eastAsia="zh-CN"/>
        </w:rPr>
        <w:t>attribute</w:t>
      </w:r>
      <w:r w:rsidRPr="008C6490">
        <w:rPr>
          <w:rFonts w:hint="eastAsia"/>
          <w:lang w:val="en-US" w:eastAsia="zh-CN"/>
        </w:rPr>
        <w:t xml:space="preserve"> </w:t>
      </w:r>
      <w:r w:rsidRPr="008C6490">
        <w:rPr>
          <w:rFonts w:eastAsia="SimSun" w:hint="eastAsia"/>
          <w:lang w:val="en-US" w:eastAsia="zh-CN"/>
        </w:rPr>
        <w:t xml:space="preserve">but no QoS parameters received in the media instruction from the DCSF, the IMS AS </w:t>
      </w:r>
      <w:r w:rsidRPr="008C6490">
        <w:rPr>
          <w:rFonts w:eastAsia="SimSun"/>
          <w:lang w:val="en-US" w:eastAsia="zh-CN"/>
        </w:rPr>
        <w:t xml:space="preserve">of the </w:t>
      </w:r>
      <w:r w:rsidRPr="008C6490">
        <w:rPr>
          <w:rFonts w:hint="eastAsia"/>
          <w:lang w:val="en-US" w:eastAsia="zh-CN"/>
        </w:rPr>
        <w:t xml:space="preserve">served UE shall </w:t>
      </w:r>
      <w:r w:rsidRPr="008C6490">
        <w:rPr>
          <w:rFonts w:eastAsia="SimSun" w:hint="eastAsia"/>
          <w:lang w:val="en-US" w:eastAsia="zh-CN"/>
        </w:rPr>
        <w:t xml:space="preserve">generate </w:t>
      </w:r>
      <w:r w:rsidRPr="008C6490">
        <w:rPr>
          <w:lang w:val="en-US"/>
        </w:rPr>
        <w:t>"a=3gpp-qos-hint"</w:t>
      </w:r>
      <w:r w:rsidRPr="008C6490">
        <w:rPr>
          <w:rFonts w:hint="eastAsia"/>
          <w:lang w:val="en-US" w:eastAsia="zh-CN"/>
        </w:rPr>
        <w:t xml:space="preserve"> </w:t>
      </w:r>
      <w:r w:rsidRPr="008C6490">
        <w:rPr>
          <w:lang w:val="en-US" w:eastAsia="zh-CN"/>
        </w:rPr>
        <w:t>attribute</w:t>
      </w:r>
      <w:r w:rsidRPr="008C6490">
        <w:rPr>
          <w:rFonts w:hint="eastAsia"/>
          <w:lang w:val="en-US" w:eastAsia="zh-CN"/>
        </w:rPr>
        <w:t xml:space="preserve"> with the default values based on the configuration, if available</w:t>
      </w:r>
      <w:r w:rsidRPr="008C6490">
        <w:rPr>
          <w:lang w:val="en-US" w:eastAsia="zh-CN"/>
        </w:rPr>
        <w:t>; or</w:t>
      </w:r>
    </w:p>
    <w:p w14:paraId="28A19812" w14:textId="77777777" w:rsidR="00DE08EC" w:rsidRPr="008C6490" w:rsidRDefault="004064AD">
      <w:pPr>
        <w:pStyle w:val="B1"/>
        <w:rPr>
          <w:lang w:val="en-US" w:eastAsia="zh-CN"/>
        </w:rPr>
      </w:pPr>
      <w:r w:rsidRPr="008C6490">
        <w:rPr>
          <w:rFonts w:eastAsia="SimSun"/>
          <w:lang w:val="en-US" w:eastAsia="zh-CN"/>
        </w:rPr>
        <w:t>-</w:t>
      </w:r>
      <w:r w:rsidRPr="008C6490">
        <w:rPr>
          <w:lang w:val="en-US" w:eastAsia="zh-CN"/>
        </w:rPr>
        <w:tab/>
      </w:r>
      <w:r w:rsidRPr="008C6490">
        <w:rPr>
          <w:rFonts w:eastAsia="SimSun"/>
          <w:lang w:val="en-US" w:eastAsia="zh-CN"/>
        </w:rPr>
        <w:t xml:space="preserve">updated </w:t>
      </w:r>
      <w:r w:rsidRPr="008C6490">
        <w:rPr>
          <w:lang w:val="en-US"/>
        </w:rPr>
        <w:t>"a=3gpp-qos-hint"</w:t>
      </w:r>
      <w:r w:rsidRPr="008C6490">
        <w:rPr>
          <w:rFonts w:eastAsia="SimSun" w:hint="eastAsia"/>
          <w:lang w:val="en-US" w:eastAsia="zh-CN"/>
        </w:rPr>
        <w:t xml:space="preserve"> </w:t>
      </w:r>
      <w:r w:rsidRPr="008C6490">
        <w:rPr>
          <w:lang w:val="en-US" w:eastAsia="zh-CN"/>
        </w:rPr>
        <w:t>attribute</w:t>
      </w:r>
      <w:r w:rsidRPr="008C6490">
        <w:rPr>
          <w:rFonts w:hint="eastAsia"/>
          <w:lang w:val="en-US" w:eastAsia="zh-CN"/>
        </w:rPr>
        <w:t xml:space="preserve"> </w:t>
      </w:r>
      <w:r w:rsidRPr="008C6490">
        <w:rPr>
          <w:rFonts w:eastAsia="SimSun" w:hint="eastAsia"/>
          <w:lang w:val="en-US" w:eastAsia="zh-CN"/>
        </w:rPr>
        <w:t xml:space="preserve">but no QoS parameters received in the media instruction from the DCSF, the IMS AS </w:t>
      </w:r>
      <w:r w:rsidRPr="008C6490">
        <w:rPr>
          <w:rFonts w:eastAsia="SimSun"/>
          <w:lang w:val="en-US" w:eastAsia="zh-CN"/>
        </w:rPr>
        <w:t>of</w:t>
      </w:r>
      <w:r w:rsidRPr="008C6490">
        <w:rPr>
          <w:rFonts w:hint="eastAsia"/>
          <w:lang w:val="en-US" w:eastAsia="zh-CN"/>
        </w:rPr>
        <w:t xml:space="preserve"> the </w:t>
      </w:r>
      <w:r w:rsidRPr="008C6490">
        <w:rPr>
          <w:lang w:val="en-US" w:eastAsia="zh-CN"/>
        </w:rPr>
        <w:t xml:space="preserve">served </w:t>
      </w:r>
      <w:r w:rsidRPr="008C6490">
        <w:rPr>
          <w:rFonts w:hint="eastAsia"/>
          <w:lang w:val="en-US" w:eastAsia="zh-CN"/>
        </w:rPr>
        <w:t xml:space="preserve">UE shall </w:t>
      </w:r>
      <w:r w:rsidRPr="008C6490">
        <w:rPr>
          <w:rFonts w:eastAsia="SimSun" w:hint="eastAsia"/>
          <w:lang w:val="en-US" w:eastAsia="zh-CN"/>
        </w:rPr>
        <w:t xml:space="preserve">generate </w:t>
      </w:r>
      <w:r w:rsidRPr="008C6490">
        <w:rPr>
          <w:lang w:val="en-US"/>
        </w:rPr>
        <w:t>"a=3gpp-qos-hint"</w:t>
      </w:r>
      <w:r w:rsidRPr="008C6490">
        <w:rPr>
          <w:rFonts w:hint="eastAsia"/>
          <w:lang w:val="en-US" w:eastAsia="zh-CN"/>
        </w:rPr>
        <w:t xml:space="preserve"> </w:t>
      </w:r>
      <w:r w:rsidRPr="008C6490">
        <w:rPr>
          <w:lang w:val="en-US" w:eastAsia="zh-CN"/>
        </w:rPr>
        <w:t>attribute</w:t>
      </w:r>
      <w:r w:rsidRPr="008C6490">
        <w:rPr>
          <w:rFonts w:hint="eastAsia"/>
          <w:lang w:val="en-US" w:eastAsia="zh-CN"/>
        </w:rPr>
        <w:t xml:space="preserve"> with the </w:t>
      </w:r>
      <w:r w:rsidRPr="008C6490">
        <w:rPr>
          <w:lang w:val="en-US" w:eastAsia="zh-CN"/>
        </w:rPr>
        <w:t xml:space="preserve">values previously </w:t>
      </w:r>
      <w:r w:rsidRPr="008C6490">
        <w:rPr>
          <w:rFonts w:hint="eastAsia"/>
          <w:lang w:val="en-US" w:eastAsia="zh-CN"/>
        </w:rPr>
        <w:t xml:space="preserve">negotiated </w:t>
      </w:r>
      <w:r w:rsidRPr="008C6490">
        <w:rPr>
          <w:lang w:val="en-US" w:eastAsia="zh-CN"/>
        </w:rPr>
        <w:t>within SDP offer and</w:t>
      </w:r>
      <w:r w:rsidRPr="008C6490">
        <w:rPr>
          <w:rFonts w:hint="eastAsia"/>
          <w:lang w:val="en-US" w:eastAsia="zh-CN"/>
        </w:rPr>
        <w:t xml:space="preserve"> SDP answer</w:t>
      </w:r>
      <w:r w:rsidRPr="008C6490">
        <w:rPr>
          <w:lang w:val="en-US" w:eastAsia="zh-CN"/>
        </w:rPr>
        <w:t>,</w:t>
      </w:r>
    </w:p>
    <w:p w14:paraId="5A53B65D" w14:textId="77777777" w:rsidR="00DE08EC" w:rsidRPr="008C6490" w:rsidRDefault="004064AD">
      <w:pPr>
        <w:pStyle w:val="B1"/>
        <w:rPr>
          <w:lang w:val="en-US" w:eastAsia="zh-CN"/>
        </w:rPr>
      </w:pPr>
      <w:r w:rsidRPr="008C6490">
        <w:rPr>
          <w:rFonts w:hint="eastAsia"/>
          <w:lang w:val="en-US" w:eastAsia="zh-CN"/>
        </w:rPr>
        <w:t>for the</w:t>
      </w:r>
      <w:r w:rsidRPr="008C6490">
        <w:rPr>
          <w:lang w:val="en-US" w:eastAsia="zh-CN"/>
        </w:rPr>
        <w:t xml:space="preserve"> </w:t>
      </w:r>
      <w:r w:rsidRPr="008C6490">
        <w:rPr>
          <w:rFonts w:hint="eastAsia"/>
          <w:lang w:val="en-US" w:eastAsia="zh-CN"/>
        </w:rPr>
        <w:t xml:space="preserve">corresponding </w:t>
      </w:r>
      <w:r w:rsidRPr="008C6490">
        <w:rPr>
          <w:rFonts w:eastAsia="SimSun" w:hint="eastAsia"/>
          <w:lang w:val="en-US" w:eastAsia="zh-CN"/>
        </w:rPr>
        <w:t xml:space="preserve">application </w:t>
      </w:r>
      <w:r w:rsidRPr="008C6490">
        <w:rPr>
          <w:lang w:val="en-US"/>
        </w:rPr>
        <w:t xml:space="preserve">data channel </w:t>
      </w:r>
      <w:r w:rsidRPr="008C6490">
        <w:rPr>
          <w:rFonts w:hint="eastAsia"/>
          <w:lang w:val="en-US" w:eastAsia="zh-CN"/>
        </w:rPr>
        <w:t xml:space="preserve">media description </w:t>
      </w:r>
      <w:r w:rsidRPr="008C6490">
        <w:rPr>
          <w:lang w:val="en-US" w:eastAsia="zh-CN"/>
        </w:rPr>
        <w:t>before forwarding</w:t>
      </w:r>
      <w:r w:rsidRPr="008C6490">
        <w:rPr>
          <w:rFonts w:hint="eastAsia"/>
          <w:lang w:val="en-US" w:eastAsia="zh-CN"/>
        </w:rPr>
        <w:t xml:space="preserve"> the SDP offer and </w:t>
      </w:r>
      <w:r w:rsidRPr="008C6490">
        <w:rPr>
          <w:lang w:val="en-US" w:eastAsia="zh-CN"/>
        </w:rPr>
        <w:t xml:space="preserve">the associated </w:t>
      </w:r>
      <w:r w:rsidRPr="008C6490">
        <w:rPr>
          <w:rFonts w:hint="eastAsia"/>
          <w:lang w:val="en-US" w:eastAsia="zh-CN"/>
        </w:rPr>
        <w:t>SDP answer.</w:t>
      </w:r>
    </w:p>
    <w:p w14:paraId="771CE280" w14:textId="02F158C1" w:rsidR="00E37875" w:rsidRPr="008C6490" w:rsidRDefault="00E37875" w:rsidP="00E37875">
      <w:pPr>
        <w:pStyle w:val="Heading3"/>
        <w:rPr>
          <w:lang w:val="en-US"/>
        </w:rPr>
      </w:pPr>
      <w:bookmarkStart w:id="357" w:name="_CR9_4_6"/>
      <w:bookmarkEnd w:id="357"/>
      <w:r w:rsidRPr="008C6490">
        <w:rPr>
          <w:rFonts w:hint="eastAsia"/>
          <w:lang w:val="en-US" w:eastAsia="zh-CN"/>
        </w:rPr>
        <w:t>9.4.</w:t>
      </w:r>
      <w:r w:rsidRPr="008C6490">
        <w:rPr>
          <w:lang w:val="en-US" w:eastAsia="zh-CN"/>
        </w:rPr>
        <w:t>6</w:t>
      </w:r>
      <w:r w:rsidRPr="008C6490">
        <w:rPr>
          <w:rFonts w:hint="eastAsia"/>
          <w:lang w:val="en-US" w:eastAsia="zh-CN"/>
        </w:rPr>
        <w:tab/>
        <w:t>Re-INVITE request collision</w:t>
      </w:r>
    </w:p>
    <w:p w14:paraId="2A2A3C6A" w14:textId="553FE694" w:rsidR="00E37875" w:rsidRPr="008C6490" w:rsidRDefault="00E37875" w:rsidP="00E37875">
      <w:pPr>
        <w:pStyle w:val="Heading4"/>
        <w:rPr>
          <w:lang w:val="en-US" w:eastAsia="zh-CN"/>
        </w:rPr>
      </w:pPr>
      <w:bookmarkStart w:id="358" w:name="_CR9_4_6_1"/>
      <w:bookmarkEnd w:id="358"/>
      <w:r w:rsidRPr="008C6490">
        <w:rPr>
          <w:rFonts w:hint="eastAsia"/>
          <w:lang w:val="en-US" w:eastAsia="zh-CN"/>
        </w:rPr>
        <w:t>9.4.</w:t>
      </w:r>
      <w:r w:rsidRPr="008C6490">
        <w:rPr>
          <w:lang w:val="en-US" w:eastAsia="zh-CN"/>
        </w:rPr>
        <w:t>6</w:t>
      </w:r>
      <w:r w:rsidRPr="008C6490">
        <w:rPr>
          <w:rFonts w:hint="eastAsia"/>
          <w:lang w:val="en-US" w:eastAsia="zh-CN"/>
        </w:rPr>
        <w:t>.1</w:t>
      </w:r>
      <w:r w:rsidRPr="008C6490">
        <w:rPr>
          <w:rFonts w:hint="eastAsia"/>
          <w:lang w:val="en-US" w:eastAsia="zh-CN"/>
        </w:rPr>
        <w:tab/>
      </w:r>
      <w:r w:rsidRPr="008C6490">
        <w:rPr>
          <w:lang w:val="en-US" w:eastAsia="zh-CN"/>
        </w:rPr>
        <w:t>Actions at the</w:t>
      </w:r>
      <w:r w:rsidRPr="008C6490">
        <w:rPr>
          <w:rFonts w:hint="eastAsia"/>
          <w:lang w:val="en-US" w:eastAsia="zh-CN"/>
        </w:rPr>
        <w:t xml:space="preserve"> IMS AS</w:t>
      </w:r>
    </w:p>
    <w:p w14:paraId="315C8859" w14:textId="77777777" w:rsidR="00E37875" w:rsidRPr="008C6490" w:rsidRDefault="00E37875" w:rsidP="00E37875">
      <w:pPr>
        <w:rPr>
          <w:lang w:val="en-US" w:eastAsia="zh-CN"/>
        </w:rPr>
      </w:pPr>
      <w:r w:rsidRPr="008C6490">
        <w:rPr>
          <w:rFonts w:hint="eastAsia"/>
          <w:lang w:val="en-US" w:eastAsia="zh-CN"/>
        </w:rPr>
        <w:t>The</w:t>
      </w:r>
      <w:r w:rsidRPr="008C6490">
        <w:t xml:space="preserve"> </w:t>
      </w:r>
      <w:r w:rsidRPr="008C6490">
        <w:rPr>
          <w:rFonts w:hint="eastAsia"/>
          <w:lang w:val="en-US" w:eastAsia="zh-CN"/>
        </w:rPr>
        <w:t xml:space="preserve">IMS </w:t>
      </w:r>
      <w:r w:rsidRPr="008C6490">
        <w:t xml:space="preserve">AS shall handle re-INVITE request collisions as specified in </w:t>
      </w:r>
      <w:r w:rsidRPr="008C6490">
        <w:rPr>
          <w:lang w:val="en-US" w:eastAsia="zh-CN"/>
        </w:rPr>
        <w:t>3GPP TS</w:t>
      </w:r>
      <w:r w:rsidRPr="008C6490">
        <w:t> </w:t>
      </w:r>
      <w:r w:rsidRPr="008C6490">
        <w:rPr>
          <w:lang w:val="en-US" w:eastAsia="zh-CN"/>
        </w:rPr>
        <w:t>24.229</w:t>
      </w:r>
      <w:r w:rsidRPr="008C6490">
        <w:t> </w:t>
      </w:r>
      <w:r w:rsidRPr="008C6490">
        <w:rPr>
          <w:lang w:val="en-US" w:eastAsia="zh-CN"/>
        </w:rPr>
        <w:t>[9]</w:t>
      </w:r>
      <w:r w:rsidRPr="008C6490">
        <w:t xml:space="preserve"> with the clarification in this subclause.</w:t>
      </w:r>
    </w:p>
    <w:p w14:paraId="7CE7BC94" w14:textId="45E79001" w:rsidR="00E37875" w:rsidRPr="008C6490" w:rsidRDefault="00E37875" w:rsidP="009D044C">
      <w:pPr>
        <w:pStyle w:val="B1"/>
        <w:ind w:left="0" w:firstLine="0"/>
      </w:pPr>
      <w:r w:rsidRPr="008C6490">
        <w:rPr>
          <w:rFonts w:hint="eastAsia"/>
          <w:lang w:val="en-US" w:eastAsia="zh-CN"/>
        </w:rPr>
        <w:t>When a re-INVITE request including an SDP offer containing IMS data channel media description is received while a re-INVITE is progressing as per 9.3.2.2.2 and 9.3.3.2.2, or while a re-INVITE has already been sent out, the IMS AS shall not notify the DCSF about the media change request including the information of the received re-INVITE request and shall return 491 (Request Pending) response to the received re-INVITE request.</w:t>
      </w:r>
    </w:p>
    <w:p w14:paraId="58880718" w14:textId="77777777" w:rsidR="00DE08EC" w:rsidRPr="008C6490" w:rsidRDefault="004064AD">
      <w:pPr>
        <w:pStyle w:val="Heading1"/>
        <w:rPr>
          <w:lang w:eastAsia="zh-CN"/>
        </w:rPr>
      </w:pPr>
      <w:bookmarkStart w:id="359" w:name="_CR10"/>
      <w:bookmarkStart w:id="360" w:name="_Toc13254"/>
      <w:bookmarkStart w:id="361" w:name="_Toc12325"/>
      <w:bookmarkStart w:id="362" w:name="_Toc31753"/>
      <w:bookmarkStart w:id="363" w:name="_Toc172037861"/>
      <w:bookmarkEnd w:id="359"/>
      <w:r w:rsidRPr="008C6490">
        <w:rPr>
          <w:lang w:eastAsia="zh-CN"/>
        </w:rPr>
        <w:lastRenderedPageBreak/>
        <w:t>10</w:t>
      </w:r>
      <w:r w:rsidRPr="008C6490">
        <w:rPr>
          <w:lang w:eastAsia="zh-CN"/>
        </w:rPr>
        <w:tab/>
        <w:t>Interaction with supplementary services</w:t>
      </w:r>
      <w:bookmarkEnd w:id="360"/>
      <w:bookmarkEnd w:id="361"/>
      <w:bookmarkEnd w:id="362"/>
      <w:bookmarkEnd w:id="363"/>
    </w:p>
    <w:p w14:paraId="7585007A" w14:textId="77777777" w:rsidR="00DE08EC" w:rsidRPr="008C6490" w:rsidRDefault="004064AD">
      <w:pPr>
        <w:pStyle w:val="Heading2"/>
        <w:snapToGrid w:val="0"/>
        <w:rPr>
          <w:lang w:val="en-US" w:eastAsia="zh-CN"/>
        </w:rPr>
      </w:pPr>
      <w:bookmarkStart w:id="364" w:name="_CR10_1"/>
      <w:bookmarkStart w:id="365" w:name="_Toc19252"/>
      <w:bookmarkStart w:id="366" w:name="_Toc2935"/>
      <w:bookmarkStart w:id="367" w:name="_Toc10855"/>
      <w:bookmarkStart w:id="368" w:name="_Toc172037862"/>
      <w:bookmarkEnd w:id="364"/>
      <w:r w:rsidRPr="008C6490">
        <w:rPr>
          <w:lang w:val="en-US" w:eastAsia="zh-CN"/>
        </w:rPr>
        <w:t>10.1</w:t>
      </w:r>
      <w:r w:rsidRPr="008C6490">
        <w:tab/>
      </w:r>
      <w:r w:rsidRPr="008C6490">
        <w:rPr>
          <w:lang w:val="en-US" w:eastAsia="zh-CN"/>
        </w:rPr>
        <w:t>Originating Identification Presentation (OIP)</w:t>
      </w:r>
      <w:bookmarkEnd w:id="365"/>
      <w:bookmarkEnd w:id="366"/>
      <w:bookmarkEnd w:id="367"/>
      <w:bookmarkEnd w:id="368"/>
    </w:p>
    <w:p w14:paraId="0A704395" w14:textId="77777777" w:rsidR="00DE08EC" w:rsidRPr="008C6490" w:rsidRDefault="004064AD">
      <w:pPr>
        <w:adjustRightInd w:val="0"/>
        <w:snapToGrid w:val="0"/>
        <w:rPr>
          <w:lang w:eastAsia="zh-CN"/>
        </w:rPr>
      </w:pPr>
      <w:r w:rsidRPr="008C6490">
        <w:rPr>
          <w:rFonts w:hint="eastAsia"/>
          <w:lang w:eastAsia="zh-CN"/>
        </w:rPr>
        <w:t>N</w:t>
      </w:r>
      <w:r w:rsidRPr="008C6490">
        <w:rPr>
          <w:lang w:eastAsia="zh-CN"/>
        </w:rPr>
        <w:t>o interaction with IMS data channel</w:t>
      </w:r>
      <w:r w:rsidRPr="008C6490">
        <w:t>.</w:t>
      </w:r>
    </w:p>
    <w:p w14:paraId="0FDD56F7" w14:textId="77777777" w:rsidR="00DE08EC" w:rsidRPr="008C6490" w:rsidRDefault="004064AD">
      <w:pPr>
        <w:pStyle w:val="Heading2"/>
        <w:snapToGrid w:val="0"/>
        <w:rPr>
          <w:lang w:val="en-US" w:eastAsia="zh-CN"/>
        </w:rPr>
      </w:pPr>
      <w:bookmarkStart w:id="369" w:name="_CR10_2"/>
      <w:bookmarkStart w:id="370" w:name="_Toc9864"/>
      <w:bookmarkStart w:id="371" w:name="_Toc1757"/>
      <w:bookmarkStart w:id="372" w:name="_Toc7479"/>
      <w:bookmarkStart w:id="373" w:name="_Toc172037863"/>
      <w:bookmarkEnd w:id="369"/>
      <w:r w:rsidRPr="008C6490">
        <w:rPr>
          <w:lang w:val="en-US" w:eastAsia="zh-CN"/>
        </w:rPr>
        <w:t>10.2</w:t>
      </w:r>
      <w:r w:rsidRPr="008C6490">
        <w:tab/>
      </w:r>
      <w:r w:rsidRPr="008C6490">
        <w:rPr>
          <w:lang w:val="en-US" w:eastAsia="zh-CN"/>
        </w:rPr>
        <w:t>Terminating Identification Presentation (TIP)</w:t>
      </w:r>
      <w:bookmarkEnd w:id="370"/>
      <w:bookmarkEnd w:id="371"/>
      <w:bookmarkEnd w:id="372"/>
      <w:bookmarkEnd w:id="373"/>
    </w:p>
    <w:p w14:paraId="395DFF2C" w14:textId="77777777" w:rsidR="00DE08EC" w:rsidRPr="008C6490" w:rsidRDefault="004064AD">
      <w:pPr>
        <w:adjustRightInd w:val="0"/>
        <w:snapToGrid w:val="0"/>
        <w:rPr>
          <w:lang w:eastAsia="zh-CN"/>
        </w:rPr>
      </w:pPr>
      <w:r w:rsidRPr="008C6490">
        <w:rPr>
          <w:rFonts w:hint="eastAsia"/>
          <w:lang w:eastAsia="zh-CN"/>
        </w:rPr>
        <w:t>N</w:t>
      </w:r>
      <w:r w:rsidRPr="008C6490">
        <w:rPr>
          <w:lang w:eastAsia="zh-CN"/>
        </w:rPr>
        <w:t>o interaction with IMS data channel</w:t>
      </w:r>
      <w:r w:rsidRPr="008C6490">
        <w:t>.</w:t>
      </w:r>
    </w:p>
    <w:p w14:paraId="661312B9" w14:textId="77777777" w:rsidR="00DE08EC" w:rsidRPr="008C6490" w:rsidRDefault="004064AD">
      <w:pPr>
        <w:pStyle w:val="Heading2"/>
        <w:snapToGrid w:val="0"/>
        <w:rPr>
          <w:lang w:val="en-US" w:eastAsia="zh-CN"/>
        </w:rPr>
      </w:pPr>
      <w:bookmarkStart w:id="374" w:name="_CR10_3"/>
      <w:bookmarkStart w:id="375" w:name="_Toc7694"/>
      <w:bookmarkStart w:id="376" w:name="_Toc7371"/>
      <w:bookmarkStart w:id="377" w:name="_Toc7436"/>
      <w:bookmarkStart w:id="378" w:name="_Toc172037864"/>
      <w:bookmarkEnd w:id="374"/>
      <w:r w:rsidRPr="008C6490">
        <w:rPr>
          <w:lang w:val="en-US" w:eastAsia="zh-CN"/>
        </w:rPr>
        <w:t>10.3</w:t>
      </w:r>
      <w:r w:rsidRPr="008C6490">
        <w:tab/>
      </w:r>
      <w:r w:rsidRPr="008C6490">
        <w:rPr>
          <w:lang w:val="en-US" w:eastAsia="zh-CN"/>
        </w:rPr>
        <w:t>Originating Identification Restriction (OIR)</w:t>
      </w:r>
      <w:bookmarkEnd w:id="375"/>
      <w:bookmarkEnd w:id="376"/>
      <w:bookmarkEnd w:id="377"/>
      <w:bookmarkEnd w:id="378"/>
    </w:p>
    <w:p w14:paraId="04C237F3" w14:textId="77777777" w:rsidR="00DE08EC" w:rsidRPr="008C6490" w:rsidRDefault="004064AD">
      <w:pPr>
        <w:adjustRightInd w:val="0"/>
        <w:snapToGrid w:val="0"/>
        <w:rPr>
          <w:lang w:eastAsia="zh-CN"/>
        </w:rPr>
      </w:pPr>
      <w:r w:rsidRPr="008C6490">
        <w:rPr>
          <w:rFonts w:hint="eastAsia"/>
          <w:lang w:eastAsia="zh-CN"/>
        </w:rPr>
        <w:t>N</w:t>
      </w:r>
      <w:r w:rsidRPr="008C6490">
        <w:rPr>
          <w:lang w:eastAsia="zh-CN"/>
        </w:rPr>
        <w:t>o interaction with IMS data channel</w:t>
      </w:r>
      <w:r w:rsidRPr="008C6490">
        <w:t>.</w:t>
      </w:r>
    </w:p>
    <w:p w14:paraId="29E9189B" w14:textId="77777777" w:rsidR="00DE08EC" w:rsidRPr="008C6490" w:rsidRDefault="004064AD">
      <w:pPr>
        <w:pStyle w:val="Heading2"/>
        <w:snapToGrid w:val="0"/>
        <w:rPr>
          <w:lang w:val="en-US" w:eastAsia="zh-CN"/>
        </w:rPr>
      </w:pPr>
      <w:bookmarkStart w:id="379" w:name="_CR10_4"/>
      <w:bookmarkStart w:id="380" w:name="_Toc26882"/>
      <w:bookmarkStart w:id="381" w:name="_Toc6654"/>
      <w:bookmarkStart w:id="382" w:name="_Toc23975"/>
      <w:bookmarkStart w:id="383" w:name="_Toc172037865"/>
      <w:bookmarkEnd w:id="379"/>
      <w:r w:rsidRPr="008C6490">
        <w:rPr>
          <w:lang w:val="en-US" w:eastAsia="zh-CN"/>
        </w:rPr>
        <w:t>10.4</w:t>
      </w:r>
      <w:r w:rsidRPr="008C6490">
        <w:tab/>
      </w:r>
      <w:r w:rsidRPr="008C6490">
        <w:rPr>
          <w:lang w:val="en-US" w:eastAsia="zh-CN"/>
        </w:rPr>
        <w:t>Terminating Identification Restriction (TIR)</w:t>
      </w:r>
      <w:bookmarkEnd w:id="380"/>
      <w:bookmarkEnd w:id="381"/>
      <w:bookmarkEnd w:id="382"/>
      <w:bookmarkEnd w:id="383"/>
    </w:p>
    <w:p w14:paraId="6E61B60B" w14:textId="77777777" w:rsidR="00DE08EC" w:rsidRPr="008C6490" w:rsidRDefault="004064AD">
      <w:pPr>
        <w:adjustRightInd w:val="0"/>
        <w:snapToGrid w:val="0"/>
        <w:rPr>
          <w:lang w:eastAsia="zh-CN"/>
        </w:rPr>
      </w:pPr>
      <w:r w:rsidRPr="008C6490">
        <w:rPr>
          <w:rFonts w:hint="eastAsia"/>
          <w:lang w:eastAsia="zh-CN"/>
        </w:rPr>
        <w:t>N</w:t>
      </w:r>
      <w:r w:rsidRPr="008C6490">
        <w:rPr>
          <w:lang w:eastAsia="zh-CN"/>
        </w:rPr>
        <w:t>o interaction with IMS data channel</w:t>
      </w:r>
      <w:r w:rsidRPr="008C6490">
        <w:t>.</w:t>
      </w:r>
    </w:p>
    <w:p w14:paraId="3591A5A1" w14:textId="77777777" w:rsidR="00DE08EC" w:rsidRPr="008C6490" w:rsidRDefault="004064AD">
      <w:pPr>
        <w:pStyle w:val="Heading2"/>
        <w:snapToGrid w:val="0"/>
        <w:rPr>
          <w:lang w:val="en-US" w:eastAsia="zh-CN"/>
        </w:rPr>
      </w:pPr>
      <w:bookmarkStart w:id="384" w:name="_CR10_5"/>
      <w:bookmarkStart w:id="385" w:name="_Toc25253"/>
      <w:bookmarkStart w:id="386" w:name="_Toc4228"/>
      <w:bookmarkStart w:id="387" w:name="_Toc13943"/>
      <w:bookmarkStart w:id="388" w:name="_Toc172037866"/>
      <w:bookmarkEnd w:id="384"/>
      <w:r w:rsidRPr="008C6490">
        <w:rPr>
          <w:lang w:val="en-US" w:eastAsia="zh-CN"/>
        </w:rPr>
        <w:t>10.</w:t>
      </w:r>
      <w:r w:rsidRPr="008C6490">
        <w:rPr>
          <w:rFonts w:hint="eastAsia"/>
          <w:lang w:val="en-US" w:eastAsia="zh-CN"/>
        </w:rPr>
        <w:t>5</w:t>
      </w:r>
      <w:r w:rsidRPr="008C6490">
        <w:tab/>
      </w:r>
      <w:r w:rsidRPr="008C6490">
        <w:rPr>
          <w:lang w:val="en-US" w:eastAsia="zh-CN"/>
        </w:rPr>
        <w:t>Message Waiting Indication (MWI)</w:t>
      </w:r>
      <w:bookmarkEnd w:id="385"/>
      <w:bookmarkEnd w:id="386"/>
      <w:bookmarkEnd w:id="387"/>
      <w:bookmarkEnd w:id="388"/>
    </w:p>
    <w:p w14:paraId="2F8BDF0A" w14:textId="77777777" w:rsidR="00DE08EC" w:rsidRPr="008C6490" w:rsidRDefault="004064AD">
      <w:pPr>
        <w:adjustRightInd w:val="0"/>
        <w:snapToGrid w:val="0"/>
      </w:pPr>
      <w:r w:rsidRPr="008C6490">
        <w:t>No interaction with IMS data channel.</w:t>
      </w:r>
    </w:p>
    <w:p w14:paraId="23F85C66" w14:textId="77777777" w:rsidR="00DE08EC" w:rsidRPr="008C6490" w:rsidRDefault="004064AD">
      <w:pPr>
        <w:pStyle w:val="Heading2"/>
        <w:snapToGrid w:val="0"/>
        <w:rPr>
          <w:lang w:val="en-US" w:eastAsia="zh-CN"/>
        </w:rPr>
      </w:pPr>
      <w:bookmarkStart w:id="389" w:name="_CR10_6"/>
      <w:bookmarkStart w:id="390" w:name="_Toc26462"/>
      <w:bookmarkStart w:id="391" w:name="_Toc2896"/>
      <w:bookmarkStart w:id="392" w:name="_Toc4880"/>
      <w:bookmarkStart w:id="393" w:name="_Toc172037867"/>
      <w:bookmarkEnd w:id="389"/>
      <w:r w:rsidRPr="008C6490">
        <w:rPr>
          <w:lang w:val="en-US" w:eastAsia="zh-CN"/>
        </w:rPr>
        <w:t>10.</w:t>
      </w:r>
      <w:r w:rsidRPr="008C6490">
        <w:rPr>
          <w:rFonts w:hint="eastAsia"/>
          <w:lang w:val="en-US" w:eastAsia="zh-CN"/>
        </w:rPr>
        <w:t>6</w:t>
      </w:r>
      <w:r w:rsidRPr="008C6490">
        <w:tab/>
        <w:t>Conferencing</w:t>
      </w:r>
      <w:r w:rsidRPr="008C6490">
        <w:rPr>
          <w:rFonts w:hint="eastAsia"/>
          <w:lang w:val="en-US" w:eastAsia="zh-CN"/>
        </w:rPr>
        <w:t xml:space="preserve"> (C</w:t>
      </w:r>
      <w:r w:rsidRPr="008C6490">
        <w:rPr>
          <w:lang w:val="en-US" w:eastAsia="zh-CN"/>
        </w:rPr>
        <w:t>ONF</w:t>
      </w:r>
      <w:r w:rsidRPr="008C6490">
        <w:rPr>
          <w:rFonts w:hint="eastAsia"/>
          <w:lang w:val="en-US" w:eastAsia="zh-CN"/>
        </w:rPr>
        <w:t>)</w:t>
      </w:r>
      <w:bookmarkEnd w:id="390"/>
      <w:bookmarkEnd w:id="391"/>
      <w:bookmarkEnd w:id="392"/>
      <w:bookmarkEnd w:id="393"/>
    </w:p>
    <w:p w14:paraId="09FD7FC3" w14:textId="77777777" w:rsidR="00DE08EC" w:rsidRPr="008C6490" w:rsidRDefault="004064AD">
      <w:pPr>
        <w:pStyle w:val="Heading3"/>
      </w:pPr>
      <w:bookmarkStart w:id="394" w:name="_CR10_6_1"/>
      <w:bookmarkStart w:id="395" w:name="_Toc94278297"/>
      <w:bookmarkStart w:id="396" w:name="_Toc517189840"/>
      <w:bookmarkStart w:id="397" w:name="_Toc7900"/>
      <w:bookmarkStart w:id="398" w:name="_Toc10658"/>
      <w:bookmarkStart w:id="399" w:name="_Toc8535"/>
      <w:bookmarkStart w:id="400" w:name="_Toc172037868"/>
      <w:bookmarkEnd w:id="394"/>
      <w:r w:rsidRPr="008C6490">
        <w:t>10.</w:t>
      </w:r>
      <w:r w:rsidRPr="008C6490">
        <w:rPr>
          <w:rFonts w:hint="eastAsia"/>
          <w:lang w:val="en-US" w:eastAsia="zh-CN"/>
        </w:rPr>
        <w:t>6</w:t>
      </w:r>
      <w:r w:rsidRPr="008C6490">
        <w:t>.1</w:t>
      </w:r>
      <w:r w:rsidRPr="008C6490">
        <w:tab/>
      </w:r>
      <w:bookmarkEnd w:id="395"/>
      <w:bookmarkEnd w:id="396"/>
      <w:r w:rsidRPr="008C6490">
        <w:t>Procedure at UE</w:t>
      </w:r>
      <w:bookmarkEnd w:id="397"/>
      <w:bookmarkEnd w:id="398"/>
      <w:bookmarkEnd w:id="399"/>
      <w:bookmarkEnd w:id="400"/>
    </w:p>
    <w:p w14:paraId="5D1B12FC" w14:textId="77777777" w:rsidR="00DE08EC" w:rsidRPr="008C6490" w:rsidRDefault="004064AD">
      <w:r w:rsidRPr="008C6490">
        <w:t>When a user is participating in two or more SIP sessions, established SIP session's data channel media streams are specific to each SIP session. The user is handling multiple SIP sessions, but only one SIP session shall be active at a time.</w:t>
      </w:r>
    </w:p>
    <w:p w14:paraId="72B441C2" w14:textId="77777777" w:rsidR="00DE08EC" w:rsidRPr="008C6490" w:rsidRDefault="004064AD">
      <w:pPr>
        <w:rPr>
          <w:strike/>
        </w:rPr>
      </w:pPr>
      <w:r w:rsidRPr="008C6490">
        <w:t>The user (conference creator) creates SIP session with the conference focus by sending an INVITE request as described in clause</w:t>
      </w:r>
      <w:r w:rsidRPr="008C6490">
        <w:rPr>
          <w:lang w:val="en-US" w:eastAsia="zh-CN"/>
        </w:rPr>
        <w:t> 5.3.1.3 3GPP TS 24.147</w:t>
      </w:r>
      <w:r w:rsidRPr="008C6490">
        <w:t> [</w:t>
      </w:r>
      <w:r w:rsidRPr="008C6490">
        <w:rPr>
          <w:rFonts w:hint="eastAsia"/>
          <w:lang w:val="en-US" w:eastAsia="zh-CN"/>
        </w:rPr>
        <w:t>15</w:t>
      </w:r>
      <w:r w:rsidRPr="008C6490">
        <w:t>], and a new SIP session is established between the user (conference creator) and the conference focus.</w:t>
      </w:r>
    </w:p>
    <w:p w14:paraId="084BA51E" w14:textId="77777777" w:rsidR="00DE08EC" w:rsidRPr="008C6490" w:rsidRDefault="004064AD">
      <w:pPr>
        <w:rPr>
          <w:strike/>
        </w:rPr>
      </w:pPr>
      <w:r w:rsidRPr="008C6490">
        <w:t>The user (conference creator) decides and perform the procedures as described in clause</w:t>
      </w:r>
      <w:r w:rsidRPr="008C6490">
        <w:rPr>
          <w:lang w:val="en-US" w:eastAsia="zh-CN"/>
        </w:rPr>
        <w:t> </w:t>
      </w:r>
      <w:r w:rsidRPr="008C6490">
        <w:t>5.3.1.4</w:t>
      </w:r>
      <w:r w:rsidRPr="008C6490">
        <w:rPr>
          <w:lang w:val="en-US" w:eastAsia="zh-CN"/>
        </w:rPr>
        <w:t xml:space="preserve"> 3GPP TS 24.147</w:t>
      </w:r>
      <w:r w:rsidRPr="008C6490">
        <w:t> [</w:t>
      </w:r>
      <w:r w:rsidRPr="008C6490">
        <w:rPr>
          <w:rFonts w:hint="eastAsia"/>
          <w:lang w:val="en-US" w:eastAsia="zh-CN"/>
        </w:rPr>
        <w:t>15</w:t>
      </w:r>
      <w:r w:rsidRPr="008C6490">
        <w:t>] for inviting a user (conference participant) to a conference by sending an REFER request for each of the active sessions that are requested to be joined to the three-way session, and new SIP sessions are established between the users (conference participants) and the conference focus.</w:t>
      </w:r>
    </w:p>
    <w:p w14:paraId="590A2A44" w14:textId="77777777" w:rsidR="00DE08EC" w:rsidRPr="008C6490" w:rsidRDefault="004064AD">
      <w:r w:rsidRPr="008C6490">
        <w:t xml:space="preserve">At the establishment of the SIP session with the conference focus, the conference creator and conference participants, shall terminate the existing call session including data channel media streams as per 3GPP </w:t>
      </w:r>
      <w:r w:rsidRPr="008C6490">
        <w:rPr>
          <w:lang w:val="en-US" w:eastAsia="zh-CN"/>
        </w:rPr>
        <w:t>TS 24.147</w:t>
      </w:r>
      <w:r w:rsidRPr="008C6490">
        <w:t> [</w:t>
      </w:r>
      <w:r w:rsidRPr="008C6490">
        <w:rPr>
          <w:rFonts w:hint="eastAsia"/>
          <w:lang w:val="en-US" w:eastAsia="zh-CN"/>
        </w:rPr>
        <w:t>15</w:t>
      </w:r>
      <w:r w:rsidRPr="008C6490">
        <w:t>] and clause</w:t>
      </w:r>
      <w:r w:rsidRPr="008C6490">
        <w:rPr>
          <w:lang w:val="en-US" w:eastAsia="zh-CN"/>
        </w:rPr>
        <w:t> 9.3</w:t>
      </w:r>
      <w:r w:rsidRPr="008C6490">
        <w:t>.</w:t>
      </w:r>
    </w:p>
    <w:p w14:paraId="76045FA5" w14:textId="77777777" w:rsidR="00DE08EC" w:rsidRPr="008C6490" w:rsidRDefault="004064AD">
      <w:r w:rsidRPr="008C6490">
        <w:t xml:space="preserve">If the user (conference creator or conference participant) wants to use IMS data channel in the SIP session established with the conference focus, the user </w:t>
      </w:r>
      <w:r w:rsidRPr="008C6490">
        <w:rPr>
          <w:lang w:eastAsia="zh-CN"/>
        </w:rPr>
        <w:t xml:space="preserve">shall </w:t>
      </w:r>
      <w:r w:rsidRPr="008C6490">
        <w:t>follow procedure specified in clause 9.3.2.1.</w:t>
      </w:r>
    </w:p>
    <w:p w14:paraId="20D64131" w14:textId="77777777" w:rsidR="00DE08EC" w:rsidRPr="008C6490" w:rsidRDefault="004064AD">
      <w:pPr>
        <w:pStyle w:val="NO"/>
      </w:pPr>
      <w:r w:rsidRPr="008C6490">
        <w:t>NOTE:</w:t>
      </w:r>
      <w:r w:rsidRPr="008C6490">
        <w:tab/>
        <w:t xml:space="preserve">In this Release of the present document an IMS </w:t>
      </w:r>
      <w:r w:rsidRPr="008C6490">
        <w:rPr>
          <w:lang w:val="en-US"/>
        </w:rPr>
        <w:t>data channel establishment with the conference focus is not supported</w:t>
      </w:r>
      <w:r w:rsidRPr="008C6490">
        <w:t>.</w:t>
      </w:r>
    </w:p>
    <w:p w14:paraId="568FBF34" w14:textId="77777777" w:rsidR="00DE08EC" w:rsidRPr="008C6490" w:rsidRDefault="004064AD">
      <w:pPr>
        <w:pStyle w:val="Heading3"/>
      </w:pPr>
      <w:bookmarkStart w:id="401" w:name="_CR10_6_2"/>
      <w:bookmarkStart w:id="402" w:name="_Toc16978"/>
      <w:bookmarkStart w:id="403" w:name="_Toc172037869"/>
      <w:bookmarkEnd w:id="401"/>
      <w:r w:rsidRPr="008C6490">
        <w:t>10.</w:t>
      </w:r>
      <w:r w:rsidRPr="008C6490">
        <w:rPr>
          <w:rFonts w:hint="eastAsia"/>
          <w:lang w:val="en-US" w:eastAsia="zh-CN"/>
        </w:rPr>
        <w:t>6</w:t>
      </w:r>
      <w:r w:rsidRPr="008C6490">
        <w:t>.2</w:t>
      </w:r>
      <w:r w:rsidRPr="008C6490">
        <w:tab/>
        <w:t>Procedure at IMS AS serving the user</w:t>
      </w:r>
      <w:bookmarkEnd w:id="402"/>
      <w:bookmarkEnd w:id="403"/>
    </w:p>
    <w:p w14:paraId="63A715E4" w14:textId="77777777" w:rsidR="00DE08EC" w:rsidRPr="008C6490" w:rsidRDefault="004064AD">
      <w:r w:rsidRPr="008C6490">
        <w:t xml:space="preserve">On reception of the SIP INVITE request in conjunction with </w:t>
      </w:r>
      <w:r w:rsidRPr="008C6490">
        <w:rPr>
          <w:lang w:val="en-US"/>
        </w:rPr>
        <w:t>IMS data channel setup</w:t>
      </w:r>
      <w:r w:rsidRPr="008C6490">
        <w:t xml:space="preserve"> as per clause</w:t>
      </w:r>
      <w:r w:rsidRPr="008C6490">
        <w:rPr>
          <w:lang w:val="en-US" w:eastAsia="zh-CN"/>
        </w:rPr>
        <w:t> 9.3.2.1.2</w:t>
      </w:r>
      <w:r w:rsidRPr="008C6490">
        <w:t xml:space="preserve"> and request URI set to the conference factory URI in accordance with clause</w:t>
      </w:r>
      <w:r w:rsidRPr="008C6490">
        <w:rPr>
          <w:lang w:val="en-US" w:eastAsia="zh-CN"/>
        </w:rPr>
        <w:t> 5.3.1.3</w:t>
      </w:r>
      <w:r w:rsidRPr="008C6490">
        <w:t xml:space="preserve"> </w:t>
      </w:r>
      <w:r w:rsidRPr="008C6490">
        <w:rPr>
          <w:lang w:val="en-US" w:eastAsia="zh-CN"/>
        </w:rPr>
        <w:t>3GPP TS 24.147</w:t>
      </w:r>
      <w:r w:rsidRPr="008C6490">
        <w:t> [</w:t>
      </w:r>
      <w:r w:rsidRPr="008C6490">
        <w:rPr>
          <w:rFonts w:hint="eastAsia"/>
          <w:lang w:val="en-US" w:eastAsia="zh-CN"/>
        </w:rPr>
        <w:t>15</w:t>
      </w:r>
      <w:r w:rsidRPr="008C6490">
        <w:t xml:space="preserve">], the IMS AS serving the user </w:t>
      </w:r>
      <w:r w:rsidRPr="008C6490">
        <w:rPr>
          <w:lang w:eastAsia="zh-CN"/>
        </w:rPr>
        <w:t xml:space="preserve">shall </w:t>
      </w:r>
      <w:r w:rsidRPr="008C6490">
        <w:t>follow procedure specified in clause 9.3.2.2.1.</w:t>
      </w:r>
    </w:p>
    <w:p w14:paraId="1BFFAA2A" w14:textId="77777777" w:rsidR="00DE08EC" w:rsidRPr="008C6490" w:rsidRDefault="004064AD">
      <w:pPr>
        <w:pStyle w:val="NO"/>
      </w:pPr>
      <w:r w:rsidRPr="008C6490">
        <w:t>NOTE 1:</w:t>
      </w:r>
      <w:r w:rsidRPr="008C6490">
        <w:tab/>
        <w:t>The served user can be a conference creator or conference participant.</w:t>
      </w:r>
    </w:p>
    <w:p w14:paraId="3A2FDB09" w14:textId="77777777" w:rsidR="00DE08EC" w:rsidRPr="008C6490" w:rsidRDefault="004064AD">
      <w:pPr>
        <w:pStyle w:val="NO"/>
      </w:pPr>
      <w:r w:rsidRPr="008C6490">
        <w:t>NOTE 2:</w:t>
      </w:r>
      <w:r w:rsidRPr="008C6490">
        <w:tab/>
      </w:r>
      <w:r w:rsidRPr="008C6490">
        <w:rPr>
          <w:snapToGrid w:val="0"/>
          <w:lang w:eastAsia="zh-CN"/>
        </w:rPr>
        <w:t xml:space="preserve">For each served user which is authorized to use IMS data channel a </w:t>
      </w:r>
      <w:r w:rsidRPr="008C6490">
        <w:t>local bootstrap data channel will be established (i.e., IMS data channels with stream ID 0 or 10 between the user and the DCSF serving the user).</w:t>
      </w:r>
    </w:p>
    <w:p w14:paraId="58F2B093" w14:textId="77777777" w:rsidR="00DE08EC" w:rsidRPr="008C6490" w:rsidRDefault="004064AD">
      <w:pPr>
        <w:pStyle w:val="NO"/>
      </w:pPr>
      <w:r w:rsidRPr="008C6490">
        <w:lastRenderedPageBreak/>
        <w:t>NOTE 3:</w:t>
      </w:r>
      <w:r w:rsidRPr="008C6490">
        <w:tab/>
        <w:t xml:space="preserve">In this Release of the present document an IMS data channel establishment with the conference focus is not supported, therefore the data channels with the conference focus will not be established. The IMS AS will discover this upon reception of the response to SIP INVITE request with the SDP answer and the port number value of the data channel </w:t>
      </w:r>
      <w:r w:rsidRPr="008C6490">
        <w:rPr>
          <w:lang w:eastAsia="zh-CN"/>
        </w:rPr>
        <w:t xml:space="preserve">media </w:t>
      </w:r>
      <w:r w:rsidRPr="008C6490">
        <w:t>stream(s) is zero.</w:t>
      </w:r>
    </w:p>
    <w:p w14:paraId="716CDC1A" w14:textId="77777777" w:rsidR="00DE08EC" w:rsidRPr="008C6490" w:rsidRDefault="004064AD">
      <w:pPr>
        <w:pStyle w:val="Heading2"/>
        <w:rPr>
          <w:lang w:eastAsia="zh-CN"/>
        </w:rPr>
      </w:pPr>
      <w:bookmarkStart w:id="404" w:name="_CR10_7"/>
      <w:bookmarkStart w:id="405" w:name="_Toc26955"/>
      <w:bookmarkStart w:id="406" w:name="_Toc19004"/>
      <w:bookmarkStart w:id="407" w:name="_Toc12029"/>
      <w:bookmarkStart w:id="408" w:name="_Toc172037870"/>
      <w:bookmarkEnd w:id="404"/>
      <w:r w:rsidRPr="008C6490">
        <w:rPr>
          <w:rFonts w:hint="eastAsia"/>
          <w:lang w:eastAsia="zh-CN"/>
        </w:rPr>
        <w:t>10.</w:t>
      </w:r>
      <w:r w:rsidRPr="008C6490">
        <w:rPr>
          <w:rFonts w:hint="eastAsia"/>
          <w:lang w:val="en-US" w:eastAsia="zh-CN"/>
        </w:rPr>
        <w:t>7</w:t>
      </w:r>
      <w:r w:rsidRPr="008C6490">
        <w:rPr>
          <w:rFonts w:hint="eastAsia"/>
          <w:lang w:eastAsia="zh-CN"/>
        </w:rPr>
        <w:tab/>
        <w:t>Communication Diversion (CDIV)</w:t>
      </w:r>
      <w:bookmarkEnd w:id="405"/>
      <w:bookmarkEnd w:id="406"/>
      <w:bookmarkEnd w:id="407"/>
      <w:bookmarkEnd w:id="408"/>
    </w:p>
    <w:p w14:paraId="7844D671" w14:textId="77777777" w:rsidR="00DE08EC" w:rsidRPr="008C6490" w:rsidRDefault="004064AD">
      <w:pPr>
        <w:pStyle w:val="Heading3"/>
        <w:rPr>
          <w:lang w:eastAsia="zh-CN"/>
        </w:rPr>
      </w:pPr>
      <w:bookmarkStart w:id="409" w:name="_CR10_7_1"/>
      <w:bookmarkStart w:id="410" w:name="_Toc6313"/>
      <w:bookmarkStart w:id="411" w:name="_Toc21651"/>
      <w:bookmarkStart w:id="412" w:name="_Toc12993"/>
      <w:bookmarkStart w:id="413" w:name="_Toc172037871"/>
      <w:bookmarkEnd w:id="409"/>
      <w:r w:rsidRPr="008C6490">
        <w:rPr>
          <w:rFonts w:hint="eastAsia"/>
          <w:lang w:eastAsia="zh-CN"/>
        </w:rPr>
        <w:t>10.</w:t>
      </w:r>
      <w:r w:rsidRPr="008C6490">
        <w:rPr>
          <w:rFonts w:hint="eastAsia"/>
          <w:lang w:val="en-US" w:eastAsia="zh-CN"/>
        </w:rPr>
        <w:t>7</w:t>
      </w:r>
      <w:r w:rsidRPr="008C6490">
        <w:rPr>
          <w:rFonts w:hint="eastAsia"/>
          <w:lang w:eastAsia="zh-CN"/>
        </w:rPr>
        <w:t>.1</w:t>
      </w:r>
      <w:r w:rsidRPr="008C6490">
        <w:rPr>
          <w:rFonts w:hint="eastAsia"/>
          <w:lang w:eastAsia="zh-CN"/>
        </w:rPr>
        <w:tab/>
        <w:t>Communication Forwarding Unconditional (CFU)</w:t>
      </w:r>
      <w:bookmarkEnd w:id="410"/>
      <w:bookmarkEnd w:id="411"/>
      <w:bookmarkEnd w:id="412"/>
      <w:bookmarkEnd w:id="413"/>
    </w:p>
    <w:p w14:paraId="03E396C7" w14:textId="77777777" w:rsidR="00DE08EC" w:rsidRPr="008C6490" w:rsidRDefault="004064AD">
      <w:pPr>
        <w:pStyle w:val="Heading4"/>
        <w:rPr>
          <w:lang w:eastAsia="zh-CN"/>
        </w:rPr>
      </w:pPr>
      <w:bookmarkStart w:id="414" w:name="_CR10_7_1_1"/>
      <w:bookmarkStart w:id="415" w:name="_Toc5293"/>
      <w:bookmarkStart w:id="416" w:name="_Toc12185"/>
      <w:bookmarkStart w:id="417" w:name="_Toc1000"/>
      <w:bookmarkStart w:id="418" w:name="_Toc172037872"/>
      <w:bookmarkEnd w:id="414"/>
      <w:r w:rsidRPr="008C6490">
        <w:rPr>
          <w:rFonts w:hint="eastAsia"/>
          <w:lang w:eastAsia="zh-CN"/>
        </w:rPr>
        <w:t>10.</w:t>
      </w:r>
      <w:r w:rsidRPr="008C6490">
        <w:rPr>
          <w:rFonts w:hint="eastAsia"/>
          <w:lang w:val="en-US" w:eastAsia="zh-CN"/>
        </w:rPr>
        <w:t>7</w:t>
      </w:r>
      <w:r w:rsidRPr="008C6490">
        <w:rPr>
          <w:rFonts w:hint="eastAsia"/>
          <w:lang w:eastAsia="zh-CN"/>
        </w:rPr>
        <w:t>.1.</w:t>
      </w:r>
      <w:r w:rsidRPr="008C6490">
        <w:rPr>
          <w:rFonts w:hint="eastAsia"/>
          <w:lang w:val="en-US" w:eastAsia="zh-CN"/>
        </w:rPr>
        <w:t>1</w:t>
      </w:r>
      <w:r w:rsidRPr="008C6490">
        <w:rPr>
          <w:rFonts w:hint="eastAsia"/>
          <w:lang w:eastAsia="zh-CN"/>
        </w:rPr>
        <w:tab/>
        <w:t>Actions at the AS of the diverting User</w:t>
      </w:r>
      <w:bookmarkEnd w:id="415"/>
      <w:bookmarkEnd w:id="416"/>
      <w:bookmarkEnd w:id="417"/>
      <w:bookmarkEnd w:id="418"/>
    </w:p>
    <w:p w14:paraId="4D1C0F28" w14:textId="77777777" w:rsidR="00DE08EC" w:rsidRPr="008C6490" w:rsidRDefault="004064AD">
      <w:pPr>
        <w:rPr>
          <w:lang w:eastAsia="zh-CN"/>
        </w:rPr>
      </w:pPr>
      <w:r w:rsidRPr="008C6490">
        <w:rPr>
          <w:rFonts w:hint="eastAsia"/>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if a CFU service condition is satisfied based on the diverting user subscription data, the IMS AS of the diverting user shall not send session event notification to the DCSF. The IMS AS of the diverting user shall route the incoming session setup INVITE request towards a diverted-to user as defined in 3GPP TS 24.604 [</w:t>
      </w:r>
      <w:r w:rsidRPr="008C6490">
        <w:rPr>
          <w:rFonts w:hint="eastAsia"/>
          <w:lang w:val="en-US" w:eastAsia="zh-CN"/>
        </w:rPr>
        <w:t>16</w:t>
      </w:r>
      <w:r w:rsidRPr="008C6490">
        <w:rPr>
          <w:rFonts w:hint="eastAsia"/>
          <w:lang w:eastAsia="zh-CN"/>
        </w:rPr>
        <w:t>].</w:t>
      </w:r>
    </w:p>
    <w:p w14:paraId="487E5A95" w14:textId="77777777" w:rsidR="00DE08EC" w:rsidRPr="008C6490" w:rsidRDefault="004064AD">
      <w:pPr>
        <w:rPr>
          <w:lang w:eastAsia="zh-CN"/>
        </w:rPr>
      </w:pPr>
      <w:r w:rsidRPr="008C6490">
        <w:rPr>
          <w:rFonts w:hint="eastAsia"/>
          <w:lang w:eastAsia="zh-CN"/>
        </w:rPr>
        <w:t>There will be no media negotiation between the originating user and the diverting user, including data channel media negotiation. The data channel media session setup shall be performed between originating user and the diverted-to user together with audio, video media negotiation as per procedures defined in clause 9.3.</w:t>
      </w:r>
    </w:p>
    <w:p w14:paraId="3265D2EE" w14:textId="77777777" w:rsidR="00DE08EC" w:rsidRPr="008C6490" w:rsidRDefault="004064AD">
      <w:pPr>
        <w:pStyle w:val="Heading3"/>
        <w:rPr>
          <w:lang w:eastAsia="zh-CN"/>
        </w:rPr>
      </w:pPr>
      <w:bookmarkStart w:id="419" w:name="_CR10_7_2"/>
      <w:bookmarkStart w:id="420" w:name="_Toc11377"/>
      <w:bookmarkStart w:id="421" w:name="_Toc3529"/>
      <w:bookmarkStart w:id="422" w:name="_Toc27486"/>
      <w:bookmarkStart w:id="423" w:name="_Toc172037873"/>
      <w:bookmarkEnd w:id="419"/>
      <w:r w:rsidRPr="008C6490">
        <w:rPr>
          <w:rFonts w:hint="eastAsia"/>
          <w:lang w:eastAsia="zh-CN"/>
        </w:rPr>
        <w:t>10.</w:t>
      </w:r>
      <w:r w:rsidRPr="008C6490">
        <w:rPr>
          <w:rFonts w:hint="eastAsia"/>
          <w:lang w:val="en-US" w:eastAsia="zh-CN"/>
        </w:rPr>
        <w:t>7</w:t>
      </w:r>
      <w:r w:rsidRPr="008C6490">
        <w:rPr>
          <w:rFonts w:hint="eastAsia"/>
          <w:lang w:eastAsia="zh-CN"/>
        </w:rPr>
        <w:t>.2</w:t>
      </w:r>
      <w:r w:rsidRPr="008C6490">
        <w:rPr>
          <w:rFonts w:hint="eastAsia"/>
          <w:lang w:eastAsia="zh-CN"/>
        </w:rPr>
        <w:tab/>
        <w:t>Communication Forwarding on Busy user (CFB)</w:t>
      </w:r>
      <w:bookmarkEnd w:id="420"/>
      <w:bookmarkEnd w:id="421"/>
      <w:bookmarkEnd w:id="422"/>
      <w:bookmarkEnd w:id="423"/>
    </w:p>
    <w:p w14:paraId="0759D546" w14:textId="77777777" w:rsidR="00DE08EC" w:rsidRPr="008C6490" w:rsidRDefault="004064AD">
      <w:pPr>
        <w:pStyle w:val="Heading4"/>
        <w:rPr>
          <w:lang w:eastAsia="zh-CN"/>
        </w:rPr>
      </w:pPr>
      <w:bookmarkStart w:id="424" w:name="_CR10_7_2_1"/>
      <w:bookmarkStart w:id="425" w:name="_Toc262"/>
      <w:bookmarkStart w:id="426" w:name="_Toc9813"/>
      <w:bookmarkStart w:id="427" w:name="_Toc15513"/>
      <w:bookmarkStart w:id="428" w:name="_Toc172037874"/>
      <w:bookmarkEnd w:id="424"/>
      <w:r w:rsidRPr="008C6490">
        <w:rPr>
          <w:rFonts w:hint="eastAsia"/>
          <w:lang w:eastAsia="zh-CN"/>
        </w:rPr>
        <w:t>10.</w:t>
      </w:r>
      <w:r w:rsidRPr="008C6490">
        <w:rPr>
          <w:rFonts w:hint="eastAsia"/>
          <w:lang w:val="en-US" w:eastAsia="zh-CN"/>
        </w:rPr>
        <w:t>7</w:t>
      </w:r>
      <w:r w:rsidRPr="008C6490">
        <w:rPr>
          <w:rFonts w:hint="eastAsia"/>
          <w:lang w:eastAsia="zh-CN"/>
        </w:rPr>
        <w:t>.2.1</w:t>
      </w:r>
      <w:r w:rsidRPr="008C6490">
        <w:rPr>
          <w:rFonts w:hint="eastAsia"/>
          <w:lang w:eastAsia="zh-CN"/>
        </w:rPr>
        <w:tab/>
        <w:t>Actions at the AS of the diverting User</w:t>
      </w:r>
      <w:bookmarkEnd w:id="425"/>
      <w:bookmarkEnd w:id="426"/>
      <w:bookmarkEnd w:id="427"/>
      <w:bookmarkEnd w:id="428"/>
    </w:p>
    <w:p w14:paraId="1C57859F" w14:textId="77777777" w:rsidR="00DE08EC" w:rsidRPr="008C6490" w:rsidRDefault="004064AD">
      <w:pPr>
        <w:rPr>
          <w:lang w:eastAsia="zh-CN"/>
        </w:rPr>
      </w:pPr>
      <w:r w:rsidRPr="008C6490">
        <w:rPr>
          <w:rFonts w:hint="eastAsia"/>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diverting user's network functions shall reserve the data channel media resources before routing the session setup request to the diverting user.</w:t>
      </w:r>
    </w:p>
    <w:p w14:paraId="64ADD829" w14:textId="77777777" w:rsidR="00DE08EC" w:rsidRPr="008C6490" w:rsidRDefault="004064AD">
      <w:pPr>
        <w:rPr>
          <w:lang w:eastAsia="zh-CN"/>
        </w:rPr>
      </w:pPr>
      <w:r w:rsidRPr="008C6490">
        <w:rPr>
          <w:rFonts w:hint="eastAsia"/>
          <w:lang w:eastAsia="zh-CN"/>
        </w:rPr>
        <w:t>On reception of SIP response 486 (User Busy) from the diverting user, if CFB has been triggered as defined in 3GPP TS 24.604 [</w:t>
      </w:r>
      <w:r w:rsidRPr="008C6490">
        <w:rPr>
          <w:rFonts w:hint="eastAsia"/>
          <w:lang w:val="en-US" w:eastAsia="zh-CN"/>
        </w:rPr>
        <w:t>16</w:t>
      </w:r>
      <w:r w:rsidRPr="008C6490">
        <w:rPr>
          <w:rFonts w:hint="eastAsia"/>
          <w:lang w:eastAsia="zh-CN"/>
        </w:rPr>
        <w:t>], the diverting user</w:t>
      </w:r>
      <w:r w:rsidRPr="008C6490">
        <w:rPr>
          <w:rFonts w:hint="eastAsia"/>
          <w:lang w:eastAsia="zh-CN"/>
        </w:rPr>
        <w:t>’</w:t>
      </w:r>
      <w:r w:rsidRPr="008C6490">
        <w:rPr>
          <w:rFonts w:hint="eastAsia"/>
          <w:lang w:eastAsia="zh-CN"/>
        </w:rPr>
        <w:t>s network functions shall release the reserved data channel media as per procedures defined in clause 9.3 and route the incoming session setup INVITE request towards a diverted-to user as defined in 3GPP TS 24.604 [</w:t>
      </w:r>
      <w:r w:rsidRPr="008C6490">
        <w:rPr>
          <w:rFonts w:hint="eastAsia"/>
          <w:lang w:val="en-US" w:eastAsia="zh-CN"/>
        </w:rPr>
        <w:t>16</w:t>
      </w:r>
      <w:r w:rsidRPr="008C6490">
        <w:rPr>
          <w:rFonts w:hint="eastAsia"/>
          <w:lang w:eastAsia="zh-CN"/>
        </w:rPr>
        <w:t>]. The data channel media session setup shall be performed between originating user and the diverted-to user together with audio, video media negotiation as per procedures defined in clause 9.3.</w:t>
      </w:r>
    </w:p>
    <w:p w14:paraId="7C4A8DF5" w14:textId="77777777" w:rsidR="00DE08EC" w:rsidRPr="008C6490" w:rsidRDefault="004064AD">
      <w:pPr>
        <w:rPr>
          <w:lang w:eastAsia="zh-CN"/>
        </w:rPr>
      </w:pPr>
      <w:r w:rsidRPr="008C6490">
        <w:rPr>
          <w:rFonts w:hint="eastAsia"/>
          <w:lang w:eastAsia="zh-CN"/>
        </w:rPr>
        <w:t>In case of failure of data channel media resources reservations at serving network functions of diverting user, the IMS AS of diverting user shall proceed with setup of the MMTel session without performing data channel bootstrapping, by deleting data channel media description</w:t>
      </w:r>
      <w:r w:rsidRPr="008C6490">
        <w:rPr>
          <w:rFonts w:hint="eastAsia"/>
          <w:lang w:val="en-US" w:eastAsia="zh-CN"/>
        </w:rPr>
        <w:t xml:space="preserve"> </w:t>
      </w:r>
      <w:r w:rsidRPr="008C6490">
        <w:rPr>
          <w:rFonts w:hint="eastAsia"/>
          <w:lang w:eastAsia="zh-CN"/>
        </w:rPr>
        <w:t>(m lines) from SDP offer of incoming INVITE request and route the updated INVITE request to the diverted-to user.</w:t>
      </w:r>
    </w:p>
    <w:p w14:paraId="5334F3E0" w14:textId="77777777" w:rsidR="00DE08EC" w:rsidRPr="008C6490" w:rsidRDefault="004064AD">
      <w:pPr>
        <w:rPr>
          <w:lang w:eastAsia="zh-CN"/>
        </w:rPr>
      </w:pPr>
      <w:r w:rsidRPr="008C6490">
        <w:rPr>
          <w:rFonts w:hint="eastAsia"/>
          <w:lang w:eastAsia="zh-CN"/>
        </w:rPr>
        <w:t>For the CFB under Network Determined User Busy as defined in 3GPP TS 24.604 [</w:t>
      </w:r>
      <w:r w:rsidRPr="008C6490">
        <w:rPr>
          <w:rFonts w:hint="eastAsia"/>
          <w:lang w:val="en-US" w:eastAsia="zh-CN"/>
        </w:rPr>
        <w:t>16</w:t>
      </w:r>
      <w:r w:rsidRPr="008C6490">
        <w:rPr>
          <w:rFonts w:hint="eastAsia"/>
          <w:lang w:eastAsia="zh-CN"/>
        </w:rPr>
        <w:t>], the CFB behavio</w:t>
      </w:r>
      <w:r w:rsidRPr="008C6490">
        <w:rPr>
          <w:rFonts w:hint="eastAsia"/>
          <w:lang w:val="en-US" w:eastAsia="zh-CN"/>
        </w:rPr>
        <w:t>u</w:t>
      </w:r>
      <w:r w:rsidRPr="008C6490">
        <w:rPr>
          <w:rFonts w:hint="eastAsia"/>
          <w:lang w:eastAsia="zh-CN"/>
        </w:rPr>
        <w:t>r will be same with CFU as specified in clause</w:t>
      </w:r>
      <w:r w:rsidRPr="008C6490">
        <w:rPr>
          <w:lang w:eastAsia="zh-CN"/>
        </w:rPr>
        <w:t> </w:t>
      </w:r>
      <w:r w:rsidRPr="008C6490">
        <w:rPr>
          <w:rFonts w:hint="eastAsia"/>
          <w:lang w:eastAsia="zh-CN"/>
        </w:rPr>
        <w:t>10.</w:t>
      </w:r>
      <w:r w:rsidRPr="008C6490">
        <w:rPr>
          <w:rFonts w:hint="eastAsia"/>
          <w:lang w:val="en-US" w:eastAsia="zh-CN"/>
        </w:rPr>
        <w:t>7</w:t>
      </w:r>
      <w:r w:rsidRPr="008C6490">
        <w:rPr>
          <w:rFonts w:hint="eastAsia"/>
          <w:lang w:eastAsia="zh-CN"/>
        </w:rPr>
        <w:t>.1.</w:t>
      </w:r>
    </w:p>
    <w:p w14:paraId="317CCC97" w14:textId="77777777" w:rsidR="00DE08EC" w:rsidRPr="008C6490" w:rsidRDefault="004064AD">
      <w:pPr>
        <w:pStyle w:val="Heading3"/>
        <w:rPr>
          <w:lang w:eastAsia="zh-CN"/>
        </w:rPr>
      </w:pPr>
      <w:bookmarkStart w:id="429" w:name="_CR10_7_3"/>
      <w:bookmarkStart w:id="430" w:name="_Toc17687"/>
      <w:bookmarkStart w:id="431" w:name="_Toc28567"/>
      <w:bookmarkStart w:id="432" w:name="_Toc9911"/>
      <w:bookmarkStart w:id="433" w:name="_Toc172037875"/>
      <w:bookmarkEnd w:id="429"/>
      <w:r w:rsidRPr="008C6490">
        <w:rPr>
          <w:rFonts w:hint="eastAsia"/>
          <w:lang w:eastAsia="zh-CN"/>
        </w:rPr>
        <w:t>10.</w:t>
      </w:r>
      <w:r w:rsidRPr="008C6490">
        <w:rPr>
          <w:rFonts w:hint="eastAsia"/>
          <w:lang w:val="en-US" w:eastAsia="zh-CN"/>
        </w:rPr>
        <w:t>7</w:t>
      </w:r>
      <w:r w:rsidRPr="008C6490">
        <w:rPr>
          <w:rFonts w:hint="eastAsia"/>
          <w:lang w:eastAsia="zh-CN"/>
        </w:rPr>
        <w:t>.3</w:t>
      </w:r>
      <w:r w:rsidRPr="008C6490">
        <w:rPr>
          <w:rFonts w:hint="eastAsia"/>
          <w:lang w:eastAsia="zh-CN"/>
        </w:rPr>
        <w:tab/>
        <w:t>Communication Deflection (CD)</w:t>
      </w:r>
      <w:bookmarkEnd w:id="430"/>
      <w:bookmarkEnd w:id="431"/>
      <w:bookmarkEnd w:id="432"/>
      <w:bookmarkEnd w:id="433"/>
    </w:p>
    <w:p w14:paraId="1BC18C22" w14:textId="77777777" w:rsidR="00DE08EC" w:rsidRPr="008C6490" w:rsidRDefault="004064AD">
      <w:pPr>
        <w:pStyle w:val="Heading4"/>
        <w:rPr>
          <w:lang w:eastAsia="zh-CN"/>
        </w:rPr>
      </w:pPr>
      <w:bookmarkStart w:id="434" w:name="_CR10_7_3_1"/>
      <w:bookmarkStart w:id="435" w:name="_Toc31443"/>
      <w:bookmarkStart w:id="436" w:name="_Toc2548"/>
      <w:bookmarkStart w:id="437" w:name="_Toc30155"/>
      <w:bookmarkStart w:id="438" w:name="_Toc172037876"/>
      <w:bookmarkEnd w:id="434"/>
      <w:r w:rsidRPr="008C6490">
        <w:rPr>
          <w:rFonts w:hint="eastAsia"/>
          <w:lang w:eastAsia="zh-CN"/>
        </w:rPr>
        <w:t>10.</w:t>
      </w:r>
      <w:r w:rsidRPr="008C6490">
        <w:rPr>
          <w:rFonts w:hint="eastAsia"/>
          <w:lang w:val="en-US" w:eastAsia="zh-CN"/>
        </w:rPr>
        <w:t>7</w:t>
      </w:r>
      <w:r w:rsidRPr="008C6490">
        <w:rPr>
          <w:rFonts w:hint="eastAsia"/>
          <w:lang w:eastAsia="zh-CN"/>
        </w:rPr>
        <w:t>.3.1</w:t>
      </w:r>
      <w:r w:rsidRPr="008C6490">
        <w:rPr>
          <w:rFonts w:hint="eastAsia"/>
          <w:lang w:eastAsia="zh-CN"/>
        </w:rPr>
        <w:tab/>
        <w:t>Actions at the AS of the diverting User</w:t>
      </w:r>
      <w:bookmarkEnd w:id="435"/>
      <w:bookmarkEnd w:id="436"/>
      <w:bookmarkEnd w:id="437"/>
      <w:bookmarkEnd w:id="438"/>
    </w:p>
    <w:p w14:paraId="6B29AE92" w14:textId="77777777" w:rsidR="00DE08EC" w:rsidRPr="008C6490" w:rsidRDefault="004064AD">
      <w:pPr>
        <w:rPr>
          <w:lang w:eastAsia="zh-CN"/>
        </w:rPr>
      </w:pPr>
      <w:r w:rsidRPr="008C6490">
        <w:rPr>
          <w:rFonts w:hint="eastAsia"/>
          <w:lang w:eastAsia="zh-CN"/>
        </w:rPr>
        <w:t>The CD service can only be triggered before the 200</w:t>
      </w:r>
      <w:r w:rsidRPr="008C6490">
        <w:rPr>
          <w:rFonts w:hint="eastAsia"/>
          <w:lang w:val="en-US" w:eastAsia="zh-CN"/>
        </w:rPr>
        <w:t xml:space="preserve"> </w:t>
      </w:r>
      <w:r w:rsidRPr="008C6490">
        <w:rPr>
          <w:rFonts w:hint="eastAsia"/>
          <w:lang w:eastAsia="zh-CN"/>
        </w:rPr>
        <w:t>OK SIP response reception from the diverting user as defined in 3GPP TS 24.604 [</w:t>
      </w:r>
      <w:r w:rsidRPr="008C6490">
        <w:rPr>
          <w:rFonts w:hint="eastAsia"/>
          <w:lang w:val="en-US" w:eastAsia="zh-CN"/>
        </w:rPr>
        <w:t>16</w:t>
      </w:r>
      <w:r w:rsidRPr="008C6490">
        <w:rPr>
          <w:rFonts w:hint="eastAsia"/>
          <w:lang w:eastAsia="zh-CN"/>
        </w:rPr>
        <w:t>].</w:t>
      </w:r>
    </w:p>
    <w:p w14:paraId="391AF60D" w14:textId="77777777" w:rsidR="00DE08EC" w:rsidRPr="008C6490" w:rsidRDefault="004064AD">
      <w:pPr>
        <w:rPr>
          <w:lang w:val="en-US" w:eastAsia="zh-CN"/>
        </w:rPr>
      </w:pPr>
      <w:r w:rsidRPr="008C6490">
        <w:rPr>
          <w:rFonts w:hint="eastAsia"/>
          <w:lang w:eastAsia="zh-CN"/>
        </w:rPr>
        <w:t>On reception of 302(Moved Temporarily) SIP response</w:t>
      </w:r>
      <w:r w:rsidRPr="008C6490">
        <w:rPr>
          <w:rFonts w:hint="eastAsia"/>
          <w:lang w:val="en-US" w:eastAsia="zh-CN"/>
        </w:rPr>
        <w:t xml:space="preserve"> at IMS AS</w:t>
      </w:r>
      <w:r w:rsidRPr="008C6490">
        <w:rPr>
          <w:rFonts w:hint="eastAsia"/>
          <w:lang w:eastAsia="zh-CN"/>
        </w:rPr>
        <w:t>,</w:t>
      </w:r>
      <w:r w:rsidRPr="008C6490">
        <w:rPr>
          <w:rFonts w:hint="eastAsia"/>
          <w:lang w:val="en-US" w:eastAsia="zh-CN"/>
        </w:rPr>
        <w:t xml:space="preserve"> the IMS AS:</w:t>
      </w:r>
    </w:p>
    <w:p w14:paraId="5A5E107C" w14:textId="77777777" w:rsidR="00DE08EC" w:rsidRPr="008C6490" w:rsidRDefault="004064AD">
      <w:pPr>
        <w:pStyle w:val="B1"/>
        <w:rPr>
          <w:lang w:eastAsia="zh-CN"/>
        </w:rPr>
      </w:pPr>
      <w:r w:rsidRPr="008C6490">
        <w:rPr>
          <w:rFonts w:hint="eastAsia"/>
          <w:lang w:eastAsia="zh-CN"/>
        </w:rPr>
        <w:t>-</w:t>
      </w:r>
      <w:r w:rsidRPr="008C6490">
        <w:rPr>
          <w:rFonts w:hint="eastAsia"/>
          <w:lang w:eastAsia="zh-CN"/>
        </w:rPr>
        <w:tab/>
        <w:t>shall trigger the close of</w:t>
      </w:r>
      <w:r w:rsidRPr="008C6490">
        <w:rPr>
          <w:rFonts w:hint="eastAsia"/>
          <w:lang w:val="en-US" w:eastAsia="zh-CN"/>
        </w:rPr>
        <w:t xml:space="preserve"> </w:t>
      </w:r>
      <w:r w:rsidRPr="008C6490">
        <w:rPr>
          <w:rFonts w:hint="eastAsia"/>
          <w:lang w:eastAsia="zh-CN"/>
        </w:rPr>
        <w:t>the established data channel media on early dialog of the MMTel session between the originating and the diverting user</w:t>
      </w:r>
      <w:r w:rsidRPr="008C6490">
        <w:rPr>
          <w:rFonts w:hint="eastAsia"/>
          <w:lang w:eastAsia="zh-CN"/>
        </w:rPr>
        <w:t>’</w:t>
      </w:r>
      <w:r w:rsidRPr="008C6490">
        <w:rPr>
          <w:rFonts w:hint="eastAsia"/>
          <w:lang w:eastAsia="zh-CN"/>
        </w:rPr>
        <w:t>s network by interacting with the DCSF and the MF of the user-B as per procedures defined in clause 4.5.2.6.3 3GPP TS 24.604 [16] and in clause 9.3</w:t>
      </w:r>
      <w:r w:rsidRPr="008C6490">
        <w:rPr>
          <w:rFonts w:hint="eastAsia"/>
          <w:lang w:val="en-US" w:eastAsia="zh-CN"/>
        </w:rPr>
        <w:t>; and</w:t>
      </w:r>
    </w:p>
    <w:p w14:paraId="65AB54FD" w14:textId="77777777" w:rsidR="00DE08EC" w:rsidRPr="008C6490" w:rsidRDefault="004064AD">
      <w:pPr>
        <w:pStyle w:val="B1"/>
        <w:rPr>
          <w:lang w:eastAsia="zh-CN"/>
        </w:rPr>
      </w:pPr>
      <w:r w:rsidRPr="008C6490">
        <w:rPr>
          <w:rFonts w:hint="eastAsia"/>
          <w:lang w:eastAsia="zh-CN"/>
        </w:rPr>
        <w:t>-</w:t>
      </w:r>
      <w:r w:rsidRPr="008C6490">
        <w:rPr>
          <w:rFonts w:hint="eastAsia"/>
          <w:lang w:eastAsia="zh-CN"/>
        </w:rPr>
        <w:tab/>
        <w:t>shall route the incoming session setup INVITE request towards a diverted-to user as defined in 3GPP TS 24.604 [</w:t>
      </w:r>
      <w:r w:rsidRPr="008C6490">
        <w:rPr>
          <w:rFonts w:hint="eastAsia"/>
          <w:lang w:val="en-US" w:eastAsia="zh-CN"/>
        </w:rPr>
        <w:t>16</w:t>
      </w:r>
      <w:r w:rsidRPr="008C6490">
        <w:rPr>
          <w:rFonts w:hint="eastAsia"/>
          <w:lang w:eastAsia="zh-CN"/>
        </w:rPr>
        <w:t xml:space="preserve">]. The data channel media negotiation shall be performed between </w:t>
      </w:r>
      <w:r w:rsidRPr="008C6490">
        <w:rPr>
          <w:rFonts w:hint="eastAsia"/>
          <w:lang w:val="en-US" w:eastAsia="zh-CN"/>
        </w:rPr>
        <w:t xml:space="preserve">the </w:t>
      </w:r>
      <w:r w:rsidRPr="008C6490">
        <w:rPr>
          <w:rFonts w:hint="eastAsia"/>
          <w:lang w:eastAsia="zh-CN"/>
        </w:rPr>
        <w:t>originating user and the diverted-to user together with audio, video media negotiation as per procedures defined in clause 9.3.</w:t>
      </w:r>
    </w:p>
    <w:p w14:paraId="78E855FB" w14:textId="77777777" w:rsidR="00DE08EC" w:rsidRPr="008C6490" w:rsidRDefault="004064AD">
      <w:pPr>
        <w:pStyle w:val="Heading3"/>
        <w:rPr>
          <w:lang w:eastAsia="zh-CN"/>
        </w:rPr>
      </w:pPr>
      <w:bookmarkStart w:id="439" w:name="_CR10_7_4"/>
      <w:bookmarkStart w:id="440" w:name="_Toc26523"/>
      <w:bookmarkStart w:id="441" w:name="_Toc2225"/>
      <w:bookmarkStart w:id="442" w:name="_Toc1285"/>
      <w:bookmarkStart w:id="443" w:name="_Toc172037877"/>
      <w:bookmarkEnd w:id="439"/>
      <w:r w:rsidRPr="008C6490">
        <w:rPr>
          <w:rFonts w:hint="eastAsia"/>
          <w:lang w:eastAsia="zh-CN"/>
        </w:rPr>
        <w:lastRenderedPageBreak/>
        <w:t>10.</w:t>
      </w:r>
      <w:r w:rsidRPr="008C6490">
        <w:rPr>
          <w:rFonts w:hint="eastAsia"/>
          <w:lang w:val="en-US" w:eastAsia="zh-CN"/>
        </w:rPr>
        <w:t>7</w:t>
      </w:r>
      <w:r w:rsidRPr="008C6490">
        <w:rPr>
          <w:rFonts w:hint="eastAsia"/>
          <w:lang w:eastAsia="zh-CN"/>
        </w:rPr>
        <w:t>.4</w:t>
      </w:r>
      <w:r w:rsidRPr="008C6490">
        <w:rPr>
          <w:rFonts w:hint="eastAsia"/>
          <w:lang w:eastAsia="zh-CN"/>
        </w:rPr>
        <w:tab/>
        <w:t>Communication Forwarding on No Reply (CFNR)</w:t>
      </w:r>
      <w:bookmarkEnd w:id="440"/>
      <w:bookmarkEnd w:id="441"/>
      <w:bookmarkEnd w:id="442"/>
      <w:bookmarkEnd w:id="443"/>
    </w:p>
    <w:p w14:paraId="043789DB" w14:textId="77777777" w:rsidR="00DE08EC" w:rsidRPr="008C6490" w:rsidRDefault="004064AD">
      <w:pPr>
        <w:pStyle w:val="Heading4"/>
        <w:rPr>
          <w:lang w:eastAsia="zh-CN"/>
        </w:rPr>
      </w:pPr>
      <w:bookmarkStart w:id="444" w:name="_CR10_7_4_1"/>
      <w:bookmarkStart w:id="445" w:name="_Toc32750"/>
      <w:bookmarkStart w:id="446" w:name="_Toc27553"/>
      <w:bookmarkStart w:id="447" w:name="_Toc5705"/>
      <w:bookmarkStart w:id="448" w:name="_Toc172037878"/>
      <w:bookmarkEnd w:id="444"/>
      <w:r w:rsidRPr="008C6490">
        <w:rPr>
          <w:rFonts w:hint="eastAsia"/>
          <w:lang w:eastAsia="zh-CN"/>
        </w:rPr>
        <w:t>10.</w:t>
      </w:r>
      <w:r w:rsidRPr="008C6490">
        <w:rPr>
          <w:rFonts w:hint="eastAsia"/>
          <w:lang w:val="en-US" w:eastAsia="zh-CN"/>
        </w:rPr>
        <w:t>7</w:t>
      </w:r>
      <w:r w:rsidRPr="008C6490">
        <w:rPr>
          <w:rFonts w:hint="eastAsia"/>
          <w:lang w:eastAsia="zh-CN"/>
        </w:rPr>
        <w:t>.4.1</w:t>
      </w:r>
      <w:r w:rsidRPr="008C6490">
        <w:rPr>
          <w:rFonts w:hint="eastAsia"/>
          <w:lang w:eastAsia="zh-CN"/>
        </w:rPr>
        <w:tab/>
        <w:t>Actions at the AS of the diverting User</w:t>
      </w:r>
      <w:bookmarkEnd w:id="445"/>
      <w:bookmarkEnd w:id="446"/>
      <w:bookmarkEnd w:id="447"/>
      <w:bookmarkEnd w:id="448"/>
    </w:p>
    <w:p w14:paraId="61B039D9" w14:textId="77777777" w:rsidR="00DE08EC" w:rsidRPr="008C6490" w:rsidRDefault="004064AD">
      <w:pPr>
        <w:rPr>
          <w:lang w:eastAsia="zh-CN"/>
        </w:rPr>
      </w:pPr>
      <w:r w:rsidRPr="008C6490">
        <w:rPr>
          <w:rFonts w:hint="eastAsia"/>
          <w:lang w:eastAsia="zh-CN"/>
        </w:rPr>
        <w:t>The CFNR service no-reply timer at IMS AS shall be started at the reception of 180 (Ringing) SIP response reception. On no-reply timer expiry, the IMS AS:</w:t>
      </w:r>
    </w:p>
    <w:p w14:paraId="40A828E0" w14:textId="73D0FB50" w:rsidR="00DE08EC" w:rsidRPr="008C6490" w:rsidRDefault="00C34110" w:rsidP="00C34110">
      <w:pPr>
        <w:pStyle w:val="B1"/>
        <w:ind w:left="360" w:hanging="360"/>
        <w:rPr>
          <w:rFonts w:eastAsia="SimSun"/>
          <w:lang w:eastAsia="zh-CN"/>
        </w:rPr>
      </w:pPr>
      <w:r w:rsidRPr="008C6490">
        <w:rPr>
          <w:rFonts w:eastAsia="Times New Roman"/>
          <w:lang w:eastAsia="zh-CN"/>
        </w:rPr>
        <w:t>-</w:t>
      </w:r>
      <w:r w:rsidRPr="008C6490">
        <w:rPr>
          <w:rFonts w:eastAsia="Times New Roman"/>
          <w:lang w:eastAsia="zh-CN"/>
        </w:rPr>
        <w:tab/>
      </w:r>
      <w:r w:rsidR="004064AD" w:rsidRPr="008C6490">
        <w:rPr>
          <w:rFonts w:eastAsia="SimSun"/>
          <w:lang w:eastAsia="zh-CN"/>
        </w:rPr>
        <w:t>shall trigger the close of</w:t>
      </w:r>
      <w:r w:rsidR="004064AD" w:rsidRPr="008C6490">
        <w:rPr>
          <w:rFonts w:eastAsia="SimSun" w:hint="eastAsia"/>
          <w:lang w:val="en-US" w:eastAsia="zh-CN"/>
        </w:rPr>
        <w:t xml:space="preserve"> </w:t>
      </w:r>
      <w:r w:rsidR="004064AD" w:rsidRPr="008C6490">
        <w:rPr>
          <w:rFonts w:eastAsia="SimSun"/>
          <w:lang w:eastAsia="zh-CN"/>
        </w:rPr>
        <w:t>the established data channel media on early dialog of the MMTel session</w:t>
      </w:r>
      <w:r w:rsidR="004064AD" w:rsidRPr="008C6490">
        <w:rPr>
          <w:rFonts w:eastAsia="SimSun" w:hint="eastAsia"/>
          <w:lang w:val="en-US" w:eastAsia="zh-CN"/>
        </w:rPr>
        <w:t xml:space="preserve"> </w:t>
      </w:r>
      <w:r w:rsidR="004064AD" w:rsidRPr="008C6490">
        <w:rPr>
          <w:rFonts w:eastAsia="SimSun"/>
          <w:lang w:eastAsia="zh-CN"/>
        </w:rPr>
        <w:t>between the originating and the diverting user</w:t>
      </w:r>
      <w:r w:rsidR="004064AD" w:rsidRPr="008C6490">
        <w:rPr>
          <w:rFonts w:hint="eastAsia"/>
          <w:lang w:eastAsia="zh-CN"/>
        </w:rPr>
        <w:t>’</w:t>
      </w:r>
      <w:r w:rsidR="004064AD" w:rsidRPr="008C6490">
        <w:rPr>
          <w:rFonts w:eastAsia="SimSun"/>
          <w:lang w:eastAsia="zh-CN"/>
        </w:rPr>
        <w:t>s network by interacting with the DCSF and the MF of the user-B</w:t>
      </w:r>
      <w:r w:rsidR="004064AD" w:rsidRPr="008C6490">
        <w:rPr>
          <w:rFonts w:eastAsia="SimSun" w:hint="eastAsia"/>
          <w:lang w:val="en-US" w:eastAsia="zh-CN"/>
        </w:rPr>
        <w:t xml:space="preserve"> </w:t>
      </w:r>
      <w:r w:rsidR="004064AD" w:rsidRPr="008C6490">
        <w:rPr>
          <w:rFonts w:eastAsia="SimSun"/>
          <w:lang w:eastAsia="zh-CN"/>
        </w:rPr>
        <w:t>as per procedures defined in clause 4.5.2.6.3 3GPP TS 24.604 [16] and in clause 9.3</w:t>
      </w:r>
      <w:r w:rsidR="004064AD" w:rsidRPr="008C6490">
        <w:rPr>
          <w:rFonts w:eastAsia="SimSun" w:hint="eastAsia"/>
          <w:lang w:val="en-US" w:eastAsia="zh-CN"/>
        </w:rPr>
        <w:t>; and:</w:t>
      </w:r>
    </w:p>
    <w:p w14:paraId="0E34FA8F" w14:textId="6E1AD89E" w:rsidR="00DE08EC" w:rsidRPr="008C6490" w:rsidRDefault="00C34110" w:rsidP="00C34110">
      <w:pPr>
        <w:pStyle w:val="B1"/>
        <w:ind w:left="360" w:hanging="360"/>
        <w:rPr>
          <w:rFonts w:eastAsia="SimSun"/>
          <w:lang w:eastAsia="zh-CN"/>
        </w:rPr>
      </w:pPr>
      <w:r w:rsidRPr="008C6490">
        <w:rPr>
          <w:rFonts w:eastAsia="Times New Roman"/>
          <w:lang w:eastAsia="zh-CN"/>
        </w:rPr>
        <w:t>-</w:t>
      </w:r>
      <w:r w:rsidRPr="008C6490">
        <w:rPr>
          <w:rFonts w:eastAsia="Times New Roman"/>
          <w:lang w:eastAsia="zh-CN"/>
        </w:rPr>
        <w:tab/>
      </w:r>
      <w:r w:rsidR="004064AD" w:rsidRPr="008C6490">
        <w:rPr>
          <w:rFonts w:eastAsia="SimSun"/>
          <w:lang w:eastAsia="zh-CN"/>
        </w:rPr>
        <w:t>shall route the incoming session setup INVITE request towards a diverted-to user as defined in 3GPP TS 24.604 [</w:t>
      </w:r>
      <w:r w:rsidR="004064AD" w:rsidRPr="008C6490">
        <w:rPr>
          <w:rFonts w:eastAsia="SimSun"/>
          <w:lang w:val="en-US" w:eastAsia="zh-CN"/>
        </w:rPr>
        <w:t>16</w:t>
      </w:r>
      <w:r w:rsidR="004064AD" w:rsidRPr="008C6490">
        <w:rPr>
          <w:rFonts w:eastAsia="SimSun"/>
          <w:lang w:eastAsia="zh-CN"/>
        </w:rPr>
        <w:t>]. The data channel media negotiation shall be performed between originating user and the diverted-to user together with audio, video media negotiation as per procedures defined in clause 9.3.</w:t>
      </w:r>
    </w:p>
    <w:p w14:paraId="217D09FB" w14:textId="77777777" w:rsidR="00DE08EC" w:rsidRPr="008C6490" w:rsidRDefault="004064AD">
      <w:pPr>
        <w:pStyle w:val="Heading3"/>
        <w:rPr>
          <w:lang w:eastAsia="zh-CN"/>
        </w:rPr>
      </w:pPr>
      <w:bookmarkStart w:id="449" w:name="_CR10_7_5"/>
      <w:bookmarkStart w:id="450" w:name="_Toc11046"/>
      <w:bookmarkStart w:id="451" w:name="_Toc1684"/>
      <w:bookmarkStart w:id="452" w:name="_Toc25489"/>
      <w:bookmarkStart w:id="453" w:name="_Toc172037879"/>
      <w:bookmarkEnd w:id="449"/>
      <w:r w:rsidRPr="008C6490">
        <w:rPr>
          <w:rFonts w:hint="eastAsia"/>
          <w:lang w:eastAsia="zh-CN"/>
        </w:rPr>
        <w:t>10.</w:t>
      </w:r>
      <w:r w:rsidRPr="008C6490">
        <w:rPr>
          <w:rFonts w:hint="eastAsia"/>
          <w:lang w:val="en-US" w:eastAsia="zh-CN"/>
        </w:rPr>
        <w:t>7</w:t>
      </w:r>
      <w:r w:rsidRPr="008C6490">
        <w:rPr>
          <w:rFonts w:hint="eastAsia"/>
          <w:lang w:eastAsia="zh-CN"/>
        </w:rPr>
        <w:t>.5</w:t>
      </w:r>
      <w:r w:rsidRPr="008C6490">
        <w:rPr>
          <w:rFonts w:hint="eastAsia"/>
          <w:lang w:eastAsia="zh-CN"/>
        </w:rPr>
        <w:tab/>
        <w:t>Communication Forwarding on Not Reachable (CFNRc)</w:t>
      </w:r>
      <w:bookmarkEnd w:id="450"/>
      <w:bookmarkEnd w:id="451"/>
      <w:bookmarkEnd w:id="452"/>
      <w:bookmarkEnd w:id="453"/>
    </w:p>
    <w:p w14:paraId="54F4A757" w14:textId="77777777" w:rsidR="00DE08EC" w:rsidRPr="008C6490" w:rsidRDefault="004064AD">
      <w:pPr>
        <w:pStyle w:val="Heading4"/>
        <w:rPr>
          <w:lang w:eastAsia="zh-CN"/>
        </w:rPr>
      </w:pPr>
      <w:bookmarkStart w:id="454" w:name="_CR10_7_5_1"/>
      <w:bookmarkStart w:id="455" w:name="_Toc26288"/>
      <w:bookmarkStart w:id="456" w:name="_Toc23640"/>
      <w:bookmarkStart w:id="457" w:name="_Toc7915"/>
      <w:bookmarkStart w:id="458" w:name="_Toc172037880"/>
      <w:bookmarkEnd w:id="454"/>
      <w:r w:rsidRPr="008C6490">
        <w:rPr>
          <w:rFonts w:hint="eastAsia"/>
          <w:lang w:eastAsia="zh-CN"/>
        </w:rPr>
        <w:t>10.</w:t>
      </w:r>
      <w:r w:rsidRPr="008C6490">
        <w:rPr>
          <w:rFonts w:hint="eastAsia"/>
          <w:lang w:val="en-US" w:eastAsia="zh-CN"/>
        </w:rPr>
        <w:t>7</w:t>
      </w:r>
      <w:r w:rsidRPr="008C6490">
        <w:rPr>
          <w:rFonts w:hint="eastAsia"/>
          <w:lang w:eastAsia="zh-CN"/>
        </w:rPr>
        <w:t>.5.1</w:t>
      </w:r>
      <w:r w:rsidRPr="008C6490">
        <w:rPr>
          <w:rFonts w:hint="eastAsia"/>
          <w:lang w:eastAsia="zh-CN"/>
        </w:rPr>
        <w:tab/>
        <w:t>Actions at the AS of the diverting User</w:t>
      </w:r>
      <w:bookmarkEnd w:id="455"/>
      <w:bookmarkEnd w:id="456"/>
      <w:bookmarkEnd w:id="457"/>
      <w:bookmarkEnd w:id="458"/>
    </w:p>
    <w:p w14:paraId="48C4A78C" w14:textId="77777777" w:rsidR="00DE08EC" w:rsidRPr="008C6490" w:rsidRDefault="004064AD">
      <w:pPr>
        <w:rPr>
          <w:lang w:eastAsia="zh-CN"/>
        </w:rPr>
      </w:pPr>
      <w:r w:rsidRPr="008C6490">
        <w:rPr>
          <w:rFonts w:hint="eastAsia"/>
          <w:lang w:eastAsia="zh-CN"/>
        </w:rPr>
        <w:t>There</w:t>
      </w:r>
      <w:r w:rsidRPr="008C6490">
        <w:rPr>
          <w:rFonts w:hint="eastAsia"/>
          <w:lang w:eastAsia="zh-CN"/>
        </w:rPr>
        <w:t>’</w:t>
      </w:r>
      <w:r w:rsidRPr="008C6490">
        <w:rPr>
          <w:rFonts w:hint="eastAsia"/>
          <w:lang w:eastAsia="zh-CN"/>
        </w:rPr>
        <w:t>s no data channel media session setup between the originating and the diverting user</w:t>
      </w:r>
      <w:r w:rsidRPr="008C6490">
        <w:rPr>
          <w:rFonts w:hint="eastAsia"/>
          <w:lang w:eastAsia="zh-CN"/>
        </w:rPr>
        <w:t>’</w:t>
      </w:r>
      <w:r w:rsidRPr="008C6490">
        <w:rPr>
          <w:rFonts w:hint="eastAsia"/>
          <w:lang w:eastAsia="zh-CN"/>
        </w:rPr>
        <w:t>s network, hence the CFNRc behavior shall be same as CFU service in clause 10.</w:t>
      </w:r>
      <w:r w:rsidRPr="008C6490">
        <w:rPr>
          <w:rFonts w:hint="eastAsia"/>
          <w:lang w:val="en-US" w:eastAsia="zh-CN"/>
        </w:rPr>
        <w:t>7</w:t>
      </w:r>
      <w:r w:rsidRPr="008C6490">
        <w:rPr>
          <w:rFonts w:hint="eastAsia"/>
          <w:lang w:eastAsia="zh-CN"/>
        </w:rPr>
        <w:t>.1.</w:t>
      </w:r>
    </w:p>
    <w:p w14:paraId="3B5C71C3" w14:textId="77777777" w:rsidR="00DE08EC" w:rsidRPr="008C6490" w:rsidRDefault="004064AD">
      <w:pPr>
        <w:pStyle w:val="Heading3"/>
        <w:rPr>
          <w:lang w:eastAsia="zh-CN"/>
        </w:rPr>
      </w:pPr>
      <w:bookmarkStart w:id="459" w:name="_CR10_7_6"/>
      <w:bookmarkStart w:id="460" w:name="_Toc13773"/>
      <w:bookmarkStart w:id="461" w:name="_Toc23587"/>
      <w:bookmarkStart w:id="462" w:name="_Toc32470"/>
      <w:bookmarkStart w:id="463" w:name="_Toc172037881"/>
      <w:bookmarkEnd w:id="459"/>
      <w:r w:rsidRPr="008C6490">
        <w:rPr>
          <w:rFonts w:hint="eastAsia"/>
          <w:lang w:eastAsia="zh-CN"/>
        </w:rPr>
        <w:t>10.</w:t>
      </w:r>
      <w:r w:rsidRPr="008C6490">
        <w:rPr>
          <w:rFonts w:hint="eastAsia"/>
          <w:lang w:val="en-US" w:eastAsia="zh-CN"/>
        </w:rPr>
        <w:t>7</w:t>
      </w:r>
      <w:r w:rsidRPr="008C6490">
        <w:rPr>
          <w:rFonts w:hint="eastAsia"/>
          <w:lang w:eastAsia="zh-CN"/>
        </w:rPr>
        <w:t>.6</w:t>
      </w:r>
      <w:r w:rsidRPr="008C6490">
        <w:rPr>
          <w:rFonts w:hint="eastAsia"/>
          <w:lang w:eastAsia="zh-CN"/>
        </w:rPr>
        <w:tab/>
        <w:t>Communication Forwarding on Not Logged-in (CFNL)</w:t>
      </w:r>
      <w:bookmarkEnd w:id="460"/>
      <w:bookmarkEnd w:id="461"/>
      <w:bookmarkEnd w:id="462"/>
      <w:bookmarkEnd w:id="463"/>
    </w:p>
    <w:p w14:paraId="64851FC0" w14:textId="77777777" w:rsidR="00DE08EC" w:rsidRPr="008C6490" w:rsidRDefault="004064AD">
      <w:pPr>
        <w:pStyle w:val="Heading4"/>
        <w:rPr>
          <w:lang w:eastAsia="zh-CN"/>
        </w:rPr>
      </w:pPr>
      <w:bookmarkStart w:id="464" w:name="_CR10_7_6_1"/>
      <w:bookmarkStart w:id="465" w:name="_Toc16129"/>
      <w:bookmarkStart w:id="466" w:name="_Toc27298"/>
      <w:bookmarkStart w:id="467" w:name="_Toc24269"/>
      <w:bookmarkStart w:id="468" w:name="_Toc172037882"/>
      <w:bookmarkEnd w:id="464"/>
      <w:r w:rsidRPr="008C6490">
        <w:rPr>
          <w:rFonts w:hint="eastAsia"/>
          <w:lang w:eastAsia="zh-CN"/>
        </w:rPr>
        <w:t>10.</w:t>
      </w:r>
      <w:r w:rsidRPr="008C6490">
        <w:rPr>
          <w:rFonts w:hint="eastAsia"/>
          <w:lang w:val="en-US" w:eastAsia="zh-CN"/>
        </w:rPr>
        <w:t>7</w:t>
      </w:r>
      <w:r w:rsidRPr="008C6490">
        <w:rPr>
          <w:rFonts w:hint="eastAsia"/>
          <w:lang w:eastAsia="zh-CN"/>
        </w:rPr>
        <w:t>.6.1</w:t>
      </w:r>
      <w:r w:rsidRPr="008C6490">
        <w:rPr>
          <w:rFonts w:hint="eastAsia"/>
          <w:lang w:eastAsia="zh-CN"/>
        </w:rPr>
        <w:tab/>
        <w:t>Actions at the AS of the diverting User</w:t>
      </w:r>
      <w:bookmarkEnd w:id="465"/>
      <w:bookmarkEnd w:id="466"/>
      <w:bookmarkEnd w:id="467"/>
      <w:bookmarkEnd w:id="468"/>
    </w:p>
    <w:p w14:paraId="622007C0" w14:textId="77777777" w:rsidR="00DE08EC" w:rsidRPr="008C6490" w:rsidRDefault="004064AD">
      <w:pPr>
        <w:rPr>
          <w:lang w:eastAsia="zh-CN"/>
        </w:rPr>
      </w:pPr>
      <w:r w:rsidRPr="008C6490">
        <w:rPr>
          <w:rFonts w:hint="eastAsia"/>
          <w:lang w:eastAsia="zh-CN"/>
        </w:rPr>
        <w:t>When the AS of the diverting user receives an incoming session setup INVITE request for an unregistered served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and a CFNL condition is determined at the IMS AS, there</w:t>
      </w:r>
      <w:r w:rsidRPr="008C6490">
        <w:rPr>
          <w:rFonts w:hint="eastAsia"/>
          <w:lang w:eastAsia="zh-CN"/>
        </w:rPr>
        <w:t>’</w:t>
      </w:r>
      <w:r w:rsidRPr="008C6490">
        <w:rPr>
          <w:rFonts w:hint="eastAsia"/>
          <w:lang w:eastAsia="zh-CN"/>
        </w:rPr>
        <w:t>s no data channel media negotiation between the originating user and the diverting user, hence the CFNL service behavior shall be same as CFU service in clause 10.</w:t>
      </w:r>
      <w:r w:rsidRPr="008C6490">
        <w:rPr>
          <w:rFonts w:hint="eastAsia"/>
          <w:lang w:val="en-US" w:eastAsia="zh-CN"/>
        </w:rPr>
        <w:t>7</w:t>
      </w:r>
      <w:r w:rsidRPr="008C6490">
        <w:rPr>
          <w:rFonts w:hint="eastAsia"/>
          <w:lang w:eastAsia="zh-CN"/>
        </w:rPr>
        <w:t>.1.</w:t>
      </w:r>
    </w:p>
    <w:p w14:paraId="01D64C63" w14:textId="77777777" w:rsidR="00DE08EC" w:rsidRPr="008C6490" w:rsidRDefault="004064AD">
      <w:pPr>
        <w:rPr>
          <w:lang w:eastAsia="zh-CN"/>
        </w:rPr>
      </w:pPr>
      <w:r w:rsidRPr="008C6490">
        <w:rPr>
          <w:rFonts w:hint="eastAsia"/>
          <w:lang w:eastAsia="zh-CN"/>
        </w:rPr>
        <w:t>In case of a late CFNL detection by the network (e.g., the terminating S-CSCF of a diverting user), the network shall send 480 (Temporarily Unavailable) response to the IMS AS, for the incoming INVITE request to the diverting user. On reception of a 480 (Temporarily Unavailable) response, the IMS AS of the diverting user shall trigger the release of reserved DC media resources and route the incoming INVITE request towards the diverted-to user. Hence for this use case, CFNL service behavior shall be same as CFB service in clause 10.</w:t>
      </w:r>
      <w:r w:rsidRPr="008C6490">
        <w:rPr>
          <w:rFonts w:hint="eastAsia"/>
          <w:lang w:val="en-US" w:eastAsia="zh-CN"/>
        </w:rPr>
        <w:t>7</w:t>
      </w:r>
      <w:r w:rsidRPr="008C6490">
        <w:rPr>
          <w:rFonts w:hint="eastAsia"/>
          <w:lang w:eastAsia="zh-CN"/>
        </w:rPr>
        <w:t>.2</w:t>
      </w:r>
    </w:p>
    <w:p w14:paraId="153D1A34" w14:textId="77777777" w:rsidR="00DE08EC" w:rsidRPr="008C6490" w:rsidRDefault="004064AD">
      <w:pPr>
        <w:pStyle w:val="Heading2"/>
        <w:snapToGrid w:val="0"/>
      </w:pPr>
      <w:bookmarkStart w:id="469" w:name="_CR10_8"/>
      <w:bookmarkStart w:id="470" w:name="_Toc32716"/>
      <w:bookmarkStart w:id="471" w:name="_Toc23580"/>
      <w:bookmarkStart w:id="472" w:name="_Toc12662"/>
      <w:bookmarkStart w:id="473" w:name="_Toc172037883"/>
      <w:bookmarkEnd w:id="469"/>
      <w:r w:rsidRPr="008C6490">
        <w:rPr>
          <w:lang w:val="en-US" w:eastAsia="zh-CN"/>
        </w:rPr>
        <w:t>10.</w:t>
      </w:r>
      <w:r w:rsidRPr="008C6490">
        <w:rPr>
          <w:rFonts w:hint="eastAsia"/>
          <w:lang w:val="en-US" w:eastAsia="zh-CN"/>
        </w:rPr>
        <w:t>8</w:t>
      </w:r>
      <w:r w:rsidRPr="008C6490">
        <w:tab/>
        <w:t>Communication Waiting (CW)</w:t>
      </w:r>
      <w:bookmarkEnd w:id="470"/>
      <w:bookmarkEnd w:id="471"/>
      <w:bookmarkEnd w:id="472"/>
      <w:bookmarkEnd w:id="473"/>
    </w:p>
    <w:p w14:paraId="6423051F" w14:textId="77777777" w:rsidR="00DE08EC" w:rsidRPr="008C6490" w:rsidRDefault="004064AD">
      <w:pPr>
        <w:pStyle w:val="Heading3"/>
        <w:rPr>
          <w:lang w:eastAsia="zh-CN"/>
        </w:rPr>
      </w:pPr>
      <w:bookmarkStart w:id="474" w:name="_CR10_8_1"/>
      <w:bookmarkStart w:id="475" w:name="_Toc29181"/>
      <w:bookmarkStart w:id="476" w:name="_Toc2430"/>
      <w:bookmarkStart w:id="477" w:name="_Toc5736"/>
      <w:bookmarkStart w:id="478" w:name="_Toc172037884"/>
      <w:bookmarkEnd w:id="474"/>
      <w:r w:rsidRPr="008C6490">
        <w:t>10.</w:t>
      </w:r>
      <w:r w:rsidRPr="008C6490">
        <w:rPr>
          <w:rFonts w:hint="eastAsia"/>
          <w:lang w:val="en-US" w:eastAsia="zh-CN"/>
        </w:rPr>
        <w:t>8</w:t>
      </w:r>
      <w:r w:rsidRPr="008C6490">
        <w:t>.1</w:t>
      </w:r>
      <w:r w:rsidRPr="008C6490">
        <w:tab/>
      </w:r>
      <w:r w:rsidRPr="008C6490">
        <w:rPr>
          <w:lang w:eastAsia="zh-CN"/>
        </w:rPr>
        <w:t>Actions at AS of user B</w:t>
      </w:r>
      <w:bookmarkEnd w:id="475"/>
      <w:bookmarkEnd w:id="476"/>
      <w:bookmarkEnd w:id="477"/>
      <w:bookmarkEnd w:id="478"/>
    </w:p>
    <w:p w14:paraId="2E886B00" w14:textId="77777777" w:rsidR="00DE08EC" w:rsidRPr="008C6490" w:rsidRDefault="004064AD">
      <w:r w:rsidRPr="008C6490">
        <w:t xml:space="preserve">If a network-based CW ("approaching NDUB") or terminal based CW condition is determined, after a CW service execution, the serving IMS AS will interact with the serving DCSF and the MF of the user B, to reserve the DC media resources for waiting communication, based on the served user B subscription data. The serving IMS AS shall forward or send the INVITE request to the user B, as per </w:t>
      </w:r>
      <w:r w:rsidRPr="008C6490">
        <w:rPr>
          <w:lang w:val="en-US" w:eastAsia="zh-CN"/>
        </w:rPr>
        <w:t>3GPP TS 24.615</w:t>
      </w:r>
      <w:r w:rsidRPr="008C6490">
        <w:t> </w:t>
      </w:r>
      <w:r w:rsidRPr="008C6490">
        <w:rPr>
          <w:lang w:val="en-US" w:eastAsia="zh-CN"/>
        </w:rPr>
        <w:t>[</w:t>
      </w:r>
      <w:r w:rsidRPr="008C6490">
        <w:rPr>
          <w:rFonts w:hint="eastAsia"/>
          <w:lang w:val="en-US" w:eastAsia="zh-CN"/>
        </w:rPr>
        <w:t>17</w:t>
      </w:r>
      <w:r w:rsidRPr="008C6490">
        <w:rPr>
          <w:lang w:val="en-US" w:eastAsia="zh-CN"/>
        </w:rPr>
        <w:t>].</w:t>
      </w:r>
    </w:p>
    <w:p w14:paraId="427DB8B0" w14:textId="77777777" w:rsidR="00DE08EC" w:rsidRPr="008C6490" w:rsidRDefault="004064AD">
      <w:pPr>
        <w:pStyle w:val="NO"/>
      </w:pPr>
      <w:r w:rsidRPr="008C6490">
        <w:t>NOTE:</w:t>
      </w:r>
      <w:r w:rsidRPr="008C6490">
        <w:tab/>
        <w:t>Bandwidth usage by active session DC media and the requested bandwidth usage in a waiting communication, can be one of the conditions to evaluate "approaching NDUB".</w:t>
      </w:r>
    </w:p>
    <w:p w14:paraId="6C232209" w14:textId="77777777" w:rsidR="00DE08EC" w:rsidRPr="008C6490" w:rsidRDefault="004064AD">
      <w:r w:rsidRPr="008C6490">
        <w:t>The user B may proceed with below actions when a communication waiting indication is to be given to the user B:</w:t>
      </w:r>
    </w:p>
    <w:p w14:paraId="1ADD94E7" w14:textId="77777777" w:rsidR="00DE08EC" w:rsidRPr="008C6490" w:rsidRDefault="004064AD">
      <w:pPr>
        <w:pStyle w:val="B1"/>
        <w:numPr>
          <w:ilvl w:val="0"/>
          <w:numId w:val="16"/>
        </w:numPr>
        <w:ind w:left="360"/>
      </w:pPr>
      <w:r w:rsidRPr="008C6490">
        <w:t>the user B may accept the waiting communication and holds the active communication or releases the active communication (per procedures in 3GPP TS 24.615 [</w:t>
      </w:r>
      <w:r w:rsidRPr="008C6490">
        <w:rPr>
          <w:rFonts w:hint="eastAsia"/>
          <w:lang w:val="en-US" w:eastAsia="zh-CN"/>
        </w:rPr>
        <w:t>17</w:t>
      </w:r>
      <w:r w:rsidRPr="008C6490">
        <w:t>]):</w:t>
      </w:r>
    </w:p>
    <w:p w14:paraId="41A62F78" w14:textId="61E1FA2E" w:rsidR="00DE08EC" w:rsidRPr="008C6490" w:rsidRDefault="00C34110" w:rsidP="00C34110">
      <w:pPr>
        <w:pStyle w:val="B2"/>
        <w:ind w:left="644" w:hanging="360"/>
      </w:pPr>
      <w:r w:rsidRPr="008C6490">
        <w:rPr>
          <w:rFonts w:ascii="Calibri" w:eastAsia="SimSun" w:hAnsi="Calibri" w:cs="Calibri"/>
        </w:rPr>
        <w:t>-</w:t>
      </w:r>
      <w:r w:rsidRPr="008C6490">
        <w:rPr>
          <w:rFonts w:ascii="Calibri" w:eastAsia="SimSun" w:hAnsi="Calibri" w:cs="Calibri"/>
        </w:rPr>
        <w:tab/>
      </w:r>
      <w:r w:rsidR="004064AD" w:rsidRPr="008C6490">
        <w:t>on reception of a Re-INVITE request, which is meant for holding the active communication, the IMS AS interaction with DCSF and MF for DC media handling is not required; or</w:t>
      </w:r>
    </w:p>
    <w:p w14:paraId="1F77E85C" w14:textId="72BD9708" w:rsidR="00DE08EC" w:rsidRPr="008C6490" w:rsidRDefault="00013E25" w:rsidP="00013E25">
      <w:pPr>
        <w:pStyle w:val="B2"/>
        <w:ind w:left="644" w:hanging="360"/>
      </w:pPr>
      <w:r w:rsidRPr="008C6490">
        <w:rPr>
          <w:rFonts w:ascii="Calibri" w:eastAsia="SimSun" w:hAnsi="Calibri" w:cs="Calibri"/>
        </w:rPr>
        <w:t>-</w:t>
      </w:r>
      <w:r w:rsidRPr="008C6490">
        <w:rPr>
          <w:rFonts w:ascii="Calibri" w:eastAsia="SimSun" w:hAnsi="Calibri" w:cs="Calibri"/>
        </w:rPr>
        <w:tab/>
      </w:r>
      <w:r w:rsidR="004064AD" w:rsidRPr="008C6490">
        <w:t xml:space="preserve">on reception of a BYE request for the active communication, the serving IMS AS of the user B, will trigger the release of reserved DC Media resources of active communication by interacting with the serving DCSF and the </w:t>
      </w:r>
      <w:r w:rsidR="004064AD" w:rsidRPr="008C6490">
        <w:lastRenderedPageBreak/>
        <w:t>MF of the user B. The serving IMS AS of the user B, shall follow the session release procedure as specified in 3GPP TS 24.229 [9].</w:t>
      </w:r>
    </w:p>
    <w:p w14:paraId="5619DC20" w14:textId="77777777" w:rsidR="00DE08EC" w:rsidRPr="008C6490" w:rsidRDefault="004064AD">
      <w:pPr>
        <w:pStyle w:val="B1"/>
        <w:numPr>
          <w:ilvl w:val="0"/>
          <w:numId w:val="16"/>
        </w:numPr>
        <w:ind w:left="360"/>
      </w:pPr>
      <w:r w:rsidRPr="008C6490">
        <w:t>the user B may reject the waiting communication:</w:t>
      </w:r>
    </w:p>
    <w:p w14:paraId="391E9523" w14:textId="77777777" w:rsidR="00DE08EC" w:rsidRPr="008C6490" w:rsidRDefault="004064AD">
      <w:pPr>
        <w:pStyle w:val="B2"/>
        <w:numPr>
          <w:ilvl w:val="0"/>
          <w:numId w:val="18"/>
        </w:numPr>
        <w:ind w:left="643"/>
      </w:pPr>
      <w:r w:rsidRPr="008C6490">
        <w:t>on reception of an unsuccessful response for waiting communication from the user B, the serving IMS AS of the user B will trigger the release the reserved DC Media resources of waiting communication by interacting with the DCSF and the MF of the user B and shall reject the communication by sending unsuccessful response to the user C.</w:t>
      </w:r>
    </w:p>
    <w:p w14:paraId="654C2D90" w14:textId="77777777" w:rsidR="00DE08EC" w:rsidRPr="008C6490" w:rsidRDefault="004064AD">
      <w:r w:rsidRPr="008C6490">
        <w:t>Upon expiry of the T</w:t>
      </w:r>
      <w:r w:rsidRPr="008C6490">
        <w:rPr>
          <w:rFonts w:ascii="(Utiliser une police de caractè" w:hAnsi="(Utiliser une police de caractè"/>
          <w:vertAlign w:val="subscript"/>
        </w:rPr>
        <w:t>AS-CW </w:t>
      </w:r>
      <w:r w:rsidRPr="008C6490">
        <w:rPr>
          <w:rFonts w:ascii="(Utiliser une police de caractè" w:hAnsi="(Utiliser une police de caractè"/>
        </w:rPr>
        <w:t>timer, the s</w:t>
      </w:r>
      <w:r w:rsidRPr="008C6490">
        <w:t>erving IMS AS of the user B will trigger the release of the reserved DC Media resources of waiting communication by interacting with the DCSF and the MF of the user B before sending a CANCEL request for waiting communication towards the user B.</w:t>
      </w:r>
    </w:p>
    <w:p w14:paraId="367CE2F3" w14:textId="77777777" w:rsidR="00DE08EC" w:rsidRPr="008C6490" w:rsidRDefault="004064AD">
      <w:pPr>
        <w:pStyle w:val="Heading3"/>
        <w:rPr>
          <w:lang w:eastAsia="zh-CN"/>
        </w:rPr>
      </w:pPr>
      <w:bookmarkStart w:id="479" w:name="_CR10_8_2"/>
      <w:bookmarkStart w:id="480" w:name="_Toc15625"/>
      <w:bookmarkStart w:id="481" w:name="_Toc23112"/>
      <w:bookmarkStart w:id="482" w:name="_Toc28131"/>
      <w:bookmarkStart w:id="483" w:name="_Toc172037885"/>
      <w:bookmarkEnd w:id="479"/>
      <w:r w:rsidRPr="008C6490">
        <w:t>10.</w:t>
      </w:r>
      <w:r w:rsidRPr="008C6490">
        <w:rPr>
          <w:rFonts w:hint="eastAsia"/>
          <w:lang w:val="en-US" w:eastAsia="zh-CN"/>
        </w:rPr>
        <w:t>8</w:t>
      </w:r>
      <w:r w:rsidRPr="008C6490">
        <w:t>.2</w:t>
      </w:r>
      <w:r w:rsidRPr="008C6490">
        <w:tab/>
      </w:r>
      <w:r w:rsidRPr="008C6490">
        <w:rPr>
          <w:lang w:eastAsia="zh-CN"/>
        </w:rPr>
        <w:t>Actions at UE of user B</w:t>
      </w:r>
      <w:bookmarkEnd w:id="480"/>
      <w:bookmarkEnd w:id="481"/>
      <w:bookmarkEnd w:id="482"/>
      <w:bookmarkEnd w:id="483"/>
    </w:p>
    <w:p w14:paraId="701B64DB" w14:textId="77777777" w:rsidR="00DE08EC" w:rsidRPr="008C6490" w:rsidRDefault="004064AD">
      <w:r w:rsidRPr="008C6490">
        <w:t>If the user B accepts the waiting communication and holds the active communication (as per procedures in 3GPP TS 24.615 [</w:t>
      </w:r>
      <w:r w:rsidRPr="008C6490">
        <w:rPr>
          <w:rFonts w:hint="eastAsia"/>
          <w:lang w:val="en-US" w:eastAsia="zh-CN"/>
        </w:rPr>
        <w:t>17</w:t>
      </w:r>
      <w:r w:rsidRPr="008C6490">
        <w:t>]), the hold invoking UE of the user B shall perform the hold procedure.</w:t>
      </w:r>
    </w:p>
    <w:p w14:paraId="65F92AEE" w14:textId="77777777" w:rsidR="00DE08EC" w:rsidRPr="008C6490" w:rsidRDefault="004064AD">
      <w:pPr>
        <w:pStyle w:val="Heading2"/>
        <w:snapToGrid w:val="0"/>
        <w:rPr>
          <w:lang w:val="en-US" w:eastAsia="zh-CN"/>
        </w:rPr>
      </w:pPr>
      <w:bookmarkStart w:id="484" w:name="_CR10_9"/>
      <w:bookmarkStart w:id="485" w:name="_Toc19652"/>
      <w:bookmarkStart w:id="486" w:name="_Toc172037886"/>
      <w:bookmarkEnd w:id="484"/>
      <w:r w:rsidRPr="008C6490">
        <w:rPr>
          <w:lang w:val="en-US" w:eastAsia="zh-CN"/>
        </w:rPr>
        <w:t>10.</w:t>
      </w:r>
      <w:r w:rsidRPr="008C6490">
        <w:rPr>
          <w:rFonts w:hint="eastAsia"/>
          <w:lang w:val="en-US" w:eastAsia="zh-CN"/>
        </w:rPr>
        <w:t>9</w:t>
      </w:r>
      <w:r w:rsidRPr="008C6490">
        <w:tab/>
      </w:r>
      <w:r w:rsidRPr="008C6490">
        <w:rPr>
          <w:lang w:val="en-US" w:eastAsia="zh-CN"/>
        </w:rPr>
        <w:t>Advice Of Charge (AOC)</w:t>
      </w:r>
      <w:bookmarkEnd w:id="485"/>
      <w:bookmarkEnd w:id="486"/>
    </w:p>
    <w:p w14:paraId="22F0D297" w14:textId="77777777" w:rsidR="00DE08EC" w:rsidRPr="008C6490" w:rsidRDefault="004064AD">
      <w:pPr>
        <w:adjustRightInd w:val="0"/>
        <w:snapToGrid w:val="0"/>
      </w:pPr>
      <w:r w:rsidRPr="008C6490">
        <w:t>The Advice Of Charge (AOC) service specified in 3GPP TS 24.647 [</w:t>
      </w:r>
      <w:r w:rsidRPr="008C6490">
        <w:rPr>
          <w:rFonts w:hint="eastAsia"/>
          <w:lang w:val="en-US" w:eastAsia="zh-CN"/>
        </w:rPr>
        <w:t>22</w:t>
      </w:r>
      <w:r w:rsidRPr="008C6490">
        <w:t>] shall allow the served user to be informed of IP Multimedia session related charging information even if the session is accompanying with data channel media.</w:t>
      </w:r>
    </w:p>
    <w:p w14:paraId="0BCBB470" w14:textId="77777777" w:rsidR="00DE08EC" w:rsidRPr="008C6490" w:rsidRDefault="004064AD">
      <w:pPr>
        <w:adjustRightInd w:val="0"/>
        <w:snapToGrid w:val="0"/>
        <w:rPr>
          <w:bCs/>
          <w:lang w:eastAsia="zh-CN"/>
        </w:rPr>
      </w:pPr>
      <w:r w:rsidRPr="008C6490">
        <w:t>According to 3GPP </w:t>
      </w:r>
      <w:r w:rsidRPr="008C6490">
        <w:rPr>
          <w:rFonts w:hint="eastAsia"/>
          <w:lang w:eastAsia="zh-CN"/>
        </w:rPr>
        <w:t>TS</w:t>
      </w:r>
      <w:r w:rsidRPr="008C6490">
        <w:t> 32.260 [</w:t>
      </w:r>
      <w:r w:rsidRPr="008C6490">
        <w:rPr>
          <w:rFonts w:hint="eastAsia"/>
          <w:lang w:val="en-US" w:eastAsia="zh-CN"/>
        </w:rPr>
        <w:t>20</w:t>
      </w:r>
      <w:r w:rsidRPr="008C6490">
        <w:t>] and 3GPP TS 32.255 [</w:t>
      </w:r>
      <w:r w:rsidRPr="008C6490">
        <w:rPr>
          <w:rFonts w:hint="eastAsia"/>
          <w:lang w:val="en-US" w:eastAsia="zh-CN"/>
        </w:rPr>
        <w:t>2</w:t>
      </w:r>
      <w:r w:rsidRPr="008C6490">
        <w:t>1], duration-based charging and volume-based charging are used for IMS data channel, which does not introduce specific requirements on charging information element</w:t>
      </w:r>
      <w:r w:rsidRPr="008C6490">
        <w:rPr>
          <w:bCs/>
          <w:lang w:eastAsia="zh-CN"/>
        </w:rPr>
        <w:t xml:space="preserve"> specified in Annex</w:t>
      </w:r>
      <w:r w:rsidRPr="008C6490">
        <w:rPr>
          <w:bCs/>
          <w:lang w:val="en-US" w:eastAsia="zh-CN"/>
        </w:rPr>
        <w:t> </w:t>
      </w:r>
      <w:r w:rsidRPr="008C6490">
        <w:rPr>
          <w:bCs/>
          <w:lang w:eastAsia="zh-CN"/>
        </w:rPr>
        <w:t>C of 3GPP</w:t>
      </w:r>
      <w:r w:rsidRPr="008C6490">
        <w:rPr>
          <w:bCs/>
          <w:lang w:val="en-US" w:eastAsia="zh-CN"/>
        </w:rPr>
        <w:t> </w:t>
      </w:r>
      <w:r w:rsidRPr="008C6490">
        <w:rPr>
          <w:bCs/>
          <w:lang w:eastAsia="zh-CN"/>
        </w:rPr>
        <w:t>TS</w:t>
      </w:r>
      <w:r w:rsidRPr="008C6490">
        <w:rPr>
          <w:bCs/>
          <w:lang w:val="en-US" w:eastAsia="zh-CN"/>
        </w:rPr>
        <w:t> </w:t>
      </w:r>
      <w:r w:rsidRPr="008C6490">
        <w:rPr>
          <w:bCs/>
          <w:lang w:eastAsia="zh-CN"/>
        </w:rPr>
        <w:t>24.647</w:t>
      </w:r>
      <w:r w:rsidRPr="008C6490">
        <w:rPr>
          <w:bCs/>
          <w:lang w:val="en-US" w:eastAsia="zh-CN"/>
        </w:rPr>
        <w:t> </w:t>
      </w:r>
      <w:r w:rsidRPr="008C6490">
        <w:rPr>
          <w:bCs/>
          <w:lang w:eastAsia="zh-CN"/>
        </w:rPr>
        <w:t>[</w:t>
      </w:r>
      <w:r w:rsidRPr="008C6490">
        <w:rPr>
          <w:rFonts w:hint="eastAsia"/>
          <w:bCs/>
          <w:lang w:val="en-US" w:eastAsia="zh-CN"/>
        </w:rPr>
        <w:t>22</w:t>
      </w:r>
      <w:r w:rsidRPr="008C6490">
        <w:rPr>
          <w:bCs/>
          <w:lang w:eastAsia="zh-CN"/>
        </w:rPr>
        <w:t>].</w:t>
      </w:r>
      <w:r w:rsidRPr="008C6490">
        <w:rPr>
          <w:rFonts w:hint="eastAsia"/>
          <w:bCs/>
          <w:lang w:eastAsia="zh-CN"/>
        </w:rPr>
        <w:t xml:space="preserve"> </w:t>
      </w:r>
      <w:r w:rsidRPr="008C6490">
        <w:rPr>
          <w:rFonts w:hint="eastAsia"/>
          <w:lang w:eastAsia="zh-CN"/>
        </w:rPr>
        <w:t>S</w:t>
      </w:r>
      <w:r w:rsidRPr="008C6490">
        <w:rPr>
          <w:lang w:eastAsia="zh-CN"/>
        </w:rPr>
        <w:t xml:space="preserve">o, </w:t>
      </w:r>
      <w:r w:rsidRPr="008C6490">
        <w:t>AOC service has no interaction with IMS data channel</w:t>
      </w:r>
      <w:r w:rsidRPr="008C6490">
        <w:rPr>
          <w:lang w:eastAsia="zh-CN"/>
        </w:rPr>
        <w:t>.</w:t>
      </w:r>
    </w:p>
    <w:p w14:paraId="20D5EE67" w14:textId="77777777" w:rsidR="00DE08EC" w:rsidRPr="008C6490" w:rsidRDefault="004064AD">
      <w:pPr>
        <w:pStyle w:val="Heading2"/>
        <w:snapToGrid w:val="0"/>
      </w:pPr>
      <w:bookmarkStart w:id="487" w:name="_CR10_10"/>
      <w:bookmarkStart w:id="488" w:name="_Toc22226"/>
      <w:bookmarkStart w:id="489" w:name="_Toc172037887"/>
      <w:bookmarkEnd w:id="487"/>
      <w:r w:rsidRPr="008C6490">
        <w:rPr>
          <w:lang w:val="en-US" w:eastAsia="zh-CN"/>
        </w:rPr>
        <w:t>10.</w:t>
      </w:r>
      <w:r w:rsidRPr="008C6490">
        <w:rPr>
          <w:rFonts w:hint="eastAsia"/>
          <w:lang w:val="en-US" w:eastAsia="zh-CN"/>
        </w:rPr>
        <w:t>10</w:t>
      </w:r>
      <w:r w:rsidRPr="008C6490">
        <w:tab/>
        <w:t>Flexible Alerting (FA)</w:t>
      </w:r>
      <w:bookmarkEnd w:id="488"/>
      <w:bookmarkEnd w:id="489"/>
    </w:p>
    <w:p w14:paraId="4A27A45C" w14:textId="77777777" w:rsidR="00DE08EC" w:rsidRPr="008C6490" w:rsidRDefault="004064AD">
      <w:pPr>
        <w:pStyle w:val="Heading3"/>
        <w:rPr>
          <w:lang w:eastAsia="zh-CN"/>
        </w:rPr>
      </w:pPr>
      <w:bookmarkStart w:id="490" w:name="_CR10_10_1"/>
      <w:bookmarkStart w:id="491" w:name="_Toc10565"/>
      <w:bookmarkStart w:id="492" w:name="_Toc172037888"/>
      <w:bookmarkEnd w:id="490"/>
      <w:r w:rsidRPr="008C6490">
        <w:t>10.</w:t>
      </w:r>
      <w:r w:rsidRPr="008C6490">
        <w:rPr>
          <w:rFonts w:hint="eastAsia"/>
          <w:lang w:val="en-US" w:eastAsia="zh-CN"/>
        </w:rPr>
        <w:t>10</w:t>
      </w:r>
      <w:r w:rsidRPr="008C6490">
        <w:t>.1</w:t>
      </w:r>
      <w:r w:rsidRPr="008C6490">
        <w:tab/>
        <w:t>Actions at the AS serving the pilot identity</w:t>
      </w:r>
      <w:bookmarkEnd w:id="491"/>
      <w:bookmarkEnd w:id="492"/>
    </w:p>
    <w:p w14:paraId="6DD92713" w14:textId="77777777" w:rsidR="00DE08EC" w:rsidRPr="008C6490" w:rsidRDefault="004064AD">
      <w:r w:rsidRPr="008C6490">
        <w:rPr>
          <w:lang w:eastAsia="zh-CN"/>
        </w:rPr>
        <w:t xml:space="preserve">The flexible alerting telecommunication service with IMS data channel, procedures for the IMS AS serving user B identified by </w:t>
      </w:r>
      <w:r w:rsidRPr="008C6490">
        <w:t>the FA pilot identity,</w:t>
      </w:r>
      <w:r w:rsidRPr="008C6490">
        <w:rPr>
          <w:lang w:eastAsia="zh-CN"/>
        </w:rPr>
        <w:t xml:space="preserve"> shall be in accordance with </w:t>
      </w:r>
      <w:r w:rsidRPr="008C6490">
        <w:t>3GPP TS 24.239 [</w:t>
      </w:r>
      <w:r w:rsidRPr="008C6490">
        <w:rPr>
          <w:rFonts w:hint="eastAsia"/>
          <w:lang w:val="en-US" w:eastAsia="zh-CN"/>
        </w:rPr>
        <w:t>23</w:t>
      </w:r>
      <w:r w:rsidRPr="008C6490">
        <w:t>] with the additions defined in the present document.</w:t>
      </w:r>
    </w:p>
    <w:p w14:paraId="3EBCF2F2" w14:textId="77777777" w:rsidR="00DE08EC" w:rsidRPr="008C6490" w:rsidRDefault="004064AD">
      <w:r w:rsidRPr="008C6490">
        <w:t>Upon reception of an incoming SIP INVITE request with DC media destined to the FA pilot identity of the user B, served by the IMS AS, the IMS AS:</w:t>
      </w:r>
    </w:p>
    <w:p w14:paraId="71C10F3E" w14:textId="77777777" w:rsidR="00DE08EC" w:rsidRPr="008C6490" w:rsidRDefault="004064AD">
      <w:pPr>
        <w:pStyle w:val="B1"/>
        <w:numPr>
          <w:ilvl w:val="0"/>
          <w:numId w:val="16"/>
        </w:numPr>
        <w:ind w:left="360"/>
      </w:pPr>
      <w:r w:rsidRPr="008C6490">
        <w:t>shall not trigger the IMS data channel resource reservation; and</w:t>
      </w:r>
    </w:p>
    <w:p w14:paraId="1672BBDB" w14:textId="77777777" w:rsidR="00DE08EC" w:rsidRPr="008C6490" w:rsidRDefault="004064AD">
      <w:pPr>
        <w:pStyle w:val="B1"/>
        <w:numPr>
          <w:ilvl w:val="0"/>
          <w:numId w:val="16"/>
        </w:numPr>
        <w:ind w:left="360"/>
      </w:pPr>
      <w:r w:rsidRPr="008C6490">
        <w:t>shall execute the FA procedures and route the incoming SIP INVITE request with DC media along with other MMTel media towards the FA group member identities, by sending the SIP INVITE request to S-CSCF in accordance with clause 4.5.5.2 3GPP TS 24.239 [</w:t>
      </w:r>
      <w:r w:rsidRPr="008C6490">
        <w:rPr>
          <w:rFonts w:hint="eastAsia"/>
          <w:lang w:val="en-US" w:eastAsia="zh-CN"/>
        </w:rPr>
        <w:t>23</w:t>
      </w:r>
      <w:r w:rsidRPr="008C6490">
        <w:t>].</w:t>
      </w:r>
    </w:p>
    <w:p w14:paraId="4A9D7DA0" w14:textId="77777777" w:rsidR="00DE08EC" w:rsidRPr="008C6490" w:rsidRDefault="004064AD">
      <w:pPr>
        <w:pStyle w:val="NO"/>
      </w:pPr>
      <w:r w:rsidRPr="008C6490">
        <w:t>NOTE:</w:t>
      </w:r>
      <w:r w:rsidRPr="008C6490">
        <w:tab/>
        <w:t>The data channel media negotiation will be performed between the originating user and the FA group member together with audio, video media negotiation as per procedures defined in clause 9.3.</w:t>
      </w:r>
    </w:p>
    <w:p w14:paraId="16E93E64" w14:textId="77777777" w:rsidR="00DE08EC" w:rsidRPr="008C6490" w:rsidRDefault="004064AD">
      <w:pPr>
        <w:pStyle w:val="Heading2"/>
        <w:snapToGrid w:val="0"/>
      </w:pPr>
      <w:bookmarkStart w:id="493" w:name="_CR10_11"/>
      <w:bookmarkStart w:id="494" w:name="_Toc29193"/>
      <w:bookmarkStart w:id="495" w:name="_Toc172037889"/>
      <w:bookmarkEnd w:id="493"/>
      <w:r w:rsidRPr="008C6490">
        <w:rPr>
          <w:lang w:val="en-US" w:eastAsia="zh-CN"/>
        </w:rPr>
        <w:t>10.</w:t>
      </w:r>
      <w:r w:rsidRPr="008C6490">
        <w:rPr>
          <w:rFonts w:hint="eastAsia"/>
          <w:lang w:val="en-US" w:eastAsia="zh-CN"/>
        </w:rPr>
        <w:t>11</w:t>
      </w:r>
      <w:r w:rsidRPr="008C6490">
        <w:tab/>
        <w:t>Multi-Device (MuD)</w:t>
      </w:r>
      <w:bookmarkEnd w:id="494"/>
      <w:bookmarkEnd w:id="495"/>
    </w:p>
    <w:p w14:paraId="0D0B3EF3" w14:textId="77777777" w:rsidR="00DE08EC" w:rsidRPr="008C6490" w:rsidRDefault="004064AD">
      <w:pPr>
        <w:pStyle w:val="Heading3"/>
        <w:rPr>
          <w:lang w:eastAsia="zh-CN"/>
        </w:rPr>
      </w:pPr>
      <w:bookmarkStart w:id="496" w:name="_CR10_11_1"/>
      <w:bookmarkStart w:id="497" w:name="_Toc24982"/>
      <w:bookmarkStart w:id="498" w:name="_Toc172037890"/>
      <w:bookmarkEnd w:id="496"/>
      <w:r w:rsidRPr="008C6490">
        <w:t>10.</w:t>
      </w:r>
      <w:r w:rsidRPr="008C6490">
        <w:rPr>
          <w:rFonts w:hint="eastAsia"/>
          <w:lang w:val="en-US" w:eastAsia="zh-CN"/>
        </w:rPr>
        <w:t>11</w:t>
      </w:r>
      <w:r w:rsidRPr="008C6490">
        <w:t>.1</w:t>
      </w:r>
      <w:r w:rsidRPr="008C6490">
        <w:tab/>
        <w:t>Actions at the AS</w:t>
      </w:r>
      <w:bookmarkEnd w:id="497"/>
      <w:r w:rsidRPr="008C6490">
        <w:t xml:space="preserve"> serving user B</w:t>
      </w:r>
      <w:bookmarkEnd w:id="498"/>
    </w:p>
    <w:p w14:paraId="037AA1BC" w14:textId="77777777" w:rsidR="00DE08EC" w:rsidRPr="008C6490" w:rsidRDefault="004064AD">
      <w:r w:rsidRPr="008C6490">
        <w:rPr>
          <w:lang w:eastAsia="zh-CN"/>
        </w:rPr>
        <w:t xml:space="preserve">The </w:t>
      </w:r>
      <w:r w:rsidRPr="008C6490">
        <w:t>multi-device</w:t>
      </w:r>
      <w:r w:rsidRPr="008C6490">
        <w:rPr>
          <w:lang w:eastAsia="zh-CN"/>
        </w:rPr>
        <w:t xml:space="preserve"> service with IMS data channel, procedures for the IMS AS serving the user B having federated UEs, shall be in accordance with </w:t>
      </w:r>
      <w:r w:rsidRPr="008C6490">
        <w:t>3GPP TS 24.174 [</w:t>
      </w:r>
      <w:r w:rsidRPr="008C6490">
        <w:rPr>
          <w:rFonts w:hint="eastAsia"/>
          <w:lang w:val="en-US" w:eastAsia="zh-CN"/>
        </w:rPr>
        <w:t>24</w:t>
      </w:r>
      <w:r w:rsidRPr="008C6490">
        <w:t>] with the additions defined in the present document.</w:t>
      </w:r>
    </w:p>
    <w:p w14:paraId="129B5848" w14:textId="77777777" w:rsidR="00DE08EC" w:rsidRPr="008C6490" w:rsidRDefault="004064AD">
      <w:r w:rsidRPr="008C6490">
        <w:t xml:space="preserve">On reception of a SIP initial INVITE request with an SDP offer containing IMS data channel media descriptions, the IMS AS of the user B, shall execute multi-device service procedure, which branch the call into several call legs to alert the federated UEs of the user B. The IMS AS </w:t>
      </w:r>
      <w:r w:rsidRPr="008C6490">
        <w:rPr>
          <w:lang w:eastAsia="zh-CN"/>
        </w:rPr>
        <w:t xml:space="preserve">shall determine whether the served user B is authorized to use IMS data channel. If the served user is authorized to use IMS data channel, then for each </w:t>
      </w:r>
      <w:r w:rsidRPr="008C6490">
        <w:t>federated UE of the user B</w:t>
      </w:r>
      <w:r w:rsidRPr="008C6490">
        <w:rPr>
          <w:lang w:eastAsia="en-GB"/>
        </w:rPr>
        <w:t xml:space="preserve"> </w:t>
      </w:r>
      <w:r w:rsidRPr="008C6490">
        <w:rPr>
          <w:lang w:eastAsia="zh-CN"/>
        </w:rPr>
        <w:t xml:space="preserve">the IMS AS shall determine if the </w:t>
      </w:r>
      <w:r w:rsidRPr="008C6490">
        <w:t xml:space="preserve">federated UE </w:t>
      </w:r>
      <w:r w:rsidRPr="008C6490">
        <w:rPr>
          <w:lang w:eastAsia="en-GB"/>
        </w:rPr>
        <w:t>supports IMS data channel capabilities. For each created call leg towards the federated UE</w:t>
      </w:r>
      <w:r w:rsidRPr="008C6490">
        <w:t>:</w:t>
      </w:r>
    </w:p>
    <w:p w14:paraId="6C96715C" w14:textId="77777777" w:rsidR="00DE08EC" w:rsidRPr="008C6490" w:rsidRDefault="004064AD">
      <w:pPr>
        <w:pStyle w:val="B1"/>
        <w:rPr>
          <w:lang w:eastAsia="zh-CN"/>
        </w:rPr>
      </w:pPr>
      <w:bookmarkStart w:id="499" w:name="_Hlk158646742"/>
      <w:r w:rsidRPr="008C6490">
        <w:rPr>
          <w:lang w:eastAsia="en-GB"/>
        </w:rPr>
        <w:lastRenderedPageBreak/>
        <w:t>1)</w:t>
      </w:r>
      <w:r w:rsidRPr="008C6490">
        <w:tab/>
      </w:r>
      <w:r w:rsidRPr="008C6490">
        <w:rPr>
          <w:lang w:eastAsia="en-GB"/>
        </w:rPr>
        <w:t xml:space="preserve">if </w:t>
      </w:r>
      <w:r w:rsidRPr="008C6490">
        <w:rPr>
          <w:lang w:eastAsia="zh-CN"/>
        </w:rPr>
        <w:t xml:space="preserve">the served user B is authorized to use IMS data channel and if the </w:t>
      </w:r>
      <w:r w:rsidRPr="008C6490">
        <w:t xml:space="preserve">federated UE </w:t>
      </w:r>
      <w:r w:rsidRPr="008C6490">
        <w:rPr>
          <w:lang w:eastAsia="en-GB"/>
        </w:rPr>
        <w:t>supports IMS data channel capabilities</w:t>
      </w:r>
      <w:r w:rsidRPr="008C6490">
        <w:rPr>
          <w:lang w:eastAsia="zh-CN"/>
        </w:rPr>
        <w:t>, the IMS AS shall follow procedure specified in clause 9.3.3.2.1, bullet 1); and</w:t>
      </w:r>
    </w:p>
    <w:p w14:paraId="6287C0E5" w14:textId="77777777" w:rsidR="00DE08EC" w:rsidRPr="008C6490" w:rsidRDefault="004064AD">
      <w:pPr>
        <w:pStyle w:val="B1"/>
        <w:rPr>
          <w:lang w:eastAsia="en-GB"/>
        </w:rPr>
      </w:pPr>
      <w:r w:rsidRPr="008C6490">
        <w:rPr>
          <w:lang w:eastAsia="en-GB"/>
        </w:rPr>
        <w:t>2)</w:t>
      </w:r>
      <w:r w:rsidRPr="008C6490">
        <w:tab/>
      </w:r>
      <w:r w:rsidRPr="008C6490">
        <w:rPr>
          <w:lang w:eastAsia="en-GB"/>
        </w:rPr>
        <w:t xml:space="preserve">if </w:t>
      </w:r>
      <w:r w:rsidRPr="008C6490">
        <w:rPr>
          <w:lang w:eastAsia="zh-CN"/>
        </w:rPr>
        <w:t xml:space="preserve">the served user B is authorized to use IMS data channel but the </w:t>
      </w:r>
      <w:r w:rsidRPr="008C6490">
        <w:t xml:space="preserve">federated UE does not </w:t>
      </w:r>
      <w:r w:rsidRPr="008C6490">
        <w:rPr>
          <w:lang w:eastAsia="en-GB"/>
        </w:rPr>
        <w:t>support IMS data channel capabilities or</w:t>
      </w:r>
      <w:r w:rsidRPr="008C6490">
        <w:rPr>
          <w:lang w:eastAsia="zh-CN"/>
        </w:rPr>
        <w:t xml:space="preserve"> </w:t>
      </w:r>
      <w:r w:rsidRPr="008C6490">
        <w:rPr>
          <w:lang w:eastAsia="en-GB"/>
        </w:rPr>
        <w:t xml:space="preserve">if </w:t>
      </w:r>
      <w:r w:rsidRPr="008C6490">
        <w:rPr>
          <w:lang w:eastAsia="zh-CN"/>
        </w:rPr>
        <w:t>the served user B is not authorized to use IMS data channel, the IMS AS shall follow procedure specified in clause 9.3.3.2.1, bullet 2).</w:t>
      </w:r>
    </w:p>
    <w:p w14:paraId="0CFFEF61" w14:textId="77777777" w:rsidR="00DE08EC" w:rsidRPr="008C6490" w:rsidRDefault="004064AD">
      <w:pPr>
        <w:pStyle w:val="Heading3"/>
        <w:rPr>
          <w:lang w:eastAsia="zh-CN"/>
        </w:rPr>
      </w:pPr>
      <w:bookmarkStart w:id="500" w:name="_CR10_11_2"/>
      <w:bookmarkStart w:id="501" w:name="_Toc172037891"/>
      <w:bookmarkEnd w:id="499"/>
      <w:bookmarkEnd w:id="500"/>
      <w:r w:rsidRPr="008C6490">
        <w:t>10.</w:t>
      </w:r>
      <w:r w:rsidRPr="008C6490">
        <w:rPr>
          <w:rFonts w:hint="eastAsia"/>
          <w:lang w:val="en-US" w:eastAsia="zh-CN"/>
        </w:rPr>
        <w:t>11</w:t>
      </w:r>
      <w:r w:rsidRPr="008C6490">
        <w:t>.2</w:t>
      </w:r>
      <w:r w:rsidRPr="008C6490">
        <w:tab/>
        <w:t>Call pull, actions at the AS serving user A</w:t>
      </w:r>
      <w:bookmarkEnd w:id="501"/>
    </w:p>
    <w:p w14:paraId="518F1C14" w14:textId="77777777" w:rsidR="00DE08EC" w:rsidRPr="008C6490" w:rsidRDefault="004064AD">
      <w:r w:rsidRPr="008C6490">
        <w:t>On reception of an INVITE request from the UE of the user A who has triggered the call pull request, to establish new partial dialog with the IMS AS of the user A in accordance with 3GPP TS 24.174 [</w:t>
      </w:r>
      <w:r w:rsidRPr="008C6490">
        <w:rPr>
          <w:rFonts w:hint="eastAsia"/>
          <w:lang w:val="en-US" w:eastAsia="zh-CN"/>
        </w:rPr>
        <w:t>24</w:t>
      </w:r>
      <w:r w:rsidRPr="008C6490">
        <w:t>] clause 4.5.3.2.3:</w:t>
      </w:r>
    </w:p>
    <w:p w14:paraId="7A34FBCF" w14:textId="77777777" w:rsidR="00DE08EC" w:rsidRPr="008C6490" w:rsidRDefault="004064AD">
      <w:pPr>
        <w:pStyle w:val="B1"/>
      </w:pPr>
      <w:r w:rsidRPr="008C6490">
        <w:t>1)</w:t>
      </w:r>
      <w:r w:rsidRPr="008C6490">
        <w:tab/>
        <w:t>the IMS AS shall update existing partial dialog towards the remote network in accordance with 3GPP TS 24.174 [</w:t>
      </w:r>
      <w:r w:rsidRPr="008C6490">
        <w:rPr>
          <w:rFonts w:hint="eastAsia"/>
          <w:lang w:val="en-US" w:eastAsia="zh-CN"/>
        </w:rPr>
        <w:t>24</w:t>
      </w:r>
      <w:r w:rsidRPr="008C6490">
        <w:t xml:space="preserve">] clause 4.5.3.2.3 and </w:t>
      </w:r>
      <w:r w:rsidRPr="008C6490">
        <w:rPr>
          <w:rFonts w:hint="eastAsia"/>
          <w:lang w:val="en-US" w:eastAsia="zh-CN"/>
        </w:rPr>
        <w:t>3GPP TS 24.229 [9]</w:t>
      </w:r>
      <w:r w:rsidRPr="008C6490">
        <w:t>, containing media descriptions to close established data channels associated with the UE of the user A whose call is getting pulled; and</w:t>
      </w:r>
    </w:p>
    <w:p w14:paraId="5DAD3E84" w14:textId="77777777" w:rsidR="00DE08EC" w:rsidRPr="008C6490" w:rsidRDefault="004064AD">
      <w:pPr>
        <w:pStyle w:val="B1"/>
      </w:pPr>
      <w:r w:rsidRPr="008C6490">
        <w:t>2)</w:t>
      </w:r>
      <w:r w:rsidRPr="008C6490">
        <w:tab/>
        <w:t>after the successful session acknowledgement between the UE of the user A who has triggered the call pull request and the remote network, the IMS AS shall notify the DCSF about the session release event for the call leg towards the UE of the user A whose call is getting pulled and the established data channels associated with the UE of the user A whose call is getting pulled are closed as part of a partial dialog termination in accordance with clause 9.3.2.1.5.</w:t>
      </w:r>
    </w:p>
    <w:p w14:paraId="5A4433C8" w14:textId="77777777" w:rsidR="00DE08EC" w:rsidRPr="008C6490" w:rsidRDefault="004064AD">
      <w:pPr>
        <w:pStyle w:val="Heading3"/>
        <w:rPr>
          <w:lang w:eastAsia="zh-CN"/>
        </w:rPr>
      </w:pPr>
      <w:bookmarkStart w:id="502" w:name="_CR10_11_3"/>
      <w:bookmarkStart w:id="503" w:name="_Toc172037892"/>
      <w:bookmarkEnd w:id="502"/>
      <w:r w:rsidRPr="008C6490">
        <w:t>10.</w:t>
      </w:r>
      <w:r w:rsidRPr="008C6490">
        <w:rPr>
          <w:rFonts w:hint="eastAsia"/>
          <w:lang w:val="en-US" w:eastAsia="zh-CN"/>
        </w:rPr>
        <w:t>11</w:t>
      </w:r>
      <w:r w:rsidRPr="008C6490">
        <w:t>.3</w:t>
      </w:r>
      <w:r w:rsidRPr="008C6490">
        <w:tab/>
        <w:t>Call push, actions at the AS serving user A</w:t>
      </w:r>
      <w:bookmarkEnd w:id="503"/>
    </w:p>
    <w:p w14:paraId="058353BB" w14:textId="77777777" w:rsidR="00DE08EC" w:rsidRPr="008C6490" w:rsidRDefault="004064AD">
      <w:r w:rsidRPr="008C6490">
        <w:t>On reception of a SIP REFER request for call push request from the UE of the user A involved in ongoing call:</w:t>
      </w:r>
    </w:p>
    <w:p w14:paraId="1A2FD8C5" w14:textId="77777777" w:rsidR="00DE08EC" w:rsidRPr="008C6490" w:rsidRDefault="004064AD">
      <w:pPr>
        <w:pStyle w:val="B1"/>
      </w:pPr>
      <w:r w:rsidRPr="008C6490">
        <w:t>1)</w:t>
      </w:r>
      <w:r w:rsidRPr="008C6490">
        <w:tab/>
        <w:t>the IMS AS shall establish new partial dialog with the target UE of the user A in accordance with 3GPP TS 24.174 [</w:t>
      </w:r>
      <w:r w:rsidRPr="008C6490">
        <w:rPr>
          <w:rFonts w:hint="eastAsia"/>
          <w:lang w:val="en-US" w:eastAsia="zh-CN"/>
        </w:rPr>
        <w:t>24</w:t>
      </w:r>
      <w:r w:rsidRPr="008C6490">
        <w:t>] clause 4.5.3.2.4 and 3GPP TS 24.628 [</w:t>
      </w:r>
      <w:r w:rsidRPr="008C6490">
        <w:rPr>
          <w:lang w:val="en-US" w:eastAsia="zh-CN"/>
        </w:rPr>
        <w:t>28</w:t>
      </w:r>
      <w:r w:rsidRPr="008C6490">
        <w:t>] clause 4.4.a;</w:t>
      </w:r>
    </w:p>
    <w:p w14:paraId="389BBB02" w14:textId="77777777" w:rsidR="00DE08EC" w:rsidRPr="008C6490" w:rsidRDefault="004064AD">
      <w:pPr>
        <w:pStyle w:val="B1"/>
      </w:pPr>
      <w:r w:rsidRPr="008C6490">
        <w:t>2)</w:t>
      </w:r>
      <w:r w:rsidRPr="008C6490">
        <w:tab/>
        <w:t>the IMS AS shall update existing partial dialog towards the remote network in accordance with 3GPP TS 24.174 [</w:t>
      </w:r>
      <w:r w:rsidRPr="008C6490">
        <w:rPr>
          <w:rFonts w:hint="eastAsia"/>
          <w:lang w:val="en-US" w:eastAsia="zh-CN"/>
        </w:rPr>
        <w:t>24</w:t>
      </w:r>
      <w:r w:rsidRPr="008C6490">
        <w:t xml:space="preserve">] clause 4.5.3.2.4 and </w:t>
      </w:r>
      <w:r w:rsidRPr="008C6490">
        <w:rPr>
          <w:rFonts w:hint="eastAsia"/>
          <w:lang w:val="en-US" w:eastAsia="zh-CN"/>
        </w:rPr>
        <w:t>3GPP TS 24.229 [9]</w:t>
      </w:r>
      <w:r w:rsidRPr="008C6490">
        <w:t>, containing media descriptions to close established data channels associated with the UE of the user A who has triggered the call push request in accordance with clause 9.3.3.1.4 of this specification; and</w:t>
      </w:r>
    </w:p>
    <w:p w14:paraId="49621378" w14:textId="77777777" w:rsidR="00DE08EC" w:rsidRPr="008C6490" w:rsidRDefault="004064AD">
      <w:pPr>
        <w:pStyle w:val="B1"/>
      </w:pPr>
      <w:r w:rsidRPr="008C6490">
        <w:t>3)</w:t>
      </w:r>
      <w:r w:rsidRPr="008C6490">
        <w:tab/>
        <w:t>after a successful session acknowledgement between the target UE of the user A and the remote network, the IMS AS shall notify the DCSF about the session release event for the call leg towards the UE of the user A who has initiated the call push request and the established data channels associated with the UE of the user A who has initiated the call push request are closed as part of a partial dialog termination in accordance with clause 9.3.2.1.5.</w:t>
      </w:r>
    </w:p>
    <w:p w14:paraId="5291B0F8" w14:textId="77777777" w:rsidR="00DE08EC" w:rsidRPr="008C6490" w:rsidRDefault="00DE08EC"/>
    <w:p w14:paraId="3A3EF3C9" w14:textId="77777777" w:rsidR="00DE08EC" w:rsidRPr="008C6490" w:rsidRDefault="004064AD">
      <w:pPr>
        <w:pStyle w:val="Heading2"/>
        <w:snapToGrid w:val="0"/>
      </w:pPr>
      <w:bookmarkStart w:id="504" w:name="_CR10_12"/>
      <w:bookmarkStart w:id="505" w:name="_Toc22225"/>
      <w:bookmarkStart w:id="506" w:name="_Toc172037893"/>
      <w:bookmarkEnd w:id="504"/>
      <w:r w:rsidRPr="008C6490">
        <w:rPr>
          <w:lang w:val="en-US" w:eastAsia="zh-CN"/>
        </w:rPr>
        <w:t>10.</w:t>
      </w:r>
      <w:r w:rsidRPr="008C6490">
        <w:rPr>
          <w:rFonts w:hint="eastAsia"/>
          <w:lang w:val="en-US" w:eastAsia="zh-CN"/>
        </w:rPr>
        <w:t>12</w:t>
      </w:r>
      <w:r w:rsidRPr="008C6490">
        <w:tab/>
        <w:t>Multi-iDentity (MiD)</w:t>
      </w:r>
      <w:bookmarkEnd w:id="505"/>
      <w:bookmarkEnd w:id="506"/>
    </w:p>
    <w:p w14:paraId="1C1B29C2" w14:textId="77777777" w:rsidR="00DE08EC" w:rsidRPr="008C6490" w:rsidRDefault="004064AD">
      <w:r w:rsidRPr="008C6490">
        <w:rPr>
          <w:rFonts w:hint="eastAsia"/>
          <w:lang w:eastAsia="zh-CN"/>
        </w:rPr>
        <w:t>N</w:t>
      </w:r>
      <w:r w:rsidRPr="008C6490">
        <w:rPr>
          <w:lang w:eastAsia="zh-CN"/>
        </w:rPr>
        <w:t>o interaction with IMS data channel</w:t>
      </w:r>
      <w:r w:rsidRPr="008C6490">
        <w:rPr>
          <w:bCs/>
        </w:rPr>
        <w:t>.</w:t>
      </w:r>
    </w:p>
    <w:p w14:paraId="591DB2BE" w14:textId="77777777" w:rsidR="00DE08EC" w:rsidRPr="008C6490" w:rsidRDefault="004064AD">
      <w:pPr>
        <w:pStyle w:val="Heading2"/>
        <w:snapToGrid w:val="0"/>
        <w:rPr>
          <w:lang w:val="en-US" w:eastAsia="zh-CN"/>
        </w:rPr>
      </w:pPr>
      <w:bookmarkStart w:id="507" w:name="_CR10_13"/>
      <w:bookmarkStart w:id="508" w:name="_Toc1831"/>
      <w:bookmarkStart w:id="509" w:name="_Toc172037894"/>
      <w:bookmarkEnd w:id="507"/>
      <w:r w:rsidRPr="008C6490">
        <w:rPr>
          <w:lang w:val="en-US" w:eastAsia="zh-CN"/>
        </w:rPr>
        <w:t>10.</w:t>
      </w:r>
      <w:r w:rsidRPr="008C6490">
        <w:rPr>
          <w:rFonts w:hint="eastAsia"/>
          <w:lang w:val="en-US" w:eastAsia="zh-CN"/>
        </w:rPr>
        <w:t>13</w:t>
      </w:r>
      <w:r w:rsidRPr="008C6490">
        <w:tab/>
        <w:t>Completion of Communications to Busy Subscriber (CCBS), Completion of Communications by No Reply (CCNR) and Completion of Communications on Not Logged-in (CCNL)</w:t>
      </w:r>
      <w:bookmarkEnd w:id="508"/>
      <w:bookmarkEnd w:id="509"/>
    </w:p>
    <w:p w14:paraId="635F16DC" w14:textId="77777777" w:rsidR="00DE08EC" w:rsidRPr="008C6490" w:rsidRDefault="004064AD">
      <w:pPr>
        <w:pStyle w:val="Heading3"/>
        <w:rPr>
          <w:lang w:eastAsia="zh-CN"/>
        </w:rPr>
      </w:pPr>
      <w:bookmarkStart w:id="510" w:name="_CR10_13_1"/>
      <w:bookmarkStart w:id="511" w:name="_Toc29443"/>
      <w:bookmarkStart w:id="512" w:name="_Toc172037895"/>
      <w:bookmarkEnd w:id="510"/>
      <w:r w:rsidRPr="008C6490">
        <w:rPr>
          <w:rFonts w:hint="eastAsia"/>
          <w:lang w:eastAsia="zh-CN"/>
        </w:rPr>
        <w:t>1</w:t>
      </w:r>
      <w:r w:rsidRPr="008C6490">
        <w:rPr>
          <w:lang w:eastAsia="zh-CN"/>
        </w:rPr>
        <w:t>0.</w:t>
      </w:r>
      <w:r w:rsidRPr="008C6490">
        <w:rPr>
          <w:rFonts w:hint="eastAsia"/>
          <w:lang w:val="en-US" w:eastAsia="zh-CN"/>
        </w:rPr>
        <w:t>13</w:t>
      </w:r>
      <w:r w:rsidRPr="008C6490">
        <w:rPr>
          <w:lang w:eastAsia="zh-CN"/>
        </w:rPr>
        <w:t>.1</w:t>
      </w:r>
      <w:r w:rsidRPr="008C6490">
        <w:tab/>
      </w:r>
      <w:r w:rsidRPr="008C6490">
        <w:rPr>
          <w:lang w:eastAsia="zh-CN"/>
        </w:rPr>
        <w:t>General</w:t>
      </w:r>
      <w:bookmarkEnd w:id="511"/>
      <w:bookmarkEnd w:id="512"/>
    </w:p>
    <w:p w14:paraId="51FCEF15" w14:textId="77777777" w:rsidR="00DE08EC" w:rsidRPr="008C6490" w:rsidRDefault="004064AD">
      <w:r w:rsidRPr="008C6490">
        <w:t>The CCBS, CCNR and CCNL services enable a user, encountering a destination that is busy, does not answer or is not logged-in, to have the communication completed at a later point in time without the user having to manually initiate a new communication attempt, which is defined in 3GPP</w:t>
      </w:r>
      <w:r w:rsidRPr="008C6490">
        <w:rPr>
          <w:rFonts w:hint="eastAsia"/>
          <w:lang w:val="en-US" w:eastAsia="zh-CN"/>
        </w:rPr>
        <w:t> TS </w:t>
      </w:r>
      <w:r w:rsidRPr="008C6490">
        <w:rPr>
          <w:lang w:val="en-US" w:eastAsia="zh-CN"/>
        </w:rPr>
        <w:t>24.642</w:t>
      </w:r>
      <w:r w:rsidRPr="008C6490">
        <w:rPr>
          <w:rFonts w:hint="eastAsia"/>
          <w:lang w:val="en-US" w:eastAsia="zh-CN"/>
        </w:rPr>
        <w:t> </w:t>
      </w:r>
      <w:r w:rsidRPr="008C6490">
        <w:rPr>
          <w:lang w:val="en-US" w:eastAsia="zh-CN"/>
        </w:rPr>
        <w:t>[</w:t>
      </w:r>
      <w:r w:rsidRPr="008C6490">
        <w:rPr>
          <w:rFonts w:hint="eastAsia"/>
          <w:lang w:val="en-US" w:eastAsia="zh-CN"/>
        </w:rPr>
        <w:t>25</w:t>
      </w:r>
      <w:r w:rsidRPr="008C6490">
        <w:rPr>
          <w:lang w:val="en-US" w:eastAsia="zh-CN"/>
        </w:rPr>
        <w:t>]</w:t>
      </w:r>
      <w:r w:rsidRPr="008C6490">
        <w:t>.</w:t>
      </w:r>
    </w:p>
    <w:p w14:paraId="6F6CC773" w14:textId="77777777" w:rsidR="00DE08EC" w:rsidRPr="008C6490" w:rsidRDefault="004064AD">
      <w:pPr>
        <w:pStyle w:val="Heading3"/>
        <w:rPr>
          <w:lang w:eastAsia="zh-CN"/>
        </w:rPr>
      </w:pPr>
      <w:bookmarkStart w:id="513" w:name="_CR10_13_2"/>
      <w:bookmarkStart w:id="514" w:name="_Toc29194"/>
      <w:bookmarkStart w:id="515" w:name="_Toc172037896"/>
      <w:bookmarkEnd w:id="513"/>
      <w:r w:rsidRPr="008C6490">
        <w:rPr>
          <w:rFonts w:hint="eastAsia"/>
          <w:lang w:eastAsia="zh-CN"/>
        </w:rPr>
        <w:t>1</w:t>
      </w:r>
      <w:r w:rsidRPr="008C6490">
        <w:rPr>
          <w:lang w:eastAsia="zh-CN"/>
        </w:rPr>
        <w:t>0.</w:t>
      </w:r>
      <w:r w:rsidRPr="008C6490">
        <w:rPr>
          <w:rFonts w:hint="eastAsia"/>
          <w:lang w:val="en-US" w:eastAsia="zh-CN"/>
        </w:rPr>
        <w:t>13</w:t>
      </w:r>
      <w:r w:rsidRPr="008C6490">
        <w:rPr>
          <w:lang w:eastAsia="zh-CN"/>
        </w:rPr>
        <w:t>.2</w:t>
      </w:r>
      <w:r w:rsidRPr="008C6490">
        <w:tab/>
      </w:r>
      <w:r w:rsidRPr="008C6490">
        <w:rPr>
          <w:lang w:eastAsia="zh-CN"/>
        </w:rPr>
        <w:t>Action at the UE</w:t>
      </w:r>
      <w:bookmarkEnd w:id="514"/>
      <w:bookmarkEnd w:id="515"/>
    </w:p>
    <w:p w14:paraId="3B2C8A47" w14:textId="77777777" w:rsidR="00DE08EC" w:rsidRPr="008C6490" w:rsidRDefault="004064AD">
      <w:pPr>
        <w:rPr>
          <w:lang w:eastAsia="zh-CN"/>
        </w:rPr>
      </w:pPr>
      <w:r w:rsidRPr="008C6490">
        <w:rPr>
          <w:lang w:eastAsia="zh-CN"/>
        </w:rPr>
        <w:t>When the UE initiates the initial IMS session before the CC services activation, the IMS data channel media description can be included in the INVITE along with other MMTel medias. The procedure defined in clause</w:t>
      </w:r>
      <w:r w:rsidRPr="008C6490">
        <w:rPr>
          <w:rFonts w:hint="eastAsia"/>
          <w:lang w:val="en-US" w:eastAsia="zh-CN"/>
        </w:rPr>
        <w:t> </w:t>
      </w:r>
      <w:r w:rsidRPr="008C6490">
        <w:rPr>
          <w:lang w:eastAsia="zh-CN"/>
        </w:rPr>
        <w:t>9.3.2.1.2 applies.</w:t>
      </w:r>
    </w:p>
    <w:p w14:paraId="36C1973E" w14:textId="77777777" w:rsidR="00DE08EC" w:rsidRPr="008C6490" w:rsidRDefault="004064AD">
      <w:pPr>
        <w:rPr>
          <w:lang w:eastAsia="zh-CN"/>
        </w:rPr>
      </w:pPr>
      <w:r w:rsidRPr="008C6490">
        <w:rPr>
          <w:rFonts w:hint="eastAsia"/>
          <w:lang w:eastAsia="zh-CN"/>
        </w:rPr>
        <w:lastRenderedPageBreak/>
        <w:t>O</w:t>
      </w:r>
      <w:r w:rsidRPr="008C6490">
        <w:rPr>
          <w:lang w:eastAsia="zh-CN"/>
        </w:rPr>
        <w:t xml:space="preserve">n reception of the 486 </w:t>
      </w:r>
      <w:r w:rsidRPr="008C6490">
        <w:rPr>
          <w:rFonts w:hint="eastAsia"/>
          <w:lang w:eastAsia="zh-CN"/>
        </w:rPr>
        <w:t>Busy</w:t>
      </w:r>
      <w:r w:rsidRPr="008C6490">
        <w:rPr>
          <w:lang w:eastAsia="zh-CN"/>
        </w:rPr>
        <w:t xml:space="preserve"> in case of CCBS or the 480 Temporarily in case of CCNL or on sending the 487 Request </w:t>
      </w:r>
      <w:r w:rsidRPr="008C6490">
        <w:rPr>
          <w:rFonts w:hint="eastAsia"/>
          <w:lang w:eastAsia="zh-CN"/>
        </w:rPr>
        <w:t>in</w:t>
      </w:r>
      <w:r w:rsidRPr="008C6490">
        <w:rPr>
          <w:lang w:eastAsia="zh-CN"/>
        </w:rPr>
        <w:t xml:space="preserve"> case of CCNR, the UE shall</w:t>
      </w:r>
      <w:r w:rsidRPr="008C6490">
        <w:t xml:space="preserve"> terminate the existing call session including </w:t>
      </w:r>
      <w:r w:rsidRPr="008C6490">
        <w:rPr>
          <w:lang w:eastAsia="zh-CN"/>
        </w:rPr>
        <w:t>data channel media.</w:t>
      </w:r>
    </w:p>
    <w:p w14:paraId="3BD3EA02" w14:textId="77777777" w:rsidR="00DE08EC" w:rsidRPr="008C6490" w:rsidRDefault="004064AD">
      <w:pPr>
        <w:rPr>
          <w:lang w:eastAsia="zh-CN"/>
        </w:rPr>
      </w:pPr>
      <w:r w:rsidRPr="008C6490">
        <w:rPr>
          <w:lang w:eastAsia="zh-CN"/>
        </w:rPr>
        <w:t>When the CC call is initiated, the IMS data channel media description can be included in initial INVITE message along with other MMTel medias.</w:t>
      </w:r>
    </w:p>
    <w:p w14:paraId="4BC52951" w14:textId="77777777" w:rsidR="00DE08EC" w:rsidRPr="008C6490" w:rsidRDefault="004064AD">
      <w:pPr>
        <w:pStyle w:val="Heading3"/>
        <w:rPr>
          <w:lang w:val="en-US" w:eastAsia="zh-CN"/>
        </w:rPr>
      </w:pPr>
      <w:bookmarkStart w:id="516" w:name="_CR10_13_3"/>
      <w:bookmarkStart w:id="517" w:name="_Toc16790"/>
      <w:bookmarkStart w:id="518" w:name="_Toc172037897"/>
      <w:bookmarkEnd w:id="516"/>
      <w:r w:rsidRPr="008C6490">
        <w:rPr>
          <w:rFonts w:hint="eastAsia"/>
          <w:lang w:eastAsia="zh-CN"/>
        </w:rPr>
        <w:t>1</w:t>
      </w:r>
      <w:r w:rsidRPr="008C6490">
        <w:rPr>
          <w:lang w:eastAsia="zh-CN"/>
        </w:rPr>
        <w:t>0.</w:t>
      </w:r>
      <w:r w:rsidRPr="008C6490">
        <w:rPr>
          <w:rFonts w:hint="eastAsia"/>
          <w:lang w:val="en-US" w:eastAsia="zh-CN"/>
        </w:rPr>
        <w:t>13</w:t>
      </w:r>
      <w:r w:rsidRPr="008C6490">
        <w:rPr>
          <w:lang w:eastAsia="zh-CN"/>
        </w:rPr>
        <w:t>.3</w:t>
      </w:r>
      <w:r w:rsidRPr="008C6490">
        <w:tab/>
      </w:r>
      <w:r w:rsidRPr="008C6490">
        <w:rPr>
          <w:lang w:eastAsia="zh-CN"/>
        </w:rPr>
        <w:t>Action at the IMS AS</w:t>
      </w:r>
      <w:bookmarkEnd w:id="517"/>
      <w:r w:rsidRPr="008C6490">
        <w:rPr>
          <w:rFonts w:hint="eastAsia"/>
          <w:lang w:val="en-US" w:eastAsia="zh-CN"/>
        </w:rPr>
        <w:t xml:space="preserve"> </w:t>
      </w:r>
      <w:r w:rsidRPr="008C6490">
        <w:rPr>
          <w:lang w:eastAsia="zh-CN"/>
        </w:rPr>
        <w:t>serving the originating UE</w:t>
      </w:r>
      <w:bookmarkEnd w:id="518"/>
    </w:p>
    <w:p w14:paraId="65CED30D" w14:textId="77777777" w:rsidR="00DE08EC" w:rsidRPr="008C6490" w:rsidRDefault="004064AD">
      <w:pPr>
        <w:rPr>
          <w:lang w:eastAsia="zh-CN"/>
        </w:rPr>
      </w:pPr>
      <w:r w:rsidRPr="008C6490">
        <w:rPr>
          <w:rFonts w:hint="eastAsia"/>
          <w:lang w:eastAsia="zh-CN"/>
        </w:rPr>
        <w:t>U</w:t>
      </w:r>
      <w:r w:rsidRPr="008C6490">
        <w:rPr>
          <w:lang w:eastAsia="zh-CN"/>
        </w:rPr>
        <w:t xml:space="preserve">pon reception of the incoming sessions setup INVITE request in the IMS AS serving the originating UE with </w:t>
      </w:r>
      <w:r w:rsidRPr="008C6490">
        <w:rPr>
          <w:rFonts w:hint="eastAsia"/>
          <w:lang w:eastAsia="zh-CN"/>
        </w:rPr>
        <w:t xml:space="preserve">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w:t>
      </w:r>
      <w:r w:rsidRPr="008C6490">
        <w:rPr>
          <w:lang w:eastAsia="zh-CN"/>
        </w:rPr>
        <w:t xml:space="preserve">the AS </w:t>
      </w:r>
      <w:r w:rsidRPr="008C6490">
        <w:t>will trigger the DC media resources reservation according to 3GPP TS 23.228 [3] and route the INVITE message to the S-CSCF towards the terminating UE.</w:t>
      </w:r>
    </w:p>
    <w:p w14:paraId="4A8396A1" w14:textId="77777777" w:rsidR="00DE08EC" w:rsidRPr="008C6490" w:rsidRDefault="004064AD">
      <w:pPr>
        <w:rPr>
          <w:lang w:val="en-US" w:eastAsia="zh-CN"/>
        </w:rPr>
      </w:pPr>
      <w:r w:rsidRPr="008C6490">
        <w:rPr>
          <w:lang w:eastAsia="zh-CN"/>
        </w:rPr>
        <w:t>In case of CCBS activation, o</w:t>
      </w:r>
      <w:r w:rsidRPr="008C6490">
        <w:rPr>
          <w:rFonts w:hint="eastAsia"/>
          <w:lang w:eastAsia="zh-CN"/>
        </w:rPr>
        <w:t>n reception of SIP response 486 (User Busy) from the</w:t>
      </w:r>
      <w:r w:rsidRPr="008C6490">
        <w:rPr>
          <w:lang w:eastAsia="zh-CN"/>
        </w:rPr>
        <w:t xml:space="preserve"> terminating network</w:t>
      </w:r>
      <w:r w:rsidRPr="008C6490">
        <w:rPr>
          <w:rFonts w:hint="eastAsia"/>
          <w:lang w:eastAsia="zh-CN"/>
        </w:rPr>
        <w:t xml:space="preserve">, the </w:t>
      </w:r>
      <w:r w:rsidRPr="008C6490">
        <w:rPr>
          <w:lang w:eastAsia="zh-CN"/>
        </w:rPr>
        <w:t>IMS AS</w:t>
      </w:r>
      <w:r w:rsidRPr="008C6490">
        <w:rPr>
          <w:rFonts w:hint="eastAsia"/>
          <w:lang w:eastAsia="zh-CN"/>
        </w:rPr>
        <w:t xml:space="preserve"> </w:t>
      </w:r>
      <w:r w:rsidRPr="008C6490">
        <w:rPr>
          <w:lang w:eastAsia="zh-CN"/>
        </w:rPr>
        <w:t>will</w:t>
      </w:r>
      <w:r w:rsidRPr="008C6490">
        <w:rPr>
          <w:rFonts w:hint="eastAsia"/>
          <w:lang w:eastAsia="zh-CN"/>
        </w:rPr>
        <w:t xml:space="preserve"> release the reserved data channel media</w:t>
      </w:r>
      <w:r w:rsidRPr="008C6490">
        <w:rPr>
          <w:lang w:eastAsia="zh-CN"/>
        </w:rPr>
        <w:t xml:space="preserve"> offered to the terminating network</w:t>
      </w:r>
      <w:r w:rsidRPr="008C6490">
        <w:rPr>
          <w:rFonts w:hint="eastAsia"/>
          <w:lang w:eastAsia="zh-CN"/>
        </w:rPr>
        <w:t xml:space="preserve"> as per procedures defined in clause 9.3.</w:t>
      </w:r>
      <w:r w:rsidRPr="008C6490">
        <w:rPr>
          <w:lang w:eastAsia="zh-CN"/>
        </w:rPr>
        <w:t xml:space="preserve"> On sending the </w:t>
      </w:r>
      <w:r w:rsidRPr="008C6490">
        <w:rPr>
          <w:rFonts w:hint="eastAsia"/>
          <w:lang w:eastAsia="zh-CN"/>
        </w:rPr>
        <w:t>SIP response 486 (User Busy)</w:t>
      </w:r>
      <w:r w:rsidRPr="008C6490">
        <w:rPr>
          <w:lang w:eastAsia="zh-CN"/>
        </w:rPr>
        <w:t xml:space="preserve"> to the originating UE, the AS will release the reserved data channel media terminated from the originating UE as per procedures defined in clause</w:t>
      </w:r>
      <w:r w:rsidRPr="008C6490">
        <w:rPr>
          <w:lang w:val="en-US" w:eastAsia="zh-CN"/>
        </w:rPr>
        <w:t> 9.3.</w:t>
      </w:r>
    </w:p>
    <w:p w14:paraId="35367076" w14:textId="77777777" w:rsidR="00DE08EC" w:rsidRPr="008C6490" w:rsidRDefault="004064AD">
      <w:pPr>
        <w:rPr>
          <w:lang w:val="en-US" w:eastAsia="zh-CN"/>
        </w:rPr>
      </w:pPr>
      <w:r w:rsidRPr="008C6490">
        <w:rPr>
          <w:lang w:eastAsia="zh-CN"/>
        </w:rPr>
        <w:t>In case of CCNL activation, o</w:t>
      </w:r>
      <w:r w:rsidRPr="008C6490">
        <w:rPr>
          <w:rFonts w:hint="eastAsia"/>
          <w:lang w:eastAsia="zh-CN"/>
        </w:rPr>
        <w:t>n reception of SIP response 48</w:t>
      </w:r>
      <w:r w:rsidRPr="008C6490">
        <w:rPr>
          <w:lang w:eastAsia="zh-CN"/>
        </w:rPr>
        <w:t>0</w:t>
      </w:r>
      <w:r w:rsidRPr="008C6490">
        <w:rPr>
          <w:rFonts w:hint="eastAsia"/>
          <w:lang w:eastAsia="zh-CN"/>
        </w:rPr>
        <w:t xml:space="preserve"> (</w:t>
      </w:r>
      <w:r w:rsidRPr="008C6490">
        <w:t>Temporarily Unavailable</w:t>
      </w:r>
      <w:r w:rsidRPr="008C6490">
        <w:rPr>
          <w:rFonts w:hint="eastAsia"/>
          <w:lang w:eastAsia="zh-CN"/>
        </w:rPr>
        <w:t>) from the</w:t>
      </w:r>
      <w:r w:rsidRPr="008C6490">
        <w:rPr>
          <w:lang w:eastAsia="zh-CN"/>
        </w:rPr>
        <w:t xml:space="preserve"> terminating network</w:t>
      </w:r>
      <w:r w:rsidRPr="008C6490">
        <w:rPr>
          <w:rFonts w:hint="eastAsia"/>
          <w:lang w:eastAsia="zh-CN"/>
        </w:rPr>
        <w:t xml:space="preserve">, the </w:t>
      </w:r>
      <w:r w:rsidRPr="008C6490">
        <w:rPr>
          <w:lang w:eastAsia="zh-CN"/>
        </w:rPr>
        <w:t>IMS AS</w:t>
      </w:r>
      <w:r w:rsidRPr="008C6490">
        <w:rPr>
          <w:rFonts w:hint="eastAsia"/>
          <w:lang w:eastAsia="zh-CN"/>
        </w:rPr>
        <w:t xml:space="preserve"> </w:t>
      </w:r>
      <w:r w:rsidRPr="008C6490">
        <w:rPr>
          <w:lang w:eastAsia="zh-CN"/>
        </w:rPr>
        <w:t>will</w:t>
      </w:r>
      <w:r w:rsidRPr="008C6490">
        <w:rPr>
          <w:rFonts w:hint="eastAsia"/>
          <w:lang w:eastAsia="zh-CN"/>
        </w:rPr>
        <w:t xml:space="preserve"> release the reserved data channel media</w:t>
      </w:r>
      <w:r w:rsidRPr="008C6490">
        <w:rPr>
          <w:lang w:eastAsia="zh-CN"/>
        </w:rPr>
        <w:t xml:space="preserve"> offered to the terminating network</w:t>
      </w:r>
      <w:r w:rsidRPr="008C6490">
        <w:rPr>
          <w:rFonts w:hint="eastAsia"/>
          <w:lang w:eastAsia="zh-CN"/>
        </w:rPr>
        <w:t xml:space="preserve"> as per procedures defined in clause 9.3.</w:t>
      </w:r>
      <w:r w:rsidRPr="008C6490">
        <w:rPr>
          <w:lang w:eastAsia="zh-CN"/>
        </w:rPr>
        <w:t xml:space="preserve"> On sending the </w:t>
      </w:r>
      <w:r w:rsidRPr="008C6490">
        <w:rPr>
          <w:rFonts w:hint="eastAsia"/>
          <w:lang w:eastAsia="zh-CN"/>
        </w:rPr>
        <w:t>SIP response 48</w:t>
      </w:r>
      <w:r w:rsidRPr="008C6490">
        <w:rPr>
          <w:lang w:eastAsia="zh-CN"/>
        </w:rPr>
        <w:t>0</w:t>
      </w:r>
      <w:r w:rsidRPr="008C6490">
        <w:rPr>
          <w:rFonts w:hint="eastAsia"/>
          <w:lang w:eastAsia="zh-CN"/>
        </w:rPr>
        <w:t xml:space="preserve"> (</w:t>
      </w:r>
      <w:r w:rsidRPr="008C6490">
        <w:t>Temporarily Unavailable</w:t>
      </w:r>
      <w:r w:rsidRPr="008C6490">
        <w:rPr>
          <w:rFonts w:hint="eastAsia"/>
          <w:lang w:eastAsia="zh-CN"/>
        </w:rPr>
        <w:t>)</w:t>
      </w:r>
      <w:r w:rsidRPr="008C6490">
        <w:rPr>
          <w:lang w:eastAsia="zh-CN"/>
        </w:rPr>
        <w:t xml:space="preserve"> to the originating UE, the IMS AS will release the reserved data channel media terminated from the originating UE as per procedures defined in clause</w:t>
      </w:r>
      <w:r w:rsidRPr="008C6490">
        <w:rPr>
          <w:lang w:val="en-US" w:eastAsia="zh-CN"/>
        </w:rPr>
        <w:t> 9.3.</w:t>
      </w:r>
    </w:p>
    <w:p w14:paraId="04852DC5" w14:textId="77777777" w:rsidR="00DE08EC" w:rsidRPr="008C6490" w:rsidRDefault="004064AD">
      <w:r w:rsidRPr="008C6490">
        <w:t>In case of CCNR</w:t>
      </w:r>
      <w:r w:rsidRPr="008C6490">
        <w:rPr>
          <w:lang w:eastAsia="zh-CN"/>
        </w:rPr>
        <w:t xml:space="preserve"> activation</w:t>
      </w:r>
      <w:r w:rsidRPr="008C6490">
        <w:t>, upon reception a 180 (Ringing) response from the terminating network, the IMS AS will notify to DCSF and update the data channel media resources.</w:t>
      </w:r>
      <w:r w:rsidRPr="008C6490">
        <w:rPr>
          <w:rFonts w:hint="eastAsia"/>
          <w:lang w:eastAsia="zh-CN"/>
        </w:rPr>
        <w:t xml:space="preserve"> </w:t>
      </w:r>
      <w:r w:rsidRPr="008C6490">
        <w:rPr>
          <w:lang w:eastAsia="zh-CN"/>
        </w:rPr>
        <w:t>Upon reception the SIP response 487 (Request Terminated)</w:t>
      </w:r>
      <w:r w:rsidRPr="008C6490">
        <w:t xml:space="preserve"> from the terminating network, the IMS AS will release the data channel media resources along with the session release.</w:t>
      </w:r>
    </w:p>
    <w:p w14:paraId="04399C50" w14:textId="77777777" w:rsidR="00DE08EC" w:rsidRPr="008C6490" w:rsidRDefault="004064AD">
      <w:pPr>
        <w:pStyle w:val="Heading2"/>
        <w:snapToGrid w:val="0"/>
        <w:rPr>
          <w:lang w:val="en-US" w:eastAsia="zh-CN"/>
        </w:rPr>
      </w:pPr>
      <w:bookmarkStart w:id="519" w:name="_CR10_14"/>
      <w:bookmarkStart w:id="520" w:name="_Toc172037898"/>
      <w:bookmarkEnd w:id="519"/>
      <w:r w:rsidRPr="008C6490">
        <w:rPr>
          <w:lang w:val="en-US" w:eastAsia="zh-CN"/>
        </w:rPr>
        <w:t>10.</w:t>
      </w:r>
      <w:r w:rsidRPr="008C6490">
        <w:rPr>
          <w:rFonts w:hint="eastAsia"/>
          <w:lang w:val="en-US" w:eastAsia="zh-CN"/>
        </w:rPr>
        <w:t>14</w:t>
      </w:r>
      <w:r w:rsidRPr="008C6490">
        <w:rPr>
          <w:lang w:val="en-US" w:eastAsia="zh-CN"/>
        </w:rPr>
        <w:tab/>
        <w:t>Enhanced Calling Name (eCNAM)</w:t>
      </w:r>
      <w:bookmarkEnd w:id="520"/>
    </w:p>
    <w:p w14:paraId="312E4FF4" w14:textId="77777777" w:rsidR="00DE08EC" w:rsidRPr="008C6490" w:rsidRDefault="004064AD">
      <w:pPr>
        <w:spacing w:afterLines="50" w:after="120"/>
        <w:rPr>
          <w:bCs/>
          <w:lang w:eastAsia="zh-CN"/>
        </w:rPr>
      </w:pPr>
      <w:r w:rsidRPr="008C6490">
        <w:rPr>
          <w:rFonts w:hint="eastAsia"/>
          <w:bCs/>
          <w:lang w:eastAsia="zh-CN"/>
        </w:rPr>
        <w:t>N</w:t>
      </w:r>
      <w:r w:rsidRPr="008C6490">
        <w:rPr>
          <w:bCs/>
          <w:lang w:eastAsia="zh-CN"/>
        </w:rPr>
        <w:t>o interaction with IMS data channel.</w:t>
      </w:r>
    </w:p>
    <w:p w14:paraId="58BE0188" w14:textId="77777777" w:rsidR="00DE08EC" w:rsidRPr="008C6490" w:rsidRDefault="004064AD">
      <w:pPr>
        <w:pStyle w:val="Heading2"/>
        <w:snapToGrid w:val="0"/>
        <w:rPr>
          <w:lang w:val="en-US" w:eastAsia="zh-CN"/>
        </w:rPr>
      </w:pPr>
      <w:bookmarkStart w:id="521" w:name="_CR10_15"/>
      <w:bookmarkStart w:id="522" w:name="_Toc172037899"/>
      <w:bookmarkEnd w:id="521"/>
      <w:r w:rsidRPr="008C6490">
        <w:rPr>
          <w:lang w:val="en-US" w:eastAsia="zh-CN"/>
        </w:rPr>
        <w:t>10.</w:t>
      </w:r>
      <w:r w:rsidRPr="008C6490">
        <w:rPr>
          <w:rFonts w:hint="eastAsia"/>
          <w:lang w:val="en-US" w:eastAsia="zh-CN"/>
        </w:rPr>
        <w:t>15</w:t>
      </w:r>
      <w:r w:rsidRPr="008C6490">
        <w:rPr>
          <w:lang w:val="en-US" w:eastAsia="zh-CN"/>
        </w:rPr>
        <w:tab/>
        <w:t>Closed User Group (CUG)</w:t>
      </w:r>
      <w:bookmarkEnd w:id="522"/>
    </w:p>
    <w:p w14:paraId="0C4D9999" w14:textId="77777777" w:rsidR="00DE08EC" w:rsidRPr="008C6490" w:rsidRDefault="004064AD">
      <w:pPr>
        <w:adjustRightInd w:val="0"/>
        <w:snapToGrid w:val="0"/>
      </w:pPr>
      <w:r w:rsidRPr="008C6490">
        <w:t>No interaction with IMS data channel.</w:t>
      </w:r>
    </w:p>
    <w:p w14:paraId="180A383C" w14:textId="77777777" w:rsidR="00DE08EC" w:rsidRPr="008C6490" w:rsidRDefault="004064AD">
      <w:pPr>
        <w:pStyle w:val="Heading2"/>
        <w:snapToGrid w:val="0"/>
        <w:rPr>
          <w:lang w:val="en-US" w:eastAsia="zh-CN"/>
        </w:rPr>
      </w:pPr>
      <w:bookmarkStart w:id="523" w:name="_CR10_16"/>
      <w:bookmarkStart w:id="524" w:name="_Toc172037900"/>
      <w:bookmarkEnd w:id="523"/>
      <w:r w:rsidRPr="008C6490">
        <w:rPr>
          <w:lang w:val="en-US" w:eastAsia="zh-CN"/>
        </w:rPr>
        <w:t>10.</w:t>
      </w:r>
      <w:r w:rsidRPr="008C6490">
        <w:rPr>
          <w:rFonts w:hint="eastAsia"/>
          <w:lang w:val="en-US" w:eastAsia="zh-CN"/>
        </w:rPr>
        <w:t>16</w:t>
      </w:r>
      <w:r w:rsidRPr="008C6490">
        <w:rPr>
          <w:lang w:val="en-US" w:eastAsia="zh-CN"/>
        </w:rPr>
        <w:tab/>
        <w:t>Communication Barring (CB)</w:t>
      </w:r>
      <w:bookmarkEnd w:id="524"/>
    </w:p>
    <w:p w14:paraId="5B1C0B5F" w14:textId="77777777" w:rsidR="00DE08EC" w:rsidRPr="008C6490" w:rsidRDefault="004064AD">
      <w:pPr>
        <w:adjustRightInd w:val="0"/>
        <w:snapToGrid w:val="0"/>
        <w:rPr>
          <w:lang w:eastAsia="zh-CN"/>
        </w:rPr>
      </w:pPr>
      <w:r w:rsidRPr="008C6490">
        <w:rPr>
          <w:rFonts w:hint="eastAsia"/>
          <w:lang w:eastAsia="zh-CN"/>
        </w:rPr>
        <w:t>N</w:t>
      </w:r>
      <w:r w:rsidRPr="008C6490">
        <w:rPr>
          <w:lang w:eastAsia="zh-CN"/>
        </w:rPr>
        <w:t>o interaction with IMS data channel</w:t>
      </w:r>
      <w:r w:rsidRPr="008C6490">
        <w:t>.</w:t>
      </w:r>
    </w:p>
    <w:p w14:paraId="5DED107B" w14:textId="77777777" w:rsidR="00DE08EC" w:rsidRPr="008C6490" w:rsidRDefault="004064AD">
      <w:pPr>
        <w:pStyle w:val="Heading2"/>
        <w:snapToGrid w:val="0"/>
        <w:rPr>
          <w:lang w:val="en-US" w:eastAsia="zh-CN"/>
        </w:rPr>
      </w:pPr>
      <w:bookmarkStart w:id="525" w:name="_CR10_17"/>
      <w:bookmarkStart w:id="526" w:name="_Toc172037901"/>
      <w:bookmarkEnd w:id="525"/>
      <w:r w:rsidRPr="008C6490">
        <w:rPr>
          <w:lang w:val="en-US" w:eastAsia="zh-CN"/>
        </w:rPr>
        <w:t>10.</w:t>
      </w:r>
      <w:r w:rsidRPr="008C6490">
        <w:rPr>
          <w:rFonts w:hint="eastAsia"/>
          <w:lang w:val="en-US" w:eastAsia="zh-CN"/>
        </w:rPr>
        <w:t>17</w:t>
      </w:r>
      <w:r w:rsidRPr="008C6490">
        <w:rPr>
          <w:lang w:val="en-US" w:eastAsia="zh-CN"/>
        </w:rPr>
        <w:tab/>
        <w:t>Customized Ringing Signal (CRS)</w:t>
      </w:r>
      <w:bookmarkEnd w:id="526"/>
    </w:p>
    <w:p w14:paraId="6A9E17C5" w14:textId="77777777" w:rsidR="00DE08EC" w:rsidRPr="008C6490" w:rsidRDefault="004064AD">
      <w:pPr>
        <w:pStyle w:val="Heading3"/>
        <w:rPr>
          <w:lang w:val="en-US"/>
        </w:rPr>
      </w:pPr>
      <w:bookmarkStart w:id="527" w:name="_CR10_17_1"/>
      <w:bookmarkStart w:id="528" w:name="_Toc172037902"/>
      <w:bookmarkStart w:id="529" w:name="_Hlk156932871"/>
      <w:bookmarkEnd w:id="527"/>
      <w:r w:rsidRPr="008C6490">
        <w:rPr>
          <w:lang w:val="en-US"/>
        </w:rPr>
        <w:t>10.</w:t>
      </w:r>
      <w:r w:rsidRPr="008C6490">
        <w:rPr>
          <w:rFonts w:hint="eastAsia"/>
          <w:lang w:val="en-US" w:eastAsia="zh-CN"/>
        </w:rPr>
        <w:t>17</w:t>
      </w:r>
      <w:r w:rsidRPr="008C6490">
        <w:rPr>
          <w:lang w:val="en-US"/>
        </w:rPr>
        <w:t>.1</w:t>
      </w:r>
      <w:r w:rsidRPr="008C6490">
        <w:rPr>
          <w:lang w:val="en-US"/>
        </w:rPr>
        <w:tab/>
        <w:t>General</w:t>
      </w:r>
      <w:bookmarkEnd w:id="528"/>
    </w:p>
    <w:bookmarkEnd w:id="529"/>
    <w:p w14:paraId="4E02DFA5" w14:textId="77777777" w:rsidR="00DE08EC" w:rsidRPr="008C6490" w:rsidRDefault="004064AD">
      <w:pPr>
        <w:spacing w:afterLines="50" w:after="120"/>
      </w:pPr>
      <w:r w:rsidRPr="008C6490">
        <w:t>The C</w:t>
      </w:r>
      <w:r w:rsidRPr="008C6490">
        <w:rPr>
          <w:rFonts w:hint="eastAsia"/>
          <w:lang w:eastAsia="zh-CN"/>
        </w:rPr>
        <w:t>RS</w:t>
      </w:r>
      <w:r w:rsidRPr="008C6490">
        <w:t xml:space="preserve"> service is an operator specific service specified in 3GPP TS 24.183 [</w:t>
      </w:r>
      <w:r w:rsidRPr="008C6490">
        <w:rPr>
          <w:rFonts w:hint="eastAsia"/>
          <w:lang w:val="en-US" w:eastAsia="zh-CN"/>
        </w:rPr>
        <w:t>26</w:t>
      </w:r>
      <w:r w:rsidRPr="008C6490">
        <w:t>], which describes three models of CRS service:</w:t>
      </w:r>
    </w:p>
    <w:p w14:paraId="5F4A992D" w14:textId="77777777" w:rsidR="00DE08EC" w:rsidRPr="008C6490" w:rsidRDefault="004064AD">
      <w:pPr>
        <w:pStyle w:val="B1"/>
        <w:overflowPunct w:val="0"/>
        <w:autoSpaceDE w:val="0"/>
        <w:autoSpaceDN w:val="0"/>
        <w:adjustRightInd w:val="0"/>
        <w:textAlignment w:val="baseline"/>
        <w:rPr>
          <w:rFonts w:eastAsia="Times New Roman"/>
          <w:lang w:eastAsia="en-GB"/>
        </w:rPr>
      </w:pPr>
      <w:r w:rsidRPr="008C6490">
        <w:rPr>
          <w:rFonts w:eastAsia="Times New Roman" w:hint="eastAsia"/>
          <w:lang w:eastAsia="en-GB"/>
        </w:rPr>
        <w:t>-</w:t>
      </w:r>
      <w:r w:rsidRPr="008C6490">
        <w:rPr>
          <w:rFonts w:eastAsia="Times New Roman"/>
          <w:lang w:eastAsia="en-GB"/>
        </w:rPr>
        <w:tab/>
        <w:t xml:space="preserve">Download and play model: it </w:t>
      </w:r>
      <w:r w:rsidRPr="008C6490">
        <w:rPr>
          <w:bCs/>
          <w:lang w:eastAsia="zh-CN"/>
        </w:rPr>
        <w:t>has no interaction with IMS data channel.</w:t>
      </w:r>
    </w:p>
    <w:p w14:paraId="4BE34430" w14:textId="77777777" w:rsidR="00DE08EC" w:rsidRPr="008C6490" w:rsidRDefault="004064AD">
      <w:pPr>
        <w:pStyle w:val="B1"/>
        <w:overflowPunct w:val="0"/>
        <w:autoSpaceDE w:val="0"/>
        <w:autoSpaceDN w:val="0"/>
        <w:adjustRightInd w:val="0"/>
        <w:textAlignment w:val="baseline"/>
        <w:rPr>
          <w:rFonts w:eastAsia="Times New Roman"/>
          <w:lang w:eastAsia="en-GB"/>
        </w:rPr>
      </w:pPr>
      <w:r w:rsidRPr="008C6490">
        <w:rPr>
          <w:rFonts w:eastAsia="Times New Roman" w:hint="eastAsia"/>
          <w:lang w:eastAsia="en-GB"/>
        </w:rPr>
        <w:t>-</w:t>
      </w:r>
      <w:r w:rsidRPr="008C6490">
        <w:rPr>
          <w:rFonts w:eastAsia="Times New Roman"/>
          <w:lang w:eastAsia="en-GB"/>
        </w:rPr>
        <w:tab/>
        <w:t>Gateway model: it has no impact to IMS data channel.</w:t>
      </w:r>
    </w:p>
    <w:p w14:paraId="68BBD467" w14:textId="77777777" w:rsidR="00DE08EC" w:rsidRPr="008C6490" w:rsidRDefault="004064AD">
      <w:pPr>
        <w:pStyle w:val="B1"/>
        <w:overflowPunct w:val="0"/>
        <w:autoSpaceDE w:val="0"/>
        <w:autoSpaceDN w:val="0"/>
        <w:adjustRightInd w:val="0"/>
        <w:textAlignment w:val="baseline"/>
        <w:rPr>
          <w:bCs/>
          <w:lang w:eastAsia="zh-CN"/>
        </w:rPr>
      </w:pPr>
      <w:r w:rsidRPr="008C6490">
        <w:rPr>
          <w:rFonts w:eastAsia="Times New Roman" w:hint="eastAsia"/>
          <w:lang w:eastAsia="en-GB"/>
        </w:rPr>
        <w:t>-</w:t>
      </w:r>
      <w:r w:rsidRPr="008C6490">
        <w:rPr>
          <w:rFonts w:eastAsia="Times New Roman"/>
          <w:lang w:eastAsia="en-GB"/>
        </w:rPr>
        <w:tab/>
        <w:t>Early session model: it has no impact to IMS data channel</w:t>
      </w:r>
      <w:r w:rsidRPr="008C6490">
        <w:rPr>
          <w:bCs/>
          <w:lang w:eastAsia="zh-CN"/>
        </w:rPr>
        <w:t xml:space="preserve">. </w:t>
      </w:r>
    </w:p>
    <w:p w14:paraId="08D07400" w14:textId="77777777" w:rsidR="00DE08EC" w:rsidRPr="008C6490" w:rsidRDefault="004064AD">
      <w:pPr>
        <w:pStyle w:val="B1"/>
        <w:overflowPunct w:val="0"/>
        <w:autoSpaceDE w:val="0"/>
        <w:autoSpaceDN w:val="0"/>
        <w:adjustRightInd w:val="0"/>
        <w:ind w:left="0" w:firstLine="0"/>
        <w:textAlignment w:val="baseline"/>
        <w:rPr>
          <w:rFonts w:eastAsia="Times New Roman"/>
          <w:lang w:eastAsia="en-GB"/>
        </w:rPr>
      </w:pPr>
      <w:r w:rsidRPr="008C6490">
        <w:t>As specified in 3GPP TS 24.183 [</w:t>
      </w:r>
      <w:r w:rsidRPr="008C6490">
        <w:rPr>
          <w:rFonts w:hint="eastAsia"/>
          <w:lang w:val="en-US" w:eastAsia="zh-CN"/>
        </w:rPr>
        <w:t>26</w:t>
      </w:r>
      <w:r w:rsidRPr="008C6490">
        <w:t xml:space="preserve">], the CRS media can consist of </w:t>
      </w:r>
      <w:r w:rsidRPr="008C6490">
        <w:rPr>
          <w:rFonts w:hint="eastAsia"/>
          <w:lang w:val="en-AU"/>
        </w:rPr>
        <w:t>music, voice, text, video</w:t>
      </w:r>
      <w:r w:rsidRPr="008C6490">
        <w:t xml:space="preserve"> </w:t>
      </w:r>
      <w:r w:rsidRPr="008C6490">
        <w:rPr>
          <w:rFonts w:hint="eastAsia"/>
          <w:lang w:eastAsia="zh-CN"/>
        </w:rPr>
        <w:t xml:space="preserve">or </w:t>
      </w:r>
      <w:r w:rsidRPr="008C6490">
        <w:t xml:space="preserve">other customized </w:t>
      </w:r>
      <w:r w:rsidRPr="008C6490">
        <w:rPr>
          <w:rFonts w:hint="eastAsia"/>
          <w:lang w:eastAsia="zh-CN"/>
        </w:rPr>
        <w:t>ringing</w:t>
      </w:r>
      <w:r w:rsidRPr="008C6490">
        <w:t xml:space="preserve"> </w:t>
      </w:r>
      <w:r w:rsidRPr="008C6490">
        <w:rPr>
          <w:rFonts w:hint="eastAsia"/>
          <w:lang w:eastAsia="zh-CN"/>
        </w:rPr>
        <w:t>signals</w:t>
      </w:r>
      <w:r w:rsidRPr="008C6490">
        <w:t>.</w:t>
      </w:r>
    </w:p>
    <w:p w14:paraId="3FFECBCA" w14:textId="77777777" w:rsidR="00DE08EC" w:rsidRPr="008C6490" w:rsidRDefault="004064AD">
      <w:pPr>
        <w:pStyle w:val="Heading3"/>
        <w:rPr>
          <w:lang w:val="en-US"/>
        </w:rPr>
      </w:pPr>
      <w:bookmarkStart w:id="530" w:name="_CR10_17_2"/>
      <w:bookmarkStart w:id="531" w:name="_Toc172037903"/>
      <w:bookmarkEnd w:id="530"/>
      <w:r w:rsidRPr="008C6490">
        <w:rPr>
          <w:lang w:val="en-US"/>
        </w:rPr>
        <w:t>10.</w:t>
      </w:r>
      <w:r w:rsidRPr="008C6490">
        <w:rPr>
          <w:rFonts w:hint="eastAsia"/>
          <w:lang w:val="en-US" w:eastAsia="zh-CN"/>
        </w:rPr>
        <w:t>17</w:t>
      </w:r>
      <w:r w:rsidRPr="008C6490">
        <w:rPr>
          <w:lang w:val="en-US"/>
        </w:rPr>
        <w:t>.2</w:t>
      </w:r>
      <w:r w:rsidRPr="008C6490">
        <w:rPr>
          <w:lang w:val="en-US"/>
        </w:rPr>
        <w:tab/>
        <w:t>Actions on the originating UE</w:t>
      </w:r>
      <w:bookmarkEnd w:id="531"/>
    </w:p>
    <w:p w14:paraId="2CDCC92B" w14:textId="77777777" w:rsidR="00DE08EC" w:rsidRPr="008C6490" w:rsidRDefault="004064AD">
      <w:pPr>
        <w:spacing w:afterLines="50" w:after="120"/>
        <w:rPr>
          <w:bCs/>
          <w:lang w:eastAsia="zh-CN"/>
        </w:rPr>
      </w:pPr>
      <w:r w:rsidRPr="008C6490">
        <w:rPr>
          <w:bCs/>
          <w:lang w:eastAsia="zh-CN"/>
        </w:rPr>
        <w:t>When the originating UE is configured with IMS_DC_configuration node specified in 3GPP</w:t>
      </w:r>
      <w:r w:rsidRPr="008C6490">
        <w:rPr>
          <w:bCs/>
          <w:lang w:val="en-US" w:eastAsia="zh-CN"/>
        </w:rPr>
        <w:t> </w:t>
      </w:r>
      <w:r w:rsidRPr="008C6490">
        <w:rPr>
          <w:bCs/>
          <w:lang w:eastAsia="zh-CN"/>
        </w:rPr>
        <w:t>TS</w:t>
      </w:r>
      <w:r w:rsidRPr="008C6490">
        <w:rPr>
          <w:bCs/>
          <w:lang w:val="en-US" w:eastAsia="zh-CN"/>
        </w:rPr>
        <w:t> </w:t>
      </w:r>
      <w:r w:rsidRPr="008C6490">
        <w:rPr>
          <w:bCs/>
          <w:lang w:eastAsia="zh-CN"/>
        </w:rPr>
        <w:t>24.275</w:t>
      </w:r>
      <w:r w:rsidRPr="008C6490">
        <w:rPr>
          <w:bCs/>
          <w:lang w:val="en-US" w:eastAsia="zh-CN"/>
        </w:rPr>
        <w:t> </w:t>
      </w:r>
      <w:r w:rsidRPr="008C6490">
        <w:rPr>
          <w:bCs/>
          <w:lang w:eastAsia="zh-CN"/>
        </w:rPr>
        <w:t>[11] and the DC_Setup_Option leaf indicates that the IMS data channel is to be setup simultaneously while establishing an IMS session, the data channel media can be negotiated in the initial INVITE request and its corresponding response.</w:t>
      </w:r>
    </w:p>
    <w:p w14:paraId="2D1E46B9" w14:textId="77777777" w:rsidR="00DE08EC" w:rsidRPr="008C6490" w:rsidRDefault="004064AD">
      <w:bookmarkStart w:id="532" w:name="_Hlk157094794"/>
      <w:r w:rsidRPr="008C6490">
        <w:rPr>
          <w:bCs/>
          <w:lang w:eastAsia="zh-CN"/>
        </w:rPr>
        <w:lastRenderedPageBreak/>
        <w:t>In early session model, if the originating UE initiates an MMTel session with an IMS data channel, the UE shall include the data channel media description in the SDP offer of the initial SIP INVITE, as specified in the clause</w:t>
      </w:r>
      <w:r w:rsidRPr="008C6490">
        <w:rPr>
          <w:bCs/>
          <w:lang w:val="en-US" w:eastAsia="zh-CN"/>
        </w:rPr>
        <w:t> 9.3.2.1.2</w:t>
      </w:r>
      <w:r w:rsidRPr="008C6490">
        <w:rPr>
          <w:bCs/>
          <w:lang w:eastAsia="zh-CN"/>
        </w:rPr>
        <w:t>.</w:t>
      </w:r>
    </w:p>
    <w:p w14:paraId="7D8BE159" w14:textId="77777777" w:rsidR="00DE08EC" w:rsidRPr="008C6490" w:rsidRDefault="004064AD">
      <w:pPr>
        <w:pStyle w:val="Heading3"/>
        <w:rPr>
          <w:lang w:val="en-US"/>
        </w:rPr>
      </w:pPr>
      <w:bookmarkStart w:id="533" w:name="_CR10_17_3"/>
      <w:bookmarkStart w:id="534" w:name="_Toc172037904"/>
      <w:bookmarkEnd w:id="532"/>
      <w:bookmarkEnd w:id="533"/>
      <w:r w:rsidRPr="008C6490">
        <w:rPr>
          <w:lang w:val="en-US"/>
        </w:rPr>
        <w:t>10.</w:t>
      </w:r>
      <w:r w:rsidRPr="008C6490">
        <w:rPr>
          <w:rFonts w:hint="eastAsia"/>
          <w:lang w:val="en-US" w:eastAsia="zh-CN"/>
        </w:rPr>
        <w:t>17</w:t>
      </w:r>
      <w:r w:rsidRPr="008C6490">
        <w:rPr>
          <w:lang w:val="en-US"/>
        </w:rPr>
        <w:t>.3</w:t>
      </w:r>
      <w:r w:rsidRPr="008C6490">
        <w:rPr>
          <w:lang w:val="en-US"/>
        </w:rPr>
        <w:tab/>
        <w:t>Actions on the CRS AS</w:t>
      </w:r>
      <w:bookmarkEnd w:id="534"/>
    </w:p>
    <w:p w14:paraId="7A5111BC" w14:textId="77777777" w:rsidR="00DE08EC" w:rsidRPr="008C6490" w:rsidRDefault="004064AD">
      <w:r w:rsidRPr="008C6490">
        <w:rPr>
          <w:rFonts w:hint="eastAsia"/>
          <w:lang w:eastAsia="zh-CN"/>
        </w:rPr>
        <w:t>U</w:t>
      </w:r>
      <w:r w:rsidRPr="008C6490">
        <w:rPr>
          <w:lang w:eastAsia="zh-CN"/>
        </w:rPr>
        <w:t>pon receiving the SIP requests and responses containing data channel SDP media descriptions, the C</w:t>
      </w:r>
      <w:r w:rsidRPr="008C6490">
        <w:rPr>
          <w:rFonts w:hint="eastAsia"/>
          <w:lang w:eastAsia="zh-CN"/>
        </w:rPr>
        <w:t>RS</w:t>
      </w:r>
      <w:r w:rsidRPr="008C6490">
        <w:rPr>
          <w:lang w:eastAsia="zh-CN"/>
        </w:rPr>
        <w:t xml:space="preserve"> AS shall ignore them and just transmit them transparently.</w:t>
      </w:r>
    </w:p>
    <w:p w14:paraId="132243A0" w14:textId="77777777" w:rsidR="00DE08EC" w:rsidRPr="008C6490" w:rsidRDefault="004064AD">
      <w:pPr>
        <w:pStyle w:val="Heading2"/>
        <w:snapToGrid w:val="0"/>
        <w:rPr>
          <w:lang w:val="en-US" w:eastAsia="zh-CN"/>
        </w:rPr>
      </w:pPr>
      <w:bookmarkStart w:id="535" w:name="_CR10_18"/>
      <w:bookmarkStart w:id="536" w:name="_Toc172037905"/>
      <w:bookmarkEnd w:id="535"/>
      <w:r w:rsidRPr="008C6490">
        <w:rPr>
          <w:lang w:val="en-US" w:eastAsia="zh-CN"/>
        </w:rPr>
        <w:t>10.</w:t>
      </w:r>
      <w:r w:rsidRPr="008C6490">
        <w:rPr>
          <w:rFonts w:hint="eastAsia"/>
          <w:lang w:val="en-US" w:eastAsia="zh-CN"/>
        </w:rPr>
        <w:t>18</w:t>
      </w:r>
      <w:r w:rsidRPr="008C6490">
        <w:rPr>
          <w:lang w:val="en-US" w:eastAsia="zh-CN"/>
        </w:rPr>
        <w:tab/>
        <w:t>Customized Alerting Tones (CAT)</w:t>
      </w:r>
      <w:bookmarkEnd w:id="536"/>
    </w:p>
    <w:p w14:paraId="2488FB03" w14:textId="77777777" w:rsidR="00DE08EC" w:rsidRPr="008C6490" w:rsidRDefault="004064AD">
      <w:pPr>
        <w:pStyle w:val="Heading3"/>
        <w:rPr>
          <w:lang w:val="en-US"/>
        </w:rPr>
      </w:pPr>
      <w:bookmarkStart w:id="537" w:name="_CR10_18_1"/>
      <w:bookmarkStart w:id="538" w:name="_Toc172037906"/>
      <w:bookmarkEnd w:id="537"/>
      <w:r w:rsidRPr="008C6490">
        <w:rPr>
          <w:lang w:val="en-US"/>
        </w:rPr>
        <w:t>10.</w:t>
      </w:r>
      <w:r w:rsidRPr="008C6490">
        <w:rPr>
          <w:rFonts w:hint="eastAsia"/>
          <w:lang w:val="en-US" w:eastAsia="zh-CN"/>
        </w:rPr>
        <w:t>18</w:t>
      </w:r>
      <w:r w:rsidRPr="008C6490">
        <w:rPr>
          <w:lang w:val="en-US"/>
        </w:rPr>
        <w:t>.1</w:t>
      </w:r>
      <w:r w:rsidRPr="008C6490">
        <w:rPr>
          <w:lang w:val="en-US"/>
        </w:rPr>
        <w:tab/>
        <w:t>General</w:t>
      </w:r>
      <w:bookmarkEnd w:id="538"/>
    </w:p>
    <w:p w14:paraId="36126A2C" w14:textId="77777777" w:rsidR="00DE08EC" w:rsidRPr="008C6490" w:rsidRDefault="004064AD">
      <w:pPr>
        <w:spacing w:afterLines="50" w:after="120"/>
      </w:pPr>
      <w:r w:rsidRPr="008C6490">
        <w:t>The CAT service is an operator specific service specified in 3GPP TS 24.182 [</w:t>
      </w:r>
      <w:r w:rsidRPr="008C6490">
        <w:rPr>
          <w:rFonts w:hint="eastAsia"/>
          <w:lang w:val="en-US" w:eastAsia="zh-CN"/>
        </w:rPr>
        <w:t>27</w:t>
      </w:r>
      <w:r w:rsidRPr="008C6490">
        <w:t>], which describes three models of CAT service as follows:</w:t>
      </w:r>
    </w:p>
    <w:p w14:paraId="7B7FE9C8" w14:textId="77777777" w:rsidR="00DE08EC" w:rsidRPr="008C6490" w:rsidRDefault="004064AD">
      <w:pPr>
        <w:pStyle w:val="B1"/>
        <w:overflowPunct w:val="0"/>
        <w:autoSpaceDE w:val="0"/>
        <w:autoSpaceDN w:val="0"/>
        <w:adjustRightInd w:val="0"/>
        <w:textAlignment w:val="baseline"/>
      </w:pPr>
      <w:r w:rsidRPr="008C6490">
        <w:t>-</w:t>
      </w:r>
      <w:r w:rsidRPr="008C6490">
        <w:tab/>
        <w:t>forking model: it has no impact to IMS data channel.</w:t>
      </w:r>
    </w:p>
    <w:p w14:paraId="753888A7" w14:textId="77777777" w:rsidR="00DE08EC" w:rsidRPr="008C6490" w:rsidRDefault="004064AD">
      <w:pPr>
        <w:pStyle w:val="B1"/>
        <w:overflowPunct w:val="0"/>
        <w:autoSpaceDE w:val="0"/>
        <w:autoSpaceDN w:val="0"/>
        <w:adjustRightInd w:val="0"/>
        <w:textAlignment w:val="baseline"/>
      </w:pPr>
      <w:r w:rsidRPr="008C6490">
        <w:t>-</w:t>
      </w:r>
      <w:r w:rsidRPr="008C6490">
        <w:tab/>
        <w:t>gateway model: it has no impact to IMS data channel.</w:t>
      </w:r>
    </w:p>
    <w:p w14:paraId="14DF5732" w14:textId="77777777" w:rsidR="00DE08EC" w:rsidRPr="008C6490" w:rsidRDefault="004064AD">
      <w:pPr>
        <w:pStyle w:val="B1"/>
        <w:overflowPunct w:val="0"/>
        <w:autoSpaceDE w:val="0"/>
        <w:autoSpaceDN w:val="0"/>
        <w:adjustRightInd w:val="0"/>
        <w:textAlignment w:val="baseline"/>
      </w:pPr>
      <w:r w:rsidRPr="008C6490">
        <w:t>-</w:t>
      </w:r>
      <w:r w:rsidRPr="008C6490">
        <w:tab/>
        <w:t>early session model: it has no impact to IMS data channel.</w:t>
      </w:r>
    </w:p>
    <w:p w14:paraId="5720DBA0" w14:textId="77777777" w:rsidR="00DE08EC" w:rsidRPr="008C6490" w:rsidRDefault="004064AD">
      <w:pPr>
        <w:pStyle w:val="B1"/>
        <w:overflowPunct w:val="0"/>
        <w:autoSpaceDE w:val="0"/>
        <w:autoSpaceDN w:val="0"/>
        <w:adjustRightInd w:val="0"/>
        <w:ind w:left="0" w:firstLine="0"/>
        <w:textAlignment w:val="baseline"/>
        <w:rPr>
          <w:lang w:eastAsia="zh-CN"/>
        </w:rPr>
      </w:pPr>
      <w:r w:rsidRPr="008C6490">
        <w:rPr>
          <w:rFonts w:hint="eastAsia"/>
          <w:lang w:eastAsia="zh-CN"/>
        </w:rPr>
        <w:t>A</w:t>
      </w:r>
      <w:r w:rsidRPr="008C6490">
        <w:rPr>
          <w:lang w:eastAsia="zh-CN"/>
        </w:rPr>
        <w:t>s specified in 3GPP</w:t>
      </w:r>
      <w:r w:rsidRPr="008C6490">
        <w:rPr>
          <w:lang w:val="en-US" w:eastAsia="zh-CN"/>
        </w:rPr>
        <w:t> </w:t>
      </w:r>
      <w:r w:rsidRPr="008C6490">
        <w:rPr>
          <w:lang w:eastAsia="zh-CN"/>
        </w:rPr>
        <w:t>TS</w:t>
      </w:r>
      <w:r w:rsidRPr="008C6490">
        <w:rPr>
          <w:lang w:val="en-US" w:eastAsia="zh-CN"/>
        </w:rPr>
        <w:t> </w:t>
      </w:r>
      <w:r w:rsidRPr="008C6490">
        <w:rPr>
          <w:lang w:eastAsia="zh-CN"/>
        </w:rPr>
        <w:t>24.182</w:t>
      </w:r>
      <w:r w:rsidRPr="008C6490">
        <w:rPr>
          <w:lang w:val="en-US" w:eastAsia="zh-CN"/>
        </w:rPr>
        <w:t> </w:t>
      </w:r>
      <w:r w:rsidRPr="008C6490">
        <w:rPr>
          <w:lang w:eastAsia="zh-CN"/>
        </w:rPr>
        <w:t>[</w:t>
      </w:r>
      <w:r w:rsidRPr="008C6490">
        <w:rPr>
          <w:rFonts w:hint="eastAsia"/>
          <w:lang w:val="en-US" w:eastAsia="zh-CN"/>
        </w:rPr>
        <w:t>27</w:t>
      </w:r>
      <w:r w:rsidRPr="008C6490">
        <w:rPr>
          <w:lang w:eastAsia="zh-CN"/>
        </w:rPr>
        <w:t xml:space="preserve">], the CAT </w:t>
      </w:r>
      <w:r w:rsidRPr="008C6490">
        <w:t>media can consist of favourable songs, multi-media clips or other customized alerting tones.</w:t>
      </w:r>
    </w:p>
    <w:p w14:paraId="22966763" w14:textId="77777777" w:rsidR="00DE08EC" w:rsidRPr="008C6490" w:rsidRDefault="004064AD">
      <w:pPr>
        <w:pStyle w:val="Heading3"/>
        <w:rPr>
          <w:lang w:val="en-US"/>
        </w:rPr>
      </w:pPr>
      <w:bookmarkStart w:id="539" w:name="_CR10_18_2"/>
      <w:bookmarkStart w:id="540" w:name="_Toc172037907"/>
      <w:bookmarkEnd w:id="539"/>
      <w:r w:rsidRPr="008C6490">
        <w:rPr>
          <w:lang w:val="en-US"/>
        </w:rPr>
        <w:t>10.</w:t>
      </w:r>
      <w:r w:rsidRPr="008C6490">
        <w:rPr>
          <w:rFonts w:hint="eastAsia"/>
          <w:lang w:val="en-US" w:eastAsia="zh-CN"/>
        </w:rPr>
        <w:t>18</w:t>
      </w:r>
      <w:r w:rsidRPr="008C6490">
        <w:rPr>
          <w:lang w:val="en-US"/>
        </w:rPr>
        <w:t>.2</w:t>
      </w:r>
      <w:r w:rsidRPr="008C6490">
        <w:rPr>
          <w:lang w:val="en-US"/>
        </w:rPr>
        <w:tab/>
        <w:t>Actions at the originating UE</w:t>
      </w:r>
      <w:bookmarkEnd w:id="540"/>
    </w:p>
    <w:p w14:paraId="7F0907C5" w14:textId="77777777" w:rsidR="00DE08EC" w:rsidRPr="008C6490" w:rsidRDefault="004064AD">
      <w:pPr>
        <w:spacing w:afterLines="50" w:after="120"/>
        <w:rPr>
          <w:bCs/>
          <w:lang w:eastAsia="zh-CN"/>
        </w:rPr>
      </w:pPr>
      <w:r w:rsidRPr="008C6490">
        <w:rPr>
          <w:bCs/>
          <w:lang w:eastAsia="zh-CN"/>
        </w:rPr>
        <w:t>When the originating UE is configured with IMS_DC_configuration node specified in 3GPP</w:t>
      </w:r>
      <w:r w:rsidRPr="008C6490">
        <w:rPr>
          <w:bCs/>
          <w:lang w:val="en-US" w:eastAsia="zh-CN"/>
        </w:rPr>
        <w:t> </w:t>
      </w:r>
      <w:r w:rsidRPr="008C6490">
        <w:rPr>
          <w:bCs/>
          <w:lang w:eastAsia="zh-CN"/>
        </w:rPr>
        <w:t>TS</w:t>
      </w:r>
      <w:r w:rsidRPr="008C6490">
        <w:rPr>
          <w:bCs/>
          <w:lang w:val="en-US" w:eastAsia="zh-CN"/>
        </w:rPr>
        <w:t> </w:t>
      </w:r>
      <w:r w:rsidRPr="008C6490">
        <w:rPr>
          <w:bCs/>
          <w:lang w:eastAsia="zh-CN"/>
        </w:rPr>
        <w:t>24.275</w:t>
      </w:r>
      <w:r w:rsidRPr="008C6490">
        <w:rPr>
          <w:bCs/>
          <w:lang w:val="en-US" w:eastAsia="zh-CN"/>
        </w:rPr>
        <w:t> </w:t>
      </w:r>
      <w:r w:rsidRPr="008C6490">
        <w:rPr>
          <w:bCs/>
          <w:lang w:eastAsia="zh-CN"/>
        </w:rPr>
        <w:t>[11] and the DC_Setup_Option leaf indicates that the IMS data channel is to be setup simultaneously while establishing an IMS session, the data channel media can be negotiated in the initial INVITE request and its corresponding response.</w:t>
      </w:r>
    </w:p>
    <w:p w14:paraId="187C035C" w14:textId="77777777" w:rsidR="00DE08EC" w:rsidRPr="008C6490" w:rsidRDefault="004064AD">
      <w:pPr>
        <w:spacing w:afterLines="50" w:after="120"/>
        <w:rPr>
          <w:bCs/>
          <w:lang w:eastAsia="zh-CN"/>
        </w:rPr>
      </w:pPr>
      <w:r w:rsidRPr="008C6490">
        <w:rPr>
          <w:bCs/>
          <w:lang w:eastAsia="zh-CN"/>
        </w:rPr>
        <w:t xml:space="preserve">In early session model, if the originating UE initiates MMTel session with an IMS data channel, the UE shall </w:t>
      </w:r>
      <w:r w:rsidRPr="008C6490">
        <w:rPr>
          <w:rFonts w:hint="eastAsia"/>
          <w:bCs/>
          <w:lang w:eastAsia="zh-CN"/>
        </w:rPr>
        <w:t>include</w:t>
      </w:r>
      <w:r w:rsidRPr="008C6490">
        <w:rPr>
          <w:bCs/>
          <w:lang w:eastAsia="zh-CN"/>
        </w:rPr>
        <w:t xml:space="preserve"> the data channel media description in the SDP offer of initial SIP INVITE message, as specified in clause</w:t>
      </w:r>
      <w:r w:rsidRPr="008C6490">
        <w:rPr>
          <w:bCs/>
          <w:lang w:val="en-US" w:eastAsia="zh-CN"/>
        </w:rPr>
        <w:t> 9.3.2.1.2</w:t>
      </w:r>
      <w:r w:rsidRPr="008C6490">
        <w:rPr>
          <w:bCs/>
          <w:lang w:eastAsia="zh-CN"/>
        </w:rPr>
        <w:t>.</w:t>
      </w:r>
    </w:p>
    <w:p w14:paraId="68999E63" w14:textId="77777777" w:rsidR="00DE08EC" w:rsidRPr="008C6490" w:rsidRDefault="004064AD">
      <w:pPr>
        <w:pStyle w:val="Heading3"/>
        <w:rPr>
          <w:lang w:val="en-US"/>
        </w:rPr>
      </w:pPr>
      <w:bookmarkStart w:id="541" w:name="_CR10_18_3"/>
      <w:bookmarkStart w:id="542" w:name="_Toc172037908"/>
      <w:bookmarkEnd w:id="541"/>
      <w:r w:rsidRPr="008C6490">
        <w:rPr>
          <w:lang w:val="en-US"/>
        </w:rPr>
        <w:t>10.</w:t>
      </w:r>
      <w:r w:rsidRPr="008C6490">
        <w:rPr>
          <w:rFonts w:hint="eastAsia"/>
          <w:lang w:val="en-US" w:eastAsia="zh-CN"/>
        </w:rPr>
        <w:t>18</w:t>
      </w:r>
      <w:r w:rsidRPr="008C6490">
        <w:rPr>
          <w:lang w:val="en-US"/>
        </w:rPr>
        <w:t>.3</w:t>
      </w:r>
      <w:r w:rsidRPr="008C6490">
        <w:rPr>
          <w:lang w:val="en-US"/>
        </w:rPr>
        <w:tab/>
        <w:t>Actions at the CAT AS</w:t>
      </w:r>
      <w:bookmarkEnd w:id="542"/>
    </w:p>
    <w:p w14:paraId="685E1E1E" w14:textId="77777777" w:rsidR="00DE08EC" w:rsidRPr="008C6490" w:rsidRDefault="004064AD">
      <w:r w:rsidRPr="008C6490">
        <w:rPr>
          <w:rFonts w:hint="eastAsia"/>
          <w:lang w:eastAsia="zh-CN"/>
        </w:rPr>
        <w:t>U</w:t>
      </w:r>
      <w:r w:rsidRPr="008C6490">
        <w:rPr>
          <w:lang w:eastAsia="zh-CN"/>
        </w:rPr>
        <w:t>pon receiving the SIP requests and responses containing data channel SDP media descriptions, the CAT AS shall ignore them and just transmit them transparently.</w:t>
      </w:r>
    </w:p>
    <w:p w14:paraId="7DB66326" w14:textId="77777777" w:rsidR="00DE08EC" w:rsidRPr="008C6490" w:rsidRDefault="004064AD">
      <w:pPr>
        <w:pStyle w:val="Heading2"/>
        <w:snapToGrid w:val="0"/>
        <w:rPr>
          <w:lang w:val="en-US" w:eastAsia="zh-CN"/>
        </w:rPr>
      </w:pPr>
      <w:bookmarkStart w:id="543" w:name="_CR10_19"/>
      <w:bookmarkStart w:id="544" w:name="_Toc172037909"/>
      <w:bookmarkEnd w:id="543"/>
      <w:r w:rsidRPr="008C6490">
        <w:rPr>
          <w:lang w:val="en-US" w:eastAsia="zh-CN"/>
        </w:rPr>
        <w:t>10.</w:t>
      </w:r>
      <w:r w:rsidRPr="008C6490">
        <w:rPr>
          <w:rFonts w:hint="eastAsia"/>
          <w:lang w:val="en-US" w:eastAsia="zh-CN"/>
        </w:rPr>
        <w:t>19</w:t>
      </w:r>
      <w:r w:rsidRPr="008C6490">
        <w:rPr>
          <w:rFonts w:hint="eastAsia"/>
          <w:lang w:eastAsia="zh-CN"/>
        </w:rPr>
        <w:tab/>
      </w:r>
      <w:r w:rsidRPr="008C6490">
        <w:rPr>
          <w:lang w:val="en-US" w:eastAsia="zh-CN"/>
        </w:rPr>
        <w:t>Explicit Communication Transfer (</w:t>
      </w:r>
      <w:r w:rsidRPr="008C6490">
        <w:rPr>
          <w:rFonts w:hint="eastAsia"/>
          <w:lang w:val="en-US" w:eastAsia="zh-CN"/>
        </w:rPr>
        <w:t>ECT</w:t>
      </w:r>
      <w:r w:rsidRPr="008C6490">
        <w:rPr>
          <w:lang w:val="en-US" w:eastAsia="zh-CN"/>
        </w:rPr>
        <w:t>)</w:t>
      </w:r>
      <w:bookmarkEnd w:id="544"/>
    </w:p>
    <w:p w14:paraId="5906AB7A" w14:textId="77777777" w:rsidR="00DE08EC" w:rsidRPr="008C6490" w:rsidRDefault="004064AD">
      <w:pPr>
        <w:pStyle w:val="Heading3"/>
        <w:rPr>
          <w:lang w:eastAsia="zh-CN"/>
        </w:rPr>
      </w:pPr>
      <w:bookmarkStart w:id="545" w:name="_CR10_19_1"/>
      <w:bookmarkStart w:id="546" w:name="_Toc172037910"/>
      <w:bookmarkEnd w:id="545"/>
      <w:r w:rsidRPr="008C6490">
        <w:rPr>
          <w:rFonts w:hint="eastAsia"/>
          <w:lang w:val="en-US"/>
        </w:rPr>
        <w:t>10.19.1</w:t>
      </w:r>
      <w:r w:rsidRPr="008C6490">
        <w:rPr>
          <w:rFonts w:hint="eastAsia"/>
          <w:lang w:val="en-US"/>
        </w:rPr>
        <w:tab/>
      </w:r>
      <w:r w:rsidRPr="008C6490">
        <w:rPr>
          <w:lang w:val="en-US"/>
        </w:rPr>
        <w:t>General</w:t>
      </w:r>
      <w:bookmarkEnd w:id="546"/>
    </w:p>
    <w:p w14:paraId="6FED5F21" w14:textId="77777777" w:rsidR="00DE08EC" w:rsidRPr="008C6490" w:rsidRDefault="004064AD">
      <w:r w:rsidRPr="008C6490">
        <w:t xml:space="preserve">The explicit communication transfer (ECT) service provides a party involved in a communication to transfer that communication to a third party as defined in </w:t>
      </w:r>
      <w:r w:rsidRPr="008C6490">
        <w:rPr>
          <w:lang w:eastAsia="zh-CN"/>
        </w:rPr>
        <w:t>3GPP</w:t>
      </w:r>
      <w:r w:rsidRPr="008C6490">
        <w:rPr>
          <w:lang w:val="en-US" w:eastAsia="zh-CN"/>
        </w:rPr>
        <w:t> TS </w:t>
      </w:r>
      <w:r w:rsidRPr="008C6490">
        <w:rPr>
          <w:lang w:eastAsia="zh-CN"/>
        </w:rPr>
        <w:t>24.629</w:t>
      </w:r>
      <w:r w:rsidRPr="008C6490">
        <w:rPr>
          <w:lang w:val="en-US" w:eastAsia="zh-CN"/>
        </w:rPr>
        <w:t> </w:t>
      </w:r>
      <w:r w:rsidRPr="008C6490">
        <w:rPr>
          <w:lang w:eastAsia="zh-CN"/>
        </w:rPr>
        <w:t>[</w:t>
      </w:r>
      <w:r w:rsidRPr="008C6490">
        <w:rPr>
          <w:rFonts w:hint="eastAsia"/>
          <w:lang w:val="en-US" w:eastAsia="zh-CN"/>
        </w:rPr>
        <w:t>12</w:t>
      </w:r>
      <w:r w:rsidRPr="008C6490">
        <w:rPr>
          <w:lang w:eastAsia="zh-CN"/>
        </w:rPr>
        <w:t>]</w:t>
      </w:r>
      <w:r w:rsidRPr="008C6490">
        <w:t>.</w:t>
      </w:r>
    </w:p>
    <w:p w14:paraId="00675FD7" w14:textId="77777777" w:rsidR="00DE08EC" w:rsidRPr="008C6490" w:rsidRDefault="004064AD">
      <w:r w:rsidRPr="008C6490">
        <w:t>There are three actors active in a transfer, they are acting in the following roles:</w:t>
      </w:r>
    </w:p>
    <w:p w14:paraId="18D46F7C" w14:textId="77777777" w:rsidR="00DE08EC" w:rsidRPr="008C6490" w:rsidRDefault="004064AD">
      <w:r w:rsidRPr="008C6490">
        <w:rPr>
          <w:b/>
          <w:bCs/>
        </w:rPr>
        <w:t>transferor:</w:t>
      </w:r>
      <w:r w:rsidRPr="008C6490">
        <w:tab/>
        <w:t>the party that initiates the transfer of the active communication that it has with the transferee;</w:t>
      </w:r>
    </w:p>
    <w:p w14:paraId="28C59A41" w14:textId="77777777" w:rsidR="00DE08EC" w:rsidRPr="008C6490" w:rsidRDefault="004064AD">
      <w:r w:rsidRPr="008C6490">
        <w:rPr>
          <w:b/>
          <w:bCs/>
        </w:rPr>
        <w:t>transferee:</w:t>
      </w:r>
      <w:r w:rsidRPr="008C6490">
        <w:tab/>
        <w:t>the party which stays in the communication which is transferred;</w:t>
      </w:r>
    </w:p>
    <w:p w14:paraId="3FBB65EB" w14:textId="77777777" w:rsidR="00DE08EC" w:rsidRPr="008C6490" w:rsidRDefault="004064AD">
      <w:r w:rsidRPr="008C6490">
        <w:rPr>
          <w:b/>
          <w:bCs/>
        </w:rPr>
        <w:t>transfer target:</w:t>
      </w:r>
      <w:r w:rsidRPr="008C6490">
        <w:tab/>
        <w:t>the party which the communication is transferred to and which replaces the transferor in the communication.</w:t>
      </w:r>
    </w:p>
    <w:p w14:paraId="1341BE2B" w14:textId="77777777" w:rsidR="00DE08EC" w:rsidRPr="008C6490" w:rsidRDefault="004064AD">
      <w:pPr>
        <w:pStyle w:val="Heading3"/>
        <w:rPr>
          <w:lang w:eastAsia="zh-CN"/>
        </w:rPr>
      </w:pPr>
      <w:bookmarkStart w:id="547" w:name="_CR10_19_2"/>
      <w:bookmarkStart w:id="548" w:name="_Toc172037911"/>
      <w:bookmarkEnd w:id="547"/>
      <w:r w:rsidRPr="008C6490">
        <w:rPr>
          <w:rFonts w:hint="eastAsia"/>
          <w:lang w:val="en-US"/>
        </w:rPr>
        <w:t>10.19.</w:t>
      </w:r>
      <w:r w:rsidRPr="008C6490">
        <w:rPr>
          <w:lang w:val="en-US"/>
        </w:rPr>
        <w:t>2</w:t>
      </w:r>
      <w:r w:rsidRPr="008C6490">
        <w:rPr>
          <w:rFonts w:hint="eastAsia"/>
          <w:lang w:val="en-US"/>
        </w:rPr>
        <w:tab/>
        <w:t xml:space="preserve">Actions at the AS </w:t>
      </w:r>
      <w:r w:rsidRPr="008C6490">
        <w:rPr>
          <w:lang w:val="en-US"/>
        </w:rPr>
        <w:t>serving</w:t>
      </w:r>
      <w:r w:rsidRPr="008C6490">
        <w:rPr>
          <w:rFonts w:hint="eastAsia"/>
          <w:lang w:val="en-US"/>
        </w:rPr>
        <w:t xml:space="preserve"> the </w:t>
      </w:r>
      <w:r w:rsidRPr="008C6490">
        <w:rPr>
          <w:lang w:val="en-US"/>
        </w:rPr>
        <w:t>transferor</w:t>
      </w:r>
      <w:bookmarkEnd w:id="548"/>
    </w:p>
    <w:p w14:paraId="5C292A45" w14:textId="77777777" w:rsidR="00DE08EC" w:rsidRPr="008C6490" w:rsidRDefault="004064AD">
      <w:r w:rsidRPr="008C6490">
        <w:rPr>
          <w:rFonts w:hint="eastAsia"/>
          <w:lang w:eastAsia="zh-CN"/>
        </w:rPr>
        <w:t>On</w:t>
      </w:r>
      <w:r w:rsidRPr="008C6490">
        <w:rPr>
          <w:lang w:eastAsia="zh-CN"/>
        </w:rPr>
        <w:t xml:space="preserve"> reception of REFER message, if ECT has been triggered as defined in 3GPP</w:t>
      </w:r>
      <w:r w:rsidRPr="008C6490">
        <w:rPr>
          <w:lang w:val="en-US" w:eastAsia="zh-CN"/>
        </w:rPr>
        <w:t> TS </w:t>
      </w:r>
      <w:r w:rsidRPr="008C6490">
        <w:rPr>
          <w:lang w:eastAsia="zh-CN"/>
        </w:rPr>
        <w:t>24.629</w:t>
      </w:r>
      <w:r w:rsidRPr="008C6490">
        <w:rPr>
          <w:lang w:val="en-US" w:eastAsia="zh-CN"/>
        </w:rPr>
        <w:t> </w:t>
      </w:r>
      <w:r w:rsidRPr="008C6490">
        <w:rPr>
          <w:lang w:eastAsia="zh-CN"/>
        </w:rPr>
        <w:t>[</w:t>
      </w:r>
      <w:r w:rsidRPr="008C6490">
        <w:rPr>
          <w:rFonts w:hint="eastAsia"/>
          <w:lang w:val="en-US" w:eastAsia="zh-CN"/>
        </w:rPr>
        <w:t>12</w:t>
      </w:r>
      <w:r w:rsidRPr="008C6490">
        <w:rPr>
          <w:lang w:eastAsia="zh-CN"/>
        </w:rPr>
        <w:t>], the I</w:t>
      </w:r>
      <w:r w:rsidRPr="008C6490">
        <w:rPr>
          <w:rFonts w:hint="eastAsia"/>
          <w:lang w:eastAsia="zh-CN"/>
        </w:rPr>
        <w:t>MS</w:t>
      </w:r>
      <w:r w:rsidRPr="008C6490">
        <w:rPr>
          <w:lang w:eastAsia="zh-CN"/>
        </w:rPr>
        <w:t xml:space="preserve"> AS serving the transferor</w:t>
      </w:r>
      <w:r w:rsidRPr="008C6490">
        <w:t>:</w:t>
      </w:r>
    </w:p>
    <w:p w14:paraId="3247912D" w14:textId="77777777" w:rsidR="00DE08EC" w:rsidRPr="008C6490" w:rsidRDefault="004064AD">
      <w:pPr>
        <w:pStyle w:val="B1"/>
        <w:ind w:left="360" w:hanging="360"/>
        <w:rPr>
          <w:rFonts w:eastAsia="SimSun"/>
          <w:lang w:eastAsia="zh-CN"/>
        </w:rPr>
      </w:pPr>
      <w:r w:rsidRPr="008C6490">
        <w:rPr>
          <w:rFonts w:eastAsia="SimSun"/>
          <w:lang w:eastAsia="zh-CN"/>
        </w:rPr>
        <w:t>-</w:t>
      </w:r>
      <w:r w:rsidRPr="008C6490">
        <w:rPr>
          <w:rFonts w:eastAsia="SimSun"/>
          <w:lang w:eastAsia="zh-CN"/>
        </w:rPr>
        <w:tab/>
      </w:r>
      <w:bookmarkStart w:id="549" w:name="_Hlk157090136"/>
      <w:r w:rsidRPr="008C6490">
        <w:t>shall</w:t>
      </w:r>
      <w:r w:rsidRPr="008C6490">
        <w:rPr>
          <w:rFonts w:eastAsia="SimSun"/>
          <w:lang w:eastAsia="zh-CN"/>
        </w:rPr>
        <w:t xml:space="preserve"> trigger the closing of</w:t>
      </w:r>
      <w:r w:rsidRPr="008C6490">
        <w:rPr>
          <w:rFonts w:eastAsia="SimSun" w:hint="eastAsia"/>
          <w:lang w:eastAsia="zh-CN"/>
        </w:rPr>
        <w:t xml:space="preserve"> </w:t>
      </w:r>
      <w:r w:rsidRPr="008C6490">
        <w:rPr>
          <w:rFonts w:eastAsia="SimSun"/>
          <w:lang w:eastAsia="zh-CN"/>
        </w:rPr>
        <w:t xml:space="preserve">all </w:t>
      </w:r>
      <w:r w:rsidRPr="008C6490">
        <w:rPr>
          <w:rFonts w:eastAsia="SimSun" w:hint="eastAsia"/>
          <w:lang w:eastAsia="zh-CN"/>
        </w:rPr>
        <w:t>the established data channel</w:t>
      </w:r>
      <w:r w:rsidRPr="008C6490">
        <w:rPr>
          <w:rFonts w:eastAsia="SimSun"/>
          <w:lang w:eastAsia="zh-CN"/>
        </w:rPr>
        <w:t>s</w:t>
      </w:r>
      <w:r w:rsidRPr="008C6490">
        <w:rPr>
          <w:rFonts w:eastAsia="SimSun" w:hint="eastAsia"/>
          <w:lang w:eastAsia="zh-CN"/>
        </w:rPr>
        <w:t xml:space="preserve"> </w:t>
      </w:r>
      <w:r w:rsidRPr="008C6490">
        <w:rPr>
          <w:rFonts w:eastAsia="SimSun"/>
          <w:lang w:eastAsia="zh-CN"/>
        </w:rPr>
        <w:t xml:space="preserve">on </w:t>
      </w:r>
      <w:r w:rsidRPr="008C6490">
        <w:rPr>
          <w:rFonts w:eastAsia="SimSun" w:hint="eastAsia"/>
          <w:lang w:eastAsia="zh-CN"/>
        </w:rPr>
        <w:t xml:space="preserve">the </w:t>
      </w:r>
      <w:r w:rsidRPr="008C6490">
        <w:rPr>
          <w:rFonts w:eastAsia="SimSun"/>
          <w:lang w:eastAsia="zh-CN"/>
        </w:rPr>
        <w:t>transferor’</w:t>
      </w:r>
      <w:r w:rsidRPr="008C6490">
        <w:rPr>
          <w:rFonts w:eastAsia="SimSun" w:hint="eastAsia"/>
          <w:lang w:eastAsia="zh-CN"/>
        </w:rPr>
        <w:t>s network</w:t>
      </w:r>
      <w:r w:rsidRPr="008C6490">
        <w:rPr>
          <w:rFonts w:eastAsia="SimSun"/>
          <w:lang w:eastAsia="zh-CN"/>
        </w:rPr>
        <w:t xml:space="preserve"> (including the data channel between the transferor’</w:t>
      </w:r>
      <w:r w:rsidRPr="008C6490">
        <w:rPr>
          <w:rFonts w:eastAsia="SimSun" w:hint="eastAsia"/>
          <w:lang w:eastAsia="zh-CN"/>
        </w:rPr>
        <w:t>s network</w:t>
      </w:r>
      <w:r w:rsidRPr="008C6490">
        <w:rPr>
          <w:rFonts w:eastAsia="SimSun"/>
          <w:lang w:eastAsia="zh-CN"/>
        </w:rPr>
        <w:t xml:space="preserve"> and the transferor, the data channel between the transferor’</w:t>
      </w:r>
      <w:r w:rsidRPr="008C6490">
        <w:rPr>
          <w:rFonts w:eastAsia="SimSun" w:hint="eastAsia"/>
          <w:lang w:eastAsia="zh-CN"/>
        </w:rPr>
        <w:t>s network</w:t>
      </w:r>
      <w:r w:rsidRPr="008C6490">
        <w:rPr>
          <w:rFonts w:eastAsia="SimSun"/>
          <w:lang w:eastAsia="zh-CN"/>
        </w:rPr>
        <w:t xml:space="preserve"> and the transferee, the data channel between transferor’</w:t>
      </w:r>
      <w:r w:rsidRPr="008C6490">
        <w:rPr>
          <w:rFonts w:eastAsia="SimSun" w:hint="eastAsia"/>
          <w:lang w:eastAsia="zh-CN"/>
        </w:rPr>
        <w:t>s network</w:t>
      </w:r>
      <w:r w:rsidRPr="008C6490">
        <w:rPr>
          <w:rFonts w:eastAsia="SimSun"/>
          <w:lang w:eastAsia="zh-CN"/>
        </w:rPr>
        <w:t xml:space="preserve"> and the transfer target)</w:t>
      </w:r>
      <w:r w:rsidRPr="008C6490">
        <w:rPr>
          <w:rFonts w:eastAsia="SimSun" w:hint="eastAsia"/>
          <w:lang w:eastAsia="zh-CN"/>
        </w:rPr>
        <w:t xml:space="preserve"> as per procedures defined in clause 9.3</w:t>
      </w:r>
      <w:r w:rsidRPr="008C6490">
        <w:rPr>
          <w:rFonts w:eastAsia="SimSun"/>
          <w:lang w:eastAsia="zh-CN"/>
        </w:rPr>
        <w:t>.</w:t>
      </w:r>
    </w:p>
    <w:bookmarkEnd w:id="549"/>
    <w:p w14:paraId="7E994BB4" w14:textId="77777777" w:rsidR="00DE08EC" w:rsidRPr="008C6490" w:rsidRDefault="004064AD">
      <w:pPr>
        <w:pStyle w:val="B1"/>
        <w:ind w:left="360" w:hanging="360"/>
        <w:rPr>
          <w:rFonts w:eastAsia="SimSun"/>
          <w:lang w:eastAsia="zh-CN"/>
        </w:rPr>
      </w:pPr>
      <w:r w:rsidRPr="008C6490">
        <w:rPr>
          <w:rFonts w:eastAsia="SimSun"/>
          <w:lang w:eastAsia="zh-CN"/>
        </w:rPr>
        <w:lastRenderedPageBreak/>
        <w:t>-</w:t>
      </w:r>
      <w:r w:rsidRPr="008C6490">
        <w:rPr>
          <w:rFonts w:eastAsia="SimSun"/>
          <w:lang w:eastAsia="zh-CN"/>
        </w:rPr>
        <w:tab/>
      </w:r>
      <w:r w:rsidRPr="008C6490">
        <w:rPr>
          <w:rFonts w:eastAsia="SimSun" w:hint="eastAsia"/>
          <w:lang w:eastAsia="zh-CN"/>
        </w:rPr>
        <w:t>route the session setup INVITE request</w:t>
      </w:r>
      <w:r w:rsidRPr="008C6490">
        <w:rPr>
          <w:rFonts w:eastAsia="SimSun"/>
          <w:lang w:eastAsia="zh-CN"/>
        </w:rPr>
        <w:t xml:space="preserve"> which includes audio, video and data channel media</w:t>
      </w:r>
      <w:r w:rsidRPr="008C6490">
        <w:rPr>
          <w:rFonts w:eastAsia="SimSun" w:hint="eastAsia"/>
          <w:lang w:eastAsia="zh-CN"/>
        </w:rPr>
        <w:t xml:space="preserve"> towards a </w:t>
      </w:r>
      <w:r w:rsidRPr="008C6490">
        <w:rPr>
          <w:rFonts w:eastAsia="SimSun"/>
          <w:lang w:eastAsia="zh-CN"/>
        </w:rPr>
        <w:t>REFER-TO</w:t>
      </w:r>
      <w:r w:rsidRPr="008C6490">
        <w:rPr>
          <w:rFonts w:eastAsia="SimSun" w:hint="eastAsia"/>
          <w:lang w:eastAsia="zh-CN"/>
        </w:rPr>
        <w:t xml:space="preserve"> user as defined in 3GPP TS 24.6</w:t>
      </w:r>
      <w:r w:rsidRPr="008C6490">
        <w:rPr>
          <w:rFonts w:eastAsia="SimSun"/>
          <w:lang w:eastAsia="zh-CN"/>
        </w:rPr>
        <w:t>29</w:t>
      </w:r>
      <w:r w:rsidRPr="008C6490">
        <w:rPr>
          <w:rFonts w:eastAsia="SimSun" w:hint="eastAsia"/>
          <w:lang w:eastAsia="zh-CN"/>
        </w:rPr>
        <w:t> [</w:t>
      </w:r>
      <w:r w:rsidRPr="008C6490">
        <w:rPr>
          <w:rFonts w:eastAsia="SimSun" w:hint="eastAsia"/>
          <w:lang w:val="en-US" w:eastAsia="zh-CN"/>
        </w:rPr>
        <w:t>12</w:t>
      </w:r>
      <w:r w:rsidRPr="008C6490">
        <w:rPr>
          <w:rFonts w:eastAsia="SimSun" w:hint="eastAsia"/>
          <w:lang w:eastAsia="zh-CN"/>
        </w:rPr>
        <w:t xml:space="preserve">]. The data channel media set up shall be performed between </w:t>
      </w:r>
      <w:r w:rsidRPr="008C6490">
        <w:rPr>
          <w:rFonts w:eastAsia="SimSun"/>
          <w:lang w:eastAsia="zh-CN"/>
        </w:rPr>
        <w:t xml:space="preserve">the transferee </w:t>
      </w:r>
      <w:r w:rsidRPr="008C6490">
        <w:rPr>
          <w:rFonts w:eastAsia="SimSun" w:hint="eastAsia"/>
          <w:lang w:eastAsia="zh-CN"/>
        </w:rPr>
        <w:t xml:space="preserve">and the </w:t>
      </w:r>
      <w:r w:rsidRPr="008C6490">
        <w:rPr>
          <w:rFonts w:eastAsia="SimSun"/>
          <w:lang w:eastAsia="zh-CN"/>
        </w:rPr>
        <w:t>transfer target</w:t>
      </w:r>
      <w:r w:rsidRPr="008C6490">
        <w:rPr>
          <w:rFonts w:eastAsia="SimSun" w:hint="eastAsia"/>
          <w:lang w:eastAsia="zh-CN"/>
        </w:rPr>
        <w:t xml:space="preserve"> together with audio, video media negotiation as per procedures defined in clause 9.3.</w:t>
      </w:r>
      <w:r w:rsidRPr="008C6490">
        <w:rPr>
          <w:rFonts w:eastAsia="SimSun"/>
          <w:lang w:eastAsia="zh-CN"/>
        </w:rPr>
        <w:t xml:space="preserve"> </w:t>
      </w:r>
    </w:p>
    <w:p w14:paraId="59FA28DB" w14:textId="77777777" w:rsidR="00DE08EC" w:rsidRPr="008C6490" w:rsidRDefault="004064AD">
      <w:pPr>
        <w:pStyle w:val="Heading3"/>
        <w:rPr>
          <w:lang w:eastAsia="zh-CN"/>
        </w:rPr>
      </w:pPr>
      <w:bookmarkStart w:id="550" w:name="_CR10_19_3"/>
      <w:bookmarkStart w:id="551" w:name="_Toc172037912"/>
      <w:bookmarkEnd w:id="550"/>
      <w:r w:rsidRPr="008C6490">
        <w:rPr>
          <w:rFonts w:hint="eastAsia"/>
          <w:lang w:val="en-US"/>
        </w:rPr>
        <w:t>10.19.</w:t>
      </w:r>
      <w:r w:rsidRPr="008C6490">
        <w:rPr>
          <w:lang w:val="en-US"/>
        </w:rPr>
        <w:t>3</w:t>
      </w:r>
      <w:r w:rsidRPr="008C6490">
        <w:rPr>
          <w:rFonts w:hint="eastAsia"/>
          <w:lang w:val="en-US"/>
        </w:rPr>
        <w:tab/>
        <w:t xml:space="preserve">Actions at the AS </w:t>
      </w:r>
      <w:r w:rsidRPr="008C6490">
        <w:rPr>
          <w:lang w:val="en-US"/>
        </w:rPr>
        <w:t>serving</w:t>
      </w:r>
      <w:r w:rsidRPr="008C6490">
        <w:rPr>
          <w:rFonts w:hint="eastAsia"/>
          <w:lang w:val="en-US"/>
        </w:rPr>
        <w:t xml:space="preserve"> the </w:t>
      </w:r>
      <w:r w:rsidRPr="008C6490">
        <w:rPr>
          <w:lang w:val="en-US"/>
        </w:rPr>
        <w:t>transfer</w:t>
      </w:r>
      <w:r w:rsidRPr="008C6490">
        <w:rPr>
          <w:rFonts w:hint="eastAsia"/>
          <w:lang w:val="en-US"/>
        </w:rPr>
        <w:t>ee</w:t>
      </w:r>
      <w:bookmarkEnd w:id="551"/>
    </w:p>
    <w:p w14:paraId="0EAB5B4D" w14:textId="77777777" w:rsidR="00DE0DC3" w:rsidRPr="00DE0DC3" w:rsidRDefault="00DE0DC3" w:rsidP="00DE0DC3">
      <w:pPr>
        <w:rPr>
          <w:ins w:id="552" w:author="CR0066r1" w:date="2025-03-07T09:34:00Z"/>
          <w:rFonts w:eastAsia="Times New Roman"/>
          <w:lang w:eastAsia="zh-CN"/>
        </w:rPr>
      </w:pPr>
      <w:ins w:id="553" w:author="CR0066r1" w:date="2025-03-07T09:34:00Z">
        <w:r w:rsidRPr="00DE0DC3">
          <w:rPr>
            <w:rFonts w:eastAsia="Times New Roman"/>
            <w:lang w:eastAsia="zh-CN"/>
          </w:rPr>
          <w:t xml:space="preserve">If the transferee's network has established data channel media with the transferor before the transfer happens, the transferee's network shall release the data channel between transferor and transferee’s network. After establishment of an IMS session towards the transfer target data channels may be established towards the transfer target </w:t>
        </w:r>
        <w:r w:rsidRPr="00DE0DC3">
          <w:rPr>
            <w:rFonts w:eastAsia="SimSun"/>
            <w:lang w:eastAsia="zh-CN"/>
          </w:rPr>
          <w:t>as per procedures defined in clause 9.3</w:t>
        </w:r>
        <w:r w:rsidRPr="00DE0DC3">
          <w:rPr>
            <w:rFonts w:eastAsia="Times New Roman"/>
            <w:lang w:eastAsia="zh-CN"/>
          </w:rPr>
          <w:t>.</w:t>
        </w:r>
      </w:ins>
    </w:p>
    <w:p w14:paraId="6CFE4C1F" w14:textId="111C8873" w:rsidR="00DE08EC" w:rsidRPr="008C6490" w:rsidDel="00DE0DC3" w:rsidRDefault="004064AD">
      <w:pPr>
        <w:rPr>
          <w:del w:id="554" w:author="CR0066r1" w:date="2025-03-07T09:34:00Z"/>
          <w:lang w:eastAsia="zh-CN"/>
        </w:rPr>
      </w:pPr>
      <w:del w:id="555" w:author="CR0066r1" w:date="2025-03-07T09:34:00Z">
        <w:r w:rsidRPr="008C6490" w:rsidDel="00DE0DC3">
          <w:rPr>
            <w:lang w:eastAsia="zh-CN"/>
          </w:rPr>
          <w:delText>If the transferee</w:delText>
        </w:r>
        <w:r w:rsidRPr="008C6490" w:rsidDel="00DE0DC3">
          <w:rPr>
            <w:rFonts w:hint="eastAsia"/>
            <w:lang w:eastAsia="zh-CN"/>
          </w:rPr>
          <w:delText>'</w:delText>
        </w:r>
        <w:r w:rsidRPr="008C6490" w:rsidDel="00DE0DC3">
          <w:rPr>
            <w:lang w:eastAsia="zh-CN"/>
          </w:rPr>
          <w:delText>s network has established data channel media with the transferor before the transfer happens</w:delText>
        </w:r>
        <w:r w:rsidRPr="008C6490" w:rsidDel="00DE0DC3">
          <w:rPr>
            <w:rFonts w:hint="eastAsia"/>
            <w:lang w:eastAsia="zh-CN"/>
          </w:rPr>
          <w:delText xml:space="preserve">, </w:delText>
        </w:r>
        <w:r w:rsidRPr="008C6490" w:rsidDel="00DE0DC3">
          <w:rPr>
            <w:lang w:eastAsia="zh-CN"/>
          </w:rPr>
          <w:delText>the transferee</w:delText>
        </w:r>
        <w:r w:rsidRPr="008C6490" w:rsidDel="00DE0DC3">
          <w:rPr>
            <w:rFonts w:hint="eastAsia"/>
            <w:lang w:eastAsia="zh-CN"/>
          </w:rPr>
          <w:delText>'</w:delText>
        </w:r>
        <w:r w:rsidRPr="008C6490" w:rsidDel="00DE0DC3">
          <w:rPr>
            <w:lang w:eastAsia="zh-CN"/>
          </w:rPr>
          <w:delText>s network shall update the data channel between transferor and transferee’s network to the data channel between transfer target and transferee’s network, on reception of the re-INVITE message with the SDP offer of the transfer target from the transferor’s network during the session setup towards the transfer target</w:delText>
        </w:r>
        <w:r w:rsidRPr="008C6490" w:rsidDel="00DE0DC3">
          <w:rPr>
            <w:rFonts w:hint="eastAsia"/>
            <w:lang w:eastAsia="zh-CN"/>
          </w:rPr>
          <w:delText>.</w:delText>
        </w:r>
      </w:del>
    </w:p>
    <w:p w14:paraId="72BB370C" w14:textId="77777777" w:rsidR="00DE08EC" w:rsidRPr="008C6490" w:rsidRDefault="004064AD">
      <w:pPr>
        <w:pStyle w:val="Heading3"/>
        <w:rPr>
          <w:lang w:eastAsia="zh-CN"/>
        </w:rPr>
      </w:pPr>
      <w:bookmarkStart w:id="556" w:name="_CR10_19_4"/>
      <w:bookmarkStart w:id="557" w:name="_Toc172037913"/>
      <w:bookmarkEnd w:id="556"/>
      <w:r w:rsidRPr="008C6490">
        <w:rPr>
          <w:rFonts w:hint="eastAsia"/>
          <w:lang w:val="en-US"/>
        </w:rPr>
        <w:t>10.19.</w:t>
      </w:r>
      <w:r w:rsidRPr="008C6490">
        <w:rPr>
          <w:lang w:val="en-US"/>
        </w:rPr>
        <w:t>4</w:t>
      </w:r>
      <w:r w:rsidRPr="008C6490">
        <w:rPr>
          <w:rFonts w:hint="eastAsia"/>
          <w:lang w:val="en-US"/>
        </w:rPr>
        <w:tab/>
        <w:t xml:space="preserve">Actions at the AS </w:t>
      </w:r>
      <w:r w:rsidRPr="008C6490">
        <w:rPr>
          <w:lang w:val="en-US"/>
        </w:rPr>
        <w:t>serving</w:t>
      </w:r>
      <w:r w:rsidRPr="008C6490">
        <w:rPr>
          <w:rFonts w:hint="eastAsia"/>
          <w:lang w:val="en-US"/>
        </w:rPr>
        <w:t xml:space="preserve"> the </w:t>
      </w:r>
      <w:r w:rsidRPr="008C6490">
        <w:rPr>
          <w:lang w:val="en-US"/>
        </w:rPr>
        <w:t>transfer target</w:t>
      </w:r>
      <w:bookmarkEnd w:id="557"/>
    </w:p>
    <w:p w14:paraId="133BB5E2" w14:textId="77777777" w:rsidR="00DE08EC" w:rsidRPr="008C6490" w:rsidRDefault="004064AD">
      <w:pPr>
        <w:rPr>
          <w:lang w:eastAsia="zh-CN"/>
        </w:rPr>
      </w:pPr>
      <w:r w:rsidRPr="008C6490">
        <w:rPr>
          <w:rFonts w:hint="eastAsia"/>
          <w:lang w:eastAsia="zh-CN"/>
        </w:rPr>
        <w:t>I</w:t>
      </w:r>
      <w:r w:rsidRPr="008C6490">
        <w:rPr>
          <w:lang w:eastAsia="zh-CN"/>
        </w:rPr>
        <w:t>n case of blind transfer, if the transfer target</w:t>
      </w:r>
      <w:r w:rsidRPr="008C6490">
        <w:rPr>
          <w:rFonts w:hint="eastAsia"/>
          <w:lang w:eastAsia="zh-CN"/>
        </w:rPr>
        <w:t>'</w:t>
      </w:r>
      <w:r w:rsidRPr="008C6490">
        <w:rPr>
          <w:lang w:eastAsia="zh-CN"/>
        </w:rPr>
        <w:t>s network provides data channel service</w:t>
      </w:r>
      <w:r w:rsidRPr="008C6490">
        <w:rPr>
          <w:rFonts w:hint="eastAsia"/>
          <w:lang w:eastAsia="zh-CN"/>
        </w:rPr>
        <w:t xml:space="preserve">, </w:t>
      </w:r>
      <w:r w:rsidRPr="008C6490">
        <w:rPr>
          <w:lang w:eastAsia="zh-CN"/>
        </w:rPr>
        <w:t>on reception of incoming INVITE request from transferor’s network, the transfer target</w:t>
      </w:r>
      <w:r w:rsidRPr="008C6490">
        <w:rPr>
          <w:rFonts w:hint="eastAsia"/>
          <w:lang w:eastAsia="zh-CN"/>
        </w:rPr>
        <w:t>'</w:t>
      </w:r>
      <w:r w:rsidRPr="008C6490">
        <w:rPr>
          <w:lang w:eastAsia="zh-CN"/>
        </w:rPr>
        <w:t>s network</w:t>
      </w:r>
      <w:r w:rsidRPr="008C6490">
        <w:rPr>
          <w:rFonts w:hint="eastAsia"/>
          <w:lang w:eastAsia="zh-CN"/>
        </w:rPr>
        <w:t xml:space="preserve"> </w:t>
      </w:r>
      <w:r w:rsidRPr="008C6490">
        <w:rPr>
          <w:lang w:eastAsia="zh-CN"/>
        </w:rPr>
        <w:t xml:space="preserve">shall send the INVITE message to transfer target. On reception of the 18x response or 200 (OK) response </w:t>
      </w:r>
      <w:r w:rsidRPr="008C6490">
        <w:rPr>
          <w:rFonts w:hint="eastAsia"/>
          <w:lang w:eastAsia="zh-CN"/>
        </w:rPr>
        <w:t>on</w:t>
      </w:r>
      <w:r w:rsidRPr="008C6490">
        <w:rPr>
          <w:lang w:eastAsia="zh-CN"/>
        </w:rPr>
        <w:t xml:space="preserve"> the INVI</w:t>
      </w:r>
      <w:r w:rsidRPr="008C6490">
        <w:rPr>
          <w:rFonts w:hint="eastAsia"/>
          <w:lang w:eastAsia="zh-CN"/>
        </w:rPr>
        <w:t>TE</w:t>
      </w:r>
      <w:r w:rsidRPr="008C6490">
        <w:rPr>
          <w:lang w:eastAsia="zh-CN"/>
        </w:rPr>
        <w:t xml:space="preserve"> </w:t>
      </w:r>
      <w:r w:rsidRPr="008C6490">
        <w:rPr>
          <w:rFonts w:hint="eastAsia"/>
          <w:lang w:eastAsia="zh-CN"/>
        </w:rPr>
        <w:t>message</w:t>
      </w:r>
      <w:r w:rsidRPr="008C6490">
        <w:rPr>
          <w:lang w:eastAsia="zh-CN"/>
        </w:rPr>
        <w:t xml:space="preserve"> from the </w:t>
      </w:r>
      <w:r w:rsidRPr="008C6490">
        <w:rPr>
          <w:rFonts w:hint="eastAsia"/>
          <w:lang w:eastAsia="zh-CN"/>
        </w:rPr>
        <w:t>transfer</w:t>
      </w:r>
      <w:r w:rsidRPr="008C6490">
        <w:rPr>
          <w:lang w:eastAsia="zh-CN"/>
        </w:rPr>
        <w:t xml:space="preserve"> target, the transfer target</w:t>
      </w:r>
      <w:r w:rsidRPr="008C6490">
        <w:rPr>
          <w:rFonts w:hint="eastAsia"/>
          <w:lang w:eastAsia="zh-CN"/>
        </w:rPr>
        <w:t>'</w:t>
      </w:r>
      <w:r w:rsidRPr="008C6490">
        <w:rPr>
          <w:lang w:eastAsia="zh-CN"/>
        </w:rPr>
        <w:t xml:space="preserve">s network shall trigger the reservation of the data channel media resources to establish </w:t>
      </w:r>
      <w:r w:rsidRPr="008C6490">
        <w:rPr>
          <w:rFonts w:hint="eastAsia"/>
          <w:lang w:eastAsia="zh-CN"/>
        </w:rPr>
        <w:t xml:space="preserve">the data channel </w:t>
      </w:r>
      <w:r w:rsidRPr="008C6490">
        <w:rPr>
          <w:lang w:eastAsia="zh-CN"/>
        </w:rPr>
        <w:t xml:space="preserve">for the transfer target and the transferee, </w:t>
      </w:r>
      <w:r w:rsidRPr="008C6490">
        <w:rPr>
          <w:rFonts w:hint="eastAsia"/>
          <w:lang w:eastAsia="zh-CN"/>
        </w:rPr>
        <w:t>together with audio, video media negotiation as per procedures defined in clause 9.3</w:t>
      </w:r>
      <w:r w:rsidRPr="008C6490">
        <w:rPr>
          <w:lang w:eastAsia="zh-CN"/>
        </w:rPr>
        <w:t xml:space="preserve"> and then sends the 18x response or 200 (OK) response to transferor’s network.</w:t>
      </w:r>
    </w:p>
    <w:p w14:paraId="74BD4F94" w14:textId="77777777" w:rsidR="00DE08EC" w:rsidRPr="008C6490" w:rsidRDefault="004064AD">
      <w:pPr>
        <w:rPr>
          <w:lang w:eastAsia="zh-CN"/>
        </w:rPr>
      </w:pPr>
      <w:r w:rsidRPr="008C6490">
        <w:rPr>
          <w:rFonts w:hint="eastAsia"/>
          <w:lang w:eastAsia="zh-CN"/>
        </w:rPr>
        <w:t>I</w:t>
      </w:r>
      <w:r w:rsidRPr="008C6490">
        <w:rPr>
          <w:lang w:eastAsia="zh-CN"/>
        </w:rPr>
        <w:t>n case of consultative transfer, if the transfer target</w:t>
      </w:r>
      <w:r w:rsidRPr="008C6490">
        <w:rPr>
          <w:rFonts w:hint="eastAsia"/>
          <w:lang w:eastAsia="zh-CN"/>
        </w:rPr>
        <w:t>'</w:t>
      </w:r>
      <w:r w:rsidRPr="008C6490">
        <w:rPr>
          <w:lang w:eastAsia="zh-CN"/>
        </w:rPr>
        <w:t>s network provides data channel service</w:t>
      </w:r>
      <w:r w:rsidRPr="008C6490">
        <w:rPr>
          <w:rFonts w:hint="eastAsia"/>
          <w:lang w:eastAsia="zh-CN"/>
        </w:rPr>
        <w:t xml:space="preserve">, </w:t>
      </w:r>
      <w:r w:rsidRPr="008C6490">
        <w:rPr>
          <w:lang w:eastAsia="zh-CN"/>
        </w:rPr>
        <w:t>on reception of incoming re-INVITE request with the SDP offer of transferee’s network from transferor’s network, the transfer target</w:t>
      </w:r>
      <w:r w:rsidRPr="008C6490">
        <w:rPr>
          <w:rFonts w:hint="eastAsia"/>
          <w:lang w:eastAsia="zh-CN"/>
        </w:rPr>
        <w:t>'</w:t>
      </w:r>
      <w:r w:rsidRPr="008C6490">
        <w:rPr>
          <w:lang w:eastAsia="zh-CN"/>
        </w:rPr>
        <w:t>s network</w:t>
      </w:r>
      <w:r w:rsidRPr="008C6490">
        <w:rPr>
          <w:rFonts w:hint="eastAsia"/>
          <w:lang w:eastAsia="zh-CN"/>
        </w:rPr>
        <w:t xml:space="preserve"> </w:t>
      </w:r>
      <w:r w:rsidRPr="008C6490">
        <w:rPr>
          <w:lang w:eastAsia="zh-CN"/>
        </w:rPr>
        <w:t>shall update the established data channel between transfer target’s network and transferor to data channel between transfer target’s network and transferee</w:t>
      </w:r>
      <w:r w:rsidRPr="008C6490">
        <w:rPr>
          <w:rFonts w:hint="eastAsia"/>
          <w:lang w:eastAsia="zh-CN"/>
        </w:rPr>
        <w:t xml:space="preserve">. </w:t>
      </w:r>
    </w:p>
    <w:p w14:paraId="1DA2CE9D" w14:textId="77777777" w:rsidR="00DE08EC" w:rsidRPr="008C6490" w:rsidRDefault="004064AD">
      <w:pPr>
        <w:pStyle w:val="Heading2"/>
        <w:ind w:left="0" w:firstLine="0"/>
        <w:rPr>
          <w:lang w:val="en-US" w:eastAsia="zh-CN"/>
        </w:rPr>
      </w:pPr>
      <w:bookmarkStart w:id="558" w:name="_CR10_20"/>
      <w:bookmarkStart w:id="559" w:name="_Toc12163"/>
      <w:bookmarkStart w:id="560" w:name="_Toc172037914"/>
      <w:bookmarkEnd w:id="558"/>
      <w:r w:rsidRPr="008C6490">
        <w:rPr>
          <w:rFonts w:hint="eastAsia"/>
          <w:lang w:val="en-US" w:eastAsia="zh-CN"/>
        </w:rPr>
        <w:t>10.</w:t>
      </w:r>
      <w:r w:rsidRPr="008C6490">
        <w:rPr>
          <w:lang w:val="en-US" w:eastAsia="zh-CN"/>
        </w:rPr>
        <w:t>20</w:t>
      </w:r>
      <w:r w:rsidRPr="008C6490">
        <w:tab/>
      </w:r>
      <w:r w:rsidRPr="008C6490">
        <w:rPr>
          <w:rFonts w:hint="eastAsia"/>
          <w:lang w:val="en-US" w:eastAsia="zh-CN"/>
        </w:rPr>
        <w:t>Communication Hold</w:t>
      </w:r>
      <w:r w:rsidRPr="008C6490">
        <w:rPr>
          <w:lang w:val="en-US" w:eastAsia="zh-CN"/>
        </w:rPr>
        <w:t xml:space="preserve"> (</w:t>
      </w:r>
      <w:r w:rsidRPr="008C6490">
        <w:rPr>
          <w:rFonts w:hint="eastAsia"/>
          <w:lang w:val="en-US" w:eastAsia="zh-CN"/>
        </w:rPr>
        <w:t>HOLD</w:t>
      </w:r>
      <w:r w:rsidRPr="008C6490">
        <w:rPr>
          <w:lang w:val="en-US" w:eastAsia="zh-CN"/>
        </w:rPr>
        <w:t>)</w:t>
      </w:r>
      <w:bookmarkEnd w:id="559"/>
      <w:bookmarkEnd w:id="560"/>
    </w:p>
    <w:p w14:paraId="09DD1B9B" w14:textId="77777777" w:rsidR="00DE08EC" w:rsidRPr="008C6490" w:rsidRDefault="004064AD">
      <w:pPr>
        <w:pStyle w:val="Heading3"/>
        <w:ind w:left="0" w:firstLine="0"/>
        <w:rPr>
          <w:lang w:val="en-US" w:eastAsia="zh-CN"/>
        </w:rPr>
      </w:pPr>
      <w:bookmarkStart w:id="561" w:name="_CR10_20_1"/>
      <w:bookmarkStart w:id="562" w:name="_Toc172037915"/>
      <w:bookmarkStart w:id="563" w:name="OLE_LINK5"/>
      <w:bookmarkEnd w:id="561"/>
      <w:r w:rsidRPr="008C6490">
        <w:rPr>
          <w:rFonts w:hint="eastAsia"/>
          <w:lang w:val="en-US" w:eastAsia="zh-CN"/>
        </w:rPr>
        <w:t>10.</w:t>
      </w:r>
      <w:r w:rsidRPr="008C6490">
        <w:rPr>
          <w:lang w:val="en-US" w:eastAsia="zh-CN"/>
        </w:rPr>
        <w:t>20</w:t>
      </w:r>
      <w:r w:rsidRPr="008C6490">
        <w:rPr>
          <w:rFonts w:hint="eastAsia"/>
          <w:lang w:val="en-US" w:eastAsia="zh-CN"/>
        </w:rPr>
        <w:t>.1</w:t>
      </w:r>
      <w:r w:rsidRPr="008C6490">
        <w:rPr>
          <w:rFonts w:hint="eastAsia"/>
          <w:lang w:val="en-US" w:eastAsia="zh-CN"/>
        </w:rPr>
        <w:tab/>
        <w:t xml:space="preserve">Actions at the </w:t>
      </w:r>
      <w:r w:rsidRPr="008C6490">
        <w:t>invoking UE</w:t>
      </w:r>
      <w:bookmarkEnd w:id="562"/>
    </w:p>
    <w:p w14:paraId="0278B020" w14:textId="77777777" w:rsidR="00DE08EC" w:rsidRPr="008C6490" w:rsidRDefault="004064AD">
      <w:r w:rsidRPr="008C6490">
        <w:rPr>
          <w:lang w:val="en-US"/>
        </w:rPr>
        <w:t xml:space="preserve">If the UE want to put some media stream on hold, then in </w:t>
      </w:r>
      <w:r w:rsidRPr="008C6490">
        <w:t>addition to the application of procedures according to 3GPP TS 24.</w:t>
      </w:r>
      <w:r w:rsidRPr="008C6490">
        <w:rPr>
          <w:rFonts w:eastAsia="SimSun" w:hint="eastAsia"/>
          <w:lang w:val="en-US" w:eastAsia="zh-CN"/>
        </w:rPr>
        <w:t xml:space="preserve">610 </w:t>
      </w:r>
      <w:r w:rsidRPr="008C6490">
        <w:t>[</w:t>
      </w:r>
      <w:r w:rsidRPr="008C6490">
        <w:rPr>
          <w:rFonts w:eastAsia="SimSun"/>
          <w:lang w:eastAsia="zh-CN"/>
        </w:rPr>
        <w:t>32</w:t>
      </w:r>
      <w:r w:rsidRPr="008C6490">
        <w:t>], the following procedures shall be applied at the invoking UE.</w:t>
      </w:r>
    </w:p>
    <w:p w14:paraId="6B09728C" w14:textId="77777777" w:rsidR="00DE08EC" w:rsidRPr="008C6490" w:rsidRDefault="004064AD">
      <w:r w:rsidRPr="008C6490">
        <w:rPr>
          <w:rFonts w:eastAsia="SimSun" w:hint="eastAsia"/>
          <w:lang w:val="en-US" w:eastAsia="zh-CN"/>
        </w:rPr>
        <w:t>T</w:t>
      </w:r>
      <w:r w:rsidRPr="008C6490">
        <w:t>he invoking UE shall include in the generated SDP offer</w:t>
      </w:r>
      <w:r w:rsidRPr="008C6490">
        <w:rPr>
          <w:rFonts w:hint="eastAsia"/>
          <w:lang w:val="en-US" w:eastAsia="zh-CN"/>
        </w:rPr>
        <w:t xml:space="preserve"> as specified in 3GPP TS 26.114 [4]</w:t>
      </w:r>
      <w:r w:rsidRPr="008C6490">
        <w:t>:</w:t>
      </w:r>
    </w:p>
    <w:p w14:paraId="647C442B" w14:textId="77777777" w:rsidR="00DE08EC" w:rsidRPr="008C6490" w:rsidRDefault="004064AD">
      <w:pPr>
        <w:pStyle w:val="B1"/>
        <w:rPr>
          <w:rFonts w:eastAsia="SimSun"/>
          <w:lang w:val="en-US" w:eastAsia="zh-CN"/>
        </w:rPr>
      </w:pPr>
      <w:r w:rsidRPr="008C6490">
        <w:t>1)</w:t>
      </w:r>
      <w:r w:rsidRPr="008C6490">
        <w:tab/>
        <w:t xml:space="preserve">for each </w:t>
      </w:r>
      <w:r w:rsidRPr="008C6490">
        <w:rPr>
          <w:rFonts w:eastAsia="SimSun" w:hint="eastAsia"/>
          <w:lang w:val="en-US" w:eastAsia="zh-CN"/>
        </w:rPr>
        <w:t xml:space="preserve">data channel </w:t>
      </w:r>
      <w:r w:rsidRPr="008C6490">
        <w:t xml:space="preserve">media that </w:t>
      </w:r>
      <w:r w:rsidRPr="008C6490">
        <w:rPr>
          <w:rFonts w:hint="eastAsia"/>
          <w:lang w:val="en-US" w:eastAsia="zh-CN"/>
        </w:rPr>
        <w:t>was previously</w:t>
      </w:r>
      <w:r w:rsidRPr="008C6490">
        <w:rPr>
          <w:lang w:val="en-US" w:eastAsia="zh-CN"/>
        </w:rPr>
        <w:t xml:space="preserve"> active (i.e. the SDP direction </w:t>
      </w:r>
      <w:r w:rsidRPr="008C6490">
        <w:t>attribute</w:t>
      </w:r>
      <w:r w:rsidRPr="008C6490">
        <w:rPr>
          <w:rFonts w:hint="eastAsia"/>
          <w:lang w:val="en-US" w:eastAsia="zh-CN"/>
        </w:rPr>
        <w:t xml:space="preserve"> </w:t>
      </w:r>
      <w:r w:rsidRPr="008C6490">
        <w:t xml:space="preserve">"a=sendrecv" was present in the last SDP body or no SDP direction attribute was included), </w:t>
      </w:r>
      <w:r w:rsidRPr="008C6490">
        <w:rPr>
          <w:rFonts w:eastAsia="SimSun" w:hint="eastAsia"/>
          <w:lang w:val="en-US" w:eastAsia="zh-CN"/>
        </w:rPr>
        <w:t xml:space="preserve">the </w:t>
      </w:r>
      <w:bookmarkStart w:id="564" w:name="OLE_LINK2"/>
      <w:r w:rsidRPr="008C6490">
        <w:t xml:space="preserve">SDP </w:t>
      </w:r>
      <w:r w:rsidRPr="008C6490">
        <w:rPr>
          <w:rFonts w:hint="eastAsia"/>
          <w:lang w:val="en-US" w:eastAsia="zh-CN"/>
        </w:rPr>
        <w:t xml:space="preserve">direction </w:t>
      </w:r>
      <w:r w:rsidRPr="008C6490">
        <w:t>attribute</w:t>
      </w:r>
      <w:r w:rsidRPr="008C6490">
        <w:rPr>
          <w:rFonts w:hint="eastAsia"/>
          <w:lang w:val="en-US" w:eastAsia="zh-CN"/>
        </w:rPr>
        <w:t xml:space="preserve"> </w:t>
      </w:r>
      <w:bookmarkStart w:id="565" w:name="OLE_LINK11"/>
      <w:r w:rsidRPr="008C6490">
        <w:t>"</w:t>
      </w:r>
      <w:r w:rsidRPr="008C6490">
        <w:rPr>
          <w:rFonts w:hint="eastAsia"/>
          <w:lang w:val="en-US" w:eastAsia="zh-CN"/>
        </w:rPr>
        <w:t>a=</w:t>
      </w:r>
      <w:r w:rsidRPr="008C6490">
        <w:rPr>
          <w:rFonts w:eastAsia="SimSun" w:hint="eastAsia"/>
          <w:lang w:val="en-US" w:eastAsia="zh-CN"/>
        </w:rPr>
        <w:t>inactive</w:t>
      </w:r>
      <w:r w:rsidRPr="008C6490">
        <w:t>"</w:t>
      </w:r>
      <w:bookmarkEnd w:id="564"/>
      <w:bookmarkEnd w:id="565"/>
      <w:r w:rsidRPr="008C6490">
        <w:rPr>
          <w:rFonts w:hint="eastAsia"/>
          <w:lang w:val="en-US" w:eastAsia="zh-CN"/>
        </w:rPr>
        <w:t xml:space="preserve"> associated with </w:t>
      </w:r>
      <w:r w:rsidRPr="008C6490">
        <w:t xml:space="preserve">the corresponding "m=application" line if the invoking UE wants to </w:t>
      </w:r>
      <w:r w:rsidRPr="008C6490">
        <w:rPr>
          <w:rFonts w:hint="eastAsia"/>
          <w:lang w:val="en-US" w:eastAsia="zh-CN"/>
        </w:rPr>
        <w:t>suspend t</w:t>
      </w:r>
      <w:bookmarkStart w:id="566" w:name="OLE_LINK6"/>
      <w:r w:rsidRPr="008C6490">
        <w:rPr>
          <w:rFonts w:hint="eastAsia"/>
          <w:lang w:val="en-US" w:eastAsia="zh-CN"/>
        </w:rPr>
        <w:t xml:space="preserve">he data channel </w:t>
      </w:r>
      <w:bookmarkEnd w:id="566"/>
      <w:r w:rsidRPr="008C6490">
        <w:t>media</w:t>
      </w:r>
      <w:r w:rsidRPr="008C6490">
        <w:rPr>
          <w:rFonts w:hint="eastAsia"/>
          <w:lang w:val="en-US" w:eastAsia="zh-CN"/>
        </w:rPr>
        <w:t>;</w:t>
      </w:r>
    </w:p>
    <w:p w14:paraId="0E501857" w14:textId="77777777" w:rsidR="00DE08EC" w:rsidRPr="008C6490" w:rsidRDefault="004064AD">
      <w:pPr>
        <w:pStyle w:val="B1"/>
        <w:rPr>
          <w:rFonts w:eastAsia="SimSun"/>
          <w:lang w:val="en-US" w:eastAsia="zh-CN"/>
        </w:rPr>
      </w:pPr>
      <w:r w:rsidRPr="008C6490">
        <w:t>2)</w:t>
      </w:r>
      <w:r w:rsidRPr="008C6490">
        <w:tab/>
        <w:t xml:space="preserve">for each </w:t>
      </w:r>
      <w:r w:rsidRPr="008C6490">
        <w:rPr>
          <w:rFonts w:eastAsia="SimSun" w:hint="eastAsia"/>
          <w:lang w:val="en-US" w:eastAsia="zh-CN"/>
        </w:rPr>
        <w:t xml:space="preserve">data channel </w:t>
      </w:r>
      <w:r w:rsidRPr="008C6490">
        <w:t xml:space="preserve">media that </w:t>
      </w:r>
      <w:r w:rsidRPr="008C6490">
        <w:rPr>
          <w:rFonts w:hint="eastAsia"/>
          <w:lang w:val="en-US" w:eastAsia="zh-CN"/>
        </w:rPr>
        <w:t>was previously</w:t>
      </w:r>
      <w:r w:rsidRPr="008C6490">
        <w:rPr>
          <w:lang w:val="en-US" w:eastAsia="zh-CN"/>
        </w:rPr>
        <w:t xml:space="preserve"> </w:t>
      </w:r>
      <w:r w:rsidRPr="008C6490">
        <w:rPr>
          <w:rFonts w:hint="eastAsia"/>
          <w:lang w:val="en-US" w:eastAsia="zh-CN"/>
        </w:rPr>
        <w:t>suspended</w:t>
      </w:r>
      <w:r w:rsidRPr="008C6490">
        <w:rPr>
          <w:lang w:val="en-US" w:eastAsia="zh-CN"/>
        </w:rPr>
        <w:t xml:space="preserve"> (i.e. the SDP direction </w:t>
      </w:r>
      <w:r w:rsidRPr="008C6490">
        <w:rPr>
          <w:rFonts w:hint="eastAsia"/>
          <w:lang w:val="en-US" w:eastAsia="zh-CN"/>
        </w:rPr>
        <w:t xml:space="preserve">attribute </w:t>
      </w:r>
      <w:r w:rsidRPr="008C6490">
        <w:t>"a=inactive" was present in the last SDP</w:t>
      </w:r>
      <w:r w:rsidRPr="008C6490">
        <w:rPr>
          <w:rFonts w:hint="eastAsia"/>
          <w:lang w:val="en-US" w:eastAsia="zh-CN"/>
        </w:rPr>
        <w:t xml:space="preserve"> body</w:t>
      </w:r>
      <w:r w:rsidRPr="008C6490">
        <w:t>)</w:t>
      </w:r>
      <w:r w:rsidRPr="008C6490">
        <w:rPr>
          <w:lang w:val="en-US" w:eastAsia="zh-CN"/>
        </w:rPr>
        <w:t>,</w:t>
      </w:r>
      <w:r w:rsidRPr="008C6490">
        <w:rPr>
          <w:rFonts w:hint="eastAsia"/>
          <w:lang w:val="en-US" w:eastAsia="zh-CN"/>
        </w:rPr>
        <w:t xml:space="preserve"> the </w:t>
      </w:r>
      <w:r w:rsidRPr="008C6490">
        <w:t xml:space="preserve">SDP </w:t>
      </w:r>
      <w:r w:rsidRPr="008C6490">
        <w:rPr>
          <w:rFonts w:hint="eastAsia"/>
          <w:lang w:val="en-US" w:eastAsia="zh-CN"/>
        </w:rPr>
        <w:t xml:space="preserve">direction </w:t>
      </w:r>
      <w:r w:rsidRPr="008C6490">
        <w:t>attribute</w:t>
      </w:r>
      <w:r w:rsidRPr="008C6490">
        <w:rPr>
          <w:rFonts w:hint="eastAsia"/>
          <w:lang w:val="en-US" w:eastAsia="zh-CN"/>
        </w:rPr>
        <w:t xml:space="preserve"> </w:t>
      </w:r>
      <w:r w:rsidRPr="008C6490">
        <w:t>"</w:t>
      </w:r>
      <w:r w:rsidRPr="008C6490">
        <w:rPr>
          <w:rFonts w:hint="eastAsia"/>
          <w:lang w:val="en-US" w:eastAsia="zh-CN"/>
        </w:rPr>
        <w:t>a=</w:t>
      </w:r>
      <w:r w:rsidRPr="008C6490">
        <w:t xml:space="preserve">sendrecv" </w:t>
      </w:r>
      <w:r w:rsidRPr="008C6490">
        <w:rPr>
          <w:rFonts w:hint="eastAsia"/>
          <w:lang w:val="en-US" w:eastAsia="zh-CN"/>
        </w:rPr>
        <w:t>associated with</w:t>
      </w:r>
      <w:r w:rsidRPr="008C6490">
        <w:t xml:space="preserve"> the corresponding "m=application" line (or to omit the SDP </w:t>
      </w:r>
      <w:bookmarkStart w:id="567" w:name="OLE_LINK3"/>
      <w:r w:rsidRPr="008C6490">
        <w:t>direction</w:t>
      </w:r>
      <w:bookmarkEnd w:id="567"/>
      <w:r w:rsidRPr="008C6490">
        <w:t xml:space="preserve"> attribute)</w:t>
      </w:r>
      <w:r w:rsidRPr="008C6490">
        <w:rPr>
          <w:lang w:val="en-US" w:eastAsia="zh-CN"/>
        </w:rPr>
        <w:t xml:space="preserve"> if the invoking UE wants to resume the </w:t>
      </w:r>
      <w:r w:rsidRPr="008C6490">
        <w:rPr>
          <w:rFonts w:hint="eastAsia"/>
          <w:lang w:val="en-US" w:eastAsia="zh-CN"/>
        </w:rPr>
        <w:t>suspended</w:t>
      </w:r>
      <w:r w:rsidRPr="008C6490">
        <w:rPr>
          <w:lang w:val="en-US" w:eastAsia="zh-CN"/>
        </w:rPr>
        <w:t xml:space="preserve"> </w:t>
      </w:r>
      <w:r w:rsidRPr="008C6490">
        <w:rPr>
          <w:rFonts w:hint="eastAsia"/>
          <w:lang w:val="en-US" w:eastAsia="zh-CN"/>
        </w:rPr>
        <w:t xml:space="preserve">data channel </w:t>
      </w:r>
      <w:r w:rsidRPr="008C6490">
        <w:rPr>
          <w:lang w:val="en-US" w:eastAsia="zh-CN"/>
        </w:rPr>
        <w:t>media</w:t>
      </w:r>
      <w:r w:rsidRPr="008C6490">
        <w:rPr>
          <w:rFonts w:hint="eastAsia"/>
          <w:lang w:val="en-US" w:eastAsia="zh-CN"/>
        </w:rPr>
        <w:t>;</w:t>
      </w:r>
    </w:p>
    <w:p w14:paraId="31C2789B" w14:textId="77777777" w:rsidR="00DE08EC" w:rsidRPr="008C6490" w:rsidRDefault="004064AD">
      <w:pPr>
        <w:rPr>
          <w:rFonts w:eastAsia="SimSun"/>
          <w:lang w:val="en-US" w:eastAsia="zh-CN"/>
        </w:rPr>
      </w:pPr>
      <w:r w:rsidRPr="008C6490">
        <w:rPr>
          <w:rFonts w:eastAsia="SimSun"/>
          <w:lang w:val="en-US" w:eastAsia="zh-CN"/>
        </w:rPr>
        <w:t xml:space="preserve">and </w:t>
      </w:r>
      <w:bookmarkStart w:id="568" w:name="OLE_LINK4"/>
      <w:r w:rsidRPr="008C6490">
        <w:rPr>
          <w:rFonts w:eastAsia="SimSun" w:hint="eastAsia"/>
          <w:lang w:val="en-US" w:eastAsia="zh-CN"/>
        </w:rPr>
        <w:t xml:space="preserve">as specified in </w:t>
      </w:r>
      <w:r w:rsidRPr="008C6490">
        <w:rPr>
          <w:rFonts w:eastAsia="SimSun"/>
          <w:lang w:val="en-US" w:eastAsia="zh-CN"/>
        </w:rPr>
        <w:t>3GPP </w:t>
      </w:r>
      <w:r w:rsidRPr="008C6490">
        <w:rPr>
          <w:rFonts w:eastAsia="SimSun" w:hint="eastAsia"/>
          <w:lang w:val="en-US" w:eastAsia="zh-CN"/>
        </w:rPr>
        <w:t>TS</w:t>
      </w:r>
      <w:r w:rsidRPr="008C6490">
        <w:rPr>
          <w:rFonts w:eastAsia="SimSun"/>
          <w:lang w:val="en-US" w:eastAsia="zh-CN"/>
        </w:rPr>
        <w:t xml:space="preserve"> 24.610 [32], the invoking UE </w:t>
      </w:r>
      <w:bookmarkEnd w:id="568"/>
      <w:r w:rsidRPr="008C6490">
        <w:rPr>
          <w:rFonts w:eastAsia="SimSun"/>
          <w:lang w:val="en-US" w:eastAsia="zh-CN"/>
        </w:rPr>
        <w:t>shall send the generated SDP offer in a re-INVITE request to the remote UE.</w:t>
      </w:r>
    </w:p>
    <w:bookmarkEnd w:id="563"/>
    <w:p w14:paraId="0C99923A" w14:textId="77777777" w:rsidR="00DE08EC" w:rsidRPr="008C6490" w:rsidRDefault="00DE08EC">
      <w:pPr>
        <w:rPr>
          <w:lang w:val="en-US" w:eastAsia="zh-CN"/>
        </w:rPr>
      </w:pPr>
    </w:p>
    <w:p w14:paraId="7A8B6C38" w14:textId="77777777" w:rsidR="00DE08EC" w:rsidRPr="008C6490" w:rsidRDefault="004064AD">
      <w:pPr>
        <w:pStyle w:val="Heading3"/>
        <w:ind w:left="0" w:firstLine="0"/>
      </w:pPr>
      <w:bookmarkStart w:id="569" w:name="_CR10_20_2"/>
      <w:bookmarkStart w:id="570" w:name="_Toc172037916"/>
      <w:bookmarkEnd w:id="569"/>
      <w:r w:rsidRPr="008C6490">
        <w:rPr>
          <w:rFonts w:hint="eastAsia"/>
          <w:lang w:val="en-US" w:eastAsia="zh-CN"/>
        </w:rPr>
        <w:t>10.</w:t>
      </w:r>
      <w:r w:rsidRPr="008C6490">
        <w:rPr>
          <w:lang w:val="en-US" w:eastAsia="zh-CN"/>
        </w:rPr>
        <w:t>20</w:t>
      </w:r>
      <w:r w:rsidRPr="008C6490">
        <w:rPr>
          <w:rFonts w:hint="eastAsia"/>
          <w:lang w:val="en-US" w:eastAsia="zh-CN"/>
        </w:rPr>
        <w:t>.2</w:t>
      </w:r>
      <w:r w:rsidRPr="008C6490">
        <w:rPr>
          <w:rFonts w:hint="eastAsia"/>
          <w:lang w:val="en-US" w:eastAsia="zh-CN"/>
        </w:rPr>
        <w:tab/>
        <w:t xml:space="preserve">Actions at the </w:t>
      </w:r>
      <w:r w:rsidRPr="008C6490">
        <w:t xml:space="preserve">AS </w:t>
      </w:r>
      <w:r w:rsidRPr="008C6490">
        <w:rPr>
          <w:rFonts w:eastAsia="SimSun" w:hint="eastAsia"/>
          <w:lang w:val="en-US" w:eastAsia="zh-CN"/>
        </w:rPr>
        <w:t>serving</w:t>
      </w:r>
      <w:r w:rsidRPr="008C6490">
        <w:t xml:space="preserve"> the invoking UE</w:t>
      </w:r>
      <w:bookmarkEnd w:id="570"/>
    </w:p>
    <w:p w14:paraId="51C3A68A" w14:textId="77777777" w:rsidR="00DE08EC" w:rsidRPr="008C6490" w:rsidRDefault="004064AD">
      <w:pPr>
        <w:pStyle w:val="Heading4"/>
        <w:rPr>
          <w:lang w:val="en-US" w:eastAsia="zh-CN"/>
        </w:rPr>
      </w:pPr>
      <w:bookmarkStart w:id="571" w:name="_CR10_20_2_1"/>
      <w:bookmarkStart w:id="572" w:name="_Toc172037917"/>
      <w:bookmarkEnd w:id="571"/>
      <w:r w:rsidRPr="008C6490">
        <w:rPr>
          <w:rFonts w:hint="eastAsia"/>
          <w:lang w:val="en-US" w:eastAsia="zh-CN"/>
        </w:rPr>
        <w:t>10.</w:t>
      </w:r>
      <w:r w:rsidRPr="008C6490">
        <w:rPr>
          <w:lang w:val="en-US" w:eastAsia="zh-CN"/>
        </w:rPr>
        <w:t>20</w:t>
      </w:r>
      <w:r w:rsidRPr="008C6490">
        <w:rPr>
          <w:rFonts w:hint="eastAsia"/>
          <w:lang w:val="en-US" w:eastAsia="zh-CN"/>
        </w:rPr>
        <w:t>.2.1</w:t>
      </w:r>
      <w:r w:rsidRPr="008C6490">
        <w:rPr>
          <w:rFonts w:hint="eastAsia"/>
          <w:lang w:val="en-US" w:eastAsia="zh-CN"/>
        </w:rPr>
        <w:tab/>
        <w:t>General</w:t>
      </w:r>
      <w:bookmarkEnd w:id="572"/>
    </w:p>
    <w:p w14:paraId="59D8E242" w14:textId="77777777" w:rsidR="00DE08EC" w:rsidRPr="008C6490" w:rsidRDefault="004064AD">
      <w:r w:rsidRPr="008C6490">
        <w:t>In addition to the application of procedures according to 3GPP TS 24.</w:t>
      </w:r>
      <w:r w:rsidRPr="008C6490">
        <w:rPr>
          <w:rFonts w:eastAsia="SimSun" w:hint="eastAsia"/>
          <w:lang w:val="en-US" w:eastAsia="zh-CN"/>
        </w:rPr>
        <w:t>610</w:t>
      </w:r>
      <w:r w:rsidRPr="008C6490">
        <w:t> [</w:t>
      </w:r>
      <w:r w:rsidRPr="008C6490">
        <w:rPr>
          <w:rFonts w:eastAsia="SimSun"/>
          <w:lang w:val="en-US" w:eastAsia="zh-CN"/>
        </w:rPr>
        <w:t>32</w:t>
      </w:r>
      <w:r w:rsidRPr="008C6490">
        <w:t xml:space="preserve">], the following procedures shall be applied at </w:t>
      </w:r>
      <w:r w:rsidRPr="008C6490">
        <w:rPr>
          <w:rFonts w:hint="eastAsia"/>
          <w:lang w:val="en-US" w:eastAsia="zh-CN"/>
        </w:rPr>
        <w:t xml:space="preserve">the </w:t>
      </w:r>
      <w:r w:rsidRPr="008C6490">
        <w:t xml:space="preserve">AS </w:t>
      </w:r>
      <w:r w:rsidRPr="008C6490">
        <w:rPr>
          <w:rFonts w:eastAsia="SimSun" w:hint="eastAsia"/>
          <w:lang w:val="en-US" w:eastAsia="zh-CN"/>
        </w:rPr>
        <w:t>serving</w:t>
      </w:r>
      <w:r w:rsidRPr="008C6490">
        <w:t xml:space="preserve"> the invoking UE.</w:t>
      </w:r>
    </w:p>
    <w:p w14:paraId="706CEDEB" w14:textId="77777777" w:rsidR="00DE08EC" w:rsidRPr="008C6490" w:rsidRDefault="004064AD">
      <w:pPr>
        <w:pStyle w:val="NO"/>
        <w:rPr>
          <w:rFonts w:eastAsia="SimSun"/>
          <w:lang w:val="en-US" w:eastAsia="zh-CN"/>
        </w:rPr>
      </w:pPr>
      <w:bookmarkStart w:id="573" w:name="OLE_LINK10"/>
      <w:r w:rsidRPr="008C6490">
        <w:rPr>
          <w:rFonts w:eastAsia="SimSun" w:hint="eastAsia"/>
          <w:lang w:val="en-US" w:eastAsia="zh-CN"/>
        </w:rPr>
        <w:t>NOTE:</w:t>
      </w:r>
      <w:r w:rsidRPr="008C6490">
        <w:rPr>
          <w:rFonts w:eastAsia="SimSun" w:hint="eastAsia"/>
          <w:lang w:val="en-US" w:eastAsia="zh-CN"/>
        </w:rPr>
        <w:tab/>
        <w:t xml:space="preserve">The AS serving </w:t>
      </w:r>
      <w:r w:rsidRPr="008C6490">
        <w:t>the invoking UE</w:t>
      </w:r>
      <w:r w:rsidRPr="008C6490">
        <w:rPr>
          <w:rFonts w:eastAsia="SimSun" w:hint="eastAsia"/>
          <w:lang w:val="en-US" w:eastAsia="zh-CN"/>
        </w:rPr>
        <w:t xml:space="preserve"> can be the AS in the originating IMS network and/or the terminating IMS network, depending on by which network the media to be suspended is managed.</w:t>
      </w:r>
    </w:p>
    <w:p w14:paraId="1DF03873" w14:textId="77777777" w:rsidR="00DE08EC" w:rsidRPr="008C6490" w:rsidRDefault="004064AD">
      <w:pPr>
        <w:pStyle w:val="Heading4"/>
        <w:rPr>
          <w:lang w:val="en-US" w:eastAsia="zh-CN"/>
        </w:rPr>
      </w:pPr>
      <w:bookmarkStart w:id="574" w:name="_CR10_20_2_2"/>
      <w:bookmarkStart w:id="575" w:name="_Toc172037918"/>
      <w:bookmarkEnd w:id="573"/>
      <w:bookmarkEnd w:id="574"/>
      <w:r w:rsidRPr="008C6490">
        <w:rPr>
          <w:rFonts w:hint="eastAsia"/>
          <w:lang w:val="en-US" w:eastAsia="zh-CN"/>
        </w:rPr>
        <w:lastRenderedPageBreak/>
        <w:t>10.</w:t>
      </w:r>
      <w:r w:rsidRPr="008C6490">
        <w:rPr>
          <w:lang w:val="en-US" w:eastAsia="zh-CN"/>
        </w:rPr>
        <w:t>20</w:t>
      </w:r>
      <w:r w:rsidRPr="008C6490">
        <w:rPr>
          <w:rFonts w:hint="eastAsia"/>
          <w:lang w:val="en-US" w:eastAsia="zh-CN"/>
        </w:rPr>
        <w:t>.2.2</w:t>
      </w:r>
      <w:r w:rsidRPr="008C6490">
        <w:rPr>
          <w:rFonts w:hint="eastAsia"/>
          <w:lang w:val="en-US" w:eastAsia="zh-CN"/>
        </w:rPr>
        <w:tab/>
        <w:t>Event report</w:t>
      </w:r>
      <w:bookmarkEnd w:id="575"/>
    </w:p>
    <w:p w14:paraId="23B252CB" w14:textId="77777777" w:rsidR="00DE08EC" w:rsidRPr="008C6490" w:rsidRDefault="004064AD">
      <w:pPr>
        <w:rPr>
          <w:rFonts w:eastAsia="SimSun"/>
          <w:lang w:val="en-US" w:eastAsia="zh-CN"/>
        </w:rPr>
      </w:pPr>
      <w:bookmarkStart w:id="576" w:name="OLE_LINK8"/>
      <w:r w:rsidRPr="008C6490">
        <w:t xml:space="preserve">On reception of </w:t>
      </w:r>
      <w:r w:rsidRPr="008C6490">
        <w:rPr>
          <w:rFonts w:eastAsia="SimSun" w:hint="eastAsia"/>
          <w:lang w:val="en-US" w:eastAsia="zh-CN"/>
        </w:rPr>
        <w:t xml:space="preserve">the SIP re-INVITE request with the SDP offer </w:t>
      </w:r>
      <w:r w:rsidRPr="008C6490">
        <w:rPr>
          <w:rFonts w:hint="eastAsia"/>
        </w:rPr>
        <w:t>that contains an "</w:t>
      </w:r>
      <w:r w:rsidRPr="008C6490">
        <w:rPr>
          <w:rFonts w:hint="eastAsia"/>
          <w:lang w:val="en-US" w:eastAsia="zh-CN"/>
        </w:rPr>
        <w:t>a=</w:t>
      </w:r>
      <w:r w:rsidRPr="008C6490">
        <w:rPr>
          <w:rFonts w:hint="eastAsia"/>
        </w:rPr>
        <w:t xml:space="preserve">inactive" SDP </w:t>
      </w:r>
      <w:r w:rsidRPr="008C6490">
        <w:t>direction</w:t>
      </w:r>
      <w:r w:rsidRPr="008C6490">
        <w:rPr>
          <w:rFonts w:hint="eastAsia"/>
          <w:lang w:val="en-US" w:eastAsia="zh-CN"/>
        </w:rPr>
        <w:t xml:space="preserve"> </w:t>
      </w:r>
      <w:r w:rsidRPr="008C6490">
        <w:rPr>
          <w:rFonts w:hint="eastAsia"/>
        </w:rPr>
        <w:t>attribute in data channel media description and data channel media was previously active</w:t>
      </w:r>
      <w:r w:rsidRPr="008C6490">
        <w:rPr>
          <w:rFonts w:hint="eastAsia"/>
          <w:lang w:val="en-US" w:eastAsia="zh-CN"/>
        </w:rPr>
        <w:t>,</w:t>
      </w:r>
      <w:r w:rsidRPr="008C6490">
        <w:rPr>
          <w:rFonts w:hint="eastAsia"/>
        </w:rPr>
        <w:t xml:space="preserve"> the AS shall notify the DCSF that data channel media is to be suspended</w:t>
      </w:r>
      <w:r w:rsidRPr="008C6490">
        <w:rPr>
          <w:rFonts w:hint="eastAsia"/>
          <w:lang w:val="en-US" w:eastAsia="zh-CN"/>
        </w:rPr>
        <w:t xml:space="preserve"> as specified in </w:t>
      </w:r>
      <w:r w:rsidRPr="008C6490">
        <w:rPr>
          <w:lang w:eastAsia="zh-CN"/>
        </w:rPr>
        <w:t>3GPP</w:t>
      </w:r>
      <w:r w:rsidRPr="008C6490">
        <w:rPr>
          <w:lang w:val="en-US" w:eastAsia="zh-CN"/>
        </w:rPr>
        <w:t> </w:t>
      </w:r>
      <w:r w:rsidRPr="008C6490">
        <w:rPr>
          <w:rFonts w:hint="eastAsia"/>
          <w:lang w:eastAsia="zh-CN"/>
        </w:rPr>
        <w:t>TS</w:t>
      </w:r>
      <w:r w:rsidRPr="008C6490">
        <w:rPr>
          <w:lang w:val="en-US" w:eastAsia="zh-CN"/>
        </w:rPr>
        <w:t> </w:t>
      </w:r>
      <w:r w:rsidRPr="008C6490">
        <w:rPr>
          <w:lang w:eastAsia="zh-CN"/>
        </w:rPr>
        <w:t>2</w:t>
      </w:r>
      <w:r w:rsidRPr="008C6490">
        <w:rPr>
          <w:rFonts w:hint="eastAsia"/>
          <w:lang w:val="en-US" w:eastAsia="zh-CN"/>
        </w:rPr>
        <w:t>9</w:t>
      </w:r>
      <w:r w:rsidRPr="008C6490">
        <w:rPr>
          <w:lang w:eastAsia="zh-CN"/>
        </w:rPr>
        <w:t>.</w:t>
      </w:r>
      <w:r w:rsidRPr="008C6490">
        <w:rPr>
          <w:rFonts w:hint="eastAsia"/>
          <w:lang w:val="en-US" w:eastAsia="zh-CN"/>
        </w:rPr>
        <w:t>175</w:t>
      </w:r>
      <w:r w:rsidRPr="008C6490">
        <w:rPr>
          <w:lang w:val="en-US" w:eastAsia="zh-CN"/>
        </w:rPr>
        <w:t> [</w:t>
      </w:r>
      <w:r w:rsidRPr="008C6490">
        <w:rPr>
          <w:rFonts w:hint="eastAsia"/>
          <w:lang w:val="en-US" w:eastAsia="zh-CN"/>
        </w:rPr>
        <w:t>18</w:t>
      </w:r>
      <w:r w:rsidRPr="008C6490">
        <w:rPr>
          <w:lang w:val="en-US" w:eastAsia="zh-CN"/>
        </w:rPr>
        <w:t>]</w:t>
      </w:r>
      <w:r w:rsidRPr="008C6490">
        <w:rPr>
          <w:rFonts w:eastAsia="SimSun" w:hint="eastAsia"/>
          <w:lang w:val="en-US" w:eastAsia="zh-CN"/>
        </w:rPr>
        <w:t>.</w:t>
      </w:r>
    </w:p>
    <w:p w14:paraId="0B1F065F" w14:textId="77777777" w:rsidR="00DE08EC" w:rsidRPr="008C6490" w:rsidRDefault="004064AD">
      <w:pPr>
        <w:rPr>
          <w:rFonts w:eastAsia="SimSun"/>
          <w:lang w:val="en-US" w:eastAsia="zh-CN"/>
        </w:rPr>
      </w:pPr>
      <w:r w:rsidRPr="008C6490">
        <w:t xml:space="preserve">On reception of </w:t>
      </w:r>
      <w:r w:rsidRPr="008C6490">
        <w:rPr>
          <w:rFonts w:eastAsia="SimSun" w:hint="eastAsia"/>
          <w:lang w:val="en-US" w:eastAsia="zh-CN"/>
        </w:rPr>
        <w:t xml:space="preserve">the SIP re-INVITE request with the SDP offer </w:t>
      </w:r>
      <w:r w:rsidRPr="008C6490">
        <w:rPr>
          <w:rFonts w:hint="eastAsia"/>
        </w:rPr>
        <w:t>that contains an "</w:t>
      </w:r>
      <w:r w:rsidRPr="008C6490">
        <w:rPr>
          <w:rFonts w:hint="eastAsia"/>
          <w:lang w:val="en-US" w:eastAsia="zh-CN"/>
        </w:rPr>
        <w:t>a=</w:t>
      </w:r>
      <w:r w:rsidRPr="008C6490">
        <w:rPr>
          <w:rFonts w:hint="eastAsia"/>
        </w:rPr>
        <w:t xml:space="preserve">sendrecv" SDP </w:t>
      </w:r>
      <w:r w:rsidRPr="008C6490">
        <w:t>direction</w:t>
      </w:r>
      <w:r w:rsidRPr="008C6490">
        <w:rPr>
          <w:rFonts w:hint="eastAsia"/>
          <w:lang w:val="en-US" w:eastAsia="zh-CN"/>
        </w:rPr>
        <w:t xml:space="preserve"> </w:t>
      </w:r>
      <w:r w:rsidRPr="008C6490">
        <w:rPr>
          <w:rFonts w:hint="eastAsia"/>
        </w:rPr>
        <w:t>attribute (or the SDP direction attribute is omitted)</w:t>
      </w:r>
      <w:r w:rsidRPr="008C6490">
        <w:t xml:space="preserve"> </w:t>
      </w:r>
      <w:r w:rsidRPr="008C6490">
        <w:rPr>
          <w:rFonts w:hint="eastAsia"/>
        </w:rPr>
        <w:t>in data channel media description and data channel media was previously suspended</w:t>
      </w:r>
      <w:r w:rsidRPr="008C6490">
        <w:rPr>
          <w:rFonts w:hint="eastAsia"/>
          <w:lang w:val="en-US" w:eastAsia="zh-CN"/>
        </w:rPr>
        <w:t>,</w:t>
      </w:r>
      <w:r w:rsidRPr="008C6490">
        <w:rPr>
          <w:rFonts w:hint="eastAsia"/>
        </w:rPr>
        <w:t xml:space="preserve"> the AS shall notify the DCSF that data channel media is to be resumed</w:t>
      </w:r>
      <w:r w:rsidRPr="008C6490">
        <w:rPr>
          <w:rFonts w:hint="eastAsia"/>
          <w:lang w:val="en-US" w:eastAsia="zh-CN"/>
        </w:rPr>
        <w:t xml:space="preserve"> as specified in </w:t>
      </w:r>
      <w:r w:rsidRPr="008C6490">
        <w:rPr>
          <w:lang w:eastAsia="zh-CN"/>
        </w:rPr>
        <w:t>3GPP</w:t>
      </w:r>
      <w:r w:rsidRPr="008C6490">
        <w:rPr>
          <w:lang w:val="en-US" w:eastAsia="zh-CN"/>
        </w:rPr>
        <w:t> </w:t>
      </w:r>
      <w:r w:rsidRPr="008C6490">
        <w:rPr>
          <w:rFonts w:hint="eastAsia"/>
          <w:lang w:eastAsia="zh-CN"/>
        </w:rPr>
        <w:t>TS</w:t>
      </w:r>
      <w:r w:rsidRPr="008C6490">
        <w:rPr>
          <w:lang w:val="en-US" w:eastAsia="zh-CN"/>
        </w:rPr>
        <w:t> </w:t>
      </w:r>
      <w:r w:rsidRPr="008C6490">
        <w:rPr>
          <w:lang w:eastAsia="zh-CN"/>
        </w:rPr>
        <w:t>2</w:t>
      </w:r>
      <w:r w:rsidRPr="008C6490">
        <w:rPr>
          <w:rFonts w:hint="eastAsia"/>
          <w:lang w:val="en-US" w:eastAsia="zh-CN"/>
        </w:rPr>
        <w:t>9</w:t>
      </w:r>
      <w:r w:rsidRPr="008C6490">
        <w:rPr>
          <w:lang w:eastAsia="zh-CN"/>
        </w:rPr>
        <w:t>.</w:t>
      </w:r>
      <w:r w:rsidRPr="008C6490">
        <w:rPr>
          <w:rFonts w:hint="eastAsia"/>
          <w:lang w:val="en-US" w:eastAsia="zh-CN"/>
        </w:rPr>
        <w:t>175</w:t>
      </w:r>
      <w:r w:rsidRPr="008C6490">
        <w:rPr>
          <w:lang w:val="en-US" w:eastAsia="zh-CN"/>
        </w:rPr>
        <w:t> [</w:t>
      </w:r>
      <w:r w:rsidRPr="008C6490">
        <w:rPr>
          <w:rFonts w:hint="eastAsia"/>
          <w:lang w:val="en-US" w:eastAsia="zh-CN"/>
        </w:rPr>
        <w:t>18</w:t>
      </w:r>
      <w:r w:rsidRPr="008C6490">
        <w:rPr>
          <w:lang w:val="en-US" w:eastAsia="zh-CN"/>
        </w:rPr>
        <w:t>]</w:t>
      </w:r>
      <w:r w:rsidRPr="008C6490">
        <w:rPr>
          <w:rFonts w:eastAsia="SimSun" w:hint="eastAsia"/>
          <w:lang w:val="en-US" w:eastAsia="zh-CN"/>
        </w:rPr>
        <w:t>.</w:t>
      </w:r>
    </w:p>
    <w:bookmarkEnd w:id="576"/>
    <w:p w14:paraId="40442F12" w14:textId="77777777" w:rsidR="00DE08EC" w:rsidRPr="008C6490" w:rsidRDefault="004064AD">
      <w:r w:rsidRPr="008C6490">
        <w:rPr>
          <w:rFonts w:eastAsia="SimSun" w:hint="eastAsia"/>
          <w:lang w:val="en-US" w:eastAsia="zh-CN"/>
        </w:rPr>
        <w:t xml:space="preserve">Based on the instruction </w:t>
      </w:r>
      <w:r w:rsidRPr="008C6490">
        <w:rPr>
          <w:rFonts w:eastAsia="SimSun"/>
          <w:lang w:val="en-US" w:eastAsia="zh-CN"/>
        </w:rPr>
        <w:t>from</w:t>
      </w:r>
      <w:r w:rsidRPr="008C6490">
        <w:rPr>
          <w:rFonts w:eastAsia="SimSun" w:hint="eastAsia"/>
          <w:lang w:val="en-US" w:eastAsia="zh-CN"/>
        </w:rPr>
        <w:t xml:space="preserve"> the DCSF, t</w:t>
      </w:r>
      <w:r w:rsidRPr="008C6490">
        <w:t>he</w:t>
      </w:r>
      <w:r w:rsidRPr="008C6490">
        <w:rPr>
          <w:rFonts w:hint="eastAsia"/>
          <w:lang w:val="en-US" w:eastAsia="zh-CN"/>
        </w:rPr>
        <w:t xml:space="preserve"> </w:t>
      </w:r>
      <w:bookmarkStart w:id="577" w:name="OLE_LINK7"/>
      <w:r w:rsidRPr="008C6490">
        <w:t xml:space="preserve">AS </w:t>
      </w:r>
      <w:r w:rsidRPr="008C6490">
        <w:rPr>
          <w:rFonts w:eastAsia="SimSun" w:hint="eastAsia"/>
          <w:lang w:val="en-US" w:eastAsia="zh-CN"/>
        </w:rPr>
        <w:t>serving</w:t>
      </w:r>
      <w:r w:rsidRPr="008C6490">
        <w:t xml:space="preserve"> the invoking UE </w:t>
      </w:r>
      <w:bookmarkEnd w:id="577"/>
      <w:r w:rsidRPr="008C6490">
        <w:t xml:space="preserve">shall </w:t>
      </w:r>
      <w:r w:rsidRPr="008C6490">
        <w:rPr>
          <w:rFonts w:hint="eastAsia"/>
          <w:lang w:val="en-US" w:eastAsia="zh-CN"/>
        </w:rPr>
        <w:t>modify the</w:t>
      </w:r>
      <w:r w:rsidRPr="008C6490">
        <w:t xml:space="preserve"> SDP offer where:</w:t>
      </w:r>
    </w:p>
    <w:p w14:paraId="12CEA719" w14:textId="77777777" w:rsidR="00DE08EC" w:rsidRPr="008C6490" w:rsidRDefault="004064AD">
      <w:pPr>
        <w:pStyle w:val="B1"/>
        <w:rPr>
          <w:rFonts w:eastAsia="SimSun"/>
          <w:lang w:val="en-US" w:eastAsia="zh-CN"/>
        </w:rPr>
      </w:pPr>
      <w:r w:rsidRPr="008C6490">
        <w:t>1)</w:t>
      </w:r>
      <w:r w:rsidRPr="008C6490">
        <w:tab/>
        <w:t xml:space="preserve">for each </w:t>
      </w:r>
      <w:r w:rsidRPr="008C6490">
        <w:rPr>
          <w:rFonts w:eastAsia="SimSun" w:hint="eastAsia"/>
          <w:lang w:val="en-US" w:eastAsia="zh-CN"/>
        </w:rPr>
        <w:t xml:space="preserve">data channel </w:t>
      </w:r>
      <w:r w:rsidRPr="008C6490">
        <w:t xml:space="preserve">media </w:t>
      </w:r>
      <w:r w:rsidRPr="008C6490">
        <w:rPr>
          <w:rFonts w:eastAsia="SimSun" w:hint="eastAsia"/>
          <w:lang w:val="en-US" w:eastAsia="zh-CN"/>
        </w:rPr>
        <w:t>to</w:t>
      </w:r>
      <w:r w:rsidRPr="008C6490">
        <w:rPr>
          <w:rFonts w:eastAsia="SimSun"/>
          <w:lang w:val="en-US" w:eastAsia="zh-CN"/>
        </w:rPr>
        <w:t>wards</w:t>
      </w:r>
      <w:r w:rsidRPr="008C6490">
        <w:rPr>
          <w:rFonts w:eastAsia="SimSun" w:hint="eastAsia"/>
          <w:lang w:val="en-US" w:eastAsia="zh-CN"/>
        </w:rPr>
        <w:t xml:space="preserve"> the remote UE</w:t>
      </w:r>
      <w:r w:rsidRPr="008C6490">
        <w:t xml:space="preserve"> that </w:t>
      </w:r>
      <w:r w:rsidRPr="008C6490">
        <w:rPr>
          <w:rFonts w:hint="eastAsia"/>
        </w:rPr>
        <w:t xml:space="preserve">was previously </w:t>
      </w:r>
      <w:r w:rsidRPr="008C6490">
        <w:rPr>
          <w:lang w:val="en-US" w:eastAsia="zh-CN"/>
        </w:rPr>
        <w:t xml:space="preserve">active (i.e. the SDP direction </w:t>
      </w:r>
      <w:r w:rsidRPr="008C6490">
        <w:rPr>
          <w:rFonts w:hint="eastAsia"/>
          <w:lang w:val="en-US" w:eastAsia="zh-CN"/>
        </w:rPr>
        <w:t xml:space="preserve">attribute </w:t>
      </w:r>
      <w:r w:rsidRPr="008C6490">
        <w:t xml:space="preserve">"a=sendrecv" was present in the last SDP body or no SDP direction attribute was included), </w:t>
      </w:r>
      <w:r w:rsidRPr="008C6490">
        <w:rPr>
          <w:rFonts w:eastAsia="SimSun" w:hint="eastAsia"/>
          <w:lang w:val="en-US" w:eastAsia="zh-CN"/>
        </w:rPr>
        <w:t xml:space="preserve">the </w:t>
      </w:r>
      <w:r w:rsidRPr="008C6490">
        <w:t xml:space="preserve">SDP </w:t>
      </w:r>
      <w:r w:rsidRPr="008C6490">
        <w:rPr>
          <w:rFonts w:hint="eastAsia"/>
          <w:lang w:val="en-US" w:eastAsia="zh-CN"/>
        </w:rPr>
        <w:t xml:space="preserve">direction </w:t>
      </w:r>
      <w:r w:rsidRPr="008C6490">
        <w:t>attribute</w:t>
      </w:r>
      <w:r w:rsidRPr="008C6490">
        <w:rPr>
          <w:rFonts w:hint="eastAsia"/>
          <w:lang w:val="en-US" w:eastAsia="zh-CN"/>
        </w:rPr>
        <w:t xml:space="preserve"> </w:t>
      </w:r>
      <w:r w:rsidRPr="008C6490">
        <w:t>"</w:t>
      </w:r>
      <w:r w:rsidRPr="008C6490">
        <w:rPr>
          <w:rFonts w:hint="eastAsia"/>
          <w:lang w:val="en-US" w:eastAsia="zh-CN"/>
        </w:rPr>
        <w:t>a=</w:t>
      </w:r>
      <w:r w:rsidRPr="008C6490">
        <w:rPr>
          <w:rFonts w:eastAsia="SimSun" w:hint="eastAsia"/>
          <w:lang w:val="en-US" w:eastAsia="zh-CN"/>
        </w:rPr>
        <w:t>inactive</w:t>
      </w:r>
      <w:r w:rsidRPr="008C6490">
        <w:t>"</w:t>
      </w:r>
      <w:r w:rsidRPr="008C6490">
        <w:rPr>
          <w:rFonts w:hint="eastAsia"/>
          <w:lang w:val="en-US" w:eastAsia="zh-CN"/>
        </w:rPr>
        <w:t xml:space="preserve"> associated with </w:t>
      </w:r>
      <w:r w:rsidRPr="008C6490">
        <w:t>the corresponding "m=application" line</w:t>
      </w:r>
      <w:r w:rsidRPr="008C6490">
        <w:rPr>
          <w:rFonts w:hint="eastAsia"/>
          <w:lang w:val="en-US" w:eastAsia="zh-CN"/>
        </w:rPr>
        <w:t>;</w:t>
      </w:r>
    </w:p>
    <w:p w14:paraId="1CED3098" w14:textId="77777777" w:rsidR="00DE08EC" w:rsidRPr="008C6490" w:rsidRDefault="004064AD">
      <w:pPr>
        <w:pStyle w:val="B1"/>
        <w:rPr>
          <w:lang w:val="en-US" w:eastAsia="zh-CN"/>
        </w:rPr>
      </w:pPr>
      <w:r w:rsidRPr="008C6490">
        <w:t>2)</w:t>
      </w:r>
      <w:r w:rsidRPr="008C6490">
        <w:tab/>
        <w:t>for each</w:t>
      </w:r>
      <w:r w:rsidRPr="008C6490">
        <w:rPr>
          <w:rFonts w:hint="eastAsia"/>
          <w:lang w:val="en-US" w:eastAsia="zh-CN"/>
        </w:rPr>
        <w:t xml:space="preserve"> </w:t>
      </w:r>
      <w:r w:rsidRPr="008C6490">
        <w:rPr>
          <w:rFonts w:eastAsia="SimSun" w:hint="eastAsia"/>
          <w:lang w:val="en-US" w:eastAsia="zh-CN"/>
        </w:rPr>
        <w:t xml:space="preserve">data </w:t>
      </w:r>
      <w:r w:rsidRPr="008C6490">
        <w:rPr>
          <w:rFonts w:eastAsia="Times New Roman" w:hint="eastAsia"/>
          <w:lang w:val="en-US" w:eastAsia="zh-CN"/>
        </w:rPr>
        <w:t xml:space="preserve">channel </w:t>
      </w:r>
      <w:r w:rsidRPr="008C6490">
        <w:t>media</w:t>
      </w:r>
      <w:r w:rsidRPr="008C6490">
        <w:rPr>
          <w:rFonts w:eastAsia="SimSun" w:hint="eastAsia"/>
          <w:lang w:val="en-US" w:eastAsia="zh-CN"/>
        </w:rPr>
        <w:t xml:space="preserve"> to</w:t>
      </w:r>
      <w:r w:rsidRPr="008C6490">
        <w:rPr>
          <w:rFonts w:eastAsia="SimSun"/>
          <w:lang w:val="en-US" w:eastAsia="zh-CN"/>
        </w:rPr>
        <w:t>wards</w:t>
      </w:r>
      <w:r w:rsidRPr="008C6490">
        <w:rPr>
          <w:rFonts w:eastAsia="SimSun" w:hint="eastAsia"/>
          <w:lang w:val="en-US" w:eastAsia="zh-CN"/>
        </w:rPr>
        <w:t xml:space="preserve"> the remote UE</w:t>
      </w:r>
      <w:r w:rsidRPr="008C6490">
        <w:t xml:space="preserve"> that </w:t>
      </w:r>
      <w:r w:rsidRPr="008C6490">
        <w:rPr>
          <w:rFonts w:hint="eastAsia"/>
          <w:lang w:val="en-US" w:eastAsia="zh-CN"/>
        </w:rPr>
        <w:t>was previously</w:t>
      </w:r>
      <w:r w:rsidRPr="008C6490">
        <w:rPr>
          <w:lang w:val="en-US" w:eastAsia="zh-CN"/>
        </w:rPr>
        <w:t xml:space="preserve"> </w:t>
      </w:r>
      <w:r w:rsidRPr="008C6490">
        <w:rPr>
          <w:rFonts w:hint="eastAsia"/>
          <w:lang w:val="en-US" w:eastAsia="zh-CN"/>
        </w:rPr>
        <w:t>suspended</w:t>
      </w:r>
      <w:r w:rsidRPr="008C6490">
        <w:rPr>
          <w:lang w:val="en-US" w:eastAsia="zh-CN"/>
        </w:rPr>
        <w:t xml:space="preserve"> (i.e. the SDP direction </w:t>
      </w:r>
      <w:r w:rsidRPr="008C6490">
        <w:rPr>
          <w:rFonts w:hint="eastAsia"/>
          <w:lang w:val="en-US" w:eastAsia="zh-CN"/>
        </w:rPr>
        <w:t xml:space="preserve">attribute </w:t>
      </w:r>
      <w:r w:rsidRPr="008C6490">
        <w:t>"a=inactive" was present in the last SDP</w:t>
      </w:r>
      <w:r w:rsidRPr="008C6490">
        <w:rPr>
          <w:rFonts w:hint="eastAsia"/>
          <w:lang w:val="en-US" w:eastAsia="zh-CN"/>
        </w:rPr>
        <w:t xml:space="preserve"> body</w:t>
      </w:r>
      <w:r w:rsidRPr="008C6490">
        <w:t>)</w:t>
      </w:r>
      <w:r w:rsidRPr="008C6490">
        <w:rPr>
          <w:lang w:val="en-US" w:eastAsia="zh-CN"/>
        </w:rPr>
        <w:t>,</w:t>
      </w:r>
      <w:r w:rsidRPr="008C6490">
        <w:rPr>
          <w:rFonts w:hint="eastAsia"/>
          <w:lang w:val="en-US" w:eastAsia="zh-CN"/>
        </w:rPr>
        <w:t xml:space="preserve"> the </w:t>
      </w:r>
      <w:r w:rsidRPr="008C6490">
        <w:t xml:space="preserve">SDP </w:t>
      </w:r>
      <w:r w:rsidRPr="008C6490">
        <w:rPr>
          <w:rFonts w:hint="eastAsia"/>
          <w:lang w:val="en-US" w:eastAsia="zh-CN"/>
        </w:rPr>
        <w:t xml:space="preserve">direction </w:t>
      </w:r>
      <w:r w:rsidRPr="008C6490">
        <w:t>attribute</w:t>
      </w:r>
      <w:r w:rsidRPr="008C6490">
        <w:rPr>
          <w:rFonts w:hint="eastAsia"/>
          <w:lang w:val="en-US" w:eastAsia="zh-CN"/>
        </w:rPr>
        <w:t xml:space="preserve"> </w:t>
      </w:r>
      <w:r w:rsidRPr="008C6490">
        <w:t>"</w:t>
      </w:r>
      <w:r w:rsidRPr="008C6490">
        <w:rPr>
          <w:rFonts w:hint="eastAsia"/>
          <w:lang w:val="en-US" w:eastAsia="zh-CN"/>
        </w:rPr>
        <w:t>a=</w:t>
      </w:r>
      <w:r w:rsidRPr="008C6490">
        <w:t xml:space="preserve">sendrecv" </w:t>
      </w:r>
      <w:r w:rsidRPr="008C6490">
        <w:rPr>
          <w:rFonts w:hint="eastAsia"/>
          <w:lang w:val="en-US" w:eastAsia="zh-CN"/>
        </w:rPr>
        <w:t>associated with</w:t>
      </w:r>
      <w:r w:rsidRPr="008C6490">
        <w:t xml:space="preserve"> the corresponding "m=application" line (or to omit the SDP direction attribute)</w:t>
      </w:r>
      <w:r w:rsidRPr="008C6490">
        <w:rPr>
          <w:rFonts w:hint="eastAsia"/>
          <w:lang w:val="en-US" w:eastAsia="zh-CN"/>
        </w:rPr>
        <w:t>;</w:t>
      </w:r>
    </w:p>
    <w:p w14:paraId="526DE7C6" w14:textId="77777777" w:rsidR="00DE08EC" w:rsidRPr="008C6490" w:rsidRDefault="004064AD">
      <w:pPr>
        <w:rPr>
          <w:rFonts w:eastAsia="SimSun"/>
          <w:lang w:val="en-US" w:eastAsia="zh-CN"/>
        </w:rPr>
      </w:pPr>
      <w:r w:rsidRPr="008C6490">
        <w:rPr>
          <w:rFonts w:eastAsia="SimSun"/>
          <w:lang w:val="en-US" w:eastAsia="zh-CN"/>
        </w:rPr>
        <w:t xml:space="preserve">and </w:t>
      </w:r>
      <w:r w:rsidRPr="008C6490">
        <w:rPr>
          <w:rFonts w:eastAsia="SimSun" w:hint="eastAsia"/>
          <w:lang w:val="en-US" w:eastAsia="zh-CN"/>
        </w:rPr>
        <w:t xml:space="preserve">as specified in </w:t>
      </w:r>
      <w:r w:rsidRPr="008C6490">
        <w:rPr>
          <w:rFonts w:eastAsia="SimSun"/>
          <w:lang w:val="en-US" w:eastAsia="zh-CN"/>
        </w:rPr>
        <w:t>3GPP </w:t>
      </w:r>
      <w:r w:rsidRPr="008C6490">
        <w:rPr>
          <w:rFonts w:eastAsia="SimSun" w:hint="eastAsia"/>
          <w:lang w:val="en-US" w:eastAsia="zh-CN"/>
        </w:rPr>
        <w:t>TS</w:t>
      </w:r>
      <w:r w:rsidRPr="008C6490">
        <w:rPr>
          <w:rFonts w:eastAsia="SimSun"/>
          <w:lang w:val="en-US" w:eastAsia="zh-CN"/>
        </w:rPr>
        <w:t> 24.610 [32], the IMS AS shall send the modif</w:t>
      </w:r>
      <w:r w:rsidRPr="008C6490">
        <w:rPr>
          <w:rFonts w:eastAsia="SimSun" w:hint="eastAsia"/>
          <w:lang w:val="en-US" w:eastAsia="zh-CN"/>
        </w:rPr>
        <w:t>i</w:t>
      </w:r>
      <w:r w:rsidRPr="008C6490">
        <w:rPr>
          <w:rFonts w:eastAsia="SimSun"/>
          <w:lang w:val="en-US" w:eastAsia="zh-CN"/>
        </w:rPr>
        <w:t>ed SDP offer in a re-INVITE request to the remote UE.</w:t>
      </w:r>
    </w:p>
    <w:p w14:paraId="5D616561" w14:textId="77777777" w:rsidR="00DE08EC" w:rsidRPr="008C6490" w:rsidRDefault="004064AD">
      <w:pPr>
        <w:pStyle w:val="Heading3"/>
        <w:ind w:left="0" w:firstLine="0"/>
        <w:rPr>
          <w:lang w:val="en-US" w:eastAsia="zh-CN"/>
        </w:rPr>
      </w:pPr>
      <w:bookmarkStart w:id="578" w:name="_CR10_20_3"/>
      <w:bookmarkStart w:id="579" w:name="_Toc172037919"/>
      <w:bookmarkEnd w:id="578"/>
      <w:r w:rsidRPr="008C6490">
        <w:rPr>
          <w:rFonts w:hint="eastAsia"/>
          <w:lang w:val="en-US" w:eastAsia="zh-CN"/>
        </w:rPr>
        <w:t>10.</w:t>
      </w:r>
      <w:r w:rsidRPr="008C6490">
        <w:rPr>
          <w:lang w:val="en-US" w:eastAsia="zh-CN"/>
        </w:rPr>
        <w:t>20</w:t>
      </w:r>
      <w:r w:rsidRPr="008C6490">
        <w:rPr>
          <w:rFonts w:hint="eastAsia"/>
          <w:lang w:val="en-US" w:eastAsia="zh-CN"/>
        </w:rPr>
        <w:t>.3</w:t>
      </w:r>
      <w:r w:rsidRPr="008C6490">
        <w:rPr>
          <w:rFonts w:hint="eastAsia"/>
          <w:lang w:val="en-US" w:eastAsia="zh-CN"/>
        </w:rPr>
        <w:tab/>
        <w:t>Actions at the held</w:t>
      </w:r>
      <w:r w:rsidRPr="008C6490">
        <w:t xml:space="preserve"> UE</w:t>
      </w:r>
      <w:bookmarkEnd w:id="579"/>
    </w:p>
    <w:p w14:paraId="7C7B1AE4" w14:textId="77777777" w:rsidR="00DE08EC" w:rsidRPr="008C6490" w:rsidRDefault="004064AD">
      <w:pPr>
        <w:rPr>
          <w:lang w:eastAsia="zh-CN"/>
        </w:rPr>
      </w:pPr>
      <w:r w:rsidRPr="008C6490">
        <w:t>In addition to the application of procedures according to 3GPP TS 24.</w:t>
      </w:r>
      <w:r w:rsidRPr="008C6490">
        <w:rPr>
          <w:rFonts w:eastAsia="SimSun" w:hint="eastAsia"/>
          <w:lang w:val="en-US" w:eastAsia="zh-CN"/>
        </w:rPr>
        <w:t>610</w:t>
      </w:r>
      <w:r w:rsidRPr="008C6490">
        <w:rPr>
          <w:lang w:val="en-US" w:eastAsia="zh-CN"/>
        </w:rPr>
        <w:t> </w:t>
      </w:r>
      <w:r w:rsidRPr="008C6490">
        <w:t>[</w:t>
      </w:r>
      <w:r w:rsidRPr="008C6490">
        <w:rPr>
          <w:rFonts w:eastAsia="SimSun"/>
          <w:lang w:val="en-US" w:eastAsia="zh-CN"/>
        </w:rPr>
        <w:t>32</w:t>
      </w:r>
      <w:r w:rsidRPr="008C6490">
        <w:t xml:space="preserve">], the held UE shall generate an SDP answer for the held data channel media as specified as </w:t>
      </w:r>
      <w:r w:rsidRPr="008C6490">
        <w:rPr>
          <w:lang w:eastAsia="zh-CN"/>
        </w:rPr>
        <w:t>3GPP</w:t>
      </w:r>
      <w:r w:rsidRPr="008C6490">
        <w:rPr>
          <w:lang w:val="en-US" w:eastAsia="zh-CN"/>
        </w:rPr>
        <w:t> </w:t>
      </w:r>
      <w:r w:rsidRPr="008C6490">
        <w:rPr>
          <w:rFonts w:hint="eastAsia"/>
          <w:lang w:eastAsia="zh-CN"/>
        </w:rPr>
        <w:t>TS</w:t>
      </w:r>
      <w:r w:rsidRPr="008C6490">
        <w:rPr>
          <w:lang w:val="en-US" w:eastAsia="zh-CN"/>
        </w:rPr>
        <w:t> </w:t>
      </w:r>
      <w:r w:rsidRPr="008C6490">
        <w:rPr>
          <w:lang w:eastAsia="zh-CN"/>
        </w:rPr>
        <w:t>2</w:t>
      </w:r>
      <w:r w:rsidRPr="008C6490">
        <w:rPr>
          <w:rFonts w:hint="eastAsia"/>
          <w:lang w:val="en-US" w:eastAsia="zh-CN"/>
        </w:rPr>
        <w:t>6</w:t>
      </w:r>
      <w:r w:rsidRPr="008C6490">
        <w:rPr>
          <w:lang w:eastAsia="zh-CN"/>
        </w:rPr>
        <w:t>.</w:t>
      </w:r>
      <w:r w:rsidRPr="008C6490">
        <w:rPr>
          <w:rFonts w:hint="eastAsia"/>
          <w:lang w:val="en-US" w:eastAsia="zh-CN"/>
        </w:rPr>
        <w:t>114</w:t>
      </w:r>
      <w:r w:rsidRPr="008C6490">
        <w:rPr>
          <w:lang w:val="en-US" w:eastAsia="zh-CN"/>
        </w:rPr>
        <w:t> [</w:t>
      </w:r>
      <w:r w:rsidRPr="008C6490">
        <w:rPr>
          <w:rFonts w:hint="eastAsia"/>
          <w:lang w:val="en-US" w:eastAsia="zh-CN"/>
        </w:rPr>
        <w:t>4</w:t>
      </w:r>
      <w:r w:rsidRPr="008C6490">
        <w:rPr>
          <w:lang w:val="en-US" w:eastAsia="zh-CN"/>
        </w:rPr>
        <w:t>]</w:t>
      </w:r>
      <w:r w:rsidRPr="008C6490">
        <w:rPr>
          <w:rFonts w:hint="eastAsia"/>
          <w:lang w:val="en-US" w:eastAsia="zh-CN"/>
        </w:rPr>
        <w:t>.</w:t>
      </w:r>
    </w:p>
    <w:p w14:paraId="19C3A92C" w14:textId="77777777" w:rsidR="00DE08EC" w:rsidRPr="008C6490" w:rsidRDefault="004064AD">
      <w:pPr>
        <w:pStyle w:val="Heading8"/>
        <w:rPr>
          <w:lang w:eastAsia="zh-CN"/>
        </w:rPr>
      </w:pPr>
      <w:bookmarkStart w:id="580" w:name="_CRAnnexAinformative"/>
      <w:bookmarkStart w:id="581" w:name="_Toc123566689"/>
      <w:bookmarkStart w:id="582" w:name="_Toc27486659"/>
      <w:bookmarkStart w:id="583" w:name="_Toc20131309"/>
      <w:bookmarkStart w:id="584" w:name="_Toc504"/>
      <w:bookmarkStart w:id="585" w:name="_Toc136266632"/>
      <w:bookmarkEnd w:id="580"/>
      <w:r w:rsidRPr="008C6490">
        <w:t>Annex A (informative):</w:t>
      </w:r>
      <w:r w:rsidRPr="008C6490">
        <w:br/>
      </w:r>
      <w:bookmarkEnd w:id="581"/>
      <w:bookmarkEnd w:id="582"/>
      <w:bookmarkEnd w:id="583"/>
      <w:r w:rsidRPr="008C6490">
        <w:rPr>
          <w:rFonts w:hint="eastAsia"/>
          <w:lang w:eastAsia="zh-CN"/>
        </w:rPr>
        <w:t>Signalling flows</w:t>
      </w:r>
      <w:bookmarkEnd w:id="584"/>
      <w:bookmarkEnd w:id="585"/>
    </w:p>
    <w:p w14:paraId="023DB8B5" w14:textId="77777777" w:rsidR="00DE08EC" w:rsidRPr="008C6490" w:rsidRDefault="004064AD">
      <w:pPr>
        <w:rPr>
          <w:lang w:eastAsia="zh-CN"/>
        </w:rPr>
      </w:pPr>
      <w:r w:rsidRPr="008C6490">
        <w:rPr>
          <w:lang w:eastAsia="zh-CN"/>
        </w:rPr>
        <w:t>This annex provides the signalling flows related to clause10.</w:t>
      </w:r>
    </w:p>
    <w:p w14:paraId="14E3A251" w14:textId="77777777" w:rsidR="00DE08EC" w:rsidRPr="008C6490" w:rsidRDefault="004064AD">
      <w:pPr>
        <w:pStyle w:val="Heading1"/>
        <w:rPr>
          <w:lang w:eastAsia="zh-CN"/>
        </w:rPr>
      </w:pPr>
      <w:bookmarkStart w:id="586" w:name="_CRA_1"/>
      <w:bookmarkStart w:id="587" w:name="_Toc27002"/>
      <w:bookmarkStart w:id="588" w:name="_Toc28607"/>
      <w:bookmarkStart w:id="589" w:name="_Toc3764"/>
      <w:bookmarkStart w:id="590" w:name="_Toc172037920"/>
      <w:bookmarkEnd w:id="586"/>
      <w:r w:rsidRPr="008C6490">
        <w:rPr>
          <w:rFonts w:hint="eastAsia"/>
          <w:lang w:val="en-US" w:eastAsia="zh-CN"/>
        </w:rPr>
        <w:t>A.1</w:t>
      </w:r>
      <w:r w:rsidRPr="008C6490">
        <w:tab/>
      </w:r>
      <w:r w:rsidRPr="008C6490">
        <w:rPr>
          <w:lang w:eastAsia="zh-CN"/>
        </w:rPr>
        <w:t>Interaction with supplementary services</w:t>
      </w:r>
      <w:bookmarkEnd w:id="587"/>
      <w:bookmarkEnd w:id="588"/>
      <w:bookmarkEnd w:id="589"/>
      <w:bookmarkEnd w:id="590"/>
    </w:p>
    <w:p w14:paraId="7BD6B77F" w14:textId="77777777" w:rsidR="00DE08EC" w:rsidRPr="008C6490" w:rsidRDefault="004064AD">
      <w:pPr>
        <w:rPr>
          <w:lang w:eastAsia="zh-CN"/>
        </w:rPr>
      </w:pPr>
      <w:r w:rsidRPr="008C6490">
        <w:rPr>
          <w:rFonts w:hint="eastAsia"/>
          <w:lang w:eastAsia="zh-CN"/>
        </w:rPr>
        <w:t>Below sections depict signalling flow diagram for IMS data channel service interaction with existing MMTel supplementary services.</w:t>
      </w:r>
    </w:p>
    <w:p w14:paraId="774A6B36" w14:textId="77777777" w:rsidR="00DE08EC" w:rsidRPr="008C6490" w:rsidRDefault="004064AD">
      <w:pPr>
        <w:pStyle w:val="Heading2"/>
      </w:pPr>
      <w:bookmarkStart w:id="591" w:name="_CRA_1_1"/>
      <w:bookmarkStart w:id="592" w:name="_Toc9243"/>
      <w:bookmarkStart w:id="593" w:name="_Toc10056"/>
      <w:bookmarkStart w:id="594" w:name="_Toc18123"/>
      <w:bookmarkStart w:id="595" w:name="_Toc172037921"/>
      <w:bookmarkEnd w:id="591"/>
      <w:r w:rsidRPr="008C6490">
        <w:t>A.</w:t>
      </w:r>
      <w:r w:rsidRPr="008C6490">
        <w:rPr>
          <w:rFonts w:hint="eastAsia"/>
          <w:lang w:val="en-US" w:eastAsia="zh-CN"/>
        </w:rPr>
        <w:t>1</w:t>
      </w:r>
      <w:r w:rsidRPr="008C6490">
        <w:t>.1</w:t>
      </w:r>
      <w:r w:rsidRPr="008C6490">
        <w:tab/>
        <w:t>Communication Diversion</w:t>
      </w:r>
      <w:bookmarkEnd w:id="592"/>
      <w:bookmarkEnd w:id="593"/>
      <w:bookmarkEnd w:id="594"/>
      <w:bookmarkEnd w:id="595"/>
    </w:p>
    <w:p w14:paraId="7CFFDBFE" w14:textId="77777777" w:rsidR="00DE08EC" w:rsidRPr="008C6490" w:rsidRDefault="004064AD">
      <w:pPr>
        <w:pStyle w:val="Heading3"/>
        <w:rPr>
          <w:lang w:val="en-US"/>
        </w:rPr>
      </w:pPr>
      <w:bookmarkStart w:id="596" w:name="_CRA_1_1_1"/>
      <w:bookmarkStart w:id="597" w:name="_Toc4488"/>
      <w:bookmarkStart w:id="598" w:name="_Toc672"/>
      <w:bookmarkStart w:id="599" w:name="_Toc13629"/>
      <w:bookmarkStart w:id="600" w:name="_Toc172037922"/>
      <w:bookmarkEnd w:id="596"/>
      <w:r w:rsidRPr="008C6490">
        <w:rPr>
          <w:lang w:val="en-US"/>
        </w:rPr>
        <w:t>A.</w:t>
      </w:r>
      <w:r w:rsidRPr="008C6490">
        <w:rPr>
          <w:rFonts w:hint="eastAsia"/>
          <w:lang w:val="en-US" w:eastAsia="zh-CN"/>
        </w:rPr>
        <w:t>1</w:t>
      </w:r>
      <w:r w:rsidRPr="008C6490">
        <w:rPr>
          <w:lang w:val="en-US"/>
        </w:rPr>
        <w:t>.1.1</w:t>
      </w:r>
      <w:r w:rsidRPr="008C6490">
        <w:rPr>
          <w:lang w:val="en-US"/>
        </w:rPr>
        <w:tab/>
        <w:t>Communication Forwarding unconditional</w:t>
      </w:r>
      <w:bookmarkEnd w:id="597"/>
      <w:bookmarkEnd w:id="598"/>
      <w:bookmarkEnd w:id="599"/>
      <w:bookmarkEnd w:id="600"/>
    </w:p>
    <w:p w14:paraId="7EA79655" w14:textId="77777777" w:rsidR="00DE08EC" w:rsidRPr="008C6490" w:rsidRDefault="004064AD">
      <w:r w:rsidRPr="008C6490">
        <w:t>Figure</w:t>
      </w:r>
      <w:r w:rsidRPr="008C6490">
        <w:rPr>
          <w:rFonts w:eastAsia="SimSun"/>
          <w:lang w:eastAsia="zh-CN"/>
        </w:rPr>
        <w:t> </w:t>
      </w:r>
      <w:r w:rsidRPr="008C6490">
        <w:t>A.</w:t>
      </w:r>
      <w:r w:rsidRPr="008C6490">
        <w:rPr>
          <w:rFonts w:hint="eastAsia"/>
          <w:lang w:val="en-US" w:eastAsia="zh-CN"/>
        </w:rPr>
        <w:t>1</w:t>
      </w:r>
      <w:r w:rsidRPr="008C6490">
        <w:t xml:space="preserve">.1.1-1 shows an example signalling flow for a successful communication forwarding unconditional based on an AS providing the forwarding and initial communication setup request consist of DC media session setup request along with other MMTel media session setup request. </w:t>
      </w:r>
    </w:p>
    <w:bookmarkStart w:id="601" w:name="_Hlk170134835"/>
    <w:p w14:paraId="7E3F2CD7" w14:textId="77777777" w:rsidR="00DE08EC" w:rsidRPr="008C6490" w:rsidRDefault="004064AD">
      <w:pPr>
        <w:pStyle w:val="TH"/>
      </w:pPr>
      <w:r w:rsidRPr="008C6490">
        <w:object w:dxaOrig="9610" w:dyaOrig="4748" w14:anchorId="015CC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1pt;height:237.75pt" o:ole="">
            <v:imagedata r:id="rId11" o:title=""/>
          </v:shape>
          <o:OLEObject Type="Embed" ProgID="Visio.Drawing.15" ShapeID="_x0000_i1025" DrawAspect="Content" ObjectID="_1802998837" r:id="rId12"/>
        </w:object>
      </w:r>
      <w:bookmarkEnd w:id="601"/>
    </w:p>
    <w:p w14:paraId="58A83EF2" w14:textId="77777777" w:rsidR="00DE08EC" w:rsidRPr="008C6490" w:rsidRDefault="004064AD">
      <w:pPr>
        <w:pStyle w:val="TF"/>
      </w:pPr>
      <w:bookmarkStart w:id="602" w:name="_CRFigureA_1_1_11"/>
      <w:r w:rsidRPr="008C6490">
        <w:t xml:space="preserve">Figure </w:t>
      </w:r>
      <w:bookmarkEnd w:id="602"/>
      <w:r w:rsidRPr="008C6490">
        <w:t>A.</w:t>
      </w:r>
      <w:r w:rsidRPr="008C6490">
        <w:rPr>
          <w:rFonts w:hint="eastAsia"/>
          <w:lang w:val="en-US" w:eastAsia="zh-CN"/>
        </w:rPr>
        <w:t>1</w:t>
      </w:r>
      <w:r w:rsidRPr="008C6490">
        <w:t>.1.1-1: Call Forwarding Unconditional</w:t>
      </w:r>
    </w:p>
    <w:p w14:paraId="4983BA15" w14:textId="77777777" w:rsidR="00DE08EC" w:rsidRPr="008C6490" w:rsidRDefault="004064AD">
      <w:r w:rsidRPr="008C6490">
        <w:t>The description of the steps mentioned in the figure A.1.1.1-1 is in accordance with the 3GPP </w:t>
      </w:r>
      <w:r w:rsidRPr="008C6490">
        <w:rPr>
          <w:rFonts w:hint="eastAsia"/>
        </w:rPr>
        <w:t>TS</w:t>
      </w:r>
      <w:r w:rsidRPr="008C6490">
        <w:t> </w:t>
      </w:r>
      <w:r w:rsidRPr="008C6490">
        <w:rPr>
          <w:rFonts w:hint="eastAsia"/>
        </w:rPr>
        <w:t>24.604</w:t>
      </w:r>
      <w:r w:rsidRPr="008C6490">
        <w:t> </w:t>
      </w:r>
      <w:r w:rsidRPr="008C6490">
        <w:rPr>
          <w:rFonts w:hint="eastAsia"/>
        </w:rPr>
        <w:t>[</w:t>
      </w:r>
      <w:r w:rsidRPr="008C6490">
        <w:t>16] with the additions defined in the present document:</w:t>
      </w:r>
    </w:p>
    <w:p w14:paraId="5D868E3F" w14:textId="77777777" w:rsidR="00DE08EC" w:rsidRPr="008C6490" w:rsidRDefault="004064AD">
      <w:pPr>
        <w:pStyle w:val="B1"/>
      </w:pPr>
      <w:r w:rsidRPr="008C6490">
        <w:t>1.</w:t>
      </w:r>
      <w:r w:rsidRPr="008C6490">
        <w:tab/>
        <w:t xml:space="preserve">in step 1), user A(UA-A) sends </w:t>
      </w:r>
      <w:r w:rsidRPr="008C6490">
        <w:rPr>
          <w:rFonts w:hint="eastAsia"/>
          <w:lang w:val="en-US" w:eastAsia="zh-CN"/>
        </w:rPr>
        <w:t>i</w:t>
      </w:r>
      <w:r w:rsidRPr="008C6490">
        <w:t>nitial INVITE request towards the user B(UA-B), which contains:</w:t>
      </w:r>
    </w:p>
    <w:p w14:paraId="0E0BDFD4" w14:textId="77777777" w:rsidR="00DE08EC" w:rsidRPr="008C6490" w:rsidRDefault="004064AD">
      <w:pPr>
        <w:pStyle w:val="B2"/>
        <w:numPr>
          <w:ilvl w:val="0"/>
          <w:numId w:val="19"/>
        </w:numPr>
      </w:pPr>
      <w:r w:rsidRPr="008C6490">
        <w:t>the media feature tag defined in IETF </w:t>
      </w:r>
      <w:r w:rsidRPr="008C6490">
        <w:rPr>
          <w:lang w:eastAsia="zh-CN"/>
        </w:rPr>
        <w:t>RFC 5688 [5] for supported streaming media type</w:t>
      </w:r>
      <w:r w:rsidRPr="008C6490">
        <w:rPr>
          <w:lang w:val="en-US" w:eastAsia="zh-CN"/>
        </w:rPr>
        <w:t xml:space="preserve"> with </w:t>
      </w:r>
      <w:r w:rsidRPr="008C6490">
        <w:rPr>
          <w:szCs w:val="21"/>
        </w:rPr>
        <w:t>+sip.app-subtype="webrtc-datachannel"</w:t>
      </w:r>
      <w:r w:rsidRPr="008C6490">
        <w:rPr>
          <w:szCs w:val="21"/>
          <w:lang w:val="en-US" w:eastAsia="zh-CN"/>
        </w:rPr>
        <w:t xml:space="preserve"> as specified in </w:t>
      </w:r>
      <w:r w:rsidRPr="008C6490">
        <w:t>3GPP TS </w:t>
      </w:r>
      <w:r w:rsidRPr="008C6490">
        <w:rPr>
          <w:szCs w:val="21"/>
          <w:lang w:val="en-US" w:eastAsia="zh-CN"/>
        </w:rPr>
        <w:t>26.114</w:t>
      </w:r>
      <w:r w:rsidRPr="008C6490">
        <w:t> [</w:t>
      </w:r>
      <w:r w:rsidRPr="008C6490">
        <w:rPr>
          <w:lang w:eastAsia="zh-CN"/>
        </w:rPr>
        <w:t xml:space="preserve">4] </w:t>
      </w:r>
      <w:r w:rsidRPr="008C6490">
        <w:rPr>
          <w:lang w:val="en-US" w:eastAsia="zh-CN"/>
        </w:rPr>
        <w:t xml:space="preserve">in the </w:t>
      </w:r>
      <w:r w:rsidRPr="008C6490">
        <w:t>Contact header field</w:t>
      </w:r>
      <w:r w:rsidRPr="008C6490">
        <w:rPr>
          <w:lang w:eastAsia="zh-CN"/>
        </w:rPr>
        <w:t>;</w:t>
      </w:r>
    </w:p>
    <w:p w14:paraId="789692CA" w14:textId="1A337983" w:rsidR="00DE08EC" w:rsidRPr="008C6490" w:rsidRDefault="00013E25" w:rsidP="00013E25">
      <w:pPr>
        <w:pStyle w:val="B2"/>
        <w:ind w:left="928" w:hanging="360"/>
      </w:pPr>
      <w:r w:rsidRPr="008C6490">
        <w:rPr>
          <w:rFonts w:eastAsia="Times New Roman"/>
        </w:rPr>
        <w:t>-</w:t>
      </w:r>
      <w:r w:rsidRPr="008C6490">
        <w:rPr>
          <w:rFonts w:eastAsia="Times New Roman"/>
        </w:rPr>
        <w:tab/>
      </w:r>
      <w:r w:rsidR="004064AD" w:rsidRPr="008C6490">
        <w:t>optionally the Accept-Contact header field containing the "sip.app-subtype" media feature tag defined in IETF RFC 5688 [5] with a value of "webrtc-datachannel" as specified in 3GPP TS 26.114 [4]; and</w:t>
      </w:r>
    </w:p>
    <w:p w14:paraId="438A5A3A" w14:textId="77777777" w:rsidR="00DE08EC" w:rsidRPr="008C6490" w:rsidRDefault="004064AD">
      <w:pPr>
        <w:pStyle w:val="B2"/>
        <w:numPr>
          <w:ilvl w:val="0"/>
          <w:numId w:val="19"/>
        </w:numPr>
      </w:pPr>
      <w:r w:rsidRPr="008C6490">
        <w:t>the SDP offer containing the media descriptions for the MMTel media according 3GPP TS 24.173 [10] and a data channel media description for the bootstrap data channel in accordance with 3GPP T</w:t>
      </w:r>
      <w:r w:rsidRPr="008C6490">
        <w:rPr>
          <w:rFonts w:hint="eastAsia"/>
        </w:rPr>
        <w:t>S</w:t>
      </w:r>
      <w:r w:rsidRPr="008C6490">
        <w:t> 2</w:t>
      </w:r>
      <w:r w:rsidRPr="008C6490">
        <w:rPr>
          <w:rFonts w:hint="eastAsia"/>
        </w:rPr>
        <w:t>6</w:t>
      </w:r>
      <w:r w:rsidRPr="008C6490">
        <w:t>.</w:t>
      </w:r>
      <w:r w:rsidRPr="008C6490">
        <w:rPr>
          <w:rFonts w:hint="eastAsia"/>
        </w:rPr>
        <w:t>114</w:t>
      </w:r>
      <w:r w:rsidRPr="008C6490">
        <w:t> [4]</w:t>
      </w:r>
      <w:r w:rsidRPr="008C6490">
        <w:rPr>
          <w:rFonts w:hint="eastAsia"/>
          <w:lang w:val="en-US" w:eastAsia="zh-CN"/>
        </w:rPr>
        <w:t>;</w:t>
      </w:r>
    </w:p>
    <w:p w14:paraId="2DB42CE0" w14:textId="77777777" w:rsidR="00DE08EC" w:rsidRPr="008C6490" w:rsidRDefault="004064AD">
      <w:pPr>
        <w:pStyle w:val="B1"/>
      </w:pPr>
      <w:r w:rsidRPr="008C6490">
        <w:t>2.</w:t>
      </w:r>
      <w:r w:rsidRPr="008C6490">
        <w:tab/>
        <w:t>in step 3), the IMS AS serving the user B(UA-B) receives SIP INVITE request with DC media. CFU service condition is satisfied based on the diverting user B(UA-B) subscription data. Depending on the diverting user B (UA-B) IMS data channel subscription, the IMS AS of the diverting user does not send session event notification to the DCSF for data channel setup. Procedures for CFU are executed;</w:t>
      </w:r>
    </w:p>
    <w:p w14:paraId="742A63FD" w14:textId="77777777" w:rsidR="00DE08EC" w:rsidRPr="008C6490" w:rsidRDefault="004064AD">
      <w:pPr>
        <w:pStyle w:val="B1"/>
      </w:pPr>
      <w:r w:rsidRPr="008C6490">
        <w:t>3.</w:t>
      </w:r>
      <w:r w:rsidRPr="008C6490">
        <w:tab/>
        <w:t>in step 5) the IMS AS sends SIP INVITE request with data channel media towards the diverted-to-user C(UA-C);</w:t>
      </w:r>
    </w:p>
    <w:p w14:paraId="194AE037" w14:textId="77777777" w:rsidR="00DE08EC" w:rsidRPr="008C6490" w:rsidRDefault="004064AD">
      <w:pPr>
        <w:pStyle w:val="B1"/>
      </w:pPr>
      <w:r w:rsidRPr="008C6490">
        <w:t>4.</w:t>
      </w:r>
      <w:r w:rsidRPr="008C6490">
        <w:tab/>
        <w:t>in step 7) the communication is routed towards the diverted-to-user C(UA-C) along with data channel media;</w:t>
      </w:r>
    </w:p>
    <w:p w14:paraId="688868D5" w14:textId="77777777" w:rsidR="00DE08EC" w:rsidRPr="008C6490" w:rsidRDefault="004064AD">
      <w:pPr>
        <w:pStyle w:val="B1"/>
      </w:pPr>
      <w:r w:rsidRPr="008C6490">
        <w:t>5.</w:t>
      </w:r>
      <w:r w:rsidRPr="008C6490">
        <w:tab/>
        <w:t>in step 9) bootstrap data channel is established for the originating user A(UA-A)/network and the diverted-to-user C(UA-C)/network; and</w:t>
      </w:r>
    </w:p>
    <w:p w14:paraId="542A9ED3" w14:textId="77777777" w:rsidR="00DE08EC" w:rsidRPr="008C6490" w:rsidRDefault="004064AD">
      <w:pPr>
        <w:pStyle w:val="B1"/>
      </w:pPr>
      <w:r w:rsidRPr="008C6490">
        <w:t>6.</w:t>
      </w:r>
      <w:r w:rsidRPr="008C6490">
        <w:tab/>
        <w:t xml:space="preserve"> in step 10) application data channel is established along with other MMTel media.</w:t>
      </w:r>
    </w:p>
    <w:p w14:paraId="021BF0A1" w14:textId="77777777" w:rsidR="00DE08EC" w:rsidRPr="008C6490" w:rsidRDefault="004064AD">
      <w:pPr>
        <w:pStyle w:val="Heading3"/>
        <w:rPr>
          <w:lang w:val="en-US"/>
        </w:rPr>
      </w:pPr>
      <w:bookmarkStart w:id="603" w:name="_CRA_1_1_2"/>
      <w:bookmarkStart w:id="604" w:name="_Toc1682"/>
      <w:bookmarkStart w:id="605" w:name="_Toc7440"/>
      <w:bookmarkStart w:id="606" w:name="_Toc6596"/>
      <w:bookmarkStart w:id="607" w:name="_Toc172037923"/>
      <w:bookmarkEnd w:id="603"/>
      <w:r w:rsidRPr="008C6490">
        <w:rPr>
          <w:lang w:val="en-US"/>
        </w:rPr>
        <w:t>A.</w:t>
      </w:r>
      <w:r w:rsidRPr="008C6490">
        <w:rPr>
          <w:rFonts w:hint="eastAsia"/>
          <w:lang w:val="en-US" w:eastAsia="zh-CN"/>
        </w:rPr>
        <w:t>1</w:t>
      </w:r>
      <w:r w:rsidRPr="008C6490">
        <w:rPr>
          <w:lang w:val="en-US"/>
        </w:rPr>
        <w:t>.1.2</w:t>
      </w:r>
      <w:r w:rsidRPr="008C6490">
        <w:rPr>
          <w:lang w:val="en-US"/>
        </w:rPr>
        <w:tab/>
        <w:t>Communication Forwarding on Busy</w:t>
      </w:r>
      <w:bookmarkEnd w:id="604"/>
      <w:bookmarkEnd w:id="605"/>
      <w:bookmarkEnd w:id="606"/>
      <w:bookmarkEnd w:id="607"/>
    </w:p>
    <w:p w14:paraId="04EAFA27" w14:textId="77777777" w:rsidR="00DE08EC" w:rsidRPr="008C6490" w:rsidRDefault="004064AD">
      <w:r w:rsidRPr="008C6490">
        <w:t>Figures</w:t>
      </w:r>
      <w:r w:rsidRPr="008C6490">
        <w:rPr>
          <w:rFonts w:eastAsia="SimSun"/>
          <w:lang w:eastAsia="zh-CN"/>
        </w:rPr>
        <w:t> </w:t>
      </w:r>
      <w:r w:rsidRPr="008C6490">
        <w:t>A.</w:t>
      </w:r>
      <w:r w:rsidRPr="008C6490">
        <w:rPr>
          <w:rFonts w:hint="eastAsia"/>
          <w:lang w:val="en-US" w:eastAsia="zh-CN"/>
        </w:rPr>
        <w:t>1</w:t>
      </w:r>
      <w:r w:rsidRPr="008C6490">
        <w:t>.1.2-1 shows an example signalling flow for a successful communication forwarding on busy based on an AS providing the forwarding and initial communication setup request consist of DC media session setup request along with other MMTel media session setup request.</w:t>
      </w:r>
    </w:p>
    <w:bookmarkStart w:id="608" w:name="_Hlk170134877"/>
    <w:p w14:paraId="458B5D59" w14:textId="77777777" w:rsidR="00DE08EC" w:rsidRPr="008C6490" w:rsidRDefault="004064AD">
      <w:pPr>
        <w:pStyle w:val="TH"/>
      </w:pPr>
      <w:r w:rsidRPr="008C6490">
        <w:object w:dxaOrig="9610" w:dyaOrig="10208" w14:anchorId="6015707F">
          <v:shape id="_x0000_i1026" type="#_x0000_t75" style="width:479.1pt;height:510.75pt" o:ole="">
            <v:imagedata r:id="rId13" o:title=""/>
          </v:shape>
          <o:OLEObject Type="Embed" ProgID="Visio.Drawing.15" ShapeID="_x0000_i1026" DrawAspect="Content" ObjectID="_1802998838" r:id="rId14"/>
        </w:object>
      </w:r>
      <w:bookmarkEnd w:id="608"/>
    </w:p>
    <w:p w14:paraId="0E88EC21" w14:textId="77777777" w:rsidR="00DE08EC" w:rsidRPr="008C6490" w:rsidRDefault="004064AD">
      <w:pPr>
        <w:pStyle w:val="TF"/>
      </w:pPr>
      <w:bookmarkStart w:id="609" w:name="_CRFigureA_1_1_21"/>
      <w:r w:rsidRPr="008C6490">
        <w:t xml:space="preserve">Figure </w:t>
      </w:r>
      <w:bookmarkEnd w:id="609"/>
      <w:r w:rsidRPr="008C6490">
        <w:t>A.</w:t>
      </w:r>
      <w:r w:rsidRPr="008C6490">
        <w:rPr>
          <w:rFonts w:hint="eastAsia"/>
          <w:lang w:val="en-US" w:eastAsia="zh-CN"/>
        </w:rPr>
        <w:t>1</w:t>
      </w:r>
      <w:r w:rsidRPr="008C6490">
        <w:t>.1.2-1: Call Forwarding on Busy</w:t>
      </w:r>
    </w:p>
    <w:p w14:paraId="35D75926" w14:textId="77777777" w:rsidR="00DE08EC" w:rsidRPr="008C6490" w:rsidRDefault="004064AD">
      <w:r w:rsidRPr="008C6490">
        <w:t>The description of the steps mentioned in the figure A.1.1.2-1 is in accordance with the 3GPP </w:t>
      </w:r>
      <w:r w:rsidRPr="008C6490">
        <w:rPr>
          <w:rFonts w:hint="eastAsia"/>
        </w:rPr>
        <w:t>TS</w:t>
      </w:r>
      <w:r w:rsidRPr="008C6490">
        <w:t> </w:t>
      </w:r>
      <w:r w:rsidRPr="008C6490">
        <w:rPr>
          <w:rFonts w:hint="eastAsia"/>
        </w:rPr>
        <w:t>24.604</w:t>
      </w:r>
      <w:r w:rsidRPr="008C6490">
        <w:t> </w:t>
      </w:r>
      <w:r w:rsidRPr="008C6490">
        <w:rPr>
          <w:rFonts w:hint="eastAsia"/>
        </w:rPr>
        <w:t>[</w:t>
      </w:r>
      <w:r w:rsidRPr="008C6490">
        <w:t>16] with the additions defined in the present document:</w:t>
      </w:r>
    </w:p>
    <w:p w14:paraId="2183D242" w14:textId="77777777" w:rsidR="00DE08EC" w:rsidRPr="008C6490" w:rsidRDefault="004064AD">
      <w:pPr>
        <w:pStyle w:val="B1"/>
      </w:pPr>
      <w:r w:rsidRPr="008C6490">
        <w:t>1.</w:t>
      </w:r>
      <w:r w:rsidRPr="008C6490">
        <w:tab/>
        <w:t xml:space="preserve">in step 1) user A(UA-A) sends </w:t>
      </w:r>
      <w:r w:rsidRPr="008C6490">
        <w:rPr>
          <w:rFonts w:hint="eastAsia"/>
          <w:lang w:val="en-US" w:eastAsia="zh-CN"/>
        </w:rPr>
        <w:t>i</w:t>
      </w:r>
      <w:r w:rsidRPr="008C6490">
        <w:t>nitial INVITE request towards the user B(UA-B) in accordance with clause A.1.1.1 step 1);</w:t>
      </w:r>
    </w:p>
    <w:p w14:paraId="59260471" w14:textId="77777777" w:rsidR="00DE08EC" w:rsidRPr="008C6490" w:rsidRDefault="004064AD">
      <w:pPr>
        <w:pStyle w:val="B1"/>
      </w:pPr>
      <w:r w:rsidRPr="008C6490">
        <w:t>2.</w:t>
      </w:r>
      <w:r w:rsidRPr="008C6490">
        <w:tab/>
        <w:t>in step 3) to step 12) the IMS AS serving the user B(UA-B) receives SIP INVITE request with DC media. Depending on the user B(UA-B) IMS data channel subscription, the IMS AS of the user B(UA-B) triggers the reservation of resources for data channel setup in accordance with clause </w:t>
      </w:r>
      <w:r w:rsidRPr="008C6490">
        <w:rPr>
          <w:rFonts w:hint="eastAsia"/>
        </w:rPr>
        <w:t>9</w:t>
      </w:r>
      <w:r w:rsidRPr="008C6490">
        <w:t>.3.</w:t>
      </w:r>
      <w:r w:rsidRPr="008C6490">
        <w:rPr>
          <w:rFonts w:hint="eastAsia"/>
        </w:rPr>
        <w:t>3</w:t>
      </w:r>
      <w:r w:rsidRPr="008C6490">
        <w:t>.2.1 and clause AC.7.1 3GPP </w:t>
      </w:r>
      <w:r w:rsidRPr="008C6490">
        <w:rPr>
          <w:rFonts w:hint="eastAsia"/>
        </w:rPr>
        <w:t>TS</w:t>
      </w:r>
      <w:r w:rsidRPr="008C6490">
        <w:t> </w:t>
      </w:r>
      <w:r w:rsidRPr="008C6490">
        <w:rPr>
          <w:rFonts w:hint="eastAsia"/>
        </w:rPr>
        <w:t>2</w:t>
      </w:r>
      <w:r w:rsidRPr="008C6490">
        <w:t>3</w:t>
      </w:r>
      <w:r w:rsidRPr="008C6490">
        <w:rPr>
          <w:rFonts w:hint="eastAsia"/>
        </w:rPr>
        <w:t>.</w:t>
      </w:r>
      <w:r w:rsidRPr="008C6490">
        <w:t>228 </w:t>
      </w:r>
      <w:r w:rsidRPr="008C6490">
        <w:rPr>
          <w:rFonts w:hint="eastAsia"/>
        </w:rPr>
        <w:t>[</w:t>
      </w:r>
      <w:r w:rsidRPr="008C6490">
        <w:t>3];</w:t>
      </w:r>
    </w:p>
    <w:p w14:paraId="2285546B" w14:textId="77777777" w:rsidR="00DE08EC" w:rsidRPr="008C6490" w:rsidRDefault="004064AD">
      <w:pPr>
        <w:pStyle w:val="B1"/>
      </w:pPr>
      <w:r w:rsidRPr="008C6490">
        <w:t>3.</w:t>
      </w:r>
      <w:r w:rsidRPr="008C6490">
        <w:tab/>
        <w:t>in step 13) the initial INVITE request is sent to the user B(UA-B) along with data channel media due to normal communication procedures;</w:t>
      </w:r>
    </w:p>
    <w:p w14:paraId="70045FE4" w14:textId="77777777" w:rsidR="00DE08EC" w:rsidRPr="008C6490" w:rsidRDefault="004064AD">
      <w:pPr>
        <w:pStyle w:val="B1"/>
      </w:pPr>
      <w:r w:rsidRPr="008C6490">
        <w:lastRenderedPageBreak/>
        <w:t>4.</w:t>
      </w:r>
      <w:r w:rsidRPr="008C6490">
        <w:tab/>
        <w:t xml:space="preserve">in step 15) to step 17) on reception of the 486 (Busy Here) response for the initial INVITE request, in the IMS AS, CFB service condition is satisfied based on the diverting user B(UA-B) subscription data. Procedures for CFB are executed. The </w:t>
      </w:r>
      <w:r w:rsidRPr="008C6490">
        <w:rPr>
          <w:rFonts w:hint="eastAsia"/>
        </w:rPr>
        <w:t>IMS AS notif</w:t>
      </w:r>
      <w:r w:rsidRPr="008C6490">
        <w:t>ies</w:t>
      </w:r>
      <w:r w:rsidRPr="008C6490">
        <w:rPr>
          <w:rFonts w:hint="eastAsia"/>
        </w:rPr>
        <w:t xml:space="preserve"> session </w:t>
      </w:r>
      <w:r w:rsidRPr="008C6490">
        <w:t>reject</w:t>
      </w:r>
      <w:r w:rsidRPr="008C6490">
        <w:rPr>
          <w:rFonts w:hint="eastAsia"/>
        </w:rPr>
        <w:t xml:space="preserve"> event to </w:t>
      </w:r>
      <w:r w:rsidRPr="008C6490">
        <w:t xml:space="preserve">the </w:t>
      </w:r>
      <w:r w:rsidRPr="008C6490">
        <w:rPr>
          <w:rFonts w:hint="eastAsia"/>
        </w:rPr>
        <w:t>DCSF and as per media instruction request from</w:t>
      </w:r>
      <w:r w:rsidRPr="008C6490">
        <w:t xml:space="preserve"> the</w:t>
      </w:r>
      <w:r w:rsidRPr="008C6490">
        <w:rPr>
          <w:rFonts w:hint="eastAsia"/>
        </w:rPr>
        <w:t xml:space="preserve"> DCSF, </w:t>
      </w:r>
      <w:r w:rsidRPr="008C6490">
        <w:t xml:space="preserve">the </w:t>
      </w:r>
      <w:r w:rsidRPr="008C6490">
        <w:rPr>
          <w:rFonts w:hint="eastAsia"/>
        </w:rPr>
        <w:t>IMS AS send</w:t>
      </w:r>
      <w:r w:rsidRPr="008C6490">
        <w:t>s</w:t>
      </w:r>
      <w:r w:rsidRPr="008C6490">
        <w:rPr>
          <w:rFonts w:hint="eastAsia"/>
        </w:rPr>
        <w:t xml:space="preserve"> media resource management request to </w:t>
      </w:r>
      <w:r w:rsidRPr="008C6490">
        <w:t xml:space="preserve">the </w:t>
      </w:r>
      <w:r w:rsidRPr="008C6490">
        <w:rPr>
          <w:rFonts w:hint="eastAsia"/>
        </w:rPr>
        <w:t xml:space="preserve">MF to release the allocated data channel media resources for this </w:t>
      </w:r>
      <w:r w:rsidRPr="008C6490">
        <w:t>SIP</w:t>
      </w:r>
      <w:r w:rsidRPr="008C6490">
        <w:rPr>
          <w:rFonts w:hint="eastAsia"/>
        </w:rPr>
        <w:t xml:space="preserve"> Session. </w:t>
      </w:r>
      <w:r w:rsidRPr="008C6490">
        <w:t xml:space="preserve">The </w:t>
      </w:r>
      <w:r w:rsidRPr="008C6490">
        <w:rPr>
          <w:rFonts w:hint="eastAsia"/>
        </w:rPr>
        <w:t xml:space="preserve">IMS AS notifies </w:t>
      </w:r>
      <w:r w:rsidRPr="008C6490">
        <w:t xml:space="preserve">the </w:t>
      </w:r>
      <w:r w:rsidRPr="008C6490">
        <w:rPr>
          <w:rFonts w:hint="eastAsia"/>
        </w:rPr>
        <w:t xml:space="preserve">DCSF about the DC media release as part of </w:t>
      </w:r>
      <w:r w:rsidRPr="008C6490">
        <w:t xml:space="preserve">the </w:t>
      </w:r>
      <w:r w:rsidRPr="008C6490">
        <w:rPr>
          <w:rFonts w:hint="eastAsia"/>
        </w:rPr>
        <w:t>media instruction response</w:t>
      </w:r>
      <w:r w:rsidRPr="008C6490">
        <w:t>;</w:t>
      </w:r>
    </w:p>
    <w:p w14:paraId="72DF918E" w14:textId="77777777" w:rsidR="00DE08EC" w:rsidRPr="008C6490" w:rsidRDefault="004064AD">
      <w:pPr>
        <w:pStyle w:val="B1"/>
      </w:pPr>
      <w:r w:rsidRPr="008C6490">
        <w:t>5.</w:t>
      </w:r>
      <w:r w:rsidRPr="008C6490">
        <w:tab/>
        <w:t>in step 19) the IMS AS sends SIP INVITE request with data channel media towards the diverted-to-user C(UA-C);</w:t>
      </w:r>
    </w:p>
    <w:p w14:paraId="05DFEBCD" w14:textId="77777777" w:rsidR="00DE08EC" w:rsidRPr="008C6490" w:rsidRDefault="004064AD">
      <w:pPr>
        <w:pStyle w:val="B1"/>
      </w:pPr>
      <w:r w:rsidRPr="008C6490">
        <w:t>6.</w:t>
      </w:r>
      <w:r w:rsidRPr="008C6490">
        <w:tab/>
        <w:t>in step 21) the communication is routed towards the diverted-to-user C(UA-C) along with data channel media;</w:t>
      </w:r>
    </w:p>
    <w:p w14:paraId="7A65CAA5" w14:textId="77777777" w:rsidR="00DE08EC" w:rsidRPr="008C6490" w:rsidRDefault="004064AD">
      <w:pPr>
        <w:pStyle w:val="B1"/>
      </w:pPr>
      <w:r w:rsidRPr="008C6490">
        <w:rPr>
          <w:rFonts w:hint="eastAsia"/>
          <w:lang w:val="en-US" w:eastAsia="zh-CN"/>
        </w:rPr>
        <w:t>7</w:t>
      </w:r>
      <w:r w:rsidRPr="008C6490">
        <w:t>.</w:t>
      </w:r>
      <w:r w:rsidRPr="008C6490">
        <w:tab/>
        <w:t>in step 23) bootstrap data channel is established between the originating user A(UA-A)/network and the diverted-to-user C(UA-C)/network; and</w:t>
      </w:r>
    </w:p>
    <w:p w14:paraId="2E1C1E78" w14:textId="77777777" w:rsidR="00DE08EC" w:rsidRPr="008C6490" w:rsidRDefault="004064AD">
      <w:pPr>
        <w:pStyle w:val="B1"/>
      </w:pPr>
      <w:r w:rsidRPr="008C6490">
        <w:rPr>
          <w:rFonts w:hint="eastAsia"/>
          <w:lang w:val="en-US" w:eastAsia="zh-CN"/>
        </w:rPr>
        <w:t>8</w:t>
      </w:r>
      <w:r w:rsidRPr="008C6490">
        <w:t>.</w:t>
      </w:r>
      <w:r w:rsidRPr="008C6490">
        <w:tab/>
        <w:t>in step 24) application data channel is established along with other MMTel media.</w:t>
      </w:r>
    </w:p>
    <w:p w14:paraId="07C9A542" w14:textId="77777777" w:rsidR="00DE08EC" w:rsidRPr="008C6490" w:rsidRDefault="004064AD">
      <w:pPr>
        <w:pStyle w:val="Heading2"/>
      </w:pPr>
      <w:bookmarkStart w:id="610" w:name="_CRA_1_2"/>
      <w:bookmarkStart w:id="611" w:name="_Toc22073"/>
      <w:bookmarkStart w:id="612" w:name="_Toc5700"/>
      <w:bookmarkStart w:id="613" w:name="_Toc13643"/>
      <w:bookmarkStart w:id="614" w:name="_Toc172037924"/>
      <w:bookmarkEnd w:id="610"/>
      <w:r w:rsidRPr="008C6490">
        <w:t>A.</w:t>
      </w:r>
      <w:r w:rsidRPr="008C6490">
        <w:rPr>
          <w:rFonts w:hint="eastAsia"/>
          <w:lang w:val="en-US" w:eastAsia="zh-CN"/>
        </w:rPr>
        <w:t>1</w:t>
      </w:r>
      <w:r w:rsidRPr="008C6490">
        <w:t>.</w:t>
      </w:r>
      <w:r w:rsidRPr="008C6490">
        <w:rPr>
          <w:rFonts w:hint="eastAsia"/>
          <w:lang w:val="en-US" w:eastAsia="zh-CN"/>
        </w:rPr>
        <w:t>2</w:t>
      </w:r>
      <w:r w:rsidRPr="008C6490">
        <w:tab/>
        <w:t>Communication Waiting (CW)</w:t>
      </w:r>
      <w:bookmarkEnd w:id="611"/>
      <w:bookmarkEnd w:id="612"/>
      <w:bookmarkEnd w:id="613"/>
      <w:bookmarkEnd w:id="614"/>
    </w:p>
    <w:p w14:paraId="5DD58946" w14:textId="77777777" w:rsidR="00DE08EC" w:rsidRPr="008C6490" w:rsidRDefault="004064AD">
      <w:pPr>
        <w:pStyle w:val="Heading3"/>
      </w:pPr>
      <w:bookmarkStart w:id="615" w:name="_CRA_1_2_1"/>
      <w:bookmarkStart w:id="616" w:name="_Toc502245162"/>
      <w:bookmarkStart w:id="617" w:name="_Toc36035491"/>
      <w:bookmarkStart w:id="618" w:name="_Toc3855"/>
      <w:bookmarkStart w:id="619" w:name="_Toc172037925"/>
      <w:bookmarkEnd w:id="615"/>
      <w:r w:rsidRPr="008C6490">
        <w:t>A.1.2.1</w:t>
      </w:r>
      <w:r w:rsidRPr="008C6490">
        <w:tab/>
      </w:r>
      <w:bookmarkEnd w:id="616"/>
      <w:bookmarkEnd w:id="617"/>
      <w:r w:rsidRPr="008C6490">
        <w:t>Network based CW flows</w:t>
      </w:r>
      <w:bookmarkEnd w:id="618"/>
      <w:bookmarkEnd w:id="619"/>
    </w:p>
    <w:p w14:paraId="64003A63" w14:textId="77777777" w:rsidR="00DE08EC" w:rsidRPr="008C6490" w:rsidRDefault="004064AD">
      <w:r w:rsidRPr="008C6490">
        <w:t>Figure A.</w:t>
      </w:r>
      <w:r w:rsidRPr="008C6490">
        <w:rPr>
          <w:rFonts w:hint="eastAsia"/>
          <w:lang w:val="en-US" w:eastAsia="zh-CN"/>
        </w:rPr>
        <w:t>1</w:t>
      </w:r>
      <w:r w:rsidRPr="008C6490">
        <w:t>.</w:t>
      </w:r>
      <w:r w:rsidRPr="008C6490">
        <w:rPr>
          <w:rFonts w:hint="eastAsia"/>
          <w:lang w:val="en-US" w:eastAsia="zh-CN"/>
        </w:rPr>
        <w:t>2.1</w:t>
      </w:r>
      <w:r w:rsidRPr="008C6490">
        <w:t>-1 shows an example of network-based communication waiting signalling flow at the terminating side and successful communication establishment. Waiting communication request contains DC media session along with other MMTel media sessions.</w:t>
      </w:r>
    </w:p>
    <w:bookmarkStart w:id="620" w:name="_Hlk170134974"/>
    <w:p w14:paraId="77CCE0BF" w14:textId="77777777" w:rsidR="00DE08EC" w:rsidRPr="008C6490" w:rsidRDefault="004064AD">
      <w:pPr>
        <w:pStyle w:val="TH"/>
      </w:pPr>
      <w:r w:rsidRPr="008C6490">
        <w:object w:dxaOrig="9610" w:dyaOrig="10650" w14:anchorId="31899487">
          <v:shape id="_x0000_i1027" type="#_x0000_t75" style="width:479.1pt;height:532.9pt" o:ole="">
            <v:imagedata r:id="rId15" o:title=""/>
          </v:shape>
          <o:OLEObject Type="Embed" ProgID="Visio.Drawing.15" ShapeID="_x0000_i1027" DrawAspect="Content" ObjectID="_1802998839" r:id="rId16"/>
        </w:object>
      </w:r>
      <w:bookmarkEnd w:id="620"/>
    </w:p>
    <w:p w14:paraId="09D6F81A" w14:textId="77777777" w:rsidR="00DE08EC" w:rsidRPr="008C6490" w:rsidRDefault="004064AD">
      <w:pPr>
        <w:pStyle w:val="TF"/>
      </w:pPr>
      <w:bookmarkStart w:id="621" w:name="_CRFigureA_1_2_11"/>
      <w:r w:rsidRPr="008C6490">
        <w:t xml:space="preserve">Figure </w:t>
      </w:r>
      <w:bookmarkEnd w:id="621"/>
      <w:r w:rsidRPr="008C6490">
        <w:t>A.</w:t>
      </w:r>
      <w:r w:rsidRPr="008C6490">
        <w:rPr>
          <w:rFonts w:hint="eastAsia"/>
          <w:lang w:val="en-US" w:eastAsia="zh-CN"/>
        </w:rPr>
        <w:t>1</w:t>
      </w:r>
      <w:r w:rsidRPr="008C6490">
        <w:t>.</w:t>
      </w:r>
      <w:r w:rsidRPr="008C6490">
        <w:rPr>
          <w:rFonts w:hint="eastAsia"/>
          <w:lang w:val="en-US" w:eastAsia="zh-CN"/>
        </w:rPr>
        <w:t>2.1</w:t>
      </w:r>
      <w:r w:rsidRPr="008C6490">
        <w:t>-1: Network based CW flow: Successful communication establishment.</w:t>
      </w:r>
    </w:p>
    <w:p w14:paraId="16F8A28A" w14:textId="77777777" w:rsidR="00DE08EC" w:rsidRPr="008C6490" w:rsidRDefault="004064AD">
      <w:r w:rsidRPr="008C6490">
        <w:t>The description of the steps mentioned in the figure A.1.2.1-1 is in accordance with the 3GPP </w:t>
      </w:r>
      <w:r w:rsidRPr="008C6490">
        <w:rPr>
          <w:rFonts w:hint="eastAsia"/>
        </w:rPr>
        <w:t>TS</w:t>
      </w:r>
      <w:r w:rsidRPr="008C6490">
        <w:t> </w:t>
      </w:r>
      <w:r w:rsidRPr="008C6490">
        <w:rPr>
          <w:rFonts w:hint="eastAsia"/>
        </w:rPr>
        <w:t>24.6</w:t>
      </w:r>
      <w:r w:rsidRPr="008C6490">
        <w:t>15 </w:t>
      </w:r>
      <w:r w:rsidRPr="008C6490">
        <w:rPr>
          <w:rFonts w:hint="eastAsia"/>
        </w:rPr>
        <w:t>[</w:t>
      </w:r>
      <w:r w:rsidRPr="008C6490">
        <w:t>17] with the additions defined in the present document:</w:t>
      </w:r>
    </w:p>
    <w:p w14:paraId="5B80383C" w14:textId="77777777" w:rsidR="00DE08EC" w:rsidRPr="008C6490" w:rsidRDefault="004064AD">
      <w:pPr>
        <w:pStyle w:val="B1"/>
        <w:numPr>
          <w:ilvl w:val="0"/>
          <w:numId w:val="20"/>
        </w:numPr>
      </w:pPr>
      <w:r w:rsidRPr="008C6490">
        <w:t>in step 1) initial INVITE request with data channel media is received for the user B(UA-B) in accordance with clause A.1.1.1 step 1);</w:t>
      </w:r>
    </w:p>
    <w:p w14:paraId="60FA4729" w14:textId="77777777" w:rsidR="00DE08EC" w:rsidRPr="008C6490" w:rsidRDefault="004064AD">
      <w:pPr>
        <w:pStyle w:val="B1"/>
        <w:numPr>
          <w:ilvl w:val="0"/>
          <w:numId w:val="20"/>
        </w:numPr>
      </w:pPr>
      <w:r w:rsidRPr="008C6490">
        <w:t>in step 2) the IMS AS serving the user B(UA-B) receives SIP INVITE request with data channel media;</w:t>
      </w:r>
    </w:p>
    <w:p w14:paraId="7C88E946" w14:textId="77777777" w:rsidR="00DE08EC" w:rsidRPr="008C6490" w:rsidRDefault="004064AD">
      <w:pPr>
        <w:pStyle w:val="B1"/>
        <w:numPr>
          <w:ilvl w:val="0"/>
          <w:numId w:val="20"/>
        </w:numPr>
      </w:pPr>
      <w:r w:rsidRPr="008C6490">
        <w:t>in step 2a) to step 2c) the IMS AS of user B(UA-B) executes network-based CW procedures. Depending on the user B(UA-B) IMS data channel subscription, the IMS AS of the user B(UA-B) triggers the reservation of resources for data channel setup for waiting communication in accordance with clause </w:t>
      </w:r>
      <w:r w:rsidRPr="008C6490">
        <w:rPr>
          <w:rFonts w:hint="eastAsia"/>
        </w:rPr>
        <w:t>9</w:t>
      </w:r>
      <w:r w:rsidRPr="008C6490">
        <w:t>.3.</w:t>
      </w:r>
      <w:r w:rsidRPr="008C6490">
        <w:rPr>
          <w:rFonts w:hint="eastAsia"/>
        </w:rPr>
        <w:t>3</w:t>
      </w:r>
      <w:r w:rsidRPr="008C6490">
        <w:t>.2.1 and clause AC.7.1 3GPP </w:t>
      </w:r>
      <w:r w:rsidRPr="008C6490">
        <w:rPr>
          <w:rFonts w:hint="eastAsia"/>
        </w:rPr>
        <w:t>TS</w:t>
      </w:r>
      <w:r w:rsidRPr="008C6490">
        <w:t> </w:t>
      </w:r>
      <w:r w:rsidRPr="008C6490">
        <w:rPr>
          <w:rFonts w:hint="eastAsia"/>
        </w:rPr>
        <w:t>2</w:t>
      </w:r>
      <w:r w:rsidRPr="008C6490">
        <w:t>3</w:t>
      </w:r>
      <w:r w:rsidRPr="008C6490">
        <w:rPr>
          <w:rFonts w:hint="eastAsia"/>
        </w:rPr>
        <w:t>.</w:t>
      </w:r>
      <w:r w:rsidRPr="008C6490">
        <w:t>228 </w:t>
      </w:r>
      <w:r w:rsidRPr="008C6490">
        <w:rPr>
          <w:rFonts w:hint="eastAsia"/>
        </w:rPr>
        <w:t>[</w:t>
      </w:r>
      <w:r w:rsidRPr="008C6490">
        <w:t>3];</w:t>
      </w:r>
    </w:p>
    <w:p w14:paraId="2B6A2C86" w14:textId="77777777" w:rsidR="00DE08EC" w:rsidRPr="008C6490" w:rsidRDefault="004064AD">
      <w:pPr>
        <w:pStyle w:val="B1"/>
      </w:pPr>
      <w:r w:rsidRPr="008C6490">
        <w:lastRenderedPageBreak/>
        <w:t>4.</w:t>
      </w:r>
      <w:r w:rsidRPr="008C6490">
        <w:tab/>
        <w:t>in step 3) the IMS AS of the user B(UA-B) sends SIP INVITE request with data channel media and call waiting indication for waiting communication, towards the user B(UA-B);</w:t>
      </w:r>
    </w:p>
    <w:p w14:paraId="233AE188" w14:textId="77777777" w:rsidR="00DE08EC" w:rsidRPr="008C6490" w:rsidRDefault="004064AD">
      <w:pPr>
        <w:pStyle w:val="B1"/>
      </w:pPr>
      <w:r w:rsidRPr="008C6490">
        <w:t>5.</w:t>
      </w:r>
      <w:r w:rsidRPr="008C6490">
        <w:tab/>
        <w:t>in step 13) the IMS AS of the user B(UA-B) receives 200OK response with data channel media from user B(UA-B) for the waiting communication; and</w:t>
      </w:r>
    </w:p>
    <w:p w14:paraId="24EAD182" w14:textId="77777777" w:rsidR="00DE08EC" w:rsidRPr="008C6490" w:rsidRDefault="004064AD">
      <w:pPr>
        <w:pStyle w:val="B1"/>
      </w:pPr>
      <w:r w:rsidRPr="008C6490">
        <w:t>6.</w:t>
      </w:r>
      <w:r w:rsidRPr="008C6490">
        <w:tab/>
        <w:t>in step 13a) the IMS AS of the user B(UA-B) sends successful session establishment event notification for waiting communication to the DCSF serving the user B(UA-B).</w:t>
      </w:r>
    </w:p>
    <w:p w14:paraId="5F743D6B" w14:textId="77777777" w:rsidR="00DE08EC" w:rsidRPr="008C6490" w:rsidRDefault="004064AD">
      <w:pPr>
        <w:pStyle w:val="Heading3"/>
      </w:pPr>
      <w:bookmarkStart w:id="622" w:name="_CRA_1_2_2"/>
      <w:bookmarkStart w:id="623" w:name="_Toc21564"/>
      <w:bookmarkStart w:id="624" w:name="_Toc172037926"/>
      <w:bookmarkEnd w:id="622"/>
      <w:r w:rsidRPr="008C6490">
        <w:t>A.1.2.2</w:t>
      </w:r>
      <w:r w:rsidRPr="008C6490">
        <w:tab/>
        <w:t>Terminal based CW flows</w:t>
      </w:r>
      <w:bookmarkEnd w:id="623"/>
      <w:bookmarkEnd w:id="624"/>
    </w:p>
    <w:p w14:paraId="09651FDF" w14:textId="77777777" w:rsidR="00DE08EC" w:rsidRPr="008C6490" w:rsidRDefault="004064AD">
      <w:pPr>
        <w:pStyle w:val="Heading4"/>
      </w:pPr>
      <w:bookmarkStart w:id="625" w:name="_CRA_1_2_2_1"/>
      <w:bookmarkStart w:id="626" w:name="_Toc16501"/>
      <w:bookmarkStart w:id="627" w:name="_Toc172037927"/>
      <w:bookmarkEnd w:id="625"/>
      <w:r w:rsidRPr="008C6490">
        <w:t>A.1.2.2.1</w:t>
      </w:r>
      <w:r w:rsidRPr="008C6490">
        <w:tab/>
        <w:t>Successful communication establishment</w:t>
      </w:r>
      <w:bookmarkEnd w:id="626"/>
      <w:bookmarkEnd w:id="627"/>
    </w:p>
    <w:p w14:paraId="07845401" w14:textId="77777777" w:rsidR="00DE08EC" w:rsidRPr="008C6490" w:rsidRDefault="004064AD">
      <w:r w:rsidRPr="008C6490">
        <w:t>Figure A.</w:t>
      </w:r>
      <w:r w:rsidRPr="008C6490">
        <w:rPr>
          <w:rFonts w:hint="eastAsia"/>
          <w:lang w:val="en-US" w:eastAsia="zh-CN"/>
        </w:rPr>
        <w:t>1</w:t>
      </w:r>
      <w:r w:rsidRPr="008C6490">
        <w:t>.</w:t>
      </w:r>
      <w:r w:rsidRPr="008C6490">
        <w:rPr>
          <w:rFonts w:hint="eastAsia"/>
          <w:lang w:val="en-US" w:eastAsia="zh-CN"/>
        </w:rPr>
        <w:t>2.2.1</w:t>
      </w:r>
      <w:r w:rsidRPr="008C6490">
        <w:t>-</w:t>
      </w:r>
      <w:r w:rsidRPr="008C6490">
        <w:rPr>
          <w:rFonts w:hint="eastAsia"/>
          <w:lang w:val="en-US" w:eastAsia="zh-CN"/>
        </w:rPr>
        <w:t>1</w:t>
      </w:r>
      <w:r w:rsidRPr="008C6490">
        <w:t xml:space="preserve"> shows an example of terminal-based communication waiting signalling flow at the terminating side and successful communication establishment. Waiting communication request contains DC media session along with other MMTel media sessions.</w:t>
      </w:r>
    </w:p>
    <w:p w14:paraId="7A97615B" w14:textId="77777777" w:rsidR="00DE08EC" w:rsidRPr="008C6490" w:rsidRDefault="004064AD">
      <w:r w:rsidRPr="008C6490">
        <w:object w:dxaOrig="9624" w:dyaOrig="12461" w14:anchorId="0613BC90">
          <v:shape id="_x0000_i1028" type="#_x0000_t75" style="width:481.85pt;height:623.1pt" o:ole="">
            <v:imagedata r:id="rId17" o:title=""/>
          </v:shape>
          <o:OLEObject Type="Embed" ProgID="Visio.Drawing.15" ShapeID="_x0000_i1028" DrawAspect="Content" ObjectID="_1802998840" r:id="rId18"/>
        </w:object>
      </w:r>
    </w:p>
    <w:p w14:paraId="1C7EECB4" w14:textId="77777777" w:rsidR="00DE08EC" w:rsidRPr="008C6490" w:rsidRDefault="00DE08EC">
      <w:pPr>
        <w:pStyle w:val="TH"/>
      </w:pPr>
    </w:p>
    <w:p w14:paraId="4C4B669E" w14:textId="77777777" w:rsidR="00DE08EC" w:rsidRPr="008C6490" w:rsidRDefault="004064AD">
      <w:pPr>
        <w:pStyle w:val="TF"/>
      </w:pPr>
      <w:bookmarkStart w:id="628" w:name="_CRFigureA_1_2_2_11TerminalbasedCW"/>
      <w:r w:rsidRPr="008C6490">
        <w:t xml:space="preserve">Figure </w:t>
      </w:r>
      <w:bookmarkEnd w:id="628"/>
      <w:r w:rsidRPr="008C6490">
        <w:t>A.</w:t>
      </w:r>
      <w:r w:rsidRPr="008C6490">
        <w:rPr>
          <w:rFonts w:hint="eastAsia"/>
          <w:lang w:val="en-US" w:eastAsia="zh-CN"/>
        </w:rPr>
        <w:t>1</w:t>
      </w:r>
      <w:r w:rsidRPr="008C6490">
        <w:t>.</w:t>
      </w:r>
      <w:r w:rsidRPr="008C6490">
        <w:rPr>
          <w:rFonts w:hint="eastAsia"/>
          <w:lang w:val="en-US" w:eastAsia="zh-CN"/>
        </w:rPr>
        <w:t>2.2.1</w:t>
      </w:r>
      <w:r w:rsidRPr="008C6490">
        <w:t>-</w:t>
      </w:r>
      <w:r w:rsidRPr="008C6490">
        <w:rPr>
          <w:rFonts w:hint="eastAsia"/>
          <w:lang w:val="en-US" w:eastAsia="zh-CN"/>
        </w:rPr>
        <w:t>1</w:t>
      </w:r>
      <w:r w:rsidRPr="008C6490">
        <w:t xml:space="preserve"> Terminal based CW: Successful communication establishment.</w:t>
      </w:r>
    </w:p>
    <w:p w14:paraId="03ACA234" w14:textId="77777777" w:rsidR="00DE08EC" w:rsidRPr="008C6490" w:rsidRDefault="004064AD">
      <w:r w:rsidRPr="008C6490">
        <w:t>The description of the steps mentioned in the figure A.1.2.2.1-1 is in accordance with the 3GPP TS 24.615 [17] with the additions defined in the present document:</w:t>
      </w:r>
    </w:p>
    <w:p w14:paraId="10D76076" w14:textId="77777777" w:rsidR="00DE08EC" w:rsidRPr="008C6490" w:rsidRDefault="004064AD">
      <w:pPr>
        <w:pStyle w:val="B1"/>
        <w:numPr>
          <w:ilvl w:val="0"/>
          <w:numId w:val="21"/>
        </w:numPr>
      </w:pPr>
      <w:r w:rsidRPr="008C6490">
        <w:lastRenderedPageBreak/>
        <w:t>in step 1) initial INVITE request with data channel media is received for the user B(UA-B) in accordance with clause A.1.1.1 step 1);</w:t>
      </w:r>
    </w:p>
    <w:p w14:paraId="319C51DB" w14:textId="77777777" w:rsidR="00DE08EC" w:rsidRPr="008C6490" w:rsidRDefault="004064AD">
      <w:pPr>
        <w:pStyle w:val="B1"/>
        <w:numPr>
          <w:ilvl w:val="0"/>
          <w:numId w:val="21"/>
        </w:numPr>
      </w:pPr>
      <w:r w:rsidRPr="008C6490">
        <w:t>in step 2) the IMS AS serving the user B(UA-B) receives SIP INVITE request with data channel media;</w:t>
      </w:r>
    </w:p>
    <w:p w14:paraId="54FD00DF" w14:textId="77777777" w:rsidR="00DE08EC" w:rsidRPr="008C6490" w:rsidRDefault="004064AD">
      <w:pPr>
        <w:pStyle w:val="B1"/>
        <w:numPr>
          <w:ilvl w:val="0"/>
          <w:numId w:val="21"/>
        </w:numPr>
      </w:pPr>
      <w:r w:rsidRPr="008C6490">
        <w:t>in step 2a) to step 2c) the IMS AS of user B(UA-B) determines and executes terminal-based CW procedures. Depending on the user B IMS data channel subscription, the IMS AS of the user B(UA-B) triggers the reservation of resources for data channel setup for waiting communication in accordance with clause </w:t>
      </w:r>
      <w:r w:rsidRPr="008C6490">
        <w:rPr>
          <w:rFonts w:hint="eastAsia"/>
        </w:rPr>
        <w:t>9</w:t>
      </w:r>
      <w:r w:rsidRPr="008C6490">
        <w:t>.3.</w:t>
      </w:r>
      <w:r w:rsidRPr="008C6490">
        <w:rPr>
          <w:rFonts w:hint="eastAsia"/>
        </w:rPr>
        <w:t>3</w:t>
      </w:r>
      <w:r w:rsidRPr="008C6490">
        <w:t>.2.1 and clause AC.7.1 3GPP </w:t>
      </w:r>
      <w:r w:rsidRPr="008C6490">
        <w:rPr>
          <w:rFonts w:hint="eastAsia"/>
        </w:rPr>
        <w:t>TS</w:t>
      </w:r>
      <w:r w:rsidRPr="008C6490">
        <w:t> </w:t>
      </w:r>
      <w:r w:rsidRPr="008C6490">
        <w:rPr>
          <w:rFonts w:hint="eastAsia"/>
        </w:rPr>
        <w:t>2</w:t>
      </w:r>
      <w:r w:rsidRPr="008C6490">
        <w:t>3</w:t>
      </w:r>
      <w:r w:rsidRPr="008C6490">
        <w:rPr>
          <w:rFonts w:hint="eastAsia"/>
        </w:rPr>
        <w:t>.</w:t>
      </w:r>
      <w:r w:rsidRPr="008C6490">
        <w:t>228 </w:t>
      </w:r>
      <w:r w:rsidRPr="008C6490">
        <w:rPr>
          <w:rFonts w:hint="eastAsia"/>
        </w:rPr>
        <w:t>[</w:t>
      </w:r>
      <w:r w:rsidRPr="008C6490">
        <w:t>3];</w:t>
      </w:r>
    </w:p>
    <w:p w14:paraId="09173B57" w14:textId="77777777" w:rsidR="00DE08EC" w:rsidRPr="008C6490" w:rsidRDefault="004064AD">
      <w:pPr>
        <w:pStyle w:val="B1"/>
        <w:numPr>
          <w:ilvl w:val="0"/>
          <w:numId w:val="21"/>
        </w:numPr>
      </w:pPr>
      <w:r w:rsidRPr="008C6490">
        <w:t>in step 3) the IMS AS of the user B(UA-B) sends SIP INVITE request with data channel media for waiting communication, towards the user B(UA-B);</w:t>
      </w:r>
    </w:p>
    <w:p w14:paraId="5B4C214A" w14:textId="77777777" w:rsidR="00DE08EC" w:rsidRPr="008C6490" w:rsidRDefault="004064AD">
      <w:pPr>
        <w:pStyle w:val="B1"/>
        <w:numPr>
          <w:ilvl w:val="0"/>
          <w:numId w:val="21"/>
        </w:numPr>
      </w:pPr>
      <w:r w:rsidRPr="008C6490">
        <w:t>in step 8a), step 13a) on reception of 18x responses with call waiting indication from user B(UA-B) for waiting communication, the IMS AS of the user B(UA-B) sends session progress event notification to the DCSF serving the user B(UA-B);</w:t>
      </w:r>
    </w:p>
    <w:p w14:paraId="12A605ED" w14:textId="77777777" w:rsidR="00DE08EC" w:rsidRPr="008C6490" w:rsidRDefault="004064AD">
      <w:pPr>
        <w:pStyle w:val="B1"/>
        <w:numPr>
          <w:ilvl w:val="0"/>
          <w:numId w:val="21"/>
        </w:numPr>
      </w:pPr>
      <w:r w:rsidRPr="008C6490">
        <w:t>in step 18) the IMS AS of the user B(UA-B) receives 200OK response with data channel media from user B(UA-B) for the waiting communication; and</w:t>
      </w:r>
    </w:p>
    <w:p w14:paraId="063E1A1C" w14:textId="77777777" w:rsidR="00DE08EC" w:rsidRPr="008C6490" w:rsidRDefault="004064AD">
      <w:pPr>
        <w:pStyle w:val="B1"/>
      </w:pPr>
      <w:r w:rsidRPr="008C6490">
        <w:t>7.</w:t>
      </w:r>
      <w:r w:rsidRPr="008C6490">
        <w:tab/>
        <w:t>in step 18b) the IMS AS of the user B(UA-B) sends successful session establishment event notification for waiting communication, to the DCSF serving the user B(UA-B).</w:t>
      </w:r>
    </w:p>
    <w:p w14:paraId="177C62D1" w14:textId="77777777" w:rsidR="00DE08EC" w:rsidRPr="008C6490" w:rsidRDefault="004064AD">
      <w:pPr>
        <w:pStyle w:val="Heading4"/>
      </w:pPr>
      <w:bookmarkStart w:id="629" w:name="_CRA_1_2_2_2"/>
      <w:bookmarkStart w:id="630" w:name="_Toc10554"/>
      <w:bookmarkStart w:id="631" w:name="_Toc172037928"/>
      <w:bookmarkEnd w:id="629"/>
      <w:r w:rsidRPr="008C6490">
        <w:t>A.1.2.2.2</w:t>
      </w:r>
      <w:r w:rsidRPr="008C6490">
        <w:tab/>
        <w:t>AS CW Timer expires</w:t>
      </w:r>
      <w:bookmarkEnd w:id="630"/>
      <w:bookmarkEnd w:id="631"/>
    </w:p>
    <w:p w14:paraId="19E799B6" w14:textId="77777777" w:rsidR="00DE08EC" w:rsidRPr="008C6490" w:rsidRDefault="004064AD">
      <w:r w:rsidRPr="008C6490">
        <w:t>Figure </w:t>
      </w:r>
      <w:r w:rsidRPr="008C6490">
        <w:rPr>
          <w:rFonts w:hint="eastAsia"/>
        </w:rPr>
        <w:t>A.1.2</w:t>
      </w:r>
      <w:r w:rsidRPr="008C6490">
        <w:rPr>
          <w:rFonts w:hint="eastAsia"/>
          <w:lang w:val="en-US" w:eastAsia="zh-CN"/>
        </w:rPr>
        <w:t>.2.2</w:t>
      </w:r>
      <w:r w:rsidRPr="008C6490">
        <w:t>-</w:t>
      </w:r>
      <w:r w:rsidRPr="008C6490">
        <w:rPr>
          <w:rFonts w:hint="eastAsia"/>
          <w:lang w:val="en-US" w:eastAsia="zh-CN"/>
        </w:rPr>
        <w:t>1</w:t>
      </w:r>
      <w:r w:rsidRPr="008C6490">
        <w:t xml:space="preserve"> shows an example of terminal-based communication waiting signalling flow at the terminating side and CW timer expires at IMS AS. Waiting communication request contains DC media session along with other MMTel media sessions.</w:t>
      </w:r>
    </w:p>
    <w:p w14:paraId="65008DEB" w14:textId="77777777" w:rsidR="00DE08EC" w:rsidRPr="008C6490" w:rsidRDefault="004064AD">
      <w:pPr>
        <w:pStyle w:val="TH"/>
      </w:pPr>
      <w:r w:rsidRPr="008C6490">
        <w:object w:dxaOrig="9638" w:dyaOrig="11720" w14:anchorId="3E3598A9">
          <v:shape id="_x0000_i1029" type="#_x0000_t75" style="width:482.25pt;height:585.9pt" o:ole="">
            <v:imagedata r:id="rId19" o:title=""/>
          </v:shape>
          <o:OLEObject Type="Embed" ProgID="Visio.Drawing.15" ShapeID="_x0000_i1029" DrawAspect="Content" ObjectID="_1802998841" r:id="rId20"/>
        </w:object>
      </w:r>
    </w:p>
    <w:p w14:paraId="6151500E" w14:textId="77777777" w:rsidR="00DE08EC" w:rsidRPr="008C6490" w:rsidRDefault="004064AD">
      <w:pPr>
        <w:pStyle w:val="TF"/>
      </w:pPr>
      <w:bookmarkStart w:id="632" w:name="_CRFigureA_1_2_2_21TerminalbasedCW"/>
      <w:r w:rsidRPr="008C6490">
        <w:t xml:space="preserve">Figure </w:t>
      </w:r>
      <w:bookmarkEnd w:id="632"/>
      <w:r w:rsidRPr="008C6490">
        <w:rPr>
          <w:rFonts w:hint="eastAsia"/>
          <w:lang w:val="en-US" w:eastAsia="zh-CN"/>
        </w:rPr>
        <w:t>A</w:t>
      </w:r>
      <w:r w:rsidRPr="008C6490">
        <w:t>.</w:t>
      </w:r>
      <w:r w:rsidRPr="008C6490">
        <w:rPr>
          <w:rFonts w:hint="eastAsia"/>
          <w:lang w:val="en-US" w:eastAsia="zh-CN"/>
        </w:rPr>
        <w:t>1</w:t>
      </w:r>
      <w:r w:rsidRPr="008C6490">
        <w:t>.</w:t>
      </w:r>
      <w:r w:rsidRPr="008C6490">
        <w:rPr>
          <w:rFonts w:hint="eastAsia"/>
          <w:lang w:val="en-US" w:eastAsia="zh-CN"/>
        </w:rPr>
        <w:t>2.2.2</w:t>
      </w:r>
      <w:r w:rsidRPr="008C6490">
        <w:t>-</w:t>
      </w:r>
      <w:r w:rsidRPr="008C6490">
        <w:rPr>
          <w:rFonts w:hint="eastAsia"/>
          <w:lang w:val="en-US" w:eastAsia="zh-CN"/>
        </w:rPr>
        <w:t>1</w:t>
      </w:r>
      <w:r w:rsidRPr="008C6490">
        <w:t xml:space="preserve"> Terminal based CW: CW timer expires at AS.</w:t>
      </w:r>
    </w:p>
    <w:p w14:paraId="07790135" w14:textId="77777777" w:rsidR="00DE08EC" w:rsidRPr="008C6490" w:rsidRDefault="004064AD">
      <w:r w:rsidRPr="008C6490">
        <w:t>The description of the steps mentioned in the figure A.1.2.2.1-1 is in accordance with the 3GPP </w:t>
      </w:r>
      <w:r w:rsidRPr="008C6490">
        <w:rPr>
          <w:rFonts w:hint="eastAsia"/>
        </w:rPr>
        <w:t>TS</w:t>
      </w:r>
      <w:r w:rsidRPr="008C6490">
        <w:t> </w:t>
      </w:r>
      <w:r w:rsidRPr="008C6490">
        <w:rPr>
          <w:rFonts w:hint="eastAsia"/>
        </w:rPr>
        <w:t>24.6</w:t>
      </w:r>
      <w:r w:rsidRPr="008C6490">
        <w:t>15 </w:t>
      </w:r>
      <w:r w:rsidRPr="008C6490">
        <w:rPr>
          <w:rFonts w:hint="eastAsia"/>
        </w:rPr>
        <w:t>[</w:t>
      </w:r>
      <w:r w:rsidRPr="008C6490">
        <w:t>17] with the additions defined in the present document:</w:t>
      </w:r>
    </w:p>
    <w:p w14:paraId="482FF2BE" w14:textId="77777777" w:rsidR="00DE08EC" w:rsidRPr="008C6490" w:rsidRDefault="004064AD">
      <w:pPr>
        <w:pStyle w:val="B1"/>
        <w:numPr>
          <w:ilvl w:val="0"/>
          <w:numId w:val="22"/>
        </w:numPr>
      </w:pPr>
      <w:r w:rsidRPr="008C6490">
        <w:t>in step 1) initial INVITE request with data channel media is received for the user B(UA-B) in accordance with clause A.1.1.1 step 1);</w:t>
      </w:r>
    </w:p>
    <w:p w14:paraId="72804E78" w14:textId="77777777" w:rsidR="00DE08EC" w:rsidRPr="008C6490" w:rsidRDefault="004064AD">
      <w:pPr>
        <w:pStyle w:val="B1"/>
        <w:numPr>
          <w:ilvl w:val="0"/>
          <w:numId w:val="22"/>
        </w:numPr>
      </w:pPr>
      <w:r w:rsidRPr="008C6490">
        <w:t>in step 2) the IMS AS serving the user B(UA-B) receives SIP INVITE request with data channel media;</w:t>
      </w:r>
    </w:p>
    <w:p w14:paraId="3F4F3D91" w14:textId="77777777" w:rsidR="00DE08EC" w:rsidRPr="008C6490" w:rsidRDefault="004064AD">
      <w:pPr>
        <w:pStyle w:val="B1"/>
        <w:numPr>
          <w:ilvl w:val="0"/>
          <w:numId w:val="22"/>
        </w:numPr>
      </w:pPr>
      <w:r w:rsidRPr="008C6490">
        <w:lastRenderedPageBreak/>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w:t>
      </w:r>
      <w:r w:rsidRPr="008C6490">
        <w:rPr>
          <w:rFonts w:hint="eastAsia"/>
        </w:rPr>
        <w:t>9</w:t>
      </w:r>
      <w:r w:rsidRPr="008C6490">
        <w:t>.3.</w:t>
      </w:r>
      <w:r w:rsidRPr="008C6490">
        <w:rPr>
          <w:rFonts w:hint="eastAsia"/>
        </w:rPr>
        <w:t>3</w:t>
      </w:r>
      <w:r w:rsidRPr="008C6490">
        <w:t>.2.1 and clause AC.7.1 3GPP </w:t>
      </w:r>
      <w:r w:rsidRPr="008C6490">
        <w:rPr>
          <w:rFonts w:hint="eastAsia"/>
        </w:rPr>
        <w:t>TS</w:t>
      </w:r>
      <w:r w:rsidRPr="008C6490">
        <w:t> </w:t>
      </w:r>
      <w:r w:rsidRPr="008C6490">
        <w:rPr>
          <w:rFonts w:hint="eastAsia"/>
        </w:rPr>
        <w:t>2</w:t>
      </w:r>
      <w:r w:rsidRPr="008C6490">
        <w:t>3</w:t>
      </w:r>
      <w:r w:rsidRPr="008C6490">
        <w:rPr>
          <w:rFonts w:hint="eastAsia"/>
        </w:rPr>
        <w:t>.</w:t>
      </w:r>
      <w:r w:rsidRPr="008C6490">
        <w:t>228 </w:t>
      </w:r>
      <w:r w:rsidRPr="008C6490">
        <w:rPr>
          <w:rFonts w:hint="eastAsia"/>
        </w:rPr>
        <w:t>[</w:t>
      </w:r>
      <w:r w:rsidRPr="008C6490">
        <w:t>3];</w:t>
      </w:r>
    </w:p>
    <w:p w14:paraId="5DF9B3C6" w14:textId="77777777" w:rsidR="00DE08EC" w:rsidRPr="008C6490" w:rsidRDefault="004064AD">
      <w:pPr>
        <w:pStyle w:val="B1"/>
        <w:numPr>
          <w:ilvl w:val="0"/>
          <w:numId w:val="22"/>
        </w:numPr>
      </w:pPr>
      <w:r w:rsidRPr="008C6490">
        <w:t>in step 3) the IMS AS of the user B(UA-B) sends SIP INVITE request with data channel media for waiting communication, towards the user B(UA-B);</w:t>
      </w:r>
    </w:p>
    <w:p w14:paraId="4F729370" w14:textId="77777777" w:rsidR="00DE08EC" w:rsidRPr="008C6490" w:rsidRDefault="004064AD">
      <w:pPr>
        <w:pStyle w:val="B1"/>
        <w:numPr>
          <w:ilvl w:val="0"/>
          <w:numId w:val="22"/>
        </w:numPr>
      </w:pPr>
      <w:r w:rsidRPr="008C6490">
        <w:t>in step 8a), 13a) on reception of 18x responses with call waiting indication from user B(UA-B) for waiting communication, the IMS AS of the user B(UA-B) sends session progress event notification to the DCSF serving the user B(UA-B); and</w:t>
      </w:r>
    </w:p>
    <w:p w14:paraId="798F07BA" w14:textId="77777777" w:rsidR="00DE08EC" w:rsidRPr="008C6490" w:rsidRDefault="004064AD">
      <w:pPr>
        <w:pStyle w:val="B1"/>
      </w:pPr>
      <w:r w:rsidRPr="008C6490">
        <w:t>6.</w:t>
      </w:r>
      <w:r w:rsidRPr="008C6490">
        <w:tab/>
        <w:t xml:space="preserve">in step 14c) to step 14d) upon CW timer expiry for waiting communication, the </w:t>
      </w:r>
      <w:r w:rsidRPr="008C6490">
        <w:rPr>
          <w:rFonts w:hint="eastAsia"/>
        </w:rPr>
        <w:t xml:space="preserve">IMS AS </w:t>
      </w:r>
      <w:r w:rsidRPr="008C6490">
        <w:t xml:space="preserve">of the user B(UA-B) </w:t>
      </w:r>
      <w:r w:rsidRPr="008C6490">
        <w:rPr>
          <w:rFonts w:hint="eastAsia"/>
        </w:rPr>
        <w:t>notif</w:t>
      </w:r>
      <w:r w:rsidRPr="008C6490">
        <w:t>ies</w:t>
      </w:r>
      <w:r w:rsidRPr="008C6490">
        <w:rPr>
          <w:rFonts w:hint="eastAsia"/>
        </w:rPr>
        <w:t xml:space="preserve"> session </w:t>
      </w:r>
      <w:r w:rsidRPr="008C6490">
        <w:t xml:space="preserve">failure </w:t>
      </w:r>
      <w:r w:rsidRPr="008C6490">
        <w:rPr>
          <w:rFonts w:hint="eastAsia"/>
        </w:rPr>
        <w:t xml:space="preserve">event to </w:t>
      </w:r>
      <w:r w:rsidRPr="008C6490">
        <w:t xml:space="preserve">the </w:t>
      </w:r>
      <w:r w:rsidRPr="008C6490">
        <w:rPr>
          <w:rFonts w:hint="eastAsia"/>
        </w:rPr>
        <w:t>DCSF</w:t>
      </w:r>
      <w:r w:rsidRPr="008C6490">
        <w:t xml:space="preserve"> of the user B(UA-B)</w:t>
      </w:r>
      <w:r w:rsidRPr="008C6490">
        <w:rPr>
          <w:rFonts w:hint="eastAsia"/>
        </w:rPr>
        <w:t xml:space="preserve"> and as per media instruction request from</w:t>
      </w:r>
      <w:r w:rsidRPr="008C6490">
        <w:t xml:space="preserve"> the</w:t>
      </w:r>
      <w:r w:rsidRPr="008C6490">
        <w:rPr>
          <w:rFonts w:hint="eastAsia"/>
        </w:rPr>
        <w:t xml:space="preserve"> DCSF, </w:t>
      </w:r>
      <w:r w:rsidRPr="008C6490">
        <w:t xml:space="preserve">the </w:t>
      </w:r>
      <w:r w:rsidRPr="008C6490">
        <w:rPr>
          <w:rFonts w:hint="eastAsia"/>
        </w:rPr>
        <w:t>IMS AS send</w:t>
      </w:r>
      <w:r w:rsidRPr="008C6490">
        <w:t>s</w:t>
      </w:r>
      <w:r w:rsidRPr="008C6490">
        <w:rPr>
          <w:rFonts w:hint="eastAsia"/>
        </w:rPr>
        <w:t xml:space="preserve"> media resource management request to </w:t>
      </w:r>
      <w:r w:rsidRPr="008C6490">
        <w:t xml:space="preserve">the </w:t>
      </w:r>
      <w:r w:rsidRPr="008C6490">
        <w:rPr>
          <w:rFonts w:hint="eastAsia"/>
        </w:rPr>
        <w:t xml:space="preserve">MF to release the allocated data channel media resources for this </w:t>
      </w:r>
      <w:r w:rsidRPr="008C6490">
        <w:t>waiting communication SIP</w:t>
      </w:r>
      <w:r w:rsidRPr="008C6490">
        <w:rPr>
          <w:rFonts w:hint="eastAsia"/>
        </w:rPr>
        <w:t xml:space="preserve"> </w:t>
      </w:r>
      <w:r w:rsidRPr="008C6490">
        <w:t>s</w:t>
      </w:r>
      <w:r w:rsidRPr="008C6490">
        <w:rPr>
          <w:rFonts w:hint="eastAsia"/>
        </w:rPr>
        <w:t xml:space="preserve">ession. </w:t>
      </w:r>
      <w:r w:rsidRPr="008C6490">
        <w:t xml:space="preserve">The </w:t>
      </w:r>
      <w:r w:rsidRPr="008C6490">
        <w:rPr>
          <w:rFonts w:hint="eastAsia"/>
        </w:rPr>
        <w:t xml:space="preserve">IMS AS notifies </w:t>
      </w:r>
      <w:r w:rsidRPr="008C6490">
        <w:t xml:space="preserve">the </w:t>
      </w:r>
      <w:r w:rsidRPr="008C6490">
        <w:rPr>
          <w:rFonts w:hint="eastAsia"/>
        </w:rPr>
        <w:t xml:space="preserve">DCSF about the DC media release as part of </w:t>
      </w:r>
      <w:r w:rsidRPr="008C6490">
        <w:t xml:space="preserve">the </w:t>
      </w:r>
      <w:r w:rsidRPr="008C6490">
        <w:rPr>
          <w:rFonts w:hint="eastAsia"/>
        </w:rPr>
        <w:t>media instruction response</w:t>
      </w:r>
      <w:r w:rsidRPr="008C6490">
        <w:t>.</w:t>
      </w:r>
    </w:p>
    <w:p w14:paraId="7F2854D1" w14:textId="77777777" w:rsidR="00DE08EC" w:rsidRPr="008C6490" w:rsidRDefault="004064AD">
      <w:pPr>
        <w:pStyle w:val="Heading4"/>
      </w:pPr>
      <w:bookmarkStart w:id="633" w:name="_CRA_1_2_2_3"/>
      <w:bookmarkStart w:id="634" w:name="_Toc1168"/>
      <w:bookmarkStart w:id="635" w:name="_Toc172037929"/>
      <w:bookmarkEnd w:id="633"/>
      <w:r w:rsidRPr="008C6490">
        <w:t>A.1.2.2.3</w:t>
      </w:r>
      <w:r w:rsidRPr="008C6490">
        <w:tab/>
        <w:t>UE CW timer expires</w:t>
      </w:r>
      <w:bookmarkEnd w:id="634"/>
      <w:bookmarkEnd w:id="635"/>
    </w:p>
    <w:p w14:paraId="494AC5A5" w14:textId="77777777" w:rsidR="00DE08EC" w:rsidRPr="008C6490" w:rsidRDefault="004064AD">
      <w:r w:rsidRPr="008C6490">
        <w:t>Figure A.</w:t>
      </w:r>
      <w:r w:rsidRPr="008C6490">
        <w:rPr>
          <w:rFonts w:hint="eastAsia"/>
          <w:lang w:val="en-US" w:eastAsia="zh-CN"/>
        </w:rPr>
        <w:t>1</w:t>
      </w:r>
      <w:r w:rsidRPr="008C6490">
        <w:t>.</w:t>
      </w:r>
      <w:r w:rsidRPr="008C6490">
        <w:rPr>
          <w:rFonts w:hint="eastAsia"/>
          <w:lang w:val="en-US" w:eastAsia="zh-CN"/>
        </w:rPr>
        <w:t>2.2.3</w:t>
      </w:r>
      <w:r w:rsidRPr="008C6490">
        <w:t>-</w:t>
      </w:r>
      <w:r w:rsidRPr="008C6490">
        <w:rPr>
          <w:rFonts w:hint="eastAsia"/>
          <w:lang w:val="en-US" w:eastAsia="zh-CN"/>
        </w:rPr>
        <w:t>1</w:t>
      </w:r>
      <w:r w:rsidRPr="008C6490">
        <w:t xml:space="preserve"> shows an example of terminal-based communication waiting signalling flow at the terminating side and CW timer expires at UE-B. Waiting communication request contains DC media session along with other MMTel media sessions. </w:t>
      </w:r>
    </w:p>
    <w:bookmarkStart w:id="636" w:name="_Hlk170135134"/>
    <w:p w14:paraId="548D1E30" w14:textId="77777777" w:rsidR="00DE08EC" w:rsidRPr="008C6490" w:rsidRDefault="004064AD">
      <w:pPr>
        <w:pStyle w:val="TH"/>
      </w:pPr>
      <w:r w:rsidRPr="008C6490">
        <w:object w:dxaOrig="9652" w:dyaOrig="10992" w14:anchorId="292E55A6">
          <v:shape id="_x0000_i1030" type="#_x0000_t75" style="width:482.25pt;height:549.1pt" o:ole="">
            <v:imagedata r:id="rId21" o:title=""/>
          </v:shape>
          <o:OLEObject Type="Embed" ProgID="Visio.Drawing.15" ShapeID="_x0000_i1030" DrawAspect="Content" ObjectID="_1802998842" r:id="rId22"/>
        </w:object>
      </w:r>
      <w:bookmarkEnd w:id="636"/>
    </w:p>
    <w:p w14:paraId="44CBE9B5" w14:textId="77777777" w:rsidR="00DE08EC" w:rsidRPr="008C6490" w:rsidRDefault="004064AD">
      <w:pPr>
        <w:pStyle w:val="TF"/>
      </w:pPr>
      <w:bookmarkStart w:id="637" w:name="_CRFigureA_1_2_2_31TerminalbasedCW"/>
      <w:r w:rsidRPr="008C6490">
        <w:t xml:space="preserve">Figure </w:t>
      </w:r>
      <w:bookmarkEnd w:id="637"/>
      <w:r w:rsidRPr="008C6490">
        <w:t>A.</w:t>
      </w:r>
      <w:r w:rsidRPr="008C6490">
        <w:rPr>
          <w:rFonts w:hint="eastAsia"/>
          <w:lang w:val="en-US" w:eastAsia="zh-CN"/>
        </w:rPr>
        <w:t>1</w:t>
      </w:r>
      <w:r w:rsidRPr="008C6490">
        <w:t>.</w:t>
      </w:r>
      <w:r w:rsidRPr="008C6490">
        <w:rPr>
          <w:rFonts w:hint="eastAsia"/>
          <w:lang w:val="en-US" w:eastAsia="zh-CN"/>
        </w:rPr>
        <w:t>2.2.3</w:t>
      </w:r>
      <w:r w:rsidRPr="008C6490">
        <w:t>-</w:t>
      </w:r>
      <w:r w:rsidRPr="008C6490">
        <w:rPr>
          <w:rFonts w:hint="eastAsia"/>
          <w:lang w:val="en-US" w:eastAsia="zh-CN"/>
        </w:rPr>
        <w:t>1</w:t>
      </w:r>
      <w:r w:rsidRPr="008C6490">
        <w:t xml:space="preserve"> Terminal based CW: CW timer expires at UE-B.</w:t>
      </w:r>
    </w:p>
    <w:p w14:paraId="5DD1AF86" w14:textId="77777777" w:rsidR="00DE08EC" w:rsidRPr="008C6490" w:rsidRDefault="004064AD">
      <w:r w:rsidRPr="008C6490">
        <w:t>The description of the steps mentioned in the figure A.1.2.2.3-1 is in accordance with the 3GPP TS 24.615 [17] with the additions defined in the present document:</w:t>
      </w:r>
    </w:p>
    <w:p w14:paraId="5047A1AA" w14:textId="77777777" w:rsidR="00DE08EC" w:rsidRPr="008C6490" w:rsidRDefault="004064AD">
      <w:pPr>
        <w:pStyle w:val="B1"/>
        <w:numPr>
          <w:ilvl w:val="0"/>
          <w:numId w:val="23"/>
        </w:numPr>
      </w:pPr>
      <w:r w:rsidRPr="008C6490">
        <w:t>in step 1) initial INVITE request with data channel media is received for the user B(UA-B) in accordance with clause A.1.1.1 step 1);</w:t>
      </w:r>
    </w:p>
    <w:p w14:paraId="6711C581" w14:textId="77777777" w:rsidR="00DE08EC" w:rsidRPr="008C6490" w:rsidRDefault="004064AD">
      <w:pPr>
        <w:pStyle w:val="B1"/>
        <w:numPr>
          <w:ilvl w:val="0"/>
          <w:numId w:val="23"/>
        </w:numPr>
      </w:pPr>
      <w:r w:rsidRPr="008C6490">
        <w:t>in step 2) the IMS AS serving the user B(UA-B) receives SIP INVITE request with data channel media;</w:t>
      </w:r>
    </w:p>
    <w:p w14:paraId="2FD2E265" w14:textId="77777777" w:rsidR="00DE08EC" w:rsidRPr="008C6490" w:rsidRDefault="004064AD">
      <w:pPr>
        <w:pStyle w:val="B1"/>
        <w:numPr>
          <w:ilvl w:val="0"/>
          <w:numId w:val="23"/>
        </w:numPr>
      </w:pPr>
      <w:r w:rsidRPr="008C6490">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w:t>
      </w:r>
      <w:r w:rsidRPr="008C6490">
        <w:rPr>
          <w:rFonts w:hint="eastAsia"/>
        </w:rPr>
        <w:t>9</w:t>
      </w:r>
      <w:r w:rsidRPr="008C6490">
        <w:t>.3.</w:t>
      </w:r>
      <w:r w:rsidRPr="008C6490">
        <w:rPr>
          <w:rFonts w:hint="eastAsia"/>
        </w:rPr>
        <w:t>3</w:t>
      </w:r>
      <w:r w:rsidRPr="008C6490">
        <w:t>.2.1 and clause AC.7.1 3GPP </w:t>
      </w:r>
      <w:r w:rsidRPr="008C6490">
        <w:rPr>
          <w:rFonts w:hint="eastAsia"/>
        </w:rPr>
        <w:t>TS</w:t>
      </w:r>
      <w:r w:rsidRPr="008C6490">
        <w:t> </w:t>
      </w:r>
      <w:r w:rsidRPr="008C6490">
        <w:rPr>
          <w:rFonts w:hint="eastAsia"/>
        </w:rPr>
        <w:t>2</w:t>
      </w:r>
      <w:r w:rsidRPr="008C6490">
        <w:t>3</w:t>
      </w:r>
      <w:r w:rsidRPr="008C6490">
        <w:rPr>
          <w:rFonts w:hint="eastAsia"/>
        </w:rPr>
        <w:t>.</w:t>
      </w:r>
      <w:r w:rsidRPr="008C6490">
        <w:t>228 </w:t>
      </w:r>
      <w:r w:rsidRPr="008C6490">
        <w:rPr>
          <w:rFonts w:hint="eastAsia"/>
        </w:rPr>
        <w:t>[</w:t>
      </w:r>
      <w:r w:rsidRPr="008C6490">
        <w:t>3];</w:t>
      </w:r>
    </w:p>
    <w:p w14:paraId="4844122F" w14:textId="77777777" w:rsidR="00DE08EC" w:rsidRPr="008C6490" w:rsidRDefault="004064AD">
      <w:pPr>
        <w:pStyle w:val="B1"/>
        <w:numPr>
          <w:ilvl w:val="0"/>
          <w:numId w:val="23"/>
        </w:numPr>
      </w:pPr>
      <w:r w:rsidRPr="008C6490">
        <w:lastRenderedPageBreak/>
        <w:t>in step 8a, step 13a) on reception of 18x responses with call waiting indication from user B(UA-B) for waiting communication, the IMS AS of the user B(UA-B) sends session progress event notification to the DCSF serving the user B(UA-B); and</w:t>
      </w:r>
    </w:p>
    <w:p w14:paraId="767A7893" w14:textId="77777777" w:rsidR="00DE08EC" w:rsidRPr="008C6490" w:rsidRDefault="004064AD">
      <w:pPr>
        <w:pStyle w:val="B1"/>
      </w:pPr>
      <w:r w:rsidRPr="008C6490">
        <w:t>5.</w:t>
      </w:r>
      <w:r w:rsidRPr="008C6490">
        <w:tab/>
        <w:t xml:space="preserve">in step 18a) to step 18b) upon reception of 480 (Temporarily Unavailable) SIP response for waiting communication, the </w:t>
      </w:r>
      <w:r w:rsidRPr="008C6490">
        <w:rPr>
          <w:rFonts w:hint="eastAsia"/>
        </w:rPr>
        <w:t>IMS AS</w:t>
      </w:r>
      <w:r w:rsidRPr="008C6490">
        <w:t xml:space="preserve"> of the user B(UA-B)</w:t>
      </w:r>
      <w:r w:rsidRPr="008C6490">
        <w:rPr>
          <w:rFonts w:hint="eastAsia"/>
        </w:rPr>
        <w:t xml:space="preserve"> notif</w:t>
      </w:r>
      <w:r w:rsidRPr="008C6490">
        <w:t>ies</w:t>
      </w:r>
      <w:r w:rsidRPr="008C6490">
        <w:rPr>
          <w:rFonts w:hint="eastAsia"/>
        </w:rPr>
        <w:t xml:space="preserve"> session </w:t>
      </w:r>
      <w:r w:rsidRPr="008C6490">
        <w:t xml:space="preserve">failure </w:t>
      </w:r>
      <w:r w:rsidRPr="008C6490">
        <w:rPr>
          <w:rFonts w:hint="eastAsia"/>
        </w:rPr>
        <w:t xml:space="preserve">event to </w:t>
      </w:r>
      <w:r w:rsidRPr="008C6490">
        <w:t xml:space="preserve">the </w:t>
      </w:r>
      <w:r w:rsidRPr="008C6490">
        <w:rPr>
          <w:rFonts w:hint="eastAsia"/>
        </w:rPr>
        <w:t>DCSF</w:t>
      </w:r>
      <w:r w:rsidRPr="008C6490">
        <w:t xml:space="preserve"> of the user B(UA-B)</w:t>
      </w:r>
      <w:r w:rsidRPr="008C6490">
        <w:rPr>
          <w:rFonts w:hint="eastAsia"/>
        </w:rPr>
        <w:t xml:space="preserve"> and as per media instruction request from</w:t>
      </w:r>
      <w:r w:rsidRPr="008C6490">
        <w:t xml:space="preserve"> the</w:t>
      </w:r>
      <w:r w:rsidRPr="008C6490">
        <w:rPr>
          <w:rFonts w:hint="eastAsia"/>
        </w:rPr>
        <w:t xml:space="preserve"> DCSF, </w:t>
      </w:r>
      <w:r w:rsidRPr="008C6490">
        <w:t xml:space="preserve">the </w:t>
      </w:r>
      <w:r w:rsidRPr="008C6490">
        <w:rPr>
          <w:rFonts w:hint="eastAsia"/>
        </w:rPr>
        <w:t>IMS AS send</w:t>
      </w:r>
      <w:r w:rsidRPr="008C6490">
        <w:t>s</w:t>
      </w:r>
      <w:r w:rsidRPr="008C6490">
        <w:rPr>
          <w:rFonts w:hint="eastAsia"/>
        </w:rPr>
        <w:t xml:space="preserve"> media resource management request to </w:t>
      </w:r>
      <w:r w:rsidRPr="008C6490">
        <w:t xml:space="preserve">the </w:t>
      </w:r>
      <w:r w:rsidRPr="008C6490">
        <w:rPr>
          <w:rFonts w:hint="eastAsia"/>
        </w:rPr>
        <w:t xml:space="preserve">MF to release the allocated data channel media resources for this </w:t>
      </w:r>
      <w:r w:rsidRPr="008C6490">
        <w:t>waiting communication SIP</w:t>
      </w:r>
      <w:r w:rsidRPr="008C6490">
        <w:rPr>
          <w:rFonts w:hint="eastAsia"/>
        </w:rPr>
        <w:t xml:space="preserve"> </w:t>
      </w:r>
      <w:r w:rsidRPr="008C6490">
        <w:t>s</w:t>
      </w:r>
      <w:r w:rsidRPr="008C6490">
        <w:rPr>
          <w:rFonts w:hint="eastAsia"/>
        </w:rPr>
        <w:t xml:space="preserve">ession. </w:t>
      </w:r>
      <w:r w:rsidRPr="008C6490">
        <w:t xml:space="preserve">The </w:t>
      </w:r>
      <w:r w:rsidRPr="008C6490">
        <w:rPr>
          <w:rFonts w:hint="eastAsia"/>
        </w:rPr>
        <w:t xml:space="preserve">IMS AS notifies </w:t>
      </w:r>
      <w:r w:rsidRPr="008C6490">
        <w:t xml:space="preserve">the </w:t>
      </w:r>
      <w:r w:rsidRPr="008C6490">
        <w:rPr>
          <w:rFonts w:hint="eastAsia"/>
        </w:rPr>
        <w:t xml:space="preserve">DCSF about the DC media release as part of </w:t>
      </w:r>
      <w:r w:rsidRPr="008C6490">
        <w:t xml:space="preserve">the </w:t>
      </w:r>
      <w:r w:rsidRPr="008C6490">
        <w:rPr>
          <w:rFonts w:hint="eastAsia"/>
        </w:rPr>
        <w:t>media instruction response</w:t>
      </w:r>
      <w:r w:rsidRPr="008C6490">
        <w:t>.</w:t>
      </w:r>
    </w:p>
    <w:p w14:paraId="5370A7FF" w14:textId="77777777" w:rsidR="00DE08EC" w:rsidRPr="008C6490" w:rsidRDefault="004064AD">
      <w:pPr>
        <w:pStyle w:val="Heading2"/>
        <w:rPr>
          <w:lang w:eastAsia="zh-CN"/>
        </w:rPr>
      </w:pPr>
      <w:bookmarkStart w:id="638" w:name="_CRA_1_3"/>
      <w:bookmarkStart w:id="639" w:name="_Toc172037930"/>
      <w:bookmarkEnd w:id="638"/>
      <w:r w:rsidRPr="008C6490">
        <w:rPr>
          <w:rFonts w:hint="eastAsia"/>
          <w:lang w:eastAsia="zh-CN"/>
        </w:rPr>
        <w:lastRenderedPageBreak/>
        <w:t>A</w:t>
      </w:r>
      <w:r w:rsidRPr="008C6490">
        <w:rPr>
          <w:lang w:eastAsia="zh-CN"/>
        </w:rPr>
        <w:t>.</w:t>
      </w:r>
      <w:r w:rsidRPr="008C6490">
        <w:rPr>
          <w:rFonts w:hint="eastAsia"/>
          <w:lang w:val="en-US" w:eastAsia="zh-CN"/>
        </w:rPr>
        <w:t>1.3</w:t>
      </w:r>
      <w:r w:rsidRPr="008C6490">
        <w:rPr>
          <w:lang w:eastAsia="zh-CN"/>
        </w:rPr>
        <w:tab/>
        <w:t>Explicit Communication Transfer</w:t>
      </w:r>
      <w:bookmarkEnd w:id="639"/>
    </w:p>
    <w:p w14:paraId="23E9C093" w14:textId="77777777" w:rsidR="00DE08EC" w:rsidRPr="008C6490" w:rsidRDefault="004064AD">
      <w:pPr>
        <w:pStyle w:val="Heading3"/>
      </w:pPr>
      <w:bookmarkStart w:id="640" w:name="_CRA_1_3_1"/>
      <w:bookmarkStart w:id="641" w:name="_Toc172037931"/>
      <w:bookmarkEnd w:id="640"/>
      <w:r w:rsidRPr="008C6490">
        <w:rPr>
          <w:lang w:eastAsia="zh-CN"/>
        </w:rPr>
        <w:t>A</w:t>
      </w:r>
      <w:r w:rsidRPr="008C6490">
        <w:rPr>
          <w:rFonts w:hint="eastAsia"/>
          <w:lang w:eastAsia="zh-CN"/>
        </w:rPr>
        <w:t>.</w:t>
      </w:r>
      <w:r w:rsidRPr="008C6490">
        <w:rPr>
          <w:rFonts w:hint="eastAsia"/>
          <w:lang w:val="en-US" w:eastAsia="zh-CN"/>
        </w:rPr>
        <w:t>1.3</w:t>
      </w:r>
      <w:r w:rsidRPr="008C6490">
        <w:rPr>
          <w:lang w:eastAsia="zh-CN"/>
        </w:rPr>
        <w:t>.1</w:t>
      </w:r>
      <w:r w:rsidRPr="008C6490">
        <w:tab/>
        <w:t>IMS serving the transferee provides data channel service</w:t>
      </w:r>
      <w:bookmarkEnd w:id="641"/>
    </w:p>
    <w:p w14:paraId="598D8032" w14:textId="77777777" w:rsidR="00DE08EC" w:rsidRPr="008C6490" w:rsidRDefault="004064AD">
      <w:pPr>
        <w:pStyle w:val="Heading4"/>
        <w:rPr>
          <w:lang w:eastAsia="zh-CN"/>
        </w:rPr>
      </w:pPr>
      <w:bookmarkStart w:id="642" w:name="_CRA_1_3_1_1"/>
      <w:bookmarkStart w:id="643" w:name="_Toc172037932"/>
      <w:bookmarkEnd w:id="642"/>
      <w:r w:rsidRPr="008C6490">
        <w:rPr>
          <w:rFonts w:hint="eastAsia"/>
          <w:lang w:eastAsia="zh-CN"/>
        </w:rPr>
        <w:t>A</w:t>
      </w:r>
      <w:r w:rsidRPr="008C6490">
        <w:rPr>
          <w:lang w:eastAsia="zh-CN"/>
        </w:rPr>
        <w:t>.</w:t>
      </w:r>
      <w:r w:rsidRPr="008C6490">
        <w:rPr>
          <w:rFonts w:hint="eastAsia"/>
          <w:lang w:val="en-US" w:eastAsia="zh-CN"/>
        </w:rPr>
        <w:t>1</w:t>
      </w:r>
      <w:r w:rsidRPr="008C6490">
        <w:rPr>
          <w:lang w:eastAsia="zh-CN"/>
        </w:rPr>
        <w:t>.</w:t>
      </w:r>
      <w:r w:rsidRPr="008C6490">
        <w:rPr>
          <w:rFonts w:hint="eastAsia"/>
          <w:lang w:val="en-US" w:eastAsia="zh-CN"/>
        </w:rPr>
        <w:t>3.</w:t>
      </w:r>
      <w:r w:rsidRPr="008C6490">
        <w:rPr>
          <w:lang w:eastAsia="zh-CN"/>
        </w:rPr>
        <w:t>1.1</w:t>
      </w:r>
      <w:r w:rsidRPr="008C6490">
        <w:tab/>
      </w:r>
      <w:r w:rsidRPr="008C6490">
        <w:rPr>
          <w:lang w:eastAsia="zh-CN"/>
        </w:rPr>
        <w:t>Blind Transfer</w:t>
      </w:r>
      <w:bookmarkEnd w:id="643"/>
    </w:p>
    <w:bookmarkStart w:id="644" w:name="_Hlk170135177"/>
    <w:p w14:paraId="247BF23B" w14:textId="3D8F4537" w:rsidR="00DE08EC" w:rsidRPr="008C6490" w:rsidRDefault="00DE0DC3">
      <w:pPr>
        <w:pStyle w:val="TH"/>
      </w:pPr>
      <w:ins w:id="645" w:author="CR0066r1" w:date="2025-03-07T09:35:00Z">
        <w:r>
          <w:object w:dxaOrig="11400" w:dyaOrig="10052" w14:anchorId="7C3FFB0E">
            <v:shape id="_x0000_i1031" type="#_x0000_t75" style="width:473.15pt;height:416.95pt" o:ole="">
              <v:imagedata r:id="rId23" o:title=""/>
            </v:shape>
            <o:OLEObject Type="Embed" ProgID="Visio.Drawing.15" ShapeID="_x0000_i1031" DrawAspect="Content" ObjectID="_1802998843" r:id="rId24"/>
          </w:object>
        </w:r>
      </w:ins>
      <w:del w:id="646" w:author="CR0066r1" w:date="2025-03-07T09:35:00Z">
        <w:r w:rsidR="004064AD" w:rsidRPr="008C6490" w:rsidDel="00DE0DC3">
          <w:object w:dxaOrig="9638" w:dyaOrig="8497" w14:anchorId="71989B5E">
            <v:shape id="_x0000_i1032" type="#_x0000_t75" style="width:482.25pt;height:423.7pt" o:ole="">
              <v:imagedata r:id="rId25" o:title=""/>
            </v:shape>
            <o:OLEObject Type="Embed" ProgID="Visio.Drawing.15" ShapeID="_x0000_i1032" DrawAspect="Content" ObjectID="_1802998844" r:id="rId26"/>
          </w:object>
        </w:r>
      </w:del>
      <w:bookmarkEnd w:id="644"/>
    </w:p>
    <w:p w14:paraId="420882C5" w14:textId="77777777" w:rsidR="00DE08EC" w:rsidRPr="008C6490" w:rsidRDefault="004064AD">
      <w:pPr>
        <w:pStyle w:val="TF"/>
      </w:pPr>
      <w:bookmarkStart w:id="647" w:name="_CRFigureA_1_3_1_11"/>
      <w:r w:rsidRPr="008C6490">
        <w:t>Figure</w:t>
      </w:r>
      <w:r w:rsidRPr="008C6490">
        <w:rPr>
          <w:rFonts w:hint="eastAsia"/>
        </w:rPr>
        <w:t> </w:t>
      </w:r>
      <w:bookmarkEnd w:id="647"/>
      <w:r w:rsidRPr="008C6490">
        <w:t>A.</w:t>
      </w:r>
      <w:r w:rsidRPr="008C6490">
        <w:rPr>
          <w:rFonts w:hint="eastAsia"/>
          <w:lang w:val="en-US" w:eastAsia="zh-CN"/>
        </w:rPr>
        <w:t>1.3.</w:t>
      </w:r>
      <w:r w:rsidRPr="008C6490">
        <w:t>1.1-1: Blind Transfer when IMS serving the transferee provides data channel service</w:t>
      </w:r>
    </w:p>
    <w:p w14:paraId="5B8DA864" w14:textId="77777777" w:rsidR="00DE08EC" w:rsidRPr="008C6490" w:rsidRDefault="004064AD">
      <w:pPr>
        <w:spacing w:line="360" w:lineRule="auto"/>
        <w:rPr>
          <w:lang w:eastAsia="zh-CN"/>
        </w:rPr>
      </w:pPr>
      <w:r w:rsidRPr="008C6490">
        <w:rPr>
          <w:lang w:eastAsia="zh-CN"/>
        </w:rPr>
        <w:t>Figure</w:t>
      </w:r>
      <w:r w:rsidRPr="008C6490">
        <w:rPr>
          <w:rFonts w:hint="eastAsia"/>
          <w:lang w:eastAsia="zh-CN"/>
        </w:rPr>
        <w:t> </w:t>
      </w:r>
      <w:r w:rsidRPr="008C6490">
        <w:rPr>
          <w:lang w:eastAsia="zh-CN"/>
        </w:rPr>
        <w:t>A.</w:t>
      </w:r>
      <w:r w:rsidRPr="008C6490">
        <w:rPr>
          <w:rFonts w:hint="eastAsia"/>
          <w:lang w:val="en-US" w:eastAsia="zh-CN"/>
        </w:rPr>
        <w:t>1.3.</w:t>
      </w:r>
      <w:r w:rsidRPr="008C6490">
        <w:rPr>
          <w:lang w:eastAsia="zh-CN"/>
        </w:rPr>
        <w:t>1.1-1 shows a call flow for blind transfer when IMS serving the transferee provides data channel service.</w:t>
      </w:r>
    </w:p>
    <w:p w14:paraId="6481E296" w14:textId="77777777" w:rsidR="00DE08EC" w:rsidRPr="008C6490" w:rsidRDefault="004064AD">
      <w:pPr>
        <w:pStyle w:val="B1"/>
      </w:pPr>
      <w:r w:rsidRPr="008C6490">
        <w:t>Step1: UE-A calls UE-B, UE-A sends an INVITE request towards the UE-B.</w:t>
      </w:r>
    </w:p>
    <w:p w14:paraId="65DE81A9" w14:textId="77777777" w:rsidR="00DE08EC" w:rsidRPr="008C6490" w:rsidRDefault="004064AD">
      <w:pPr>
        <w:pStyle w:val="B1"/>
      </w:pPr>
      <w:r w:rsidRPr="008C6490">
        <w:rPr>
          <w:lang w:eastAsia="zh-CN"/>
        </w:rPr>
        <w:t>Step2:</w:t>
      </w:r>
      <w:r w:rsidRPr="008C6490">
        <w:t xml:space="preserve"> DC media resource is allocated by IMS-A for UE-A and UE-B.</w:t>
      </w:r>
    </w:p>
    <w:p w14:paraId="24212330" w14:textId="77777777" w:rsidR="00DE08EC" w:rsidRPr="008C6490" w:rsidRDefault="004064AD">
      <w:pPr>
        <w:pStyle w:val="B1"/>
        <w:rPr>
          <w:lang w:eastAsia="zh-CN"/>
        </w:rPr>
      </w:pPr>
      <w:r w:rsidRPr="008C6490">
        <w:rPr>
          <w:rFonts w:hint="eastAsia"/>
          <w:lang w:eastAsia="zh-CN"/>
        </w:rPr>
        <w:t>S</w:t>
      </w:r>
      <w:r w:rsidRPr="008C6490">
        <w:rPr>
          <w:lang w:eastAsia="zh-CN"/>
        </w:rPr>
        <w:t>tep3-6: UE-B answers the call, session connection is established between UE-A and UE-B. IMS-A establishes BDC connection for UE-A and UE-B. And then IMS-A establishes ADC connections between UE-A and UE-B.</w:t>
      </w:r>
    </w:p>
    <w:p w14:paraId="264FA668" w14:textId="77777777" w:rsidR="00DE08EC" w:rsidRPr="008C6490" w:rsidRDefault="004064AD">
      <w:pPr>
        <w:pStyle w:val="B1"/>
        <w:rPr>
          <w:lang w:eastAsia="zh-CN"/>
        </w:rPr>
      </w:pPr>
      <w:r w:rsidRPr="008C6490">
        <w:rPr>
          <w:rFonts w:hint="eastAsia"/>
          <w:lang w:eastAsia="zh-CN"/>
        </w:rPr>
        <w:t>S</w:t>
      </w:r>
      <w:r w:rsidRPr="008C6490">
        <w:rPr>
          <w:lang w:eastAsia="zh-CN"/>
        </w:rPr>
        <w:t>tep7: UE-B starts transfer process.</w:t>
      </w:r>
    </w:p>
    <w:p w14:paraId="58AF9F93" w14:textId="77777777" w:rsidR="00DE08EC" w:rsidRPr="008C6490" w:rsidRDefault="004064AD">
      <w:pPr>
        <w:pStyle w:val="B1"/>
        <w:rPr>
          <w:lang w:eastAsia="zh-CN"/>
        </w:rPr>
      </w:pPr>
      <w:r w:rsidRPr="008C6490">
        <w:rPr>
          <w:lang w:eastAsia="zh-CN"/>
        </w:rPr>
        <w:t>Step8: UE-B sends a REFER message to transfer the call to UE-C.</w:t>
      </w:r>
    </w:p>
    <w:p w14:paraId="6489A24B" w14:textId="242F0959" w:rsidR="00DE08EC" w:rsidRPr="008C6490" w:rsidRDefault="004064AD">
      <w:pPr>
        <w:pStyle w:val="B1"/>
        <w:rPr>
          <w:lang w:eastAsia="zh-CN"/>
        </w:rPr>
      </w:pPr>
      <w:r w:rsidRPr="008C6490">
        <w:rPr>
          <w:rFonts w:hint="eastAsia"/>
          <w:lang w:eastAsia="zh-CN"/>
        </w:rPr>
        <w:t>S</w:t>
      </w:r>
      <w:r w:rsidRPr="008C6490">
        <w:rPr>
          <w:lang w:eastAsia="zh-CN"/>
        </w:rPr>
        <w:t>tep9-10: IMS-B sends 202/NOTIFY to UE-B to accept the transfer request, and then sends BYE message to UE-B.</w:t>
      </w:r>
      <w:ins w:id="648" w:author="CR0066r1" w:date="2025-03-07T09:37:00Z">
        <w:r w:rsidR="00DE0DC3">
          <w:rPr>
            <w:lang w:eastAsia="zh-CN"/>
          </w:rPr>
          <w:t xml:space="preserve"> </w:t>
        </w:r>
        <w:r w:rsidR="00DE0DC3" w:rsidRPr="00771AD6">
          <w:rPr>
            <w:lang w:eastAsia="zh-CN"/>
          </w:rPr>
          <w:t>UE-B releases reserved DC media resources of established BDC and ADC between UE-B and IMS-A/UE-A for A-B call.</w:t>
        </w:r>
      </w:ins>
    </w:p>
    <w:p w14:paraId="0F23F390" w14:textId="16B6EF0F" w:rsidR="00DE08EC" w:rsidRPr="008C6490" w:rsidRDefault="004064AD">
      <w:pPr>
        <w:pStyle w:val="B1"/>
        <w:rPr>
          <w:lang w:eastAsia="zh-CN"/>
        </w:rPr>
      </w:pPr>
      <w:r w:rsidRPr="008C6490">
        <w:rPr>
          <w:rFonts w:hint="eastAsia"/>
          <w:lang w:eastAsia="zh-CN"/>
        </w:rPr>
        <w:t>S</w:t>
      </w:r>
      <w:r w:rsidRPr="008C6490">
        <w:rPr>
          <w:lang w:eastAsia="zh-CN"/>
        </w:rPr>
        <w:t>tep11-12: IMS-B sends an</w:t>
      </w:r>
      <w:ins w:id="649" w:author="CR0066r1" w:date="2025-03-07T09:37:00Z">
        <w:r w:rsidR="00DE0DC3">
          <w:rPr>
            <w:lang w:eastAsia="zh-CN"/>
          </w:rPr>
          <w:t xml:space="preserve"> initial</w:t>
        </w:r>
      </w:ins>
      <w:r w:rsidRPr="008C6490">
        <w:rPr>
          <w:lang w:eastAsia="zh-CN"/>
        </w:rPr>
        <w:t xml:space="preserve"> INVITE message to UE-C</w:t>
      </w:r>
      <w:ins w:id="650" w:author="CR0066r1" w:date="2025-03-07T09:37:00Z">
        <w:r w:rsidR="00DE0DC3">
          <w:rPr>
            <w:lang w:eastAsia="zh-CN"/>
          </w:rPr>
          <w:t xml:space="preserve"> </w:t>
        </w:r>
      </w:ins>
      <w:ins w:id="651" w:author="CR0066r1" w:date="2025-03-07T09:38:00Z">
        <w:r w:rsidR="00DE0DC3" w:rsidRPr="00771AD6">
          <w:rPr>
            <w:lang w:eastAsia="zh-CN"/>
          </w:rPr>
          <w:t>without SDP</w:t>
        </w:r>
      </w:ins>
      <w:r w:rsidRPr="008C6490">
        <w:rPr>
          <w:lang w:eastAsia="zh-CN"/>
        </w:rPr>
        <w:t xml:space="preserve">, UE-C replies SDP offer with </w:t>
      </w:r>
      <w:ins w:id="652" w:author="CR0066r1" w:date="2025-03-07T09:38:00Z">
        <w:r w:rsidR="00DE0DC3">
          <w:rPr>
            <w:lang w:eastAsia="zh-CN"/>
          </w:rPr>
          <w:t>audio</w:t>
        </w:r>
      </w:ins>
      <w:del w:id="653" w:author="CR0066r1" w:date="2025-03-07T09:38:00Z">
        <w:r w:rsidRPr="008C6490" w:rsidDel="00DE0DC3">
          <w:rPr>
            <w:lang w:eastAsia="zh-CN"/>
          </w:rPr>
          <w:delText>data channel</w:delText>
        </w:r>
      </w:del>
      <w:r w:rsidRPr="008C6490">
        <w:rPr>
          <w:lang w:eastAsia="zh-CN"/>
        </w:rPr>
        <w:t xml:space="preserve"> media in 18X/200 response.</w:t>
      </w:r>
    </w:p>
    <w:p w14:paraId="71438665" w14:textId="631006A0" w:rsidR="00DE08EC" w:rsidRPr="008C6490" w:rsidRDefault="004064AD">
      <w:pPr>
        <w:pStyle w:val="B1"/>
        <w:rPr>
          <w:lang w:eastAsia="zh-CN"/>
        </w:rPr>
      </w:pPr>
      <w:r w:rsidRPr="008C6490">
        <w:rPr>
          <w:lang w:eastAsia="zh-CN"/>
        </w:rPr>
        <w:t>Step13: IMS-B sends re</w:t>
      </w:r>
      <w:ins w:id="654" w:author="CR0066r1" w:date="2025-03-07T09:39:00Z">
        <w:r w:rsidR="00DE0DC3">
          <w:rPr>
            <w:lang w:eastAsia="zh-CN"/>
          </w:rPr>
          <w:t>-</w:t>
        </w:r>
      </w:ins>
      <w:r w:rsidRPr="008C6490">
        <w:rPr>
          <w:lang w:eastAsia="zh-CN"/>
        </w:rPr>
        <w:t>INVITE message to IMS-A</w:t>
      </w:r>
      <w:ins w:id="655" w:author="CR0066r1" w:date="2025-03-07T09:39:00Z">
        <w:r w:rsidR="00DE0DC3">
          <w:rPr>
            <w:lang w:eastAsia="zh-CN"/>
          </w:rPr>
          <w:t xml:space="preserve"> and release the data channels between the IMS-B and UE-A</w:t>
        </w:r>
      </w:ins>
      <w:r w:rsidRPr="008C6490">
        <w:rPr>
          <w:lang w:eastAsia="zh-CN"/>
        </w:rPr>
        <w:t>.</w:t>
      </w:r>
    </w:p>
    <w:p w14:paraId="4687BB8A" w14:textId="2D2C6605" w:rsidR="00DE08EC" w:rsidRPr="008C6490" w:rsidRDefault="004064AD">
      <w:pPr>
        <w:pStyle w:val="B1"/>
        <w:rPr>
          <w:lang w:eastAsia="zh-CN"/>
        </w:rPr>
      </w:pPr>
      <w:r w:rsidRPr="008C6490">
        <w:rPr>
          <w:rFonts w:hint="eastAsia"/>
          <w:lang w:eastAsia="zh-CN"/>
        </w:rPr>
        <w:lastRenderedPageBreak/>
        <w:t>Step</w:t>
      </w:r>
      <w:r w:rsidRPr="008C6490">
        <w:rPr>
          <w:lang w:eastAsia="zh-CN"/>
        </w:rPr>
        <w:t>14-16: IMS AS of IMS-A notifies session modify event to the DCSF and as per media instruction request from the DCSF, the IMS AS sends media resource management request to MF to update the data channel media resources for UE-</w:t>
      </w:r>
      <w:del w:id="656" w:author="CR0066r1" w:date="2025-03-07T09:39:00Z">
        <w:r w:rsidRPr="008C6490" w:rsidDel="00123203">
          <w:rPr>
            <w:lang w:eastAsia="zh-CN"/>
          </w:rPr>
          <w:delText>C</w:delText>
        </w:r>
      </w:del>
      <w:ins w:id="657" w:author="CR0066r1" w:date="2025-03-07T09:39:00Z">
        <w:r w:rsidR="00123203">
          <w:rPr>
            <w:lang w:eastAsia="zh-CN"/>
          </w:rPr>
          <w:t>B</w:t>
        </w:r>
      </w:ins>
      <w:r w:rsidRPr="008C6490">
        <w:rPr>
          <w:lang w:eastAsia="zh-CN"/>
        </w:rPr>
        <w:t>.</w:t>
      </w:r>
      <w:ins w:id="658" w:author="CR0066r1" w:date="2025-03-07T09:39:00Z">
        <w:r w:rsidR="00123203">
          <w:rPr>
            <w:lang w:eastAsia="zh-CN"/>
          </w:rPr>
          <w:t xml:space="preserve"> </w:t>
        </w:r>
        <w:r w:rsidR="00123203" w:rsidRPr="00771AD6">
          <w:rPr>
            <w:lang w:eastAsia="zh-CN"/>
          </w:rPr>
          <w:t>IMS-A releases reserved DC media resources of established BDC and ADC between IMS-A and UE-B for A-B call.</w:t>
        </w:r>
      </w:ins>
    </w:p>
    <w:p w14:paraId="77D6BD94" w14:textId="77777777" w:rsidR="00123203" w:rsidRPr="00123203" w:rsidRDefault="00123203" w:rsidP="00123203">
      <w:pPr>
        <w:ind w:left="568" w:hanging="284"/>
        <w:rPr>
          <w:ins w:id="659" w:author="CR0066r1" w:date="2025-03-07T09:40:00Z"/>
          <w:rFonts w:eastAsia="Times New Roman"/>
          <w:lang w:eastAsia="zh-CN"/>
        </w:rPr>
      </w:pPr>
      <w:ins w:id="660" w:author="CR0066r1" w:date="2025-03-07T09:40:00Z">
        <w:r w:rsidRPr="00123203">
          <w:rPr>
            <w:rFonts w:eastAsia="Times New Roman"/>
            <w:lang w:eastAsia="zh-CN"/>
          </w:rPr>
          <w:t>Step17-19</w:t>
        </w:r>
        <w:r w:rsidRPr="00123203">
          <w:rPr>
            <w:rFonts w:eastAsia="Times New Roman" w:hint="eastAsia"/>
            <w:lang w:eastAsia="zh-CN"/>
          </w:rPr>
          <w:t>:</w:t>
        </w:r>
        <w:r w:rsidRPr="00123203">
          <w:rPr>
            <w:rFonts w:eastAsia="Times New Roman"/>
            <w:lang w:eastAsia="zh-CN"/>
          </w:rPr>
          <w:t xml:space="preserve"> IMS AS of IMS-A sends a re-INVITE message carrying SDP offer with data channel media towards UE-A. In SDP offer of re-INVITE message, the IMS AS of IMS-A adds previously established BDC and ADC between IMS-A and UE-A for A-B call with UDP ports set to zero. Earlier established BDC between UE-A and IMS-A (in step 4-1) can remain as it is or re-established as per operator policy. IMS-A releases the earlier established DC media resources between IMS-A and UE-A. UE-A releases the earlier established DC media resources between UE-A and IMS-A/UE-B and prepare SDP answer with earlier established DC media with UDP port zero. UE-A replies with the SDP answer with data channel media included in the 200 OK response.</w:t>
        </w:r>
      </w:ins>
    </w:p>
    <w:p w14:paraId="603277DF" w14:textId="1CCCCCBA" w:rsidR="00DE08EC" w:rsidRPr="008C6490" w:rsidDel="00123203" w:rsidRDefault="004064AD">
      <w:pPr>
        <w:pStyle w:val="B1"/>
        <w:rPr>
          <w:del w:id="661" w:author="CR0066r1" w:date="2025-03-07T09:40:00Z"/>
          <w:lang w:eastAsia="zh-CN"/>
        </w:rPr>
      </w:pPr>
      <w:del w:id="662" w:author="CR0066r1" w:date="2025-03-07T09:40:00Z">
        <w:r w:rsidRPr="008C6490" w:rsidDel="00123203">
          <w:rPr>
            <w:lang w:eastAsia="zh-CN"/>
          </w:rPr>
          <w:delText>Step17-19</w:delText>
        </w:r>
        <w:r w:rsidRPr="008C6490" w:rsidDel="00123203">
          <w:rPr>
            <w:rFonts w:hint="eastAsia"/>
            <w:lang w:eastAsia="zh-CN"/>
          </w:rPr>
          <w:delText>:</w:delText>
        </w:r>
        <w:r w:rsidRPr="008C6490" w:rsidDel="00123203">
          <w:rPr>
            <w:lang w:eastAsia="zh-CN"/>
          </w:rPr>
          <w:delText xml:space="preserve"> IMS AS of IMS-A sends an reINVITE message carrying SDP offer with data channel media towards UE-A. UE-A replies SDP answer with data channel media in the 200 OK response.</w:delText>
        </w:r>
      </w:del>
    </w:p>
    <w:p w14:paraId="0B2D7E95" w14:textId="77777777" w:rsidR="00DE08EC" w:rsidRPr="008C6490" w:rsidRDefault="004064AD">
      <w:pPr>
        <w:pStyle w:val="B1"/>
        <w:rPr>
          <w:lang w:eastAsia="zh-CN"/>
        </w:rPr>
      </w:pPr>
      <w:r w:rsidRPr="008C6490">
        <w:rPr>
          <w:rFonts w:hint="eastAsia"/>
          <w:lang w:eastAsia="zh-CN"/>
        </w:rPr>
        <w:t>Step</w:t>
      </w:r>
      <w:r w:rsidRPr="008C6490">
        <w:rPr>
          <w:lang w:eastAsia="zh-CN"/>
        </w:rPr>
        <w:t>20-22: IMS AS of IMS-A notifies session modify event to the DCSF and as per media instruction request from the DCSF, the IMS AS sends media resource management request to MF to update the data channel media resources for UE-A.</w:t>
      </w:r>
    </w:p>
    <w:p w14:paraId="6B5DC210" w14:textId="77777777" w:rsidR="00DE08EC" w:rsidRPr="008C6490" w:rsidRDefault="004064AD">
      <w:pPr>
        <w:pStyle w:val="B1"/>
        <w:rPr>
          <w:lang w:eastAsia="zh-CN"/>
        </w:rPr>
      </w:pPr>
      <w:r w:rsidRPr="008C6490">
        <w:rPr>
          <w:lang w:eastAsia="zh-CN"/>
        </w:rPr>
        <w:t>Step23: IMS AS of IMS-A sends a 200 OK message with updated data channel media to IMS-B.</w:t>
      </w:r>
    </w:p>
    <w:p w14:paraId="06EAD8E7" w14:textId="1F969377" w:rsidR="00DE08EC" w:rsidRPr="008C6490" w:rsidRDefault="004064AD">
      <w:pPr>
        <w:pStyle w:val="B1"/>
        <w:rPr>
          <w:lang w:eastAsia="zh-CN"/>
        </w:rPr>
      </w:pPr>
      <w:r w:rsidRPr="008C6490">
        <w:rPr>
          <w:rFonts w:hint="eastAsia"/>
          <w:lang w:eastAsia="zh-CN"/>
        </w:rPr>
        <w:t>S</w:t>
      </w:r>
      <w:r w:rsidRPr="008C6490">
        <w:rPr>
          <w:lang w:eastAsia="zh-CN"/>
        </w:rPr>
        <w:t>tep24: IMS-B sends PRACK/ACK message towards UE-C</w:t>
      </w:r>
      <w:ins w:id="663" w:author="CR0066r1" w:date="2025-03-07T09:40:00Z">
        <w:r w:rsidR="00123203" w:rsidRPr="00771AD6">
          <w:rPr>
            <w:lang w:eastAsia="zh-CN"/>
          </w:rPr>
          <w:t xml:space="preserve"> with no DC media in SDP answer</w:t>
        </w:r>
      </w:ins>
      <w:r w:rsidRPr="008C6490">
        <w:rPr>
          <w:lang w:eastAsia="zh-CN"/>
        </w:rPr>
        <w:t>.</w:t>
      </w:r>
    </w:p>
    <w:p w14:paraId="7A8FB768" w14:textId="30512D9D" w:rsidR="00DE08EC" w:rsidRPr="008C6490" w:rsidDel="00DE0DC3" w:rsidRDefault="004064AD">
      <w:pPr>
        <w:pStyle w:val="B1"/>
        <w:rPr>
          <w:del w:id="664" w:author="CR0066r1" w:date="2025-03-07T09:36:00Z"/>
          <w:lang w:eastAsia="zh-CN"/>
        </w:rPr>
      </w:pPr>
      <w:del w:id="665" w:author="CR0066r1" w:date="2025-03-07T09:36:00Z">
        <w:r w:rsidRPr="008C6490" w:rsidDel="00DE0DC3">
          <w:rPr>
            <w:rFonts w:hint="eastAsia"/>
            <w:lang w:eastAsia="zh-CN"/>
          </w:rPr>
          <w:delText>S</w:delText>
        </w:r>
        <w:r w:rsidRPr="008C6490" w:rsidDel="00DE0DC3">
          <w:rPr>
            <w:lang w:eastAsia="zh-CN"/>
          </w:rPr>
          <w:delText>tep25: The BDC media connection is established between IMS-A and UE-C.</w:delText>
        </w:r>
      </w:del>
    </w:p>
    <w:p w14:paraId="767C1866" w14:textId="4E6C9A1E" w:rsidR="00DE08EC" w:rsidRPr="008C6490" w:rsidDel="00DE0DC3" w:rsidRDefault="004064AD">
      <w:pPr>
        <w:pStyle w:val="B1"/>
        <w:rPr>
          <w:del w:id="666" w:author="CR0066r1" w:date="2025-03-07T09:36:00Z"/>
          <w:lang w:eastAsia="zh-CN"/>
        </w:rPr>
      </w:pPr>
      <w:del w:id="667" w:author="CR0066r1" w:date="2025-03-07T09:36:00Z">
        <w:r w:rsidRPr="008C6490" w:rsidDel="00DE0DC3">
          <w:rPr>
            <w:lang w:eastAsia="zh-CN"/>
          </w:rPr>
          <w:delText>Step26: The ADC media connections are established between UE-A and UE-C.</w:delText>
        </w:r>
      </w:del>
    </w:p>
    <w:p w14:paraId="11C0F892" w14:textId="5E532836" w:rsidR="00DE08EC" w:rsidRPr="008C6490" w:rsidRDefault="004064AD">
      <w:pPr>
        <w:pStyle w:val="B1"/>
      </w:pPr>
      <w:del w:id="668" w:author="CR0066r1" w:date="2025-03-07T09:36:00Z">
        <w:r w:rsidRPr="008C6490" w:rsidDel="00DE0DC3">
          <w:rPr>
            <w:rFonts w:hint="eastAsia"/>
            <w:lang w:eastAsia="zh-CN"/>
          </w:rPr>
          <w:delText>S</w:delText>
        </w:r>
        <w:r w:rsidRPr="008C6490" w:rsidDel="00DE0DC3">
          <w:rPr>
            <w:lang w:eastAsia="zh-CN"/>
          </w:rPr>
          <w:delText>tep27</w:delText>
        </w:r>
      </w:del>
      <w:ins w:id="669" w:author="CR0066r1" w:date="2025-03-07T09:36:00Z">
        <w:r w:rsidR="00DE0DC3" w:rsidRPr="008C6490">
          <w:rPr>
            <w:rFonts w:hint="eastAsia"/>
            <w:lang w:eastAsia="zh-CN"/>
          </w:rPr>
          <w:t>S</w:t>
        </w:r>
        <w:r w:rsidR="00DE0DC3" w:rsidRPr="008C6490">
          <w:rPr>
            <w:lang w:eastAsia="zh-CN"/>
          </w:rPr>
          <w:t>tep2</w:t>
        </w:r>
        <w:r w:rsidR="00DE0DC3">
          <w:rPr>
            <w:lang w:eastAsia="zh-CN"/>
          </w:rPr>
          <w:t>5</w:t>
        </w:r>
      </w:ins>
      <w:r w:rsidRPr="008C6490">
        <w:rPr>
          <w:lang w:eastAsia="zh-CN"/>
        </w:rPr>
        <w:t>: The session connection is established between UE-A and UE-C.</w:t>
      </w:r>
    </w:p>
    <w:p w14:paraId="330CA1BA" w14:textId="77777777" w:rsidR="00DE08EC" w:rsidRPr="008C6490" w:rsidRDefault="004064AD">
      <w:pPr>
        <w:pStyle w:val="Heading4"/>
        <w:rPr>
          <w:lang w:eastAsia="zh-CN"/>
        </w:rPr>
      </w:pPr>
      <w:bookmarkStart w:id="670" w:name="_CRA_1_3_1_2"/>
      <w:bookmarkStart w:id="671" w:name="_Toc172037933"/>
      <w:bookmarkEnd w:id="670"/>
      <w:r w:rsidRPr="008C6490">
        <w:rPr>
          <w:rFonts w:hint="eastAsia"/>
          <w:lang w:eastAsia="zh-CN"/>
        </w:rPr>
        <w:lastRenderedPageBreak/>
        <w:t>A</w:t>
      </w:r>
      <w:r w:rsidRPr="008C6490">
        <w:rPr>
          <w:lang w:eastAsia="zh-CN"/>
        </w:rPr>
        <w:t>.</w:t>
      </w:r>
      <w:r w:rsidRPr="008C6490">
        <w:rPr>
          <w:rFonts w:hint="eastAsia"/>
          <w:lang w:val="en-US" w:eastAsia="zh-CN"/>
        </w:rPr>
        <w:t>1.3</w:t>
      </w:r>
      <w:r w:rsidRPr="008C6490">
        <w:rPr>
          <w:lang w:eastAsia="zh-CN"/>
        </w:rPr>
        <w:t>.1.2</w:t>
      </w:r>
      <w:r w:rsidRPr="008C6490">
        <w:tab/>
      </w:r>
      <w:r w:rsidRPr="008C6490">
        <w:rPr>
          <w:lang w:eastAsia="zh-CN"/>
        </w:rPr>
        <w:t>Consultation Transfer</w:t>
      </w:r>
      <w:bookmarkEnd w:id="671"/>
    </w:p>
    <w:p w14:paraId="06A52840" w14:textId="77777777" w:rsidR="00DE08EC" w:rsidRPr="008C6490" w:rsidRDefault="004064AD">
      <w:pPr>
        <w:pStyle w:val="TH"/>
      </w:pPr>
      <w:r w:rsidRPr="008C6490">
        <w:object w:dxaOrig="9624" w:dyaOrig="9039" w14:anchorId="068D4BBB">
          <v:shape id="_x0000_i1033" type="#_x0000_t75" style="width:481.85pt;height:452.55pt" o:ole="">
            <v:imagedata r:id="rId27" o:title=""/>
          </v:shape>
          <o:OLEObject Type="Embed" ProgID="Visio.Drawing.15" ShapeID="_x0000_i1033" DrawAspect="Content" ObjectID="_1802998845" r:id="rId28"/>
        </w:object>
      </w:r>
    </w:p>
    <w:p w14:paraId="0905E443" w14:textId="77777777" w:rsidR="00DE08EC" w:rsidRPr="008C6490" w:rsidRDefault="004064AD">
      <w:pPr>
        <w:pStyle w:val="TF"/>
      </w:pPr>
      <w:bookmarkStart w:id="672" w:name="_CRFigureA_1_3_1_21"/>
      <w:r w:rsidRPr="008C6490">
        <w:t>Figure</w:t>
      </w:r>
      <w:r w:rsidRPr="008C6490">
        <w:rPr>
          <w:rFonts w:hint="eastAsia"/>
          <w:lang w:eastAsia="zh-CN"/>
        </w:rPr>
        <w:t> </w:t>
      </w:r>
      <w:bookmarkEnd w:id="672"/>
      <w:r w:rsidRPr="008C6490">
        <w:t>A.</w:t>
      </w:r>
      <w:r w:rsidRPr="008C6490">
        <w:rPr>
          <w:rFonts w:hint="eastAsia"/>
          <w:lang w:val="en-US" w:eastAsia="zh-CN"/>
        </w:rPr>
        <w:t>1.3</w:t>
      </w:r>
      <w:r w:rsidRPr="008C6490">
        <w:t xml:space="preserve">.1.2-1: Consultative </w:t>
      </w:r>
      <w:r w:rsidRPr="008C6490">
        <w:rPr>
          <w:lang w:val="en-US" w:eastAsia="zh-CN"/>
        </w:rPr>
        <w:t xml:space="preserve">Transfer </w:t>
      </w:r>
      <w:r w:rsidRPr="008C6490">
        <w:rPr>
          <w:lang w:eastAsia="zh-CN"/>
        </w:rPr>
        <w:t>when IMS serving the transferee provides data channel service</w:t>
      </w:r>
    </w:p>
    <w:p w14:paraId="42129CFB" w14:textId="77777777" w:rsidR="00DE08EC" w:rsidRPr="008C6490" w:rsidRDefault="004064AD">
      <w:pPr>
        <w:spacing w:line="360" w:lineRule="auto"/>
        <w:rPr>
          <w:lang w:eastAsia="zh-CN"/>
        </w:rPr>
      </w:pPr>
      <w:r w:rsidRPr="008C6490">
        <w:rPr>
          <w:lang w:eastAsia="zh-CN"/>
        </w:rPr>
        <w:t>Figure</w:t>
      </w:r>
      <w:r w:rsidRPr="008C6490">
        <w:rPr>
          <w:rFonts w:hint="eastAsia"/>
          <w:lang w:eastAsia="zh-CN"/>
        </w:rPr>
        <w:t> </w:t>
      </w:r>
      <w:r w:rsidRPr="008C6490">
        <w:rPr>
          <w:lang w:eastAsia="zh-CN"/>
        </w:rPr>
        <w:t>A.</w:t>
      </w:r>
      <w:r w:rsidRPr="008C6490">
        <w:rPr>
          <w:rFonts w:hint="eastAsia"/>
          <w:lang w:val="en-US" w:eastAsia="zh-CN"/>
        </w:rPr>
        <w:t>1.3</w:t>
      </w:r>
      <w:r w:rsidRPr="008C6490">
        <w:rPr>
          <w:lang w:eastAsia="zh-CN"/>
        </w:rPr>
        <w:t>.1.2-1 shows a call flow for consultative transfer when IMS serving the transferee provides data channel service.</w:t>
      </w:r>
    </w:p>
    <w:p w14:paraId="5F1D1D54" w14:textId="77777777" w:rsidR="00DE08EC" w:rsidRPr="008C6490" w:rsidRDefault="004064AD">
      <w:pPr>
        <w:pStyle w:val="B1"/>
      </w:pPr>
      <w:r w:rsidRPr="008C6490">
        <w:t>Step1: UE-A calls UE-B, UE-A sends an INVITE request towards the UE-B.</w:t>
      </w:r>
    </w:p>
    <w:p w14:paraId="7AFAF8AD" w14:textId="77777777" w:rsidR="00DE08EC" w:rsidRPr="008C6490" w:rsidRDefault="004064AD">
      <w:pPr>
        <w:pStyle w:val="B1"/>
      </w:pPr>
      <w:r w:rsidRPr="008C6490">
        <w:rPr>
          <w:lang w:eastAsia="zh-CN"/>
        </w:rPr>
        <w:t>Step2:</w:t>
      </w:r>
      <w:r w:rsidRPr="008C6490">
        <w:t xml:space="preserve"> DC media resource is allocated by IMS-A for UE-A and UE-B.</w:t>
      </w:r>
    </w:p>
    <w:p w14:paraId="09230AE6" w14:textId="77777777" w:rsidR="00DE08EC" w:rsidRPr="008C6490" w:rsidRDefault="004064AD">
      <w:pPr>
        <w:pStyle w:val="B1"/>
        <w:rPr>
          <w:lang w:eastAsia="zh-CN"/>
        </w:rPr>
      </w:pPr>
      <w:r w:rsidRPr="008C6490">
        <w:rPr>
          <w:rFonts w:hint="eastAsia"/>
          <w:lang w:eastAsia="zh-CN"/>
        </w:rPr>
        <w:t>S</w:t>
      </w:r>
      <w:r w:rsidRPr="008C6490">
        <w:rPr>
          <w:lang w:eastAsia="zh-CN"/>
        </w:rPr>
        <w:t>tep3-6: UE-B answers the call, session connection is established between UE-A and UE-B. IMS-A establishes BDC connection for UE-A and UE-B. And then IMS-A establishes ADC connections between UE-A and UE-B.</w:t>
      </w:r>
    </w:p>
    <w:p w14:paraId="2065CB62" w14:textId="77777777" w:rsidR="00DE08EC" w:rsidRPr="008C6490" w:rsidRDefault="004064AD">
      <w:pPr>
        <w:pStyle w:val="B1"/>
        <w:rPr>
          <w:lang w:eastAsia="zh-CN"/>
        </w:rPr>
      </w:pPr>
      <w:r w:rsidRPr="008C6490">
        <w:rPr>
          <w:rFonts w:hint="eastAsia"/>
          <w:lang w:eastAsia="zh-CN"/>
        </w:rPr>
        <w:t>S</w:t>
      </w:r>
      <w:r w:rsidRPr="008C6490">
        <w:rPr>
          <w:lang w:eastAsia="zh-CN"/>
        </w:rPr>
        <w:t>tep7-8: UE-B holds UE-A, and then calls UE-C.</w:t>
      </w:r>
    </w:p>
    <w:p w14:paraId="7C38406B" w14:textId="77777777" w:rsidR="00DE08EC" w:rsidRPr="008C6490" w:rsidRDefault="004064AD">
      <w:pPr>
        <w:pStyle w:val="B1"/>
        <w:rPr>
          <w:lang w:eastAsia="zh-CN"/>
        </w:rPr>
      </w:pPr>
      <w:r w:rsidRPr="008C6490">
        <w:rPr>
          <w:rFonts w:hint="eastAsia"/>
          <w:lang w:eastAsia="zh-CN"/>
        </w:rPr>
        <w:t>S</w:t>
      </w:r>
      <w:r w:rsidRPr="008C6490">
        <w:rPr>
          <w:lang w:eastAsia="zh-CN"/>
        </w:rPr>
        <w:t>tep9: When UE-C sends 180 ringing or 200 response, UE-B starts transfer process.</w:t>
      </w:r>
    </w:p>
    <w:p w14:paraId="150C5690" w14:textId="77777777" w:rsidR="00DE08EC" w:rsidRPr="008C6490" w:rsidRDefault="004064AD">
      <w:pPr>
        <w:pStyle w:val="B1"/>
        <w:rPr>
          <w:lang w:eastAsia="zh-CN"/>
        </w:rPr>
      </w:pPr>
      <w:r w:rsidRPr="008C6490">
        <w:rPr>
          <w:lang w:eastAsia="zh-CN"/>
        </w:rPr>
        <w:t>Step10: UE-B sends a REFER message to transfer the call to UE-C.</w:t>
      </w:r>
    </w:p>
    <w:p w14:paraId="15619860" w14:textId="77777777" w:rsidR="00DE08EC" w:rsidRPr="008C6490" w:rsidRDefault="004064AD">
      <w:pPr>
        <w:pStyle w:val="B1"/>
        <w:rPr>
          <w:lang w:eastAsia="zh-CN"/>
        </w:rPr>
      </w:pPr>
      <w:r w:rsidRPr="008C6490">
        <w:rPr>
          <w:rFonts w:hint="eastAsia"/>
          <w:lang w:eastAsia="zh-CN"/>
        </w:rPr>
        <w:lastRenderedPageBreak/>
        <w:t>S</w:t>
      </w:r>
      <w:r w:rsidRPr="008C6490">
        <w:rPr>
          <w:lang w:eastAsia="zh-CN"/>
        </w:rPr>
        <w:t>tep11-12: IMS-B sends 202/NOTIFY to UE-B to accept the transfer request, and then sends BYE message to UE-B.</w:t>
      </w:r>
    </w:p>
    <w:p w14:paraId="5C1F47FB" w14:textId="77777777" w:rsidR="00DE08EC" w:rsidRPr="008C6490" w:rsidRDefault="004064AD">
      <w:pPr>
        <w:pStyle w:val="B1"/>
        <w:rPr>
          <w:lang w:eastAsia="zh-CN"/>
        </w:rPr>
      </w:pPr>
      <w:r w:rsidRPr="008C6490">
        <w:rPr>
          <w:rFonts w:hint="eastAsia"/>
          <w:lang w:eastAsia="zh-CN"/>
        </w:rPr>
        <w:t>S</w:t>
      </w:r>
      <w:r w:rsidRPr="008C6490">
        <w:rPr>
          <w:lang w:eastAsia="zh-CN"/>
        </w:rPr>
        <w:t>tep13-15: IMS-B sends a media re-negotiation request to UE-A, UE-A replies SDP offer with data channel media description.</w:t>
      </w:r>
    </w:p>
    <w:p w14:paraId="37194F5C" w14:textId="77777777" w:rsidR="00DE08EC" w:rsidRPr="008C6490" w:rsidRDefault="004064AD">
      <w:pPr>
        <w:pStyle w:val="B1"/>
        <w:rPr>
          <w:lang w:eastAsia="zh-CN"/>
        </w:rPr>
      </w:pPr>
      <w:r w:rsidRPr="008C6490">
        <w:rPr>
          <w:rFonts w:hint="eastAsia"/>
          <w:lang w:eastAsia="zh-CN"/>
        </w:rPr>
        <w:t>Step</w:t>
      </w:r>
      <w:r w:rsidRPr="008C6490">
        <w:rPr>
          <w:lang w:eastAsia="zh-CN"/>
        </w:rPr>
        <w:t>16-18: IMS AS of IMS-A notifies session modify event to the DCSF and as per media instruction request from the DCSF, the IMS AS sends media resource management request to MF to update the data channel media resources for UE-A.</w:t>
      </w:r>
    </w:p>
    <w:p w14:paraId="61065AD4" w14:textId="77777777" w:rsidR="00DE08EC" w:rsidRPr="008C6490" w:rsidRDefault="004064AD">
      <w:pPr>
        <w:pStyle w:val="B1"/>
        <w:rPr>
          <w:lang w:eastAsia="zh-CN"/>
        </w:rPr>
      </w:pPr>
      <w:r w:rsidRPr="008C6490">
        <w:rPr>
          <w:lang w:eastAsia="zh-CN"/>
        </w:rPr>
        <w:t>Step19</w:t>
      </w:r>
      <w:r w:rsidRPr="008C6490">
        <w:rPr>
          <w:rFonts w:hint="eastAsia"/>
          <w:lang w:eastAsia="zh-CN"/>
        </w:rPr>
        <w:t>:</w:t>
      </w:r>
      <w:r w:rsidRPr="008C6490">
        <w:rPr>
          <w:lang w:eastAsia="zh-CN"/>
        </w:rPr>
        <w:t xml:space="preserve"> IMS AS sends a 200 OK response for re-INVITE to the IMS-B with updated data channel media.</w:t>
      </w:r>
    </w:p>
    <w:p w14:paraId="4BD7721F" w14:textId="77777777" w:rsidR="00DE08EC" w:rsidRPr="008C6490" w:rsidRDefault="004064AD">
      <w:pPr>
        <w:pStyle w:val="B1"/>
        <w:rPr>
          <w:lang w:eastAsia="zh-CN"/>
        </w:rPr>
      </w:pPr>
      <w:r w:rsidRPr="008C6490">
        <w:rPr>
          <w:rFonts w:hint="eastAsia"/>
          <w:lang w:eastAsia="zh-CN"/>
        </w:rPr>
        <w:t>S</w:t>
      </w:r>
      <w:r w:rsidRPr="008C6490">
        <w:rPr>
          <w:lang w:eastAsia="zh-CN"/>
        </w:rPr>
        <w:t xml:space="preserve">tep20-21: </w:t>
      </w:r>
      <w:r w:rsidRPr="008C6490">
        <w:rPr>
          <w:rFonts w:hint="eastAsia"/>
          <w:lang w:eastAsia="zh-CN"/>
        </w:rPr>
        <w:t>IMS</w:t>
      </w:r>
      <w:r w:rsidRPr="008C6490">
        <w:rPr>
          <w:lang w:eastAsia="zh-CN"/>
        </w:rPr>
        <w:t xml:space="preserve">-B sends a re-INVITE message carrying SDP offer with data channel media towards UE-C, and receives 200 OK response for reINVITE carrying SDP answer with data channel media from UE-C. </w:t>
      </w:r>
    </w:p>
    <w:p w14:paraId="2341F9D0" w14:textId="77777777" w:rsidR="00DE08EC" w:rsidRPr="008C6490" w:rsidRDefault="004064AD">
      <w:pPr>
        <w:pStyle w:val="B1"/>
        <w:rPr>
          <w:lang w:eastAsia="zh-CN"/>
        </w:rPr>
      </w:pPr>
      <w:r w:rsidRPr="008C6490">
        <w:rPr>
          <w:rFonts w:hint="eastAsia"/>
          <w:lang w:eastAsia="zh-CN"/>
        </w:rPr>
        <w:t>S</w:t>
      </w:r>
      <w:r w:rsidRPr="008C6490">
        <w:rPr>
          <w:lang w:eastAsia="zh-CN"/>
        </w:rPr>
        <w:t>tep22: IMS-B sends an ACK message carrying SDP answer with data channel media towards IMS-A.</w:t>
      </w:r>
    </w:p>
    <w:p w14:paraId="35195F47" w14:textId="77777777" w:rsidR="00DE08EC" w:rsidRPr="008C6490" w:rsidRDefault="004064AD">
      <w:pPr>
        <w:pStyle w:val="B1"/>
        <w:rPr>
          <w:lang w:eastAsia="zh-CN"/>
        </w:rPr>
      </w:pPr>
      <w:r w:rsidRPr="008C6490">
        <w:rPr>
          <w:rFonts w:hint="eastAsia"/>
          <w:lang w:eastAsia="zh-CN"/>
        </w:rPr>
        <w:t>S</w:t>
      </w:r>
      <w:r w:rsidRPr="008C6490">
        <w:rPr>
          <w:lang w:eastAsia="zh-CN"/>
        </w:rPr>
        <w:t>tep23-25: IMS AS of IMS-A notifies session modify event to the DCSF and as per media instruction request from the DCSF, the IMS AS sends media resource management request to MF to update the data channel media resources for UE-C.</w:t>
      </w:r>
    </w:p>
    <w:p w14:paraId="296901E8" w14:textId="77777777" w:rsidR="00DE08EC" w:rsidRPr="008C6490" w:rsidRDefault="004064AD">
      <w:pPr>
        <w:pStyle w:val="B1"/>
        <w:rPr>
          <w:lang w:eastAsia="zh-CN"/>
        </w:rPr>
      </w:pPr>
      <w:r w:rsidRPr="008C6490">
        <w:rPr>
          <w:rFonts w:hint="eastAsia"/>
          <w:lang w:eastAsia="zh-CN"/>
        </w:rPr>
        <w:t>S</w:t>
      </w:r>
      <w:r w:rsidRPr="008C6490">
        <w:rPr>
          <w:lang w:eastAsia="zh-CN"/>
        </w:rPr>
        <w:t>tep26: IMS AS of IMS-A sends an ACK message carrying SDP answer with data channel media towards UE-A.</w:t>
      </w:r>
    </w:p>
    <w:p w14:paraId="3C7AF653" w14:textId="77777777" w:rsidR="00DE08EC" w:rsidRPr="008C6490" w:rsidRDefault="004064AD">
      <w:pPr>
        <w:pStyle w:val="B1"/>
        <w:rPr>
          <w:lang w:eastAsia="zh-CN"/>
        </w:rPr>
      </w:pPr>
      <w:r w:rsidRPr="008C6490">
        <w:rPr>
          <w:rFonts w:hint="eastAsia"/>
          <w:lang w:eastAsia="zh-CN"/>
        </w:rPr>
        <w:t>S</w:t>
      </w:r>
      <w:r w:rsidRPr="008C6490">
        <w:rPr>
          <w:lang w:eastAsia="zh-CN"/>
        </w:rPr>
        <w:t>tep27: The BDC media connection is established between IMS-A and UE-C.</w:t>
      </w:r>
    </w:p>
    <w:p w14:paraId="5448AE36" w14:textId="77777777" w:rsidR="00DE08EC" w:rsidRPr="008C6490" w:rsidRDefault="004064AD">
      <w:pPr>
        <w:pStyle w:val="B1"/>
        <w:rPr>
          <w:lang w:eastAsia="zh-CN"/>
        </w:rPr>
      </w:pPr>
      <w:r w:rsidRPr="008C6490">
        <w:rPr>
          <w:rFonts w:hint="eastAsia"/>
          <w:lang w:eastAsia="zh-CN"/>
        </w:rPr>
        <w:t>S</w:t>
      </w:r>
      <w:r w:rsidRPr="008C6490">
        <w:rPr>
          <w:lang w:eastAsia="zh-CN"/>
        </w:rPr>
        <w:t>tep28: The ADC media connections are established between UE-A and UE-C.</w:t>
      </w:r>
    </w:p>
    <w:p w14:paraId="03502237" w14:textId="77777777" w:rsidR="00DE08EC" w:rsidRPr="008C6490" w:rsidRDefault="004064AD">
      <w:pPr>
        <w:pStyle w:val="B1"/>
        <w:rPr>
          <w:lang w:eastAsia="zh-CN"/>
        </w:rPr>
      </w:pPr>
      <w:r w:rsidRPr="008C6490">
        <w:rPr>
          <w:rFonts w:hint="eastAsia"/>
          <w:lang w:eastAsia="zh-CN"/>
        </w:rPr>
        <w:t>S</w:t>
      </w:r>
      <w:r w:rsidRPr="008C6490">
        <w:rPr>
          <w:lang w:eastAsia="zh-CN"/>
        </w:rPr>
        <w:t>tep29: The session connection is established between UE-A and UE-C.</w:t>
      </w:r>
    </w:p>
    <w:p w14:paraId="343D4E3B" w14:textId="77777777" w:rsidR="00DE08EC" w:rsidRPr="008C6490" w:rsidRDefault="004064AD">
      <w:pPr>
        <w:pStyle w:val="Heading3"/>
      </w:pPr>
      <w:bookmarkStart w:id="673" w:name="_CRA_1_3_2"/>
      <w:bookmarkStart w:id="674" w:name="_Toc172037934"/>
      <w:bookmarkEnd w:id="673"/>
      <w:r w:rsidRPr="008C6490">
        <w:rPr>
          <w:lang w:eastAsia="zh-CN"/>
        </w:rPr>
        <w:t>A.</w:t>
      </w:r>
      <w:r w:rsidRPr="008C6490">
        <w:rPr>
          <w:rFonts w:hint="eastAsia"/>
          <w:lang w:val="en-US" w:eastAsia="zh-CN"/>
        </w:rPr>
        <w:t>1.3</w:t>
      </w:r>
      <w:r w:rsidRPr="008C6490">
        <w:rPr>
          <w:rFonts w:hint="eastAsia"/>
          <w:lang w:eastAsia="zh-CN"/>
        </w:rPr>
        <w:t>.</w:t>
      </w:r>
      <w:r w:rsidRPr="008C6490">
        <w:rPr>
          <w:lang w:eastAsia="zh-CN"/>
        </w:rPr>
        <w:t>2</w:t>
      </w:r>
      <w:r w:rsidRPr="008C6490">
        <w:tab/>
        <w:t>IMS serving the transferor provides data channel service</w:t>
      </w:r>
      <w:bookmarkEnd w:id="674"/>
    </w:p>
    <w:p w14:paraId="2EEEF465" w14:textId="77777777" w:rsidR="00DE08EC" w:rsidRPr="008C6490" w:rsidRDefault="004064AD">
      <w:pPr>
        <w:pStyle w:val="Heading4"/>
        <w:rPr>
          <w:lang w:eastAsia="zh-CN"/>
        </w:rPr>
      </w:pPr>
      <w:bookmarkStart w:id="675" w:name="_CRA_1_3_2_1"/>
      <w:bookmarkStart w:id="676" w:name="_Toc172037935"/>
      <w:bookmarkEnd w:id="675"/>
      <w:r w:rsidRPr="008C6490">
        <w:rPr>
          <w:rFonts w:hint="eastAsia"/>
          <w:lang w:eastAsia="zh-CN"/>
        </w:rPr>
        <w:t>A</w:t>
      </w:r>
      <w:r w:rsidRPr="008C6490">
        <w:rPr>
          <w:lang w:eastAsia="zh-CN"/>
        </w:rPr>
        <w:t>.</w:t>
      </w:r>
      <w:r w:rsidRPr="008C6490">
        <w:rPr>
          <w:rFonts w:hint="eastAsia"/>
          <w:lang w:val="en-US" w:eastAsia="zh-CN"/>
        </w:rPr>
        <w:t>1.3</w:t>
      </w:r>
      <w:r w:rsidRPr="008C6490">
        <w:rPr>
          <w:lang w:eastAsia="zh-CN"/>
        </w:rPr>
        <w:t>.2.1</w:t>
      </w:r>
      <w:r w:rsidRPr="008C6490">
        <w:tab/>
      </w:r>
      <w:r w:rsidRPr="008C6490">
        <w:rPr>
          <w:lang w:eastAsia="zh-CN"/>
        </w:rPr>
        <w:t>Blind Transfer</w:t>
      </w:r>
      <w:bookmarkEnd w:id="676"/>
    </w:p>
    <w:p w14:paraId="202291B2" w14:textId="77777777" w:rsidR="00DE08EC" w:rsidRPr="008C6490" w:rsidRDefault="004064AD">
      <w:pPr>
        <w:pStyle w:val="TH"/>
      </w:pPr>
      <w:r w:rsidRPr="008C6490">
        <w:object w:dxaOrig="6744" w:dyaOrig="5903" w14:anchorId="759EEBAB">
          <v:shape id="_x0000_i1034" type="#_x0000_t75" style="width:337.45pt;height:295.5pt" o:ole="">
            <v:imagedata r:id="rId29" o:title=""/>
          </v:shape>
          <o:OLEObject Type="Embed" ProgID="Visio.Drawing.15" ShapeID="_x0000_i1034" DrawAspect="Content" ObjectID="_1802998846" r:id="rId30"/>
        </w:object>
      </w:r>
    </w:p>
    <w:p w14:paraId="693C2CAF" w14:textId="77777777" w:rsidR="00DE08EC" w:rsidRPr="008C6490" w:rsidRDefault="004064AD">
      <w:pPr>
        <w:pStyle w:val="TF"/>
      </w:pPr>
      <w:bookmarkStart w:id="677" w:name="_CRFigureA_1_3_2_11"/>
      <w:r w:rsidRPr="008C6490">
        <w:t>Figure</w:t>
      </w:r>
      <w:r w:rsidRPr="008C6490">
        <w:rPr>
          <w:rFonts w:hint="eastAsia"/>
          <w:lang w:eastAsia="zh-CN"/>
        </w:rPr>
        <w:t> </w:t>
      </w:r>
      <w:bookmarkEnd w:id="677"/>
      <w:r w:rsidRPr="008C6490">
        <w:t>A.</w:t>
      </w:r>
      <w:r w:rsidRPr="008C6490">
        <w:rPr>
          <w:rFonts w:hint="eastAsia"/>
          <w:lang w:val="en-US" w:eastAsia="zh-CN"/>
        </w:rPr>
        <w:t>1.3</w:t>
      </w:r>
      <w:r w:rsidRPr="008C6490">
        <w:t xml:space="preserve">.2.1-1: Blind </w:t>
      </w:r>
      <w:r w:rsidRPr="008C6490">
        <w:rPr>
          <w:lang w:val="en-US" w:eastAsia="zh-CN"/>
        </w:rPr>
        <w:t xml:space="preserve">Transfer </w:t>
      </w:r>
      <w:r w:rsidRPr="008C6490">
        <w:rPr>
          <w:lang w:eastAsia="zh-CN"/>
        </w:rPr>
        <w:t>when IMS serving the transfer</w:t>
      </w:r>
      <w:r w:rsidRPr="008C6490">
        <w:rPr>
          <w:rFonts w:hint="eastAsia"/>
          <w:lang w:eastAsia="zh-CN"/>
        </w:rPr>
        <w:t>or</w:t>
      </w:r>
      <w:r w:rsidRPr="008C6490">
        <w:rPr>
          <w:lang w:eastAsia="zh-CN"/>
        </w:rPr>
        <w:t xml:space="preserve"> provides data channel service</w:t>
      </w:r>
    </w:p>
    <w:p w14:paraId="448B194E" w14:textId="77777777" w:rsidR="00DE08EC" w:rsidRPr="008C6490" w:rsidRDefault="004064AD">
      <w:pPr>
        <w:spacing w:line="360" w:lineRule="auto"/>
        <w:rPr>
          <w:lang w:eastAsia="zh-CN"/>
        </w:rPr>
      </w:pPr>
      <w:r w:rsidRPr="008C6490">
        <w:rPr>
          <w:lang w:eastAsia="zh-CN"/>
        </w:rPr>
        <w:t>Figure</w:t>
      </w:r>
      <w:r w:rsidRPr="008C6490">
        <w:rPr>
          <w:rFonts w:hint="eastAsia"/>
          <w:lang w:eastAsia="zh-CN"/>
        </w:rPr>
        <w:t> </w:t>
      </w:r>
      <w:r w:rsidRPr="008C6490">
        <w:rPr>
          <w:lang w:eastAsia="zh-CN"/>
        </w:rPr>
        <w:t>A.</w:t>
      </w:r>
      <w:r w:rsidRPr="008C6490">
        <w:rPr>
          <w:rFonts w:hint="eastAsia"/>
          <w:lang w:val="en-US" w:eastAsia="zh-CN"/>
        </w:rPr>
        <w:t>1.3</w:t>
      </w:r>
      <w:r w:rsidRPr="008C6490">
        <w:rPr>
          <w:lang w:eastAsia="zh-CN"/>
        </w:rPr>
        <w:t>.2.1-1 shows a call flow for blind transfer when IMS serving the transferor provides data channel service.</w:t>
      </w:r>
    </w:p>
    <w:p w14:paraId="2756961C" w14:textId="77777777" w:rsidR="00DE08EC" w:rsidRPr="008C6490" w:rsidRDefault="004064AD">
      <w:pPr>
        <w:pStyle w:val="B1"/>
      </w:pPr>
      <w:r w:rsidRPr="008C6490">
        <w:lastRenderedPageBreak/>
        <w:t>Step1: UE-A calls UE-B, UE-A sends an INVITE request towards the UE-B.</w:t>
      </w:r>
    </w:p>
    <w:p w14:paraId="3FC982AB" w14:textId="77777777" w:rsidR="00DE08EC" w:rsidRPr="008C6490" w:rsidRDefault="004064AD">
      <w:pPr>
        <w:pStyle w:val="B1"/>
      </w:pPr>
      <w:r w:rsidRPr="008C6490">
        <w:rPr>
          <w:lang w:eastAsia="zh-CN"/>
        </w:rPr>
        <w:t>Step2:</w:t>
      </w:r>
      <w:r w:rsidRPr="008C6490">
        <w:t xml:space="preserve"> DC media resource is allocated by IMS-B for UE-A and UE-B.</w:t>
      </w:r>
    </w:p>
    <w:p w14:paraId="30A6B370" w14:textId="77777777" w:rsidR="00DE08EC" w:rsidRPr="008C6490" w:rsidRDefault="004064AD">
      <w:pPr>
        <w:pStyle w:val="B1"/>
        <w:rPr>
          <w:lang w:eastAsia="zh-CN"/>
        </w:rPr>
      </w:pPr>
      <w:r w:rsidRPr="008C6490">
        <w:rPr>
          <w:rFonts w:hint="eastAsia"/>
          <w:lang w:eastAsia="zh-CN"/>
        </w:rPr>
        <w:t>S</w:t>
      </w:r>
      <w:r w:rsidRPr="008C6490">
        <w:rPr>
          <w:lang w:eastAsia="zh-CN"/>
        </w:rPr>
        <w:t>tep3-6: UE-B answers the call, session connection is established between UE-A and UE-B. IMS-B establishes BDC connection for UE-A and UE-B. And then IMS-B establishes ADC connections between UE-A and UE-B.</w:t>
      </w:r>
    </w:p>
    <w:p w14:paraId="063E96F3" w14:textId="77777777" w:rsidR="00DE08EC" w:rsidRPr="008C6490" w:rsidRDefault="004064AD">
      <w:pPr>
        <w:pStyle w:val="B1"/>
        <w:rPr>
          <w:lang w:eastAsia="zh-CN"/>
        </w:rPr>
      </w:pPr>
      <w:r w:rsidRPr="008C6490">
        <w:rPr>
          <w:rFonts w:hint="eastAsia"/>
          <w:lang w:eastAsia="zh-CN"/>
        </w:rPr>
        <w:t>S</w:t>
      </w:r>
      <w:r w:rsidRPr="008C6490">
        <w:rPr>
          <w:lang w:eastAsia="zh-CN"/>
        </w:rPr>
        <w:t>tep7: UE-B starts transfer process.</w:t>
      </w:r>
    </w:p>
    <w:p w14:paraId="2A3191CA" w14:textId="77777777" w:rsidR="00DE08EC" w:rsidRPr="008C6490" w:rsidRDefault="004064AD">
      <w:pPr>
        <w:pStyle w:val="B1"/>
        <w:rPr>
          <w:lang w:eastAsia="zh-CN"/>
        </w:rPr>
      </w:pPr>
      <w:r w:rsidRPr="008C6490">
        <w:rPr>
          <w:lang w:eastAsia="zh-CN"/>
        </w:rPr>
        <w:t>Step8: UE-B sends a REFER message to transfer the call to UE-C.</w:t>
      </w:r>
    </w:p>
    <w:p w14:paraId="4AB2BDFC" w14:textId="77777777" w:rsidR="00DE08EC" w:rsidRPr="008C6490" w:rsidRDefault="004064AD">
      <w:pPr>
        <w:pStyle w:val="B1"/>
        <w:rPr>
          <w:lang w:eastAsia="zh-CN"/>
        </w:rPr>
      </w:pPr>
      <w:r w:rsidRPr="008C6490">
        <w:rPr>
          <w:rFonts w:hint="eastAsia"/>
          <w:lang w:eastAsia="zh-CN"/>
        </w:rPr>
        <w:t>S</w:t>
      </w:r>
      <w:r w:rsidRPr="008C6490">
        <w:rPr>
          <w:lang w:eastAsia="zh-CN"/>
        </w:rPr>
        <w:t>tep9-10: IMS-B sends 202/NOTIFY to UE-B to accept the transfer request, and then sends BYE message to UE-B.</w:t>
      </w:r>
    </w:p>
    <w:p w14:paraId="462F50F3" w14:textId="77777777" w:rsidR="00DE08EC" w:rsidRPr="008C6490" w:rsidRDefault="004064AD">
      <w:pPr>
        <w:pStyle w:val="B1"/>
        <w:rPr>
          <w:lang w:eastAsia="zh-CN"/>
        </w:rPr>
      </w:pPr>
      <w:r w:rsidRPr="008C6490">
        <w:rPr>
          <w:rFonts w:hint="eastAsia"/>
          <w:lang w:eastAsia="zh-CN"/>
        </w:rPr>
        <w:t>S</w:t>
      </w:r>
      <w:r w:rsidRPr="008C6490">
        <w:rPr>
          <w:lang w:eastAsia="zh-CN"/>
        </w:rPr>
        <w:t>tep11: IMS-B releases all the allocated data channel media resources on MF for UE-A, UE-B.</w:t>
      </w:r>
    </w:p>
    <w:p w14:paraId="20416367" w14:textId="77777777" w:rsidR="00DE08EC" w:rsidRPr="008C6490" w:rsidRDefault="004064AD">
      <w:pPr>
        <w:pStyle w:val="B1"/>
        <w:rPr>
          <w:lang w:eastAsia="zh-CN"/>
        </w:rPr>
      </w:pPr>
      <w:r w:rsidRPr="008C6490">
        <w:rPr>
          <w:rFonts w:hint="eastAsia"/>
          <w:lang w:eastAsia="zh-CN"/>
        </w:rPr>
        <w:t>S</w:t>
      </w:r>
      <w:r w:rsidRPr="008C6490">
        <w:rPr>
          <w:lang w:eastAsia="zh-CN"/>
        </w:rPr>
        <w:t>tep12-17: IMS-B sends an INVITE message to UE-</w:t>
      </w:r>
      <w:r w:rsidRPr="008C6490">
        <w:rPr>
          <w:rFonts w:hint="eastAsia"/>
          <w:lang w:eastAsia="zh-CN"/>
        </w:rPr>
        <w:t>C</w:t>
      </w:r>
      <w:r w:rsidRPr="008C6490">
        <w:rPr>
          <w:lang w:eastAsia="zh-CN"/>
        </w:rPr>
        <w:t>, the audio along with data channel media connections are established between UE-A and UE-C, the data channel media can be provided either by IMS-A or IMS-C or both.</w:t>
      </w:r>
    </w:p>
    <w:p w14:paraId="078F3A31" w14:textId="77777777" w:rsidR="00DE08EC" w:rsidRPr="008C6490" w:rsidRDefault="004064AD">
      <w:pPr>
        <w:pStyle w:val="Heading4"/>
        <w:rPr>
          <w:lang w:eastAsia="zh-CN"/>
        </w:rPr>
      </w:pPr>
      <w:bookmarkStart w:id="678" w:name="_CRA_1_3_2_2"/>
      <w:bookmarkStart w:id="679" w:name="_Toc172037936"/>
      <w:bookmarkEnd w:id="678"/>
      <w:r w:rsidRPr="008C6490">
        <w:rPr>
          <w:rFonts w:hint="eastAsia"/>
          <w:lang w:eastAsia="zh-CN"/>
        </w:rPr>
        <w:t>A</w:t>
      </w:r>
      <w:r w:rsidRPr="008C6490">
        <w:rPr>
          <w:lang w:eastAsia="zh-CN"/>
        </w:rPr>
        <w:t>.</w:t>
      </w:r>
      <w:r w:rsidRPr="008C6490">
        <w:rPr>
          <w:rFonts w:hint="eastAsia"/>
          <w:lang w:val="en-US" w:eastAsia="zh-CN"/>
        </w:rPr>
        <w:t>1.3</w:t>
      </w:r>
      <w:r w:rsidRPr="008C6490">
        <w:rPr>
          <w:lang w:eastAsia="zh-CN"/>
        </w:rPr>
        <w:t>.2.2</w:t>
      </w:r>
      <w:r w:rsidRPr="008C6490">
        <w:tab/>
      </w:r>
      <w:r w:rsidRPr="008C6490">
        <w:rPr>
          <w:lang w:eastAsia="zh-CN"/>
        </w:rPr>
        <w:t>Consultation Transfer</w:t>
      </w:r>
      <w:bookmarkEnd w:id="679"/>
    </w:p>
    <w:p w14:paraId="1CB82020" w14:textId="77777777" w:rsidR="00DE08EC" w:rsidRPr="008C6490" w:rsidRDefault="004064AD">
      <w:pPr>
        <w:pStyle w:val="TH"/>
      </w:pPr>
      <w:r w:rsidRPr="008C6490">
        <w:t xml:space="preserve"> </w:t>
      </w:r>
      <w:r w:rsidRPr="008C6490">
        <w:object w:dxaOrig="7542" w:dyaOrig="7057" w14:anchorId="6CC3FBCD">
          <v:shape id="_x0000_i1035" type="#_x0000_t75" style="width:376.2pt;height:352.5pt" o:ole="">
            <v:imagedata r:id="rId31" o:title=""/>
          </v:shape>
          <o:OLEObject Type="Embed" ProgID="Visio.Drawing.15" ShapeID="_x0000_i1035" DrawAspect="Content" ObjectID="_1802998847" r:id="rId32"/>
        </w:object>
      </w:r>
    </w:p>
    <w:p w14:paraId="5EB5398D" w14:textId="77777777" w:rsidR="00DE08EC" w:rsidRPr="008C6490" w:rsidRDefault="004064AD">
      <w:pPr>
        <w:pStyle w:val="TF"/>
        <w:spacing w:line="360" w:lineRule="auto"/>
        <w:rPr>
          <w:lang w:eastAsia="zh-CN"/>
        </w:rPr>
      </w:pPr>
      <w:bookmarkStart w:id="680" w:name="_CRFigureA_1_3_2_21"/>
      <w:r w:rsidRPr="008C6490">
        <w:t>Figure</w:t>
      </w:r>
      <w:r w:rsidRPr="008C6490">
        <w:rPr>
          <w:rFonts w:hint="eastAsia"/>
          <w:lang w:eastAsia="zh-CN"/>
        </w:rPr>
        <w:t> </w:t>
      </w:r>
      <w:bookmarkEnd w:id="680"/>
      <w:r w:rsidRPr="008C6490">
        <w:t>A.</w:t>
      </w:r>
      <w:r w:rsidRPr="008C6490">
        <w:rPr>
          <w:rFonts w:hint="eastAsia"/>
          <w:lang w:val="en-US" w:eastAsia="zh-CN"/>
        </w:rPr>
        <w:t>1.3</w:t>
      </w:r>
      <w:r w:rsidRPr="008C6490">
        <w:t xml:space="preserve">.2.2-1: Consultative </w:t>
      </w:r>
      <w:r w:rsidRPr="008C6490">
        <w:rPr>
          <w:lang w:val="en-US" w:eastAsia="zh-CN"/>
        </w:rPr>
        <w:t xml:space="preserve">Transfer </w:t>
      </w:r>
      <w:r w:rsidRPr="008C6490">
        <w:rPr>
          <w:lang w:eastAsia="zh-CN"/>
        </w:rPr>
        <w:t>when IMS serving the transfer</w:t>
      </w:r>
      <w:r w:rsidRPr="008C6490">
        <w:rPr>
          <w:rFonts w:hint="eastAsia"/>
          <w:lang w:eastAsia="zh-CN"/>
        </w:rPr>
        <w:t>or</w:t>
      </w:r>
      <w:r w:rsidRPr="008C6490">
        <w:rPr>
          <w:lang w:eastAsia="zh-CN"/>
        </w:rPr>
        <w:t xml:space="preserve"> provides data channel service</w:t>
      </w:r>
    </w:p>
    <w:p w14:paraId="696DAC77" w14:textId="77777777" w:rsidR="00DE08EC" w:rsidRPr="008C6490" w:rsidRDefault="004064AD">
      <w:pPr>
        <w:spacing w:line="360" w:lineRule="auto"/>
        <w:rPr>
          <w:lang w:eastAsia="zh-CN"/>
        </w:rPr>
      </w:pPr>
      <w:r w:rsidRPr="008C6490">
        <w:rPr>
          <w:lang w:eastAsia="zh-CN"/>
        </w:rPr>
        <w:t>Figure</w:t>
      </w:r>
      <w:r w:rsidRPr="008C6490">
        <w:rPr>
          <w:rFonts w:hint="eastAsia"/>
          <w:lang w:eastAsia="zh-CN"/>
        </w:rPr>
        <w:t> </w:t>
      </w:r>
      <w:r w:rsidRPr="008C6490">
        <w:rPr>
          <w:lang w:eastAsia="zh-CN"/>
        </w:rPr>
        <w:t>A.</w:t>
      </w:r>
      <w:r w:rsidRPr="008C6490">
        <w:rPr>
          <w:rFonts w:hint="eastAsia"/>
          <w:lang w:val="en-US" w:eastAsia="zh-CN"/>
        </w:rPr>
        <w:t>1.3</w:t>
      </w:r>
      <w:r w:rsidRPr="008C6490">
        <w:rPr>
          <w:lang w:eastAsia="zh-CN"/>
        </w:rPr>
        <w:t>.2.2-1 shows a call flow for consultative transfer when IMS serving the transferor provides data channel service.</w:t>
      </w:r>
    </w:p>
    <w:p w14:paraId="2F7E2DB1" w14:textId="77777777" w:rsidR="00DE08EC" w:rsidRPr="008C6490" w:rsidRDefault="004064AD">
      <w:pPr>
        <w:pStyle w:val="B1"/>
      </w:pPr>
      <w:r w:rsidRPr="008C6490">
        <w:t>Step1: UE-A calls UE-B, UE-A sends an INVITE request towards the UE-B.</w:t>
      </w:r>
    </w:p>
    <w:p w14:paraId="16ABBEB0" w14:textId="77777777" w:rsidR="00DE08EC" w:rsidRPr="008C6490" w:rsidRDefault="004064AD">
      <w:pPr>
        <w:pStyle w:val="B1"/>
      </w:pPr>
      <w:r w:rsidRPr="008C6490">
        <w:rPr>
          <w:lang w:eastAsia="zh-CN"/>
        </w:rPr>
        <w:t>Step2:</w:t>
      </w:r>
      <w:r w:rsidRPr="008C6490">
        <w:t xml:space="preserve"> DC media resource is allocated by IMS-B for UE-A and UE-B.</w:t>
      </w:r>
    </w:p>
    <w:p w14:paraId="55BF222E" w14:textId="77777777" w:rsidR="00DE08EC" w:rsidRPr="008C6490" w:rsidRDefault="004064AD">
      <w:pPr>
        <w:pStyle w:val="B1"/>
        <w:rPr>
          <w:lang w:eastAsia="zh-CN"/>
        </w:rPr>
      </w:pPr>
      <w:r w:rsidRPr="008C6490">
        <w:rPr>
          <w:rFonts w:hint="eastAsia"/>
          <w:lang w:eastAsia="zh-CN"/>
        </w:rPr>
        <w:lastRenderedPageBreak/>
        <w:t>S</w:t>
      </w:r>
      <w:r w:rsidRPr="008C6490">
        <w:rPr>
          <w:lang w:eastAsia="zh-CN"/>
        </w:rPr>
        <w:t>tep3-6: UE-B answers the call, session connection is established between UE-A and UE-B. IMS-B establishes BDC connection for UE-A and UE-B. And then IMS-B establishes ADC connections between UE-A and UE-B.</w:t>
      </w:r>
    </w:p>
    <w:p w14:paraId="208F1A0D" w14:textId="77777777" w:rsidR="00DE08EC" w:rsidRPr="008C6490" w:rsidRDefault="004064AD">
      <w:pPr>
        <w:pStyle w:val="B1"/>
        <w:rPr>
          <w:lang w:eastAsia="zh-CN"/>
        </w:rPr>
      </w:pPr>
      <w:r w:rsidRPr="008C6490">
        <w:rPr>
          <w:rFonts w:hint="eastAsia"/>
          <w:lang w:eastAsia="zh-CN"/>
        </w:rPr>
        <w:t>S</w:t>
      </w:r>
      <w:r w:rsidRPr="008C6490">
        <w:rPr>
          <w:lang w:eastAsia="zh-CN"/>
        </w:rPr>
        <w:t>tep7-8: UE-B holds UE-A, and then calls UE-C.</w:t>
      </w:r>
    </w:p>
    <w:p w14:paraId="2CE7284F" w14:textId="77777777" w:rsidR="00DE08EC" w:rsidRPr="008C6490" w:rsidRDefault="004064AD">
      <w:pPr>
        <w:pStyle w:val="B1"/>
        <w:rPr>
          <w:lang w:eastAsia="zh-CN"/>
        </w:rPr>
      </w:pPr>
      <w:r w:rsidRPr="008C6490">
        <w:rPr>
          <w:rFonts w:hint="eastAsia"/>
          <w:lang w:eastAsia="zh-CN"/>
        </w:rPr>
        <w:t>S</w:t>
      </w:r>
      <w:r w:rsidRPr="008C6490">
        <w:rPr>
          <w:lang w:eastAsia="zh-CN"/>
        </w:rPr>
        <w:t>tep9: When UE-C sends 180 ringing or 200 response, UE-B starts transfer process.</w:t>
      </w:r>
    </w:p>
    <w:p w14:paraId="3B023265" w14:textId="77777777" w:rsidR="00DE08EC" w:rsidRPr="008C6490" w:rsidRDefault="004064AD">
      <w:pPr>
        <w:pStyle w:val="B1"/>
        <w:rPr>
          <w:lang w:eastAsia="zh-CN"/>
        </w:rPr>
      </w:pPr>
      <w:r w:rsidRPr="008C6490">
        <w:rPr>
          <w:lang w:eastAsia="zh-CN"/>
        </w:rPr>
        <w:t>Step10: UE-B sends a REFER message to transfer the call to UE-C.</w:t>
      </w:r>
    </w:p>
    <w:p w14:paraId="5E542268" w14:textId="77777777" w:rsidR="00DE08EC" w:rsidRPr="008C6490" w:rsidRDefault="004064AD">
      <w:pPr>
        <w:pStyle w:val="B1"/>
        <w:rPr>
          <w:lang w:eastAsia="zh-CN"/>
        </w:rPr>
      </w:pPr>
      <w:r w:rsidRPr="008C6490">
        <w:rPr>
          <w:rFonts w:hint="eastAsia"/>
          <w:lang w:eastAsia="zh-CN"/>
        </w:rPr>
        <w:t>S</w:t>
      </w:r>
      <w:r w:rsidRPr="008C6490">
        <w:rPr>
          <w:lang w:eastAsia="zh-CN"/>
        </w:rPr>
        <w:t>tep11-12: IMS-B sends 202/NOTIFY to UE-B to accept the transfer request, and then sends BYE message to UE-B.</w:t>
      </w:r>
    </w:p>
    <w:p w14:paraId="5CB8E831" w14:textId="77777777" w:rsidR="00DE08EC" w:rsidRPr="008C6490" w:rsidRDefault="004064AD">
      <w:pPr>
        <w:pStyle w:val="B1"/>
        <w:rPr>
          <w:lang w:eastAsia="zh-CN"/>
        </w:rPr>
      </w:pPr>
      <w:r w:rsidRPr="008C6490">
        <w:rPr>
          <w:rFonts w:hint="eastAsia"/>
          <w:lang w:eastAsia="zh-CN"/>
        </w:rPr>
        <w:t>S</w:t>
      </w:r>
      <w:r w:rsidRPr="008C6490">
        <w:rPr>
          <w:lang w:eastAsia="zh-CN"/>
        </w:rPr>
        <w:t>tep13: IMS-B releases all the allocated data channel media resources on MF for UE-A, UE-B and UE-C.</w:t>
      </w:r>
    </w:p>
    <w:p w14:paraId="3CB075AB" w14:textId="77777777" w:rsidR="00DE08EC" w:rsidRPr="008C6490" w:rsidRDefault="004064AD">
      <w:pPr>
        <w:pStyle w:val="B1"/>
        <w:rPr>
          <w:lang w:eastAsia="zh-CN"/>
        </w:rPr>
      </w:pPr>
      <w:r w:rsidRPr="008C6490">
        <w:rPr>
          <w:rFonts w:hint="eastAsia"/>
          <w:lang w:eastAsia="zh-CN"/>
        </w:rPr>
        <w:t>S</w:t>
      </w:r>
      <w:r w:rsidRPr="008C6490">
        <w:rPr>
          <w:lang w:eastAsia="zh-CN"/>
        </w:rPr>
        <w:t>tep14-18: IMS-B sends a media re-negotiation request with to establish the connection between UE-A and UE-C.</w:t>
      </w:r>
    </w:p>
    <w:p w14:paraId="589F011A" w14:textId="77777777" w:rsidR="00DE08EC" w:rsidRPr="008C6490" w:rsidRDefault="004064AD">
      <w:pPr>
        <w:pStyle w:val="B1"/>
        <w:rPr>
          <w:lang w:eastAsia="zh-CN"/>
        </w:rPr>
      </w:pPr>
      <w:r w:rsidRPr="008C6490">
        <w:rPr>
          <w:rFonts w:hint="eastAsia"/>
          <w:lang w:eastAsia="zh-CN"/>
        </w:rPr>
        <w:t>S</w:t>
      </w:r>
      <w:r w:rsidRPr="008C6490">
        <w:rPr>
          <w:lang w:eastAsia="zh-CN"/>
        </w:rPr>
        <w:t>tep19: The audio along with data channel media connections are established between UE-A and UE-C, the data channel media can be provided either by IMS-A or IMS-C or both.</w:t>
      </w:r>
    </w:p>
    <w:p w14:paraId="66FA366F" w14:textId="77777777" w:rsidR="00DE08EC" w:rsidRPr="008C6490" w:rsidRDefault="004064AD">
      <w:pPr>
        <w:pStyle w:val="Heading3"/>
      </w:pPr>
      <w:bookmarkStart w:id="681" w:name="_CRA_1_3_3"/>
      <w:bookmarkStart w:id="682" w:name="_Toc172037937"/>
      <w:bookmarkEnd w:id="681"/>
      <w:r w:rsidRPr="008C6490">
        <w:rPr>
          <w:lang w:eastAsia="zh-CN"/>
        </w:rPr>
        <w:t>A.</w:t>
      </w:r>
      <w:r w:rsidRPr="008C6490">
        <w:rPr>
          <w:rFonts w:hint="eastAsia"/>
          <w:lang w:val="en-US" w:eastAsia="zh-CN"/>
        </w:rPr>
        <w:t>1.3</w:t>
      </w:r>
      <w:r w:rsidRPr="008C6490">
        <w:rPr>
          <w:rFonts w:hint="eastAsia"/>
          <w:lang w:eastAsia="zh-CN"/>
        </w:rPr>
        <w:t>.</w:t>
      </w:r>
      <w:r w:rsidRPr="008C6490">
        <w:rPr>
          <w:lang w:eastAsia="zh-CN"/>
        </w:rPr>
        <w:t>3</w:t>
      </w:r>
      <w:r w:rsidRPr="008C6490">
        <w:tab/>
        <w:t>IMS serving the transfer target provides data channel service</w:t>
      </w:r>
      <w:bookmarkEnd w:id="682"/>
    </w:p>
    <w:p w14:paraId="2807210F" w14:textId="77777777" w:rsidR="00DE08EC" w:rsidRPr="008C6490" w:rsidRDefault="004064AD">
      <w:pPr>
        <w:pStyle w:val="Heading4"/>
        <w:rPr>
          <w:lang w:eastAsia="zh-CN"/>
        </w:rPr>
      </w:pPr>
      <w:bookmarkStart w:id="683" w:name="_CRA_1_3_3_1"/>
      <w:bookmarkStart w:id="684" w:name="_Toc172037938"/>
      <w:bookmarkEnd w:id="683"/>
      <w:r w:rsidRPr="008C6490">
        <w:rPr>
          <w:rFonts w:hint="eastAsia"/>
          <w:lang w:eastAsia="zh-CN"/>
        </w:rPr>
        <w:t>A</w:t>
      </w:r>
      <w:r w:rsidRPr="008C6490">
        <w:rPr>
          <w:lang w:eastAsia="zh-CN"/>
        </w:rPr>
        <w:t>.</w:t>
      </w:r>
      <w:r w:rsidRPr="008C6490">
        <w:rPr>
          <w:rFonts w:hint="eastAsia"/>
          <w:lang w:val="en-US" w:eastAsia="zh-CN"/>
        </w:rPr>
        <w:t>1.3</w:t>
      </w:r>
      <w:r w:rsidRPr="008C6490">
        <w:rPr>
          <w:lang w:eastAsia="zh-CN"/>
        </w:rPr>
        <w:t>.3.1</w:t>
      </w:r>
      <w:r w:rsidRPr="008C6490">
        <w:tab/>
      </w:r>
      <w:r w:rsidRPr="008C6490">
        <w:rPr>
          <w:lang w:eastAsia="zh-CN"/>
        </w:rPr>
        <w:t>Blind Transfer</w:t>
      </w:r>
      <w:bookmarkEnd w:id="684"/>
    </w:p>
    <w:p w14:paraId="348C0308" w14:textId="77777777" w:rsidR="00DE08EC" w:rsidRPr="008C6490" w:rsidRDefault="004064AD">
      <w:pPr>
        <w:pStyle w:val="TH"/>
      </w:pPr>
      <w:r w:rsidRPr="008C6490">
        <w:object w:dxaOrig="7243" w:dyaOrig="6573" w14:anchorId="359FCAE7">
          <v:shape id="_x0000_i1036" type="#_x0000_t75" style="width:362.75pt;height:328.75pt" o:ole="">
            <v:imagedata r:id="rId33" o:title=""/>
          </v:shape>
          <o:OLEObject Type="Embed" ProgID="Visio.Drawing.15" ShapeID="_x0000_i1036" DrawAspect="Content" ObjectID="_1802998848" r:id="rId34"/>
        </w:object>
      </w:r>
    </w:p>
    <w:p w14:paraId="7A5D27CA" w14:textId="77777777" w:rsidR="00DE08EC" w:rsidRPr="008C6490" w:rsidRDefault="004064AD">
      <w:pPr>
        <w:pStyle w:val="TF"/>
      </w:pPr>
      <w:bookmarkStart w:id="685" w:name="_CRFigureA_1_3_3_11"/>
      <w:r w:rsidRPr="008C6490">
        <w:t>Figure</w:t>
      </w:r>
      <w:r w:rsidRPr="008C6490">
        <w:rPr>
          <w:rFonts w:hint="eastAsia"/>
          <w:lang w:eastAsia="zh-CN"/>
        </w:rPr>
        <w:t> </w:t>
      </w:r>
      <w:bookmarkEnd w:id="685"/>
      <w:r w:rsidRPr="008C6490">
        <w:t>A.</w:t>
      </w:r>
      <w:r w:rsidRPr="008C6490">
        <w:rPr>
          <w:rFonts w:hint="eastAsia"/>
          <w:lang w:val="en-US" w:eastAsia="zh-CN"/>
        </w:rPr>
        <w:t>1.3</w:t>
      </w:r>
      <w:r w:rsidRPr="008C6490">
        <w:t xml:space="preserve">.3.1-1: Blind </w:t>
      </w:r>
      <w:r w:rsidRPr="008C6490">
        <w:rPr>
          <w:lang w:val="en-US" w:eastAsia="zh-CN"/>
        </w:rPr>
        <w:t xml:space="preserve">Transfer </w:t>
      </w:r>
      <w:r w:rsidRPr="008C6490">
        <w:rPr>
          <w:lang w:eastAsia="zh-CN"/>
        </w:rPr>
        <w:t>when IMS serving the transfer target provides data channel service</w:t>
      </w:r>
    </w:p>
    <w:p w14:paraId="62CC6113" w14:textId="77777777" w:rsidR="00DE08EC" w:rsidRPr="008C6490" w:rsidRDefault="004064AD">
      <w:pPr>
        <w:spacing w:line="360" w:lineRule="auto"/>
        <w:rPr>
          <w:lang w:eastAsia="zh-CN"/>
        </w:rPr>
      </w:pPr>
      <w:r w:rsidRPr="008C6490">
        <w:rPr>
          <w:lang w:eastAsia="zh-CN"/>
        </w:rPr>
        <w:t>Figure</w:t>
      </w:r>
      <w:r w:rsidRPr="008C6490">
        <w:rPr>
          <w:rFonts w:hint="eastAsia"/>
          <w:lang w:eastAsia="zh-CN"/>
        </w:rPr>
        <w:t> </w:t>
      </w:r>
      <w:r w:rsidRPr="008C6490">
        <w:rPr>
          <w:lang w:eastAsia="zh-CN"/>
        </w:rPr>
        <w:t>A.</w:t>
      </w:r>
      <w:r w:rsidRPr="008C6490">
        <w:rPr>
          <w:rFonts w:hint="eastAsia"/>
          <w:lang w:val="en-US" w:eastAsia="zh-CN"/>
        </w:rPr>
        <w:t>1.3</w:t>
      </w:r>
      <w:r w:rsidRPr="008C6490">
        <w:rPr>
          <w:lang w:eastAsia="zh-CN"/>
        </w:rPr>
        <w:t>.3.1-1 shows a call flow for consultative transfer when IMS serving the transfer target provides data channel service.</w:t>
      </w:r>
    </w:p>
    <w:p w14:paraId="55B4F6EF" w14:textId="77777777" w:rsidR="00DE08EC" w:rsidRPr="008C6490" w:rsidRDefault="004064AD">
      <w:pPr>
        <w:pStyle w:val="B1"/>
      </w:pPr>
      <w:r w:rsidRPr="008C6490">
        <w:t>Step1: UE-A calls UE-B, UE-A sends an INVITE request towards the UE-B.</w:t>
      </w:r>
    </w:p>
    <w:p w14:paraId="1A721148" w14:textId="77777777" w:rsidR="00DE08EC" w:rsidRPr="008C6490" w:rsidRDefault="004064AD">
      <w:pPr>
        <w:pStyle w:val="B1"/>
      </w:pPr>
      <w:r w:rsidRPr="008C6490">
        <w:rPr>
          <w:lang w:eastAsia="zh-CN"/>
        </w:rPr>
        <w:t>Step2:</w:t>
      </w:r>
      <w:r w:rsidRPr="008C6490">
        <w:t xml:space="preserve"> </w:t>
      </w:r>
      <w:r w:rsidRPr="008C6490">
        <w:rPr>
          <w:lang w:eastAsia="zh-CN"/>
        </w:rPr>
        <w:t>UE-B answers the call, session connection is established between UE-A and UE-B</w:t>
      </w:r>
      <w:r w:rsidRPr="008C6490">
        <w:t>.</w:t>
      </w:r>
    </w:p>
    <w:p w14:paraId="250DC48F" w14:textId="77777777" w:rsidR="00DE08EC" w:rsidRPr="008C6490" w:rsidRDefault="004064AD">
      <w:pPr>
        <w:pStyle w:val="B1"/>
        <w:rPr>
          <w:lang w:eastAsia="zh-CN"/>
        </w:rPr>
      </w:pPr>
      <w:r w:rsidRPr="008C6490">
        <w:rPr>
          <w:rFonts w:hint="eastAsia"/>
          <w:lang w:eastAsia="zh-CN"/>
        </w:rPr>
        <w:t>S</w:t>
      </w:r>
      <w:r w:rsidRPr="008C6490">
        <w:rPr>
          <w:lang w:eastAsia="zh-CN"/>
        </w:rPr>
        <w:t>tep3: UE-B starts transfer process.</w:t>
      </w:r>
      <w:r w:rsidRPr="008C6490">
        <w:rPr>
          <w:rFonts w:hint="eastAsia"/>
          <w:lang w:eastAsia="zh-CN"/>
        </w:rPr>
        <w:t xml:space="preserve"> </w:t>
      </w:r>
      <w:r w:rsidRPr="008C6490">
        <w:rPr>
          <w:lang w:eastAsia="zh-CN"/>
        </w:rPr>
        <w:t>UE-B sends a REFER message to transfer the call to UE-C.</w:t>
      </w:r>
    </w:p>
    <w:p w14:paraId="1C3A6DC7" w14:textId="77777777" w:rsidR="00DE08EC" w:rsidRPr="008C6490" w:rsidRDefault="004064AD">
      <w:pPr>
        <w:pStyle w:val="B1"/>
        <w:rPr>
          <w:lang w:eastAsia="zh-CN"/>
        </w:rPr>
      </w:pPr>
      <w:r w:rsidRPr="008C6490">
        <w:rPr>
          <w:rFonts w:hint="eastAsia"/>
          <w:lang w:eastAsia="zh-CN"/>
        </w:rPr>
        <w:lastRenderedPageBreak/>
        <w:t>S</w:t>
      </w:r>
      <w:r w:rsidRPr="008C6490">
        <w:rPr>
          <w:lang w:eastAsia="zh-CN"/>
        </w:rPr>
        <w:t>tep4-5: IMS-B sends 202/NOTIFY to UE-B to accept the transfer request, and then sends BYE message to UE-B.</w:t>
      </w:r>
    </w:p>
    <w:p w14:paraId="08923E3E" w14:textId="77777777" w:rsidR="00DE08EC" w:rsidRPr="008C6490" w:rsidRDefault="004064AD">
      <w:pPr>
        <w:pStyle w:val="B1"/>
        <w:rPr>
          <w:lang w:eastAsia="zh-CN"/>
        </w:rPr>
      </w:pPr>
      <w:r w:rsidRPr="008C6490">
        <w:rPr>
          <w:rFonts w:hint="eastAsia"/>
          <w:lang w:eastAsia="zh-CN"/>
        </w:rPr>
        <w:t>S</w:t>
      </w:r>
      <w:r w:rsidRPr="008C6490">
        <w:rPr>
          <w:lang w:eastAsia="zh-CN"/>
        </w:rPr>
        <w:t>tep6: IMS-B sends an INVITE message towards UE-C.</w:t>
      </w:r>
    </w:p>
    <w:p w14:paraId="6D6A86EB" w14:textId="77777777" w:rsidR="00DE08EC" w:rsidRPr="008C6490" w:rsidRDefault="004064AD">
      <w:pPr>
        <w:pStyle w:val="B1"/>
        <w:rPr>
          <w:lang w:eastAsia="zh-CN"/>
        </w:rPr>
      </w:pPr>
      <w:r w:rsidRPr="008C6490">
        <w:rPr>
          <w:lang w:eastAsia="zh-CN"/>
        </w:rPr>
        <w:t>Step7-9: IMS-C forwards the INVITE message to UE-C</w:t>
      </w:r>
      <w:r w:rsidRPr="008C6490">
        <w:rPr>
          <w:rFonts w:hint="eastAsia"/>
          <w:lang w:eastAsia="zh-CN"/>
        </w:rPr>
        <w:t>.</w:t>
      </w:r>
      <w:r w:rsidRPr="008C6490">
        <w:rPr>
          <w:lang w:eastAsia="zh-CN"/>
        </w:rPr>
        <w:t xml:space="preserve"> On reception of 18X/200 message with data channel media from UE-C, IMS-C allocates the data channel media resources on MF for UE-A and UE-C.</w:t>
      </w:r>
    </w:p>
    <w:p w14:paraId="2AC6E0A1" w14:textId="77777777" w:rsidR="00DE08EC" w:rsidRPr="008C6490" w:rsidRDefault="004064AD">
      <w:pPr>
        <w:pStyle w:val="B1"/>
        <w:rPr>
          <w:lang w:eastAsia="zh-CN"/>
        </w:rPr>
      </w:pPr>
      <w:r w:rsidRPr="008C6490">
        <w:rPr>
          <w:rFonts w:hint="eastAsia"/>
          <w:lang w:eastAsia="zh-CN"/>
        </w:rPr>
        <w:t>S</w:t>
      </w:r>
      <w:r w:rsidRPr="008C6490">
        <w:rPr>
          <w:lang w:eastAsia="zh-CN"/>
        </w:rPr>
        <w:t>tep10.: IMS-C sends the 18X/200 message to IMS-B.</w:t>
      </w:r>
    </w:p>
    <w:p w14:paraId="2AA452B0" w14:textId="77777777" w:rsidR="00DE08EC" w:rsidRPr="008C6490" w:rsidRDefault="004064AD">
      <w:pPr>
        <w:pStyle w:val="B1"/>
        <w:rPr>
          <w:lang w:eastAsia="zh-CN"/>
        </w:rPr>
      </w:pPr>
      <w:r w:rsidRPr="008C6490">
        <w:rPr>
          <w:lang w:eastAsia="zh-CN"/>
        </w:rPr>
        <w:t>Step11-12: IMS-B transfers the 18X/200 message to reINVITE message and sends it towards UE-A, UE-A responses 200 OK with data channel media answer to IMS-B.</w:t>
      </w:r>
    </w:p>
    <w:p w14:paraId="7D04E760" w14:textId="77777777" w:rsidR="00DE08EC" w:rsidRPr="008C6490" w:rsidRDefault="004064AD">
      <w:pPr>
        <w:pStyle w:val="B1"/>
        <w:rPr>
          <w:bCs/>
          <w:lang w:eastAsia="zh-CN"/>
        </w:rPr>
      </w:pPr>
      <w:r w:rsidRPr="008C6490">
        <w:rPr>
          <w:bCs/>
          <w:lang w:eastAsia="zh-CN"/>
        </w:rPr>
        <w:t>Step13-14: IMS-B transfers the 200 OK message to PRACK/ACK message and sends it to IMS-C. IMS-C update data channel media on MF. Then IMS-C sends the PRACK/ACK message to UE-C.</w:t>
      </w:r>
    </w:p>
    <w:p w14:paraId="402D4BFB" w14:textId="77777777" w:rsidR="00DE08EC" w:rsidRPr="008C6490" w:rsidRDefault="004064AD">
      <w:pPr>
        <w:pStyle w:val="B1"/>
        <w:rPr>
          <w:lang w:eastAsia="zh-CN"/>
        </w:rPr>
      </w:pPr>
      <w:r w:rsidRPr="008C6490">
        <w:rPr>
          <w:bCs/>
          <w:lang w:eastAsia="zh-CN"/>
        </w:rPr>
        <w:t xml:space="preserve">Step16: </w:t>
      </w:r>
      <w:r w:rsidRPr="008C6490">
        <w:rPr>
          <w:lang w:eastAsia="zh-CN"/>
        </w:rPr>
        <w:t>The BDC media connections are established on MF of IMS-C for both UE-A and UE-C.</w:t>
      </w:r>
    </w:p>
    <w:p w14:paraId="24C8AAA3" w14:textId="77777777" w:rsidR="00DE08EC" w:rsidRPr="008C6490" w:rsidRDefault="004064AD">
      <w:pPr>
        <w:pStyle w:val="B1"/>
        <w:rPr>
          <w:lang w:eastAsia="zh-CN"/>
        </w:rPr>
      </w:pPr>
      <w:r w:rsidRPr="008C6490">
        <w:rPr>
          <w:lang w:eastAsia="zh-CN"/>
        </w:rPr>
        <w:t>Step</w:t>
      </w:r>
      <w:r w:rsidRPr="008C6490">
        <w:rPr>
          <w:rFonts w:hint="eastAsia"/>
          <w:lang w:eastAsia="zh-CN"/>
        </w:rPr>
        <w:t>1</w:t>
      </w:r>
      <w:r w:rsidRPr="008C6490">
        <w:rPr>
          <w:lang w:eastAsia="zh-CN"/>
        </w:rPr>
        <w:t>7: The ADC media connections are established between UE-A and UE-C.</w:t>
      </w:r>
    </w:p>
    <w:p w14:paraId="4146E982" w14:textId="77777777" w:rsidR="00DE08EC" w:rsidRPr="008C6490" w:rsidRDefault="004064AD">
      <w:pPr>
        <w:pStyle w:val="B1"/>
        <w:rPr>
          <w:lang w:eastAsia="zh-CN"/>
        </w:rPr>
      </w:pPr>
      <w:r w:rsidRPr="008C6490">
        <w:rPr>
          <w:rFonts w:hint="eastAsia"/>
          <w:lang w:eastAsia="zh-CN"/>
        </w:rPr>
        <w:t>S</w:t>
      </w:r>
      <w:r w:rsidRPr="008C6490">
        <w:rPr>
          <w:lang w:eastAsia="zh-CN"/>
        </w:rPr>
        <w:t>tep18: The session connection is established between UE-A and UE-C.</w:t>
      </w:r>
    </w:p>
    <w:p w14:paraId="58790634" w14:textId="77777777" w:rsidR="00DE08EC" w:rsidRPr="008C6490" w:rsidRDefault="004064AD">
      <w:pPr>
        <w:pStyle w:val="Heading4"/>
      </w:pPr>
      <w:bookmarkStart w:id="686" w:name="_CRA_1_3_3_2"/>
      <w:bookmarkStart w:id="687" w:name="_Toc172037939"/>
      <w:bookmarkEnd w:id="686"/>
      <w:r w:rsidRPr="008C6490">
        <w:rPr>
          <w:rFonts w:hint="eastAsia"/>
          <w:lang w:eastAsia="zh-CN"/>
        </w:rPr>
        <w:t>A</w:t>
      </w:r>
      <w:r w:rsidRPr="008C6490">
        <w:rPr>
          <w:lang w:eastAsia="zh-CN"/>
        </w:rPr>
        <w:t>.</w:t>
      </w:r>
      <w:r w:rsidRPr="008C6490">
        <w:rPr>
          <w:rFonts w:hint="eastAsia"/>
          <w:lang w:val="en-US" w:eastAsia="zh-CN"/>
        </w:rPr>
        <w:t>1.3</w:t>
      </w:r>
      <w:r w:rsidRPr="008C6490">
        <w:rPr>
          <w:lang w:eastAsia="zh-CN"/>
        </w:rPr>
        <w:t>.3.2</w:t>
      </w:r>
      <w:r w:rsidRPr="008C6490">
        <w:tab/>
      </w:r>
      <w:r w:rsidRPr="008C6490">
        <w:rPr>
          <w:lang w:eastAsia="zh-CN"/>
        </w:rPr>
        <w:t>Consultation Transfer</w:t>
      </w:r>
      <w:bookmarkEnd w:id="687"/>
    </w:p>
    <w:p w14:paraId="35EFDAE6" w14:textId="77777777" w:rsidR="00DE08EC" w:rsidRPr="008C6490" w:rsidRDefault="004064AD">
      <w:pPr>
        <w:pStyle w:val="TH"/>
        <w:rPr>
          <w:bCs/>
          <w:lang w:eastAsia="zh-CN"/>
        </w:rPr>
      </w:pPr>
      <w:r w:rsidRPr="008C6490">
        <w:t xml:space="preserve"> </w:t>
      </w:r>
      <w:r w:rsidRPr="008C6490">
        <w:object w:dxaOrig="7656" w:dyaOrig="8512" w14:anchorId="4E37DB41">
          <v:shape id="_x0000_i1037" type="#_x0000_t75" style="width:381.75pt;height:424.5pt" o:ole="">
            <v:imagedata r:id="rId35" o:title=""/>
          </v:shape>
          <o:OLEObject Type="Embed" ProgID="Visio.Drawing.15" ShapeID="_x0000_i1037" DrawAspect="Content" ObjectID="_1802998849" r:id="rId36"/>
        </w:object>
      </w:r>
    </w:p>
    <w:p w14:paraId="4DAD7382" w14:textId="77777777" w:rsidR="00DE08EC" w:rsidRPr="008C6490" w:rsidRDefault="004064AD">
      <w:pPr>
        <w:pStyle w:val="TF"/>
      </w:pPr>
      <w:bookmarkStart w:id="688" w:name="_CRFigureA_1_3_3_21"/>
      <w:r w:rsidRPr="008C6490">
        <w:t>Figure</w:t>
      </w:r>
      <w:r w:rsidRPr="008C6490">
        <w:rPr>
          <w:rFonts w:hint="eastAsia"/>
          <w:lang w:eastAsia="zh-CN"/>
        </w:rPr>
        <w:t> </w:t>
      </w:r>
      <w:bookmarkEnd w:id="688"/>
      <w:r w:rsidRPr="008C6490">
        <w:t>A.</w:t>
      </w:r>
      <w:r w:rsidRPr="008C6490">
        <w:rPr>
          <w:rFonts w:hint="eastAsia"/>
          <w:lang w:val="en-US" w:eastAsia="zh-CN"/>
        </w:rPr>
        <w:t>1.3</w:t>
      </w:r>
      <w:r w:rsidRPr="008C6490">
        <w:t xml:space="preserve">.3.2-1: Consultative </w:t>
      </w:r>
      <w:r w:rsidRPr="008C6490">
        <w:rPr>
          <w:lang w:val="en-US" w:eastAsia="zh-CN"/>
        </w:rPr>
        <w:t xml:space="preserve">Transfer </w:t>
      </w:r>
      <w:r w:rsidRPr="008C6490">
        <w:rPr>
          <w:lang w:eastAsia="zh-CN"/>
        </w:rPr>
        <w:t>when IMS serving the transfer target provides data channel service</w:t>
      </w:r>
    </w:p>
    <w:p w14:paraId="123526C9" w14:textId="77777777" w:rsidR="00DE08EC" w:rsidRPr="008C6490" w:rsidRDefault="004064AD">
      <w:pPr>
        <w:spacing w:line="360" w:lineRule="auto"/>
        <w:rPr>
          <w:lang w:eastAsia="zh-CN"/>
        </w:rPr>
      </w:pPr>
      <w:r w:rsidRPr="008C6490">
        <w:rPr>
          <w:lang w:eastAsia="zh-CN"/>
        </w:rPr>
        <w:lastRenderedPageBreak/>
        <w:t>Figure</w:t>
      </w:r>
      <w:r w:rsidRPr="008C6490">
        <w:rPr>
          <w:rFonts w:hint="eastAsia"/>
          <w:lang w:eastAsia="zh-CN"/>
        </w:rPr>
        <w:t> </w:t>
      </w:r>
      <w:r w:rsidRPr="008C6490">
        <w:rPr>
          <w:lang w:eastAsia="zh-CN"/>
        </w:rPr>
        <w:t>A.</w:t>
      </w:r>
      <w:r w:rsidRPr="008C6490">
        <w:rPr>
          <w:rFonts w:hint="eastAsia"/>
          <w:lang w:val="en-US" w:eastAsia="zh-CN"/>
        </w:rPr>
        <w:t>1.3</w:t>
      </w:r>
      <w:r w:rsidRPr="008C6490">
        <w:rPr>
          <w:lang w:eastAsia="zh-CN"/>
        </w:rPr>
        <w:t>.3.2-1 shows a call flow for consultative transfer when IMS serving the transfer target provides data channel service.</w:t>
      </w:r>
    </w:p>
    <w:p w14:paraId="1C1D975B" w14:textId="77777777" w:rsidR="00DE08EC" w:rsidRPr="008C6490" w:rsidRDefault="004064AD">
      <w:pPr>
        <w:pStyle w:val="B1"/>
      </w:pPr>
      <w:r w:rsidRPr="008C6490">
        <w:t>Step1: UE-A calls UE-B, UE-A sends an INVITE request towards the UE-B.</w:t>
      </w:r>
    </w:p>
    <w:p w14:paraId="36444996" w14:textId="77777777" w:rsidR="00DE08EC" w:rsidRPr="008C6490" w:rsidRDefault="004064AD">
      <w:pPr>
        <w:pStyle w:val="B1"/>
      </w:pPr>
      <w:r w:rsidRPr="008C6490">
        <w:rPr>
          <w:lang w:eastAsia="zh-CN"/>
        </w:rPr>
        <w:t>Step2:</w:t>
      </w:r>
      <w:r w:rsidRPr="008C6490">
        <w:t xml:space="preserve"> </w:t>
      </w:r>
      <w:r w:rsidRPr="008C6490">
        <w:rPr>
          <w:lang w:eastAsia="zh-CN"/>
        </w:rPr>
        <w:t>UE-B answers the call, session connection is established between UE-A and UE-B</w:t>
      </w:r>
      <w:r w:rsidRPr="008C6490">
        <w:t>.</w:t>
      </w:r>
    </w:p>
    <w:p w14:paraId="74C7DCED" w14:textId="77777777" w:rsidR="00DE08EC" w:rsidRPr="008C6490" w:rsidRDefault="004064AD">
      <w:pPr>
        <w:pStyle w:val="B1"/>
        <w:rPr>
          <w:lang w:eastAsia="zh-CN"/>
        </w:rPr>
      </w:pPr>
      <w:r w:rsidRPr="008C6490">
        <w:rPr>
          <w:rFonts w:hint="eastAsia"/>
          <w:lang w:eastAsia="zh-CN"/>
        </w:rPr>
        <w:t>S</w:t>
      </w:r>
      <w:r w:rsidRPr="008C6490">
        <w:rPr>
          <w:lang w:eastAsia="zh-CN"/>
        </w:rPr>
        <w:t>tep3-9: UE-B holds UE-A, and then calls UE-C, session connection is established between UE-B and UE-C. IMS-C establishes BDC connection for UE-B and UE-C. And then IMS-C establishes ADC connections between UE-B and UE-C.</w:t>
      </w:r>
    </w:p>
    <w:p w14:paraId="32735D58" w14:textId="77777777" w:rsidR="00DE08EC" w:rsidRPr="008C6490" w:rsidRDefault="004064AD">
      <w:pPr>
        <w:pStyle w:val="B1"/>
        <w:rPr>
          <w:lang w:eastAsia="zh-CN"/>
        </w:rPr>
      </w:pPr>
      <w:r w:rsidRPr="008C6490">
        <w:rPr>
          <w:rFonts w:hint="eastAsia"/>
          <w:lang w:eastAsia="zh-CN"/>
        </w:rPr>
        <w:t>S</w:t>
      </w:r>
      <w:r w:rsidRPr="008C6490">
        <w:rPr>
          <w:lang w:eastAsia="zh-CN"/>
        </w:rPr>
        <w:t>tep10: UE-B starts transfer process.</w:t>
      </w:r>
      <w:r w:rsidRPr="008C6490">
        <w:rPr>
          <w:rFonts w:hint="eastAsia"/>
          <w:lang w:eastAsia="zh-CN"/>
        </w:rPr>
        <w:t xml:space="preserve"> </w:t>
      </w:r>
      <w:r w:rsidRPr="008C6490">
        <w:rPr>
          <w:lang w:eastAsia="zh-CN"/>
        </w:rPr>
        <w:t>UE-B sends a REFER message to transfer the call to UE-C.</w:t>
      </w:r>
    </w:p>
    <w:p w14:paraId="0ED0CC84" w14:textId="77777777" w:rsidR="00DE08EC" w:rsidRPr="008C6490" w:rsidRDefault="004064AD">
      <w:pPr>
        <w:pStyle w:val="B1"/>
        <w:rPr>
          <w:lang w:eastAsia="zh-CN"/>
        </w:rPr>
      </w:pPr>
      <w:r w:rsidRPr="008C6490">
        <w:rPr>
          <w:rFonts w:hint="eastAsia"/>
          <w:lang w:eastAsia="zh-CN"/>
        </w:rPr>
        <w:t>S</w:t>
      </w:r>
      <w:r w:rsidRPr="008C6490">
        <w:rPr>
          <w:lang w:eastAsia="zh-CN"/>
        </w:rPr>
        <w:t>tep11-12: IMS-B sends 202/NOTIFY to UE-B to accept the transfer request, and then sends BYE message to UE-B.</w:t>
      </w:r>
    </w:p>
    <w:p w14:paraId="7B42ABBB" w14:textId="77777777" w:rsidR="00DE08EC" w:rsidRPr="008C6490" w:rsidRDefault="004064AD">
      <w:pPr>
        <w:pStyle w:val="B1"/>
        <w:rPr>
          <w:lang w:eastAsia="zh-CN"/>
        </w:rPr>
      </w:pPr>
      <w:r w:rsidRPr="008C6490">
        <w:rPr>
          <w:rFonts w:hint="eastAsia"/>
          <w:lang w:eastAsia="zh-CN"/>
        </w:rPr>
        <w:t>S</w:t>
      </w:r>
      <w:r w:rsidRPr="008C6490">
        <w:rPr>
          <w:lang w:eastAsia="zh-CN"/>
        </w:rPr>
        <w:t xml:space="preserve">tep13-15: IMS-B sends a </w:t>
      </w:r>
      <w:r w:rsidRPr="008C6490">
        <w:rPr>
          <w:rFonts w:hint="eastAsia"/>
          <w:lang w:eastAsia="zh-CN"/>
        </w:rPr>
        <w:t>re-INVITE</w:t>
      </w:r>
      <w:r w:rsidRPr="008C6490">
        <w:rPr>
          <w:lang w:eastAsia="zh-CN"/>
        </w:rPr>
        <w:t xml:space="preserve"> request to establish the connection between UE-A and UE-C.</w:t>
      </w:r>
    </w:p>
    <w:p w14:paraId="47C32596" w14:textId="77777777" w:rsidR="00DE08EC" w:rsidRPr="008C6490" w:rsidRDefault="004064AD">
      <w:pPr>
        <w:pStyle w:val="B1"/>
        <w:rPr>
          <w:lang w:eastAsia="zh-CN"/>
        </w:rPr>
      </w:pPr>
      <w:r w:rsidRPr="008C6490">
        <w:rPr>
          <w:lang w:eastAsia="zh-CN"/>
        </w:rPr>
        <w:t>Step16: IMS-C updates the DC media connection for UE-A when receiving the updated data channel media from UE-A.</w:t>
      </w:r>
    </w:p>
    <w:p w14:paraId="2485C0B0" w14:textId="77777777" w:rsidR="00DE08EC" w:rsidRPr="008C6490" w:rsidRDefault="004064AD">
      <w:pPr>
        <w:pStyle w:val="B1"/>
        <w:rPr>
          <w:lang w:eastAsia="zh-CN"/>
        </w:rPr>
      </w:pPr>
      <w:r w:rsidRPr="008C6490">
        <w:rPr>
          <w:rFonts w:hint="eastAsia"/>
          <w:lang w:eastAsia="zh-CN"/>
        </w:rPr>
        <w:t>S</w:t>
      </w:r>
      <w:r w:rsidRPr="008C6490">
        <w:rPr>
          <w:lang w:eastAsia="zh-CN"/>
        </w:rPr>
        <w:t>tep17-19: The media re-negotiation finished between UE-A and UE-C.</w:t>
      </w:r>
    </w:p>
    <w:p w14:paraId="3A3DE792" w14:textId="77777777" w:rsidR="00DE08EC" w:rsidRPr="008C6490" w:rsidRDefault="004064AD">
      <w:pPr>
        <w:pStyle w:val="B1"/>
        <w:rPr>
          <w:lang w:eastAsia="zh-CN"/>
        </w:rPr>
      </w:pPr>
      <w:r w:rsidRPr="008C6490">
        <w:rPr>
          <w:rFonts w:hint="eastAsia"/>
          <w:lang w:eastAsia="zh-CN"/>
        </w:rPr>
        <w:t>S</w:t>
      </w:r>
      <w:r w:rsidRPr="008C6490">
        <w:rPr>
          <w:lang w:eastAsia="zh-CN"/>
        </w:rPr>
        <w:t>tep20: The BDC media connection is established on MF of IMS-C for UE-A.</w:t>
      </w:r>
    </w:p>
    <w:p w14:paraId="73E99863" w14:textId="77777777" w:rsidR="00DE08EC" w:rsidRPr="008C6490" w:rsidRDefault="004064AD">
      <w:pPr>
        <w:pStyle w:val="B1"/>
        <w:rPr>
          <w:lang w:eastAsia="zh-CN"/>
        </w:rPr>
      </w:pPr>
      <w:r w:rsidRPr="008C6490">
        <w:rPr>
          <w:bCs/>
          <w:lang w:eastAsia="zh-CN"/>
        </w:rPr>
        <w:t xml:space="preserve">Step21: </w:t>
      </w:r>
      <w:r w:rsidRPr="008C6490">
        <w:rPr>
          <w:lang w:eastAsia="zh-CN"/>
        </w:rPr>
        <w:t>The ADC media connections are established between UE-A and UE-C.</w:t>
      </w:r>
    </w:p>
    <w:p w14:paraId="638811B0" w14:textId="77777777" w:rsidR="00DE08EC" w:rsidRPr="008C6490" w:rsidRDefault="004064AD">
      <w:pPr>
        <w:pStyle w:val="B1"/>
        <w:rPr>
          <w:bCs/>
          <w:lang w:eastAsia="zh-CN"/>
        </w:rPr>
      </w:pPr>
      <w:r w:rsidRPr="008C6490">
        <w:rPr>
          <w:rFonts w:hint="eastAsia"/>
          <w:lang w:eastAsia="zh-CN"/>
        </w:rPr>
        <w:t>S</w:t>
      </w:r>
      <w:r w:rsidRPr="008C6490">
        <w:rPr>
          <w:lang w:eastAsia="zh-CN"/>
        </w:rPr>
        <w:t>tep22: The session connection is established between UE-A and UE-C.</w:t>
      </w:r>
    </w:p>
    <w:p w14:paraId="761B735D" w14:textId="77777777" w:rsidR="00DE08EC" w:rsidRPr="008C6490" w:rsidRDefault="004064AD">
      <w:pPr>
        <w:spacing w:after="0"/>
        <w:rPr>
          <w:lang w:eastAsia="zh-CN"/>
        </w:rPr>
      </w:pPr>
      <w:r w:rsidRPr="008C6490">
        <w:rPr>
          <w:lang w:eastAsia="zh-CN"/>
        </w:rPr>
        <w:br w:type="page"/>
      </w:r>
    </w:p>
    <w:p w14:paraId="16259C3E" w14:textId="77777777" w:rsidR="00DE08EC" w:rsidRPr="008C6490" w:rsidRDefault="004064AD">
      <w:pPr>
        <w:pStyle w:val="Heading8"/>
      </w:pPr>
      <w:bookmarkStart w:id="689" w:name="_CRAnnexBnormative"/>
      <w:bookmarkStart w:id="690" w:name="_Toc132020255"/>
      <w:bookmarkStart w:id="691" w:name="_Toc12068"/>
      <w:bookmarkStart w:id="692" w:name="_Toc136266633"/>
      <w:bookmarkEnd w:id="689"/>
      <w:r w:rsidRPr="008C6490">
        <w:lastRenderedPageBreak/>
        <w:t xml:space="preserve">Annex </w:t>
      </w:r>
      <w:r w:rsidRPr="008C6490">
        <w:rPr>
          <w:rFonts w:hint="eastAsia"/>
          <w:lang w:eastAsia="zh-CN"/>
        </w:rPr>
        <w:t>B</w:t>
      </w:r>
      <w:r w:rsidRPr="008C6490">
        <w:t xml:space="preserve"> (normative):</w:t>
      </w:r>
      <w:r w:rsidRPr="008C6490">
        <w:br/>
      </w:r>
      <w:bookmarkEnd w:id="690"/>
      <w:r w:rsidRPr="008C6490">
        <w:t>Extensions within the present document</w:t>
      </w:r>
      <w:bookmarkEnd w:id="691"/>
      <w:bookmarkEnd w:id="692"/>
    </w:p>
    <w:p w14:paraId="3BE7A7E7" w14:textId="77777777" w:rsidR="00DE08EC" w:rsidRPr="008C6490" w:rsidRDefault="004064AD">
      <w:pPr>
        <w:pStyle w:val="Heading1"/>
        <w:rPr>
          <w:lang w:eastAsia="zh-CN"/>
        </w:rPr>
      </w:pPr>
      <w:bookmarkStart w:id="693" w:name="_CRB_1"/>
      <w:bookmarkStart w:id="694" w:name="_Toc132020256"/>
      <w:bookmarkStart w:id="695" w:name="_Toc3404"/>
      <w:bookmarkStart w:id="696" w:name="_Toc136266634"/>
      <w:bookmarkStart w:id="697" w:name="_Toc20073"/>
      <w:bookmarkStart w:id="698" w:name="_Toc6098"/>
      <w:bookmarkStart w:id="699" w:name="_Toc172037940"/>
      <w:bookmarkEnd w:id="693"/>
      <w:r w:rsidRPr="008C6490">
        <w:rPr>
          <w:rFonts w:hint="eastAsia"/>
          <w:lang w:eastAsia="zh-CN"/>
        </w:rPr>
        <w:t>B</w:t>
      </w:r>
      <w:r w:rsidRPr="008C6490">
        <w:t>.1</w:t>
      </w:r>
      <w:r w:rsidRPr="008C6490">
        <w:tab/>
      </w:r>
      <w:bookmarkEnd w:id="694"/>
      <w:r w:rsidRPr="008C6490">
        <w:t xml:space="preserve">Feature-capability indicators </w:t>
      </w:r>
      <w:r w:rsidRPr="008C6490">
        <w:rPr>
          <w:lang w:eastAsia="zh-CN"/>
        </w:rPr>
        <w:t>defined in the present document</w:t>
      </w:r>
      <w:bookmarkEnd w:id="695"/>
      <w:bookmarkEnd w:id="696"/>
      <w:bookmarkEnd w:id="697"/>
      <w:bookmarkEnd w:id="698"/>
      <w:bookmarkEnd w:id="699"/>
    </w:p>
    <w:p w14:paraId="4121174B" w14:textId="77777777" w:rsidR="00DE08EC" w:rsidRPr="008C6490" w:rsidRDefault="004064AD">
      <w:r w:rsidRPr="008C6490">
        <w:t>This clause describes the feature-capability indicators definitions, according to IETF RFC 6809 [</w:t>
      </w:r>
      <w:r w:rsidRPr="008C6490">
        <w:rPr>
          <w:rFonts w:hint="eastAsia"/>
          <w:lang w:eastAsia="zh-CN"/>
        </w:rPr>
        <w:t>6</w:t>
      </w:r>
      <w:r w:rsidRPr="008C6490">
        <w:t>], that are applicable for the 3GPP IM CN subsystem</w:t>
      </w:r>
      <w:r w:rsidRPr="008C6490">
        <w:rPr>
          <w:lang w:eastAsia="ja-JP"/>
        </w:rPr>
        <w:t>.</w:t>
      </w:r>
    </w:p>
    <w:p w14:paraId="2D8771F0" w14:textId="77777777" w:rsidR="00DE08EC" w:rsidRPr="008C6490" w:rsidRDefault="004064AD">
      <w:pPr>
        <w:pStyle w:val="Heading2"/>
      </w:pPr>
      <w:bookmarkStart w:id="700" w:name="_CRB_1_1"/>
      <w:bookmarkStart w:id="701" w:name="_Toc7920"/>
      <w:bookmarkStart w:id="702" w:name="_Toc3287"/>
      <w:bookmarkStart w:id="703" w:name="_Toc136266635"/>
      <w:bookmarkStart w:id="704" w:name="_Toc31660"/>
      <w:bookmarkStart w:id="705" w:name="_Toc172037941"/>
      <w:bookmarkEnd w:id="700"/>
      <w:r w:rsidRPr="008C6490">
        <w:rPr>
          <w:rFonts w:hint="eastAsia"/>
          <w:lang w:eastAsia="zh-CN"/>
        </w:rPr>
        <w:t>B</w:t>
      </w:r>
      <w:r w:rsidRPr="008C6490">
        <w:t>.</w:t>
      </w:r>
      <w:r w:rsidRPr="008C6490">
        <w:rPr>
          <w:rFonts w:hint="eastAsia"/>
          <w:lang w:eastAsia="zh-CN"/>
        </w:rPr>
        <w:t>1.1</w:t>
      </w:r>
      <w:r w:rsidRPr="008C6490">
        <w:tab/>
        <w:t xml:space="preserve">Definition of feature-capability indicator </w:t>
      </w:r>
      <w:r w:rsidRPr="008C6490">
        <w:rPr>
          <w:rFonts w:hint="eastAsia"/>
          <w:lang w:eastAsia="zh-CN"/>
        </w:rPr>
        <w:t>g.3gpp</w:t>
      </w:r>
      <w:r w:rsidRPr="008C6490">
        <w:t>.datachannel</w:t>
      </w:r>
      <w:bookmarkEnd w:id="701"/>
      <w:bookmarkEnd w:id="702"/>
      <w:bookmarkEnd w:id="703"/>
      <w:bookmarkEnd w:id="704"/>
      <w:bookmarkEnd w:id="705"/>
    </w:p>
    <w:p w14:paraId="402AC7EC" w14:textId="77777777" w:rsidR="00DE08EC" w:rsidRPr="008C6490" w:rsidRDefault="004064AD">
      <w:pPr>
        <w:snapToGrid w:val="0"/>
        <w:rPr>
          <w:lang w:eastAsia="zh-CN"/>
        </w:rPr>
      </w:pPr>
      <w:r w:rsidRPr="008C6490">
        <w:t>Feature-capability indicator name</w:t>
      </w:r>
      <w:r w:rsidRPr="008C6490">
        <w:rPr>
          <w:lang w:eastAsia="en-GB"/>
        </w:rPr>
        <w:t xml:space="preserve">: </w:t>
      </w:r>
      <w:r w:rsidRPr="008C6490">
        <w:rPr>
          <w:rFonts w:hint="eastAsia"/>
          <w:lang w:eastAsia="zh-CN"/>
        </w:rPr>
        <w:t>g.3gpp</w:t>
      </w:r>
      <w:r w:rsidRPr="008C6490">
        <w:t>.datachannel</w:t>
      </w:r>
    </w:p>
    <w:p w14:paraId="44448A5E" w14:textId="77777777" w:rsidR="00DE08EC" w:rsidRPr="008C6490" w:rsidRDefault="004064AD">
      <w:pPr>
        <w:snapToGrid w:val="0"/>
      </w:pPr>
      <w:r w:rsidRPr="008C6490">
        <w:t>Summary of the feature indicated by this feature-capability indicator:</w:t>
      </w:r>
    </w:p>
    <w:p w14:paraId="147D05A1" w14:textId="77777777" w:rsidR="00DE08EC" w:rsidRPr="008C6490" w:rsidRDefault="004064AD">
      <w:pPr>
        <w:snapToGrid w:val="0"/>
        <w:rPr>
          <w:lang w:eastAsia="zh-CN"/>
        </w:rPr>
      </w:pPr>
      <w:r w:rsidRPr="008C6490">
        <w:rPr>
          <w:rFonts w:eastAsia="SimSun" w:hint="eastAsia"/>
          <w:lang w:val="en-US" w:eastAsia="zh-CN"/>
        </w:rPr>
        <w:t xml:space="preserve">This </w:t>
      </w:r>
      <w:r w:rsidRPr="008C6490">
        <w:t>feature-capability indicator</w:t>
      </w:r>
      <w:r w:rsidRPr="008C6490">
        <w:rPr>
          <w:rFonts w:hint="eastAsia"/>
          <w:lang w:val="en-US" w:eastAsia="zh-CN"/>
        </w:rPr>
        <w:t xml:space="preserve"> i</w:t>
      </w:r>
      <w:r w:rsidRPr="008C6490">
        <w:t>ndicat</w:t>
      </w:r>
      <w:r w:rsidRPr="008C6490">
        <w:rPr>
          <w:rFonts w:hint="eastAsia"/>
          <w:lang w:eastAsia="zh-CN"/>
        </w:rPr>
        <w:t>es</w:t>
      </w:r>
      <w:r w:rsidRPr="008C6490">
        <w:t xml:space="preserve"> the support of data channel </w:t>
      </w:r>
      <w:r w:rsidRPr="008C6490">
        <w:rPr>
          <w:rFonts w:hint="eastAsia"/>
          <w:lang w:val="en-US" w:eastAsia="zh-CN"/>
        </w:rPr>
        <w:t xml:space="preserve">capability </w:t>
      </w:r>
      <w:r w:rsidRPr="008C6490">
        <w:t>in the network</w:t>
      </w:r>
      <w:r w:rsidRPr="008C6490">
        <w:rPr>
          <w:rFonts w:hint="eastAsia"/>
          <w:lang w:eastAsia="zh-CN"/>
        </w:rPr>
        <w:t xml:space="preserve">, and </w:t>
      </w:r>
      <w:r w:rsidRPr="008C6490">
        <w:rPr>
          <w:rFonts w:hint="eastAsia"/>
          <w:lang w:val="en-US" w:eastAsia="zh-CN"/>
        </w:rPr>
        <w:t xml:space="preserve">can be included in </w:t>
      </w:r>
      <w:r w:rsidRPr="008C6490">
        <w:t>a Feature-Caps header field as specified in IETF RFC 6809 [</w:t>
      </w:r>
      <w:r w:rsidRPr="008C6490">
        <w:rPr>
          <w:rFonts w:hint="eastAsia"/>
          <w:lang w:eastAsia="zh-CN"/>
        </w:rPr>
        <w:t>6</w:t>
      </w:r>
      <w:r w:rsidRPr="008C6490">
        <w:t>] in a 200 (OK) response to the REGISTER request</w:t>
      </w:r>
      <w:r w:rsidRPr="008C6490">
        <w:rPr>
          <w:rFonts w:eastAsia="MS Mincho"/>
        </w:rPr>
        <w:t>.</w:t>
      </w:r>
    </w:p>
    <w:p w14:paraId="1B4D9DEC" w14:textId="77777777" w:rsidR="00DE08EC" w:rsidRPr="008C6490" w:rsidRDefault="004064AD">
      <w:pPr>
        <w:snapToGrid w:val="0"/>
        <w:rPr>
          <w:lang w:eastAsia="zh-CN"/>
        </w:rPr>
      </w:pPr>
      <w:r w:rsidRPr="008C6490">
        <w:t>Feature-capability indicator specification reference:</w:t>
      </w:r>
    </w:p>
    <w:p w14:paraId="0BB03590" w14:textId="77777777" w:rsidR="00DE08EC" w:rsidRPr="008C6490" w:rsidRDefault="004064AD">
      <w:pPr>
        <w:snapToGrid w:val="0"/>
      </w:pPr>
      <w:r w:rsidRPr="008C6490">
        <w:rPr>
          <w:lang w:val="sv-SE"/>
        </w:rPr>
        <w:t>3GPP TS 24.</w:t>
      </w:r>
      <w:r w:rsidRPr="008C6490">
        <w:rPr>
          <w:rFonts w:hint="eastAsia"/>
          <w:lang w:val="sv-SE" w:eastAsia="zh-CN"/>
        </w:rPr>
        <w:t>186</w:t>
      </w:r>
      <w:r w:rsidRPr="008C6490">
        <w:rPr>
          <w:lang w:val="sv-SE"/>
        </w:rPr>
        <w:t>, http://www.3gpp.org/ftp/Specs/archive/24_series/24.</w:t>
      </w:r>
      <w:r w:rsidRPr="008C6490">
        <w:rPr>
          <w:rFonts w:hint="eastAsia"/>
          <w:lang w:val="sv-SE" w:eastAsia="zh-CN"/>
        </w:rPr>
        <w:t>186</w:t>
      </w:r>
      <w:r w:rsidRPr="008C6490">
        <w:rPr>
          <w:lang w:val="sv-SE"/>
        </w:rPr>
        <w:t>/</w:t>
      </w:r>
    </w:p>
    <w:p w14:paraId="02038C17" w14:textId="77777777" w:rsidR="00DE08EC" w:rsidRPr="008C6490" w:rsidRDefault="004064AD">
      <w:pPr>
        <w:snapToGrid w:val="0"/>
      </w:pPr>
      <w:r w:rsidRPr="008C6490">
        <w:t>Values appropriate for use with this feature-capability indicator: Not applicable</w:t>
      </w:r>
    </w:p>
    <w:p w14:paraId="5D21F95D" w14:textId="77777777" w:rsidR="00DE08EC" w:rsidRPr="008C6490" w:rsidRDefault="004064AD">
      <w:pPr>
        <w:snapToGrid w:val="0"/>
      </w:pPr>
      <w:r w:rsidRPr="008C6490">
        <w:t xml:space="preserve">Examples of typical use: Indicating the support of data channel </w:t>
      </w:r>
      <w:r w:rsidRPr="008C6490">
        <w:rPr>
          <w:rFonts w:hint="eastAsia"/>
          <w:lang w:val="en-US" w:eastAsia="zh-CN"/>
        </w:rPr>
        <w:t xml:space="preserve">capability </w:t>
      </w:r>
      <w:r w:rsidRPr="008C6490">
        <w:t>in the network.</w:t>
      </w:r>
    </w:p>
    <w:p w14:paraId="7B6848AA" w14:textId="77777777" w:rsidR="00DE08EC" w:rsidRPr="008C6490" w:rsidRDefault="004064AD">
      <w:pPr>
        <w:snapToGrid w:val="0"/>
      </w:pPr>
      <w:r w:rsidRPr="008C6490">
        <w:rPr>
          <w:lang w:eastAsia="en-GB"/>
        </w:rPr>
        <w:t xml:space="preserve">Security Considerations: Security considerations for this </w:t>
      </w:r>
      <w:r w:rsidRPr="008C6490">
        <w:t>feature-capability indicator</w:t>
      </w:r>
      <w:r w:rsidRPr="008C6490">
        <w:rPr>
          <w:lang w:eastAsia="en-GB"/>
        </w:rPr>
        <w:t xml:space="preserve"> are discussed in clause 9 of </w:t>
      </w:r>
      <w:r w:rsidRPr="008C6490">
        <w:t>IETF </w:t>
      </w:r>
      <w:r w:rsidRPr="008C6490">
        <w:rPr>
          <w:lang w:val="en-US"/>
        </w:rPr>
        <w:t>RFC 6809</w:t>
      </w:r>
      <w:r w:rsidRPr="008C6490">
        <w:rPr>
          <w:rFonts w:hint="eastAsia"/>
          <w:lang w:val="en-US" w:eastAsia="zh-CN"/>
        </w:rPr>
        <w:t>[6]</w:t>
      </w:r>
      <w:r w:rsidRPr="008C6490">
        <w:rPr>
          <w:lang w:eastAsia="en-GB"/>
        </w:rPr>
        <w:t>.</w:t>
      </w:r>
    </w:p>
    <w:p w14:paraId="6AB89778" w14:textId="77777777" w:rsidR="00DE08EC" w:rsidRPr="008C6490" w:rsidRDefault="004064AD">
      <w:pPr>
        <w:pStyle w:val="Heading8"/>
        <w:rPr>
          <w:lang w:eastAsia="zh-CN"/>
        </w:rPr>
      </w:pPr>
      <w:bookmarkStart w:id="706" w:name="_CRAnnexCnormative"/>
      <w:bookmarkStart w:id="707" w:name="_Toc29894"/>
      <w:bookmarkEnd w:id="706"/>
      <w:r w:rsidRPr="008C6490">
        <w:rPr>
          <w:lang w:val="en-US" w:eastAsia="zh-CN"/>
        </w:rPr>
        <w:t>Annex C(normative):</w:t>
      </w:r>
      <w:r w:rsidRPr="008C6490">
        <w:t xml:space="preserve"> </w:t>
      </w:r>
      <w:r w:rsidRPr="008C6490">
        <w:br/>
      </w:r>
      <w:r w:rsidRPr="008C6490">
        <w:rPr>
          <w:lang w:val="en-US" w:eastAsia="zh-CN"/>
        </w:rPr>
        <w:t>Applications based on IMS data channel</w:t>
      </w:r>
      <w:bookmarkEnd w:id="707"/>
    </w:p>
    <w:p w14:paraId="4697BE38" w14:textId="77777777" w:rsidR="00DE08EC" w:rsidRPr="008C6490" w:rsidRDefault="004064AD">
      <w:pPr>
        <w:pStyle w:val="Heading1"/>
        <w:rPr>
          <w:lang w:val="en-US" w:eastAsia="zh-CN"/>
        </w:rPr>
      </w:pPr>
      <w:bookmarkStart w:id="708" w:name="_CRC_1"/>
      <w:bookmarkStart w:id="709" w:name="_Toc4318"/>
      <w:bookmarkStart w:id="710" w:name="_Toc11138"/>
      <w:bookmarkStart w:id="711" w:name="_Toc3816"/>
      <w:bookmarkStart w:id="712" w:name="_Toc172037942"/>
      <w:bookmarkEnd w:id="708"/>
      <w:r w:rsidRPr="008C6490">
        <w:rPr>
          <w:lang w:val="en-US" w:eastAsia="zh-CN"/>
        </w:rPr>
        <w:t>C.1</w:t>
      </w:r>
      <w:r w:rsidRPr="008C6490">
        <w:tab/>
      </w:r>
      <w:r w:rsidRPr="008C6490">
        <w:rPr>
          <w:lang w:val="en-US" w:eastAsia="zh-CN"/>
        </w:rPr>
        <w:t>General</w:t>
      </w:r>
      <w:bookmarkEnd w:id="709"/>
      <w:bookmarkEnd w:id="710"/>
      <w:bookmarkEnd w:id="711"/>
      <w:bookmarkEnd w:id="712"/>
    </w:p>
    <w:p w14:paraId="46694C33" w14:textId="77777777" w:rsidR="00DE08EC" w:rsidRPr="008C6490" w:rsidRDefault="004064AD">
      <w:pPr>
        <w:rPr>
          <w:lang w:val="en-US" w:eastAsia="zh-CN"/>
        </w:rPr>
      </w:pPr>
      <w:r w:rsidRPr="008C6490">
        <w:rPr>
          <w:lang w:val="en-US" w:eastAsia="zh-CN"/>
        </w:rPr>
        <w:t>The present annex depicts the applications based on the IMS data channel, including the corresponding procedures.</w:t>
      </w:r>
    </w:p>
    <w:p w14:paraId="509D22E8" w14:textId="77777777" w:rsidR="00DE08EC" w:rsidRPr="008C6490" w:rsidRDefault="004064AD">
      <w:pPr>
        <w:pStyle w:val="Heading1"/>
        <w:rPr>
          <w:lang w:val="en-US" w:eastAsia="zh-CN"/>
        </w:rPr>
      </w:pPr>
      <w:bookmarkStart w:id="713" w:name="_CRC_2"/>
      <w:bookmarkStart w:id="714" w:name="_Toc4552"/>
      <w:bookmarkStart w:id="715" w:name="_Toc9267"/>
      <w:bookmarkStart w:id="716" w:name="_Toc29480"/>
      <w:bookmarkStart w:id="717" w:name="_Toc172037943"/>
      <w:bookmarkEnd w:id="713"/>
      <w:r w:rsidRPr="008C6490">
        <w:rPr>
          <w:lang w:val="en-US" w:eastAsia="zh-CN"/>
        </w:rPr>
        <w:t>C.2</w:t>
      </w:r>
      <w:r w:rsidRPr="008C6490">
        <w:tab/>
      </w:r>
      <w:r w:rsidRPr="008C6490">
        <w:rPr>
          <w:lang w:val="en-US" w:eastAsia="zh-CN"/>
        </w:rPr>
        <w:t>AR communication</w:t>
      </w:r>
      <w:bookmarkEnd w:id="714"/>
      <w:bookmarkEnd w:id="715"/>
      <w:bookmarkEnd w:id="716"/>
      <w:bookmarkEnd w:id="717"/>
    </w:p>
    <w:p w14:paraId="37510B14" w14:textId="77777777" w:rsidR="00DE08EC" w:rsidRPr="008C6490" w:rsidRDefault="004064AD">
      <w:pPr>
        <w:pStyle w:val="Heading2"/>
        <w:rPr>
          <w:lang w:val="en-US" w:eastAsia="zh-CN"/>
        </w:rPr>
      </w:pPr>
      <w:bookmarkStart w:id="718" w:name="_CRC_2_1"/>
      <w:bookmarkStart w:id="719" w:name="_Toc10399"/>
      <w:bookmarkStart w:id="720" w:name="_Toc29268"/>
      <w:bookmarkStart w:id="721" w:name="_Toc21964"/>
      <w:bookmarkStart w:id="722" w:name="_Toc172037944"/>
      <w:bookmarkEnd w:id="718"/>
      <w:r w:rsidRPr="008C6490">
        <w:rPr>
          <w:lang w:val="en-US" w:eastAsia="zh-CN"/>
        </w:rPr>
        <w:t>C</w:t>
      </w:r>
      <w:r w:rsidRPr="008C6490">
        <w:rPr>
          <w:rFonts w:hint="eastAsia"/>
          <w:lang w:val="en-US" w:eastAsia="zh-CN"/>
        </w:rPr>
        <w:t>.</w:t>
      </w:r>
      <w:r w:rsidRPr="008C6490">
        <w:rPr>
          <w:lang w:val="en-US" w:eastAsia="zh-CN"/>
        </w:rPr>
        <w:t>2.1</w:t>
      </w:r>
      <w:r w:rsidRPr="008C6490">
        <w:rPr>
          <w:lang w:eastAsia="zh-CN"/>
        </w:rPr>
        <w:tab/>
      </w:r>
      <w:r w:rsidRPr="008C6490">
        <w:rPr>
          <w:rFonts w:hint="eastAsia"/>
          <w:lang w:val="en-US" w:eastAsia="zh-CN"/>
        </w:rPr>
        <w:t>AR Remote Cooperation</w:t>
      </w:r>
      <w:bookmarkEnd w:id="719"/>
      <w:bookmarkEnd w:id="720"/>
      <w:bookmarkEnd w:id="721"/>
      <w:bookmarkEnd w:id="722"/>
    </w:p>
    <w:p w14:paraId="3B22CE37" w14:textId="77777777" w:rsidR="00DE08EC" w:rsidRPr="008C6490" w:rsidRDefault="004064AD">
      <w:pPr>
        <w:pStyle w:val="Heading3"/>
        <w:rPr>
          <w:lang w:val="en-US" w:eastAsia="zh-CN"/>
        </w:rPr>
      </w:pPr>
      <w:bookmarkStart w:id="723" w:name="_CRC_2_1_1"/>
      <w:bookmarkStart w:id="724" w:name="_Toc18788"/>
      <w:bookmarkStart w:id="725" w:name="_Toc25953"/>
      <w:bookmarkStart w:id="726" w:name="_Toc17960"/>
      <w:bookmarkStart w:id="727" w:name="_Toc172037945"/>
      <w:bookmarkEnd w:id="723"/>
      <w:r w:rsidRPr="008C6490">
        <w:rPr>
          <w:lang w:val="en-US" w:eastAsia="zh-CN"/>
        </w:rPr>
        <w:t>C.2.1.1</w:t>
      </w:r>
      <w:r w:rsidRPr="008C6490">
        <w:rPr>
          <w:lang w:val="en-US" w:eastAsia="zh-CN"/>
        </w:rPr>
        <w:tab/>
        <w:t>General Description</w:t>
      </w:r>
      <w:bookmarkEnd w:id="724"/>
      <w:bookmarkEnd w:id="725"/>
      <w:bookmarkEnd w:id="726"/>
      <w:bookmarkEnd w:id="727"/>
    </w:p>
    <w:p w14:paraId="414DE68D" w14:textId="77777777" w:rsidR="00DE08EC" w:rsidRPr="008C6490" w:rsidRDefault="004064AD">
      <w:pPr>
        <w:pStyle w:val="B1"/>
        <w:snapToGrid w:val="0"/>
        <w:ind w:left="0" w:firstLine="0"/>
        <w:rPr>
          <w:lang w:val="en-US" w:eastAsia="zh-CN"/>
        </w:rPr>
      </w:pPr>
      <w:r w:rsidRPr="008C6490">
        <w:rPr>
          <w:lang w:val="en-US" w:eastAsia="zh-CN"/>
        </w:rPr>
        <w:t>According to clause</w:t>
      </w:r>
      <w:r w:rsidRPr="008C6490">
        <w:rPr>
          <w:lang w:eastAsia="zh-CN"/>
        </w:rPr>
        <w:t> </w:t>
      </w:r>
      <w:r w:rsidRPr="008C6490">
        <w:rPr>
          <w:lang w:val="en-US" w:eastAsia="zh-CN"/>
        </w:rPr>
        <w:t xml:space="preserve">6.39.2 of </w:t>
      </w:r>
      <w:r w:rsidRPr="008C6490">
        <w:rPr>
          <w:lang w:eastAsia="zh-CN"/>
        </w:rPr>
        <w:t>3GPP </w:t>
      </w:r>
      <w:r w:rsidRPr="008C6490">
        <w:rPr>
          <w:lang w:val="en-US" w:eastAsia="zh-CN"/>
        </w:rPr>
        <w:t xml:space="preserve">TS 22.261 [2], the IMS network should support AR media processing. AR Remote Cooperation is a typical AR call service and the detailed user experience of AR Remote Cooperation is described in clause 5.3 of </w:t>
      </w:r>
      <w:r w:rsidRPr="008C6490">
        <w:rPr>
          <w:rFonts w:hint="eastAsia"/>
          <w:lang w:val="en-US" w:eastAsia="zh-CN"/>
        </w:rPr>
        <w:t>3GPP </w:t>
      </w:r>
      <w:r w:rsidRPr="008C6490">
        <w:rPr>
          <w:lang w:val="en-US" w:eastAsia="zh-CN"/>
        </w:rPr>
        <w:t>TR 22.873 [13].</w:t>
      </w:r>
    </w:p>
    <w:p w14:paraId="64928F81" w14:textId="77777777" w:rsidR="00DE08EC" w:rsidRPr="008C6490" w:rsidRDefault="004064AD">
      <w:pPr>
        <w:rPr>
          <w:rFonts w:eastAsia="SimSun"/>
          <w:lang w:eastAsia="zh-CN"/>
        </w:rPr>
      </w:pPr>
      <w:r w:rsidRPr="008C6490">
        <w:rPr>
          <w:rFonts w:eastAsia="SimSun"/>
          <w:lang w:eastAsia="zh-CN"/>
        </w:rPr>
        <w:t xml:space="preserve">It’s assumed that the </w:t>
      </w:r>
      <w:r w:rsidRPr="008C6490">
        <w:rPr>
          <w:rFonts w:eastAsia="SimSun" w:hint="eastAsia"/>
          <w:lang w:eastAsia="zh-CN"/>
        </w:rPr>
        <w:t>lo</w:t>
      </w:r>
      <w:r w:rsidRPr="008C6490">
        <w:rPr>
          <w:rFonts w:eastAsia="SimSun"/>
          <w:lang w:eastAsia="zh-CN"/>
        </w:rPr>
        <w:t xml:space="preserve">cal UE shares </w:t>
      </w:r>
      <w:r w:rsidRPr="008C6490">
        <w:rPr>
          <w:rFonts w:eastAsia="SimSun" w:hint="eastAsia"/>
          <w:lang w:eastAsia="zh-CN"/>
        </w:rPr>
        <w:t>the</w:t>
      </w:r>
      <w:r w:rsidRPr="008C6490">
        <w:rPr>
          <w:rFonts w:eastAsia="SimSun"/>
          <w:lang w:eastAsia="zh-CN"/>
        </w:rPr>
        <w:t xml:space="preserve"> camera to the remote UE for assistance, and the remote UE displays the shared camera and provides assistances. A voice call is established between </w:t>
      </w:r>
      <w:r w:rsidRPr="008C6490">
        <w:rPr>
          <w:rFonts w:eastAsia="SimSun" w:hint="eastAsia"/>
          <w:lang w:eastAsia="zh-CN"/>
        </w:rPr>
        <w:t>lo</w:t>
      </w:r>
      <w:r w:rsidRPr="008C6490">
        <w:rPr>
          <w:rFonts w:eastAsia="SimSun"/>
          <w:lang w:eastAsia="zh-CN"/>
        </w:rPr>
        <w:t xml:space="preserve">cal UE and remote UE, and then AR Remote Assistance application is triggered by </w:t>
      </w:r>
      <w:r w:rsidRPr="008C6490">
        <w:rPr>
          <w:rFonts w:eastAsia="SimSun" w:hint="eastAsia"/>
          <w:lang w:eastAsia="zh-CN"/>
        </w:rPr>
        <w:t>lo</w:t>
      </w:r>
      <w:r w:rsidRPr="008C6490">
        <w:rPr>
          <w:rFonts w:eastAsia="SimSun"/>
          <w:lang w:eastAsia="zh-CN"/>
        </w:rPr>
        <w:t>cal UE.</w:t>
      </w:r>
    </w:p>
    <w:p w14:paraId="6598315C" w14:textId="77777777" w:rsidR="00DE08EC" w:rsidRPr="008C6490" w:rsidRDefault="004064AD">
      <w:pPr>
        <w:rPr>
          <w:rFonts w:eastAsia="SimSun"/>
          <w:lang w:eastAsia="zh-CN"/>
        </w:rPr>
      </w:pPr>
      <w:r w:rsidRPr="008C6490">
        <w:rPr>
          <w:rFonts w:eastAsia="SimSun"/>
          <w:lang w:eastAsia="zh-CN"/>
        </w:rPr>
        <w:t>The overall solution is based on IMS DC architecture specified in Annex</w:t>
      </w:r>
      <w:r w:rsidRPr="008C6490">
        <w:rPr>
          <w:lang w:eastAsia="zh-CN"/>
        </w:rPr>
        <w:t> </w:t>
      </w:r>
      <w:r w:rsidRPr="008C6490">
        <w:rPr>
          <w:rFonts w:eastAsia="SimSun"/>
          <w:lang w:eastAsia="zh-CN"/>
        </w:rPr>
        <w:t xml:space="preserve">AC of </w:t>
      </w:r>
      <w:r w:rsidRPr="008C6490">
        <w:rPr>
          <w:lang w:eastAsia="zh-CN"/>
        </w:rPr>
        <w:t>3GPP </w:t>
      </w:r>
      <w:r w:rsidRPr="008C6490">
        <w:rPr>
          <w:rFonts w:eastAsia="SimSun"/>
          <w:lang w:eastAsia="zh-CN"/>
        </w:rPr>
        <w:t>TS</w:t>
      </w:r>
      <w:r w:rsidRPr="008C6490">
        <w:rPr>
          <w:lang w:val="en-US" w:eastAsia="zh-CN"/>
        </w:rPr>
        <w:t> </w:t>
      </w:r>
      <w:r w:rsidRPr="008C6490">
        <w:rPr>
          <w:rFonts w:eastAsia="SimSun"/>
          <w:lang w:eastAsia="zh-CN"/>
        </w:rPr>
        <w:t>23.228</w:t>
      </w:r>
      <w:r w:rsidRPr="008C6490">
        <w:rPr>
          <w:lang w:val="en-US" w:eastAsia="zh-CN"/>
        </w:rPr>
        <w:t> </w:t>
      </w:r>
      <w:r w:rsidRPr="008C6490">
        <w:rPr>
          <w:rFonts w:eastAsia="SimSun"/>
          <w:lang w:eastAsia="zh-CN"/>
        </w:rPr>
        <w:t>[3] and shown as follows:</w:t>
      </w:r>
    </w:p>
    <w:p w14:paraId="1AAA8D09" w14:textId="77777777" w:rsidR="00DE08EC" w:rsidRPr="008C6490" w:rsidRDefault="004064AD">
      <w:pPr>
        <w:pStyle w:val="B1"/>
        <w:numPr>
          <w:ilvl w:val="0"/>
          <w:numId w:val="24"/>
        </w:numPr>
        <w:snapToGrid w:val="0"/>
        <w:rPr>
          <w:lang w:val="en-US" w:eastAsia="zh-CN"/>
        </w:rPr>
      </w:pPr>
      <w:r w:rsidRPr="008C6490">
        <w:rPr>
          <w:lang w:val="en-US" w:eastAsia="zh-CN"/>
        </w:rPr>
        <w:t xml:space="preserve">The </w:t>
      </w:r>
      <w:r w:rsidRPr="008C6490">
        <w:rPr>
          <w:rFonts w:hint="eastAsia"/>
          <w:lang w:val="en-US" w:eastAsia="zh-CN"/>
        </w:rPr>
        <w:t>l</w:t>
      </w:r>
      <w:r w:rsidRPr="008C6490">
        <w:rPr>
          <w:lang w:val="en-US" w:eastAsia="zh-CN"/>
        </w:rPr>
        <w:t xml:space="preserve">ocal UE triggers the media renegotiation for AR Remote Cooperation based on user actions to establish a new video stream to transmit local video content (see A002 in </w:t>
      </w:r>
      <w:r w:rsidRPr="008C6490">
        <w:rPr>
          <w:rFonts w:hint="eastAsia"/>
          <w:lang w:val="en-US" w:eastAsia="zh-CN"/>
        </w:rPr>
        <w:t>f</w:t>
      </w:r>
      <w:r w:rsidRPr="008C6490">
        <w:rPr>
          <w:lang w:val="en-US" w:eastAsia="zh-CN"/>
        </w:rPr>
        <w:t xml:space="preserve">igure C.2.1.1-1) and an </w:t>
      </w:r>
      <w:r w:rsidRPr="008C6490">
        <w:rPr>
          <w:rFonts w:hint="eastAsia"/>
          <w:lang w:val="en-US" w:eastAsia="zh-CN"/>
        </w:rPr>
        <w:t>application</w:t>
      </w:r>
      <w:r w:rsidRPr="008C6490">
        <w:rPr>
          <w:lang w:val="en-US" w:eastAsia="zh-CN"/>
        </w:rPr>
        <w:t xml:space="preserve"> data channel to transmit AR anchors (see A001 in </w:t>
      </w:r>
      <w:r w:rsidRPr="008C6490">
        <w:rPr>
          <w:rFonts w:hint="eastAsia"/>
          <w:lang w:val="en-US" w:eastAsia="zh-CN"/>
        </w:rPr>
        <w:t>f</w:t>
      </w:r>
      <w:r w:rsidRPr="008C6490">
        <w:rPr>
          <w:lang w:val="en-US" w:eastAsia="zh-CN"/>
        </w:rPr>
        <w:t>igure C.2.1.1-1).</w:t>
      </w:r>
    </w:p>
    <w:p w14:paraId="1BF15A5A" w14:textId="77777777" w:rsidR="00DE08EC" w:rsidRPr="008C6490" w:rsidRDefault="004064AD">
      <w:pPr>
        <w:pStyle w:val="B1"/>
        <w:numPr>
          <w:ilvl w:val="0"/>
          <w:numId w:val="24"/>
        </w:numPr>
        <w:snapToGrid w:val="0"/>
        <w:rPr>
          <w:lang w:val="en-US" w:eastAsia="zh-CN"/>
        </w:rPr>
      </w:pPr>
      <w:r w:rsidRPr="008C6490">
        <w:rPr>
          <w:lang w:val="en-US" w:eastAsia="zh-CN"/>
        </w:rPr>
        <w:lastRenderedPageBreak/>
        <w:t>After the DCSF recognizes the AR Remote Cooperation service, it anchors the video stream and application data channel to MF. Then the DCSF initiates media renegotiation with</w:t>
      </w:r>
      <w:r w:rsidRPr="008C6490">
        <w:t xml:space="preserve"> </w:t>
      </w:r>
      <w:r w:rsidRPr="008C6490">
        <w:rPr>
          <w:lang w:val="en-US" w:eastAsia="zh-CN"/>
        </w:rPr>
        <w:t xml:space="preserve">remote UE to establish a new video stream to transmit local video content (see </w:t>
      </w:r>
      <w:r w:rsidRPr="008C6490">
        <w:rPr>
          <w:rFonts w:hint="eastAsia"/>
          <w:lang w:val="en-US" w:eastAsia="zh-CN"/>
        </w:rPr>
        <w:t>B</w:t>
      </w:r>
      <w:r w:rsidRPr="008C6490">
        <w:rPr>
          <w:lang w:val="en-US" w:eastAsia="zh-CN"/>
        </w:rPr>
        <w:t xml:space="preserve">002 in </w:t>
      </w:r>
      <w:r w:rsidRPr="008C6490">
        <w:rPr>
          <w:rFonts w:hint="eastAsia"/>
          <w:lang w:val="en-US" w:eastAsia="zh-CN"/>
        </w:rPr>
        <w:t>f</w:t>
      </w:r>
      <w:r w:rsidRPr="008C6490">
        <w:rPr>
          <w:lang w:val="en-US" w:eastAsia="zh-CN"/>
        </w:rPr>
        <w:t xml:space="preserve">igure C.2.1.1-1) and an application data channel to transmit AR anchors (see </w:t>
      </w:r>
      <w:r w:rsidRPr="008C6490">
        <w:rPr>
          <w:rFonts w:hint="eastAsia"/>
          <w:lang w:val="en-US" w:eastAsia="zh-CN"/>
        </w:rPr>
        <w:t>B</w:t>
      </w:r>
      <w:r w:rsidRPr="008C6490">
        <w:rPr>
          <w:lang w:val="en-US" w:eastAsia="zh-CN"/>
        </w:rPr>
        <w:t xml:space="preserve">001 in </w:t>
      </w:r>
      <w:r w:rsidRPr="008C6490">
        <w:rPr>
          <w:rFonts w:hint="eastAsia"/>
          <w:lang w:val="en-US" w:eastAsia="zh-CN"/>
        </w:rPr>
        <w:t>f</w:t>
      </w:r>
      <w:r w:rsidRPr="008C6490">
        <w:rPr>
          <w:lang w:val="en-US" w:eastAsia="zh-CN"/>
        </w:rPr>
        <w:t>igure C.2.1.1-1).</w:t>
      </w:r>
    </w:p>
    <w:p w14:paraId="1523FE7F" w14:textId="77777777" w:rsidR="00DE08EC" w:rsidRPr="008C6490" w:rsidRDefault="004064AD">
      <w:pPr>
        <w:pStyle w:val="B1"/>
        <w:numPr>
          <w:ilvl w:val="0"/>
          <w:numId w:val="24"/>
        </w:numPr>
        <w:snapToGrid w:val="0"/>
        <w:rPr>
          <w:lang w:val="en-US" w:eastAsia="zh-CN"/>
        </w:rPr>
      </w:pPr>
      <w:r w:rsidRPr="008C6490">
        <w:rPr>
          <w:lang w:val="en-US" w:eastAsia="zh-CN"/>
        </w:rPr>
        <w:t>-</w:t>
      </w:r>
      <w:r w:rsidRPr="008C6490">
        <w:rPr>
          <w:lang w:val="en-US" w:eastAsia="zh-CN"/>
        </w:rPr>
        <w:tab/>
        <w:t xml:space="preserve">The local UE may decide to start AR media split rendering negotiation as specified in </w:t>
      </w:r>
      <w:r w:rsidRPr="008C6490">
        <w:t>3GPP TS 26.264 [29] and 3GPP TS 23.228 [29].</w:t>
      </w:r>
    </w:p>
    <w:p w14:paraId="20E712C6" w14:textId="77777777" w:rsidR="00DE08EC" w:rsidRPr="008C6490" w:rsidRDefault="004064AD">
      <w:pPr>
        <w:pStyle w:val="B1"/>
        <w:numPr>
          <w:ilvl w:val="0"/>
          <w:numId w:val="24"/>
        </w:numPr>
        <w:snapToGrid w:val="0"/>
        <w:rPr>
          <w:lang w:val="en-US" w:eastAsia="zh-CN"/>
        </w:rPr>
      </w:pPr>
      <w:r w:rsidRPr="008C6490">
        <w:rPr>
          <w:lang w:val="en-US" w:eastAsia="zh-CN"/>
        </w:rPr>
        <w:t>The local UE or remote UE</w:t>
      </w:r>
      <w:r w:rsidRPr="008C6490">
        <w:rPr>
          <w:rStyle w:val="CommentReference"/>
          <w:sz w:val="20"/>
          <w:lang w:val="en-US" w:eastAsia="zh-CN"/>
        </w:rPr>
        <w:t xml:space="preserve"> </w:t>
      </w:r>
      <w:r w:rsidRPr="008C6490">
        <w:rPr>
          <w:lang w:val="en-US" w:eastAsia="zh-CN"/>
        </w:rPr>
        <w:t>extract the original AR anchors input from the user and transmits the anchors to the MF through the application data channel.</w:t>
      </w:r>
    </w:p>
    <w:p w14:paraId="5BC7F817" w14:textId="77777777" w:rsidR="00DE08EC" w:rsidRPr="008C6490" w:rsidRDefault="004064AD">
      <w:pPr>
        <w:pStyle w:val="B1"/>
        <w:numPr>
          <w:ilvl w:val="0"/>
          <w:numId w:val="24"/>
        </w:numPr>
        <w:snapToGrid w:val="0"/>
        <w:rPr>
          <w:lang w:val="en-US" w:eastAsia="zh-CN"/>
        </w:rPr>
      </w:pPr>
      <w:r w:rsidRPr="008C6490">
        <w:rPr>
          <w:lang w:val="en-US" w:eastAsia="zh-CN"/>
        </w:rPr>
        <w:t>The local UE and remote UE receives the updated AR anchors from the MF</w:t>
      </w:r>
      <w:r w:rsidRPr="008C6490">
        <w:rPr>
          <w:rFonts w:hint="eastAsia"/>
          <w:lang w:val="en-US" w:eastAsia="zh-CN"/>
        </w:rPr>
        <w:t>,</w:t>
      </w:r>
      <w:r w:rsidRPr="008C6490">
        <w:rPr>
          <w:lang w:val="en-US" w:eastAsia="zh-CN"/>
        </w:rPr>
        <w:t xml:space="preserve"> displays it </w:t>
      </w:r>
      <w:r w:rsidRPr="008C6490">
        <w:rPr>
          <w:lang w:eastAsia="zh-CN"/>
        </w:rPr>
        <w:t>on the video stream</w:t>
      </w:r>
      <w:r w:rsidRPr="008C6490">
        <w:rPr>
          <w:lang w:val="en-US" w:eastAsia="zh-CN"/>
        </w:rPr>
        <w:t>.</w:t>
      </w:r>
    </w:p>
    <w:p w14:paraId="2185731B" w14:textId="77777777" w:rsidR="00DE08EC" w:rsidRPr="008C6490" w:rsidRDefault="004064AD">
      <w:pPr>
        <w:rPr>
          <w:rFonts w:eastAsia="SimSun"/>
          <w:lang w:val="en-US" w:eastAsia="zh-CN"/>
        </w:rPr>
      </w:pPr>
      <w:r w:rsidRPr="008C6490">
        <w:rPr>
          <w:rFonts w:eastAsia="SimSun"/>
          <w:lang w:eastAsia="zh-CN"/>
        </w:rPr>
        <w:t>Figure</w:t>
      </w:r>
      <w:r w:rsidRPr="008C6490">
        <w:rPr>
          <w:rFonts w:eastAsia="SimSun"/>
          <w:lang w:val="en-US" w:eastAsia="zh-CN"/>
        </w:rPr>
        <w:t> </w:t>
      </w:r>
      <w:r w:rsidRPr="008C6490">
        <w:rPr>
          <w:lang w:val="en-US" w:eastAsia="zh-CN"/>
        </w:rPr>
        <w:t>C.2.1.1</w:t>
      </w:r>
      <w:r w:rsidRPr="008C6490">
        <w:rPr>
          <w:rFonts w:eastAsia="SimSun"/>
          <w:lang w:val="en-US" w:eastAsia="zh-CN"/>
        </w:rPr>
        <w:t xml:space="preserve">-1 illustrates </w:t>
      </w:r>
      <w:r w:rsidRPr="008C6490">
        <w:rPr>
          <w:rFonts w:eastAsia="SimSun" w:hint="eastAsia"/>
          <w:lang w:eastAsia="zh-CN"/>
        </w:rPr>
        <w:t>t</w:t>
      </w:r>
      <w:r w:rsidRPr="008C6490">
        <w:rPr>
          <w:rFonts w:eastAsia="SimSun"/>
          <w:lang w:eastAsia="zh-CN"/>
        </w:rPr>
        <w:t>he media connection model of the AR Remote Cooperation</w:t>
      </w:r>
      <w:r w:rsidRPr="008C6490">
        <w:rPr>
          <w:rFonts w:eastAsia="SimSun"/>
          <w:lang w:val="en-US" w:eastAsia="zh-CN"/>
        </w:rPr>
        <w:t>.</w:t>
      </w:r>
    </w:p>
    <w:p w14:paraId="179DAA1A" w14:textId="77777777" w:rsidR="00DE08EC" w:rsidRPr="008C6490" w:rsidRDefault="00DE08EC">
      <w:pPr>
        <w:jc w:val="center"/>
      </w:pPr>
    </w:p>
    <w:p w14:paraId="16937260" w14:textId="77777777" w:rsidR="00DE08EC" w:rsidRPr="008C6490" w:rsidRDefault="004064AD">
      <w:pPr>
        <w:pStyle w:val="TH"/>
        <w:rPr>
          <w:rFonts w:eastAsia="SimSun"/>
          <w:lang w:eastAsia="zh-CN"/>
        </w:rPr>
      </w:pPr>
      <w:r w:rsidRPr="008C6490">
        <w:object w:dxaOrig="9367" w:dyaOrig="3422" w14:anchorId="4FE33690">
          <v:shape id="_x0000_i1038" type="#_x0000_t75" style="width:468pt;height:170.9pt" o:ole="">
            <v:imagedata r:id="rId37" o:title=""/>
          </v:shape>
          <o:OLEObject Type="Embed" ProgID="Visio.Drawing.15" ShapeID="_x0000_i1038" DrawAspect="Content" ObjectID="_1802998850" r:id="rId38"/>
        </w:object>
      </w:r>
    </w:p>
    <w:p w14:paraId="319798EE" w14:textId="77777777" w:rsidR="00DE08EC" w:rsidRPr="008C6490" w:rsidRDefault="004064AD">
      <w:pPr>
        <w:pStyle w:val="TF"/>
      </w:pPr>
      <w:bookmarkStart w:id="728" w:name="_CRFigureC_2_1_11"/>
      <w:r w:rsidRPr="008C6490">
        <w:t>Figure </w:t>
      </w:r>
      <w:bookmarkStart w:id="729" w:name="_Hlk143781387"/>
      <w:bookmarkEnd w:id="728"/>
      <w:r w:rsidRPr="008C6490">
        <w:rPr>
          <w:lang w:eastAsia="zh-CN"/>
        </w:rPr>
        <w:t>C</w:t>
      </w:r>
      <w:r w:rsidRPr="008C6490">
        <w:t>.2.1.1</w:t>
      </w:r>
      <w:bookmarkEnd w:id="729"/>
      <w:r w:rsidRPr="008C6490">
        <w:t xml:space="preserve">-1: Media Connection model of AR Remote Cooperation </w:t>
      </w:r>
    </w:p>
    <w:p w14:paraId="1FD2A3F3" w14:textId="77777777" w:rsidR="00DE08EC" w:rsidRPr="008C6490" w:rsidRDefault="004064AD">
      <w:r w:rsidRPr="008C6490">
        <w:rPr>
          <w:lang w:eastAsia="zh-CN"/>
        </w:rPr>
        <w:t>Table C.2.1.1-1 lists the media streams for the AR Remote Cooperation.</w:t>
      </w:r>
    </w:p>
    <w:p w14:paraId="6EE871AC" w14:textId="77777777" w:rsidR="00DE08EC" w:rsidRPr="008C6490" w:rsidRDefault="004064AD">
      <w:pPr>
        <w:pStyle w:val="TH"/>
        <w:rPr>
          <w:rFonts w:eastAsia="SimSun"/>
          <w:lang w:eastAsia="zh-CN"/>
        </w:rPr>
      </w:pPr>
      <w:bookmarkStart w:id="730" w:name="_CRTableC_2_1_11MediastreamlistfortheAR"/>
      <w:r w:rsidRPr="008C6490">
        <w:t>Table </w:t>
      </w:r>
      <w:bookmarkEnd w:id="730"/>
      <w:r w:rsidRPr="008C6490">
        <w:t>C.2.1.1-1 Media stream list for the AR Remote Cooperation</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997"/>
        <w:gridCol w:w="2098"/>
        <w:gridCol w:w="1676"/>
        <w:gridCol w:w="4758"/>
      </w:tblGrid>
      <w:tr w:rsidR="00DE08EC" w:rsidRPr="008C6490" w14:paraId="2EEEDAB7" w14:textId="77777777">
        <w:trPr>
          <w:jc w:val="center"/>
        </w:trPr>
        <w:tc>
          <w:tcPr>
            <w:tcW w:w="512"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65DCFDD" w14:textId="77777777" w:rsidR="00DE08EC" w:rsidRPr="008C6490" w:rsidRDefault="004064AD">
            <w:pPr>
              <w:pStyle w:val="TAH"/>
            </w:pPr>
            <w:r w:rsidRPr="008C6490">
              <w:t>Media ID</w:t>
            </w:r>
          </w:p>
          <w:p w14:paraId="37FC3F35" w14:textId="77777777" w:rsidR="00DE08EC" w:rsidRPr="008C6490" w:rsidRDefault="004064AD">
            <w:pPr>
              <w:pStyle w:val="TAH"/>
              <w:rPr>
                <w:lang w:eastAsia="zh-CN"/>
              </w:rPr>
            </w:pPr>
            <w:r w:rsidRPr="008C6490">
              <w:rPr>
                <w:lang w:eastAsia="zh-CN"/>
              </w:rPr>
              <w:t>(Example)</w:t>
            </w:r>
          </w:p>
        </w:tc>
        <w:tc>
          <w:tcPr>
            <w:tcW w:w="110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31199A3" w14:textId="77777777" w:rsidR="00DE08EC" w:rsidRPr="008C6490" w:rsidRDefault="004064AD">
            <w:pPr>
              <w:pStyle w:val="TAH"/>
            </w:pPr>
            <w:r w:rsidRPr="008C6490">
              <w:t>Media Resource Type</w:t>
            </w:r>
          </w:p>
        </w:tc>
        <w:tc>
          <w:tcPr>
            <w:tcW w:w="883"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53FE3B3" w14:textId="77777777" w:rsidR="00DE08EC" w:rsidRPr="008C6490" w:rsidRDefault="004064AD">
            <w:pPr>
              <w:pStyle w:val="TAH"/>
              <w:rPr>
                <w:lang w:eastAsia="zh-CN"/>
              </w:rPr>
            </w:pPr>
            <w:r w:rsidRPr="008C6490">
              <w:rPr>
                <w:lang w:eastAsia="zh-CN"/>
              </w:rPr>
              <w:t>Direction</w:t>
            </w:r>
          </w:p>
        </w:tc>
        <w:tc>
          <w:tcPr>
            <w:tcW w:w="2500"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F0F0990" w14:textId="77777777" w:rsidR="00DE08EC" w:rsidRPr="008C6490" w:rsidRDefault="004064AD">
            <w:pPr>
              <w:pStyle w:val="TAH"/>
              <w:rPr>
                <w:lang w:eastAsia="zh-CN"/>
              </w:rPr>
            </w:pPr>
            <w:r w:rsidRPr="008C6490">
              <w:rPr>
                <w:lang w:eastAsia="zh-CN"/>
              </w:rPr>
              <w:t>Description</w:t>
            </w:r>
          </w:p>
        </w:tc>
      </w:tr>
      <w:tr w:rsidR="00DE08EC" w:rsidRPr="008C6490" w14:paraId="20F54A15"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1C496CA2" w14:textId="77777777" w:rsidR="00DE08EC" w:rsidRPr="008C6490" w:rsidRDefault="004064AD">
            <w:pPr>
              <w:pStyle w:val="TAC"/>
            </w:pPr>
            <w:r w:rsidRPr="008C6490">
              <w:rPr>
                <w:rFonts w:hint="eastAsia"/>
              </w:rPr>
              <w:t>A</w:t>
            </w:r>
            <w:r w:rsidRPr="008C6490">
              <w:t>001</w:t>
            </w:r>
          </w:p>
        </w:tc>
        <w:tc>
          <w:tcPr>
            <w:tcW w:w="1105" w:type="pct"/>
            <w:tcBorders>
              <w:top w:val="single" w:sz="6" w:space="0" w:color="000000"/>
              <w:left w:val="single" w:sz="6" w:space="0" w:color="000000"/>
              <w:bottom w:val="single" w:sz="6" w:space="0" w:color="000000"/>
              <w:right w:val="single" w:sz="6" w:space="0" w:color="000000"/>
            </w:tcBorders>
            <w:vAlign w:val="center"/>
          </w:tcPr>
          <w:p w14:paraId="47D947A3" w14:textId="77777777" w:rsidR="00DE08EC" w:rsidRPr="008C6490" w:rsidRDefault="004064AD">
            <w:pPr>
              <w:pStyle w:val="TAC"/>
            </w:pPr>
            <w:r w:rsidRPr="008C6490">
              <w:rPr>
                <w:rFonts w:hint="eastAsia"/>
              </w:rPr>
              <w:t>D</w:t>
            </w:r>
            <w:r w:rsidRPr="008C6490">
              <w:t>C</w:t>
            </w:r>
          </w:p>
        </w:tc>
        <w:tc>
          <w:tcPr>
            <w:tcW w:w="883" w:type="pct"/>
            <w:tcBorders>
              <w:top w:val="single" w:sz="6" w:space="0" w:color="000000"/>
              <w:left w:val="single" w:sz="6" w:space="0" w:color="000000"/>
              <w:bottom w:val="single" w:sz="6" w:space="0" w:color="000000"/>
              <w:right w:val="single" w:sz="6" w:space="0" w:color="000000"/>
            </w:tcBorders>
            <w:vAlign w:val="center"/>
          </w:tcPr>
          <w:p w14:paraId="759E084F" w14:textId="77777777" w:rsidR="00DE08EC" w:rsidRPr="008C6490" w:rsidRDefault="004064AD">
            <w:pPr>
              <w:pStyle w:val="TAC"/>
            </w:pPr>
            <w:r w:rsidRPr="008C6490">
              <w:t>bi-directional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4AB1C592" w14:textId="77777777" w:rsidR="00DE08EC" w:rsidRPr="008C6490" w:rsidRDefault="004064AD">
            <w:pPr>
              <w:pStyle w:val="TAC"/>
              <w:jc w:val="left"/>
            </w:pPr>
            <w:r w:rsidRPr="008C6490">
              <w:t xml:space="preserve">Transmit upstream and downstream AR anchors between </w:t>
            </w:r>
            <w:r w:rsidRPr="008C6490">
              <w:rPr>
                <w:lang w:val="en-US" w:eastAsia="zh-CN"/>
              </w:rPr>
              <w:t>MF</w:t>
            </w:r>
            <w:r w:rsidRPr="008C6490">
              <w:t xml:space="preserve"> and local UE and the split rendering messages.</w:t>
            </w:r>
          </w:p>
        </w:tc>
      </w:tr>
      <w:tr w:rsidR="00DE08EC" w:rsidRPr="008C6490" w14:paraId="5CCD7450"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7D27CB83" w14:textId="77777777" w:rsidR="00DE08EC" w:rsidRPr="008C6490" w:rsidRDefault="004064AD">
            <w:pPr>
              <w:pStyle w:val="TAC"/>
            </w:pPr>
            <w:r w:rsidRPr="008C6490">
              <w:rPr>
                <w:rFonts w:hint="eastAsia"/>
              </w:rPr>
              <w:t>A</w:t>
            </w:r>
            <w:r w:rsidRPr="008C6490">
              <w:t>002</w:t>
            </w:r>
          </w:p>
        </w:tc>
        <w:tc>
          <w:tcPr>
            <w:tcW w:w="1105" w:type="pct"/>
            <w:tcBorders>
              <w:top w:val="single" w:sz="6" w:space="0" w:color="000000"/>
              <w:left w:val="single" w:sz="6" w:space="0" w:color="000000"/>
              <w:bottom w:val="single" w:sz="6" w:space="0" w:color="000000"/>
              <w:right w:val="single" w:sz="6" w:space="0" w:color="000000"/>
            </w:tcBorders>
            <w:vAlign w:val="center"/>
          </w:tcPr>
          <w:p w14:paraId="7AB75028" w14:textId="77777777" w:rsidR="00DE08EC" w:rsidRPr="008C6490" w:rsidRDefault="004064AD">
            <w:pPr>
              <w:pStyle w:val="TAC"/>
            </w:pPr>
            <w:r w:rsidRPr="008C6490">
              <w:t>Video</w:t>
            </w:r>
          </w:p>
        </w:tc>
        <w:tc>
          <w:tcPr>
            <w:tcW w:w="883" w:type="pct"/>
            <w:tcBorders>
              <w:top w:val="single" w:sz="6" w:space="0" w:color="000000"/>
              <w:left w:val="single" w:sz="6" w:space="0" w:color="000000"/>
              <w:bottom w:val="single" w:sz="6" w:space="0" w:color="000000"/>
              <w:right w:val="single" w:sz="6" w:space="0" w:color="000000"/>
            </w:tcBorders>
            <w:vAlign w:val="center"/>
          </w:tcPr>
          <w:p w14:paraId="658AFA34" w14:textId="77777777" w:rsidR="00DE08EC" w:rsidRPr="008C6490" w:rsidRDefault="004064AD">
            <w:pPr>
              <w:pStyle w:val="TAC"/>
            </w:pPr>
            <w:r w:rsidRPr="008C6490">
              <w:t>unidirectional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1FAD777B" w14:textId="77777777" w:rsidR="00DE08EC" w:rsidRPr="008C6490" w:rsidRDefault="004064AD">
            <w:pPr>
              <w:pStyle w:val="TAC"/>
              <w:jc w:val="left"/>
            </w:pPr>
            <w:r w:rsidRPr="008C6490">
              <w:t xml:space="preserve">Transmit video content from local UE to the </w:t>
            </w:r>
            <w:r w:rsidRPr="008C6490">
              <w:rPr>
                <w:lang w:val="en-US" w:eastAsia="zh-CN"/>
              </w:rPr>
              <w:t>MF.</w:t>
            </w:r>
          </w:p>
        </w:tc>
      </w:tr>
      <w:tr w:rsidR="00DE08EC" w:rsidRPr="008C6490" w14:paraId="3632120E"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50F3F79B" w14:textId="77777777" w:rsidR="00DE08EC" w:rsidRPr="008C6490" w:rsidRDefault="004064AD">
            <w:pPr>
              <w:pStyle w:val="TAC"/>
            </w:pPr>
            <w:r w:rsidRPr="008C6490">
              <w:t>B001</w:t>
            </w:r>
          </w:p>
        </w:tc>
        <w:tc>
          <w:tcPr>
            <w:tcW w:w="1105" w:type="pct"/>
            <w:tcBorders>
              <w:top w:val="single" w:sz="6" w:space="0" w:color="000000"/>
              <w:left w:val="single" w:sz="6" w:space="0" w:color="000000"/>
              <w:bottom w:val="single" w:sz="6" w:space="0" w:color="000000"/>
              <w:right w:val="single" w:sz="6" w:space="0" w:color="000000"/>
            </w:tcBorders>
            <w:vAlign w:val="center"/>
          </w:tcPr>
          <w:p w14:paraId="3A6EC748" w14:textId="77777777" w:rsidR="00DE08EC" w:rsidRPr="008C6490" w:rsidRDefault="004064AD">
            <w:pPr>
              <w:pStyle w:val="TAC"/>
            </w:pPr>
            <w:r w:rsidRPr="008C6490">
              <w:rPr>
                <w:rFonts w:hint="eastAsia"/>
              </w:rPr>
              <w:t>D</w:t>
            </w:r>
            <w:r w:rsidRPr="008C6490">
              <w:t>C</w:t>
            </w:r>
          </w:p>
        </w:tc>
        <w:tc>
          <w:tcPr>
            <w:tcW w:w="883" w:type="pct"/>
            <w:tcBorders>
              <w:top w:val="single" w:sz="6" w:space="0" w:color="000000"/>
              <w:left w:val="single" w:sz="6" w:space="0" w:color="000000"/>
              <w:bottom w:val="single" w:sz="6" w:space="0" w:color="000000"/>
              <w:right w:val="single" w:sz="6" w:space="0" w:color="000000"/>
            </w:tcBorders>
            <w:vAlign w:val="center"/>
          </w:tcPr>
          <w:p w14:paraId="46DFE40E" w14:textId="77777777" w:rsidR="00DE08EC" w:rsidRPr="008C6490" w:rsidRDefault="004064AD">
            <w:pPr>
              <w:pStyle w:val="TAC"/>
            </w:pPr>
            <w:r w:rsidRPr="008C6490">
              <w:t>bi-directional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163CD131" w14:textId="77777777" w:rsidR="00DE08EC" w:rsidRPr="008C6490" w:rsidRDefault="004064AD">
            <w:pPr>
              <w:pStyle w:val="TAC"/>
              <w:jc w:val="left"/>
            </w:pPr>
            <w:r w:rsidRPr="008C6490">
              <w:t xml:space="preserve">Transmit upstream and downstream AR anchors between the </w:t>
            </w:r>
            <w:r w:rsidRPr="008C6490">
              <w:rPr>
                <w:lang w:val="en-US" w:eastAsia="zh-CN"/>
              </w:rPr>
              <w:t>MF</w:t>
            </w:r>
            <w:r w:rsidRPr="008C6490">
              <w:t xml:space="preserve"> and remote UE.</w:t>
            </w:r>
          </w:p>
        </w:tc>
      </w:tr>
      <w:tr w:rsidR="00DE08EC" w:rsidRPr="008C6490" w14:paraId="4C9EDA8D"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39EB60FA" w14:textId="77777777" w:rsidR="00DE08EC" w:rsidRPr="008C6490" w:rsidRDefault="004064AD">
            <w:pPr>
              <w:pStyle w:val="TAC"/>
            </w:pPr>
            <w:r w:rsidRPr="008C6490">
              <w:t>B002</w:t>
            </w:r>
          </w:p>
        </w:tc>
        <w:tc>
          <w:tcPr>
            <w:tcW w:w="1105" w:type="pct"/>
            <w:tcBorders>
              <w:top w:val="single" w:sz="6" w:space="0" w:color="000000"/>
              <w:left w:val="single" w:sz="6" w:space="0" w:color="000000"/>
              <w:bottom w:val="single" w:sz="6" w:space="0" w:color="000000"/>
              <w:right w:val="single" w:sz="6" w:space="0" w:color="000000"/>
            </w:tcBorders>
            <w:vAlign w:val="center"/>
          </w:tcPr>
          <w:p w14:paraId="15F43203" w14:textId="77777777" w:rsidR="00DE08EC" w:rsidRPr="008C6490" w:rsidRDefault="004064AD">
            <w:pPr>
              <w:pStyle w:val="TAC"/>
            </w:pPr>
            <w:r w:rsidRPr="008C6490">
              <w:t>Video</w:t>
            </w:r>
          </w:p>
        </w:tc>
        <w:tc>
          <w:tcPr>
            <w:tcW w:w="883" w:type="pct"/>
            <w:tcBorders>
              <w:top w:val="single" w:sz="6" w:space="0" w:color="000000"/>
              <w:left w:val="single" w:sz="6" w:space="0" w:color="000000"/>
              <w:bottom w:val="single" w:sz="6" w:space="0" w:color="000000"/>
              <w:right w:val="single" w:sz="6" w:space="0" w:color="000000"/>
            </w:tcBorders>
            <w:vAlign w:val="center"/>
          </w:tcPr>
          <w:p w14:paraId="542F52BD" w14:textId="77777777" w:rsidR="00DE08EC" w:rsidRPr="008C6490" w:rsidRDefault="004064AD">
            <w:pPr>
              <w:pStyle w:val="TAC"/>
            </w:pPr>
            <w:r w:rsidRPr="008C6490">
              <w:t>unidirectional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3685F899" w14:textId="77777777" w:rsidR="00DE08EC" w:rsidRPr="008C6490" w:rsidRDefault="004064AD">
            <w:pPr>
              <w:pStyle w:val="TAC"/>
              <w:jc w:val="left"/>
            </w:pPr>
            <w:r w:rsidRPr="008C6490">
              <w:t>Transmit local UE's video content to remote UE.</w:t>
            </w:r>
          </w:p>
        </w:tc>
      </w:tr>
    </w:tbl>
    <w:p w14:paraId="05332C51" w14:textId="77777777" w:rsidR="00DE08EC" w:rsidRPr="008C6490" w:rsidRDefault="004064AD">
      <w:pPr>
        <w:pStyle w:val="Heading1"/>
        <w:rPr>
          <w:lang w:val="en-US" w:eastAsia="zh-CN"/>
        </w:rPr>
      </w:pPr>
      <w:bookmarkStart w:id="731" w:name="_CRC_2_2"/>
      <w:bookmarkStart w:id="732" w:name="_Toc17933"/>
      <w:bookmarkStart w:id="733" w:name="_Toc8636"/>
      <w:bookmarkStart w:id="734" w:name="_Toc13279"/>
      <w:bookmarkStart w:id="735" w:name="_Toc172037946"/>
      <w:bookmarkEnd w:id="731"/>
      <w:r w:rsidRPr="008C6490">
        <w:rPr>
          <w:lang w:val="en-US" w:eastAsia="zh-CN"/>
        </w:rPr>
        <w:t>C</w:t>
      </w:r>
      <w:r w:rsidRPr="008C6490">
        <w:rPr>
          <w:rFonts w:hint="eastAsia"/>
          <w:lang w:val="en-US" w:eastAsia="zh-CN"/>
        </w:rPr>
        <w:t>.</w:t>
      </w:r>
      <w:r w:rsidRPr="008C6490">
        <w:rPr>
          <w:lang w:val="en-US" w:eastAsia="zh-CN"/>
        </w:rPr>
        <w:t>2.2</w:t>
      </w:r>
      <w:r w:rsidRPr="008C6490">
        <w:rPr>
          <w:lang w:val="en-US" w:eastAsia="zh-CN"/>
        </w:rPr>
        <w:tab/>
        <w:t>Procedures</w:t>
      </w:r>
      <w:bookmarkEnd w:id="732"/>
      <w:bookmarkEnd w:id="733"/>
      <w:bookmarkEnd w:id="734"/>
      <w:bookmarkEnd w:id="735"/>
    </w:p>
    <w:p w14:paraId="1737D1C8" w14:textId="77777777" w:rsidR="00DE08EC" w:rsidRPr="008C6490" w:rsidRDefault="004064AD">
      <w:pPr>
        <w:pStyle w:val="Heading3"/>
        <w:rPr>
          <w:lang w:val="en-US" w:eastAsia="zh-CN"/>
        </w:rPr>
      </w:pPr>
      <w:bookmarkStart w:id="736" w:name="_CRC_2_2_1"/>
      <w:bookmarkStart w:id="737" w:name="_Toc18779"/>
      <w:bookmarkStart w:id="738" w:name="_Toc13979"/>
      <w:bookmarkStart w:id="739" w:name="_Toc207"/>
      <w:bookmarkStart w:id="740" w:name="_Toc172037947"/>
      <w:bookmarkEnd w:id="736"/>
      <w:r w:rsidRPr="008C6490">
        <w:rPr>
          <w:lang w:val="en-US" w:eastAsia="zh-CN"/>
        </w:rPr>
        <w:t>C</w:t>
      </w:r>
      <w:r w:rsidRPr="008C6490">
        <w:rPr>
          <w:rFonts w:hint="eastAsia"/>
          <w:lang w:val="en-US" w:eastAsia="zh-CN"/>
        </w:rPr>
        <w:t>.</w:t>
      </w:r>
      <w:r w:rsidRPr="008C6490">
        <w:rPr>
          <w:lang w:val="en-US" w:eastAsia="zh-CN"/>
        </w:rPr>
        <w:t>2</w:t>
      </w:r>
      <w:r w:rsidRPr="008C6490">
        <w:rPr>
          <w:rFonts w:hint="eastAsia"/>
          <w:lang w:val="en-US" w:eastAsia="zh-CN"/>
        </w:rPr>
        <w:t>.</w:t>
      </w:r>
      <w:r w:rsidRPr="008C6490">
        <w:rPr>
          <w:lang w:val="en-US" w:eastAsia="zh-CN"/>
        </w:rPr>
        <w:t>2.1</w:t>
      </w:r>
      <w:r w:rsidRPr="008C6490">
        <w:tab/>
      </w:r>
      <w:r w:rsidRPr="008C6490">
        <w:rPr>
          <w:lang w:val="en-US" w:eastAsia="zh-CN"/>
        </w:rPr>
        <w:t>Data Channel Setup</w:t>
      </w:r>
      <w:bookmarkEnd w:id="737"/>
      <w:bookmarkEnd w:id="738"/>
      <w:bookmarkEnd w:id="739"/>
      <w:bookmarkEnd w:id="740"/>
      <w:r w:rsidRPr="008C6490">
        <w:rPr>
          <w:rFonts w:hint="eastAsia"/>
          <w:lang w:val="en-US" w:eastAsia="zh-CN"/>
        </w:rPr>
        <w:t xml:space="preserve"> </w:t>
      </w:r>
    </w:p>
    <w:p w14:paraId="53779B87" w14:textId="77777777" w:rsidR="00DE08EC" w:rsidRPr="008C6490" w:rsidRDefault="004064AD">
      <w:pPr>
        <w:pStyle w:val="Heading4"/>
        <w:rPr>
          <w:lang w:val="en-US" w:eastAsia="zh-CN"/>
        </w:rPr>
      </w:pPr>
      <w:bookmarkStart w:id="741" w:name="_CRC_2_2_1_1"/>
      <w:bookmarkStart w:id="742" w:name="_Toc15068"/>
      <w:bookmarkStart w:id="743" w:name="_Toc23570"/>
      <w:bookmarkStart w:id="744" w:name="_Toc5482"/>
      <w:bookmarkStart w:id="745" w:name="_Toc172037948"/>
      <w:bookmarkEnd w:id="741"/>
      <w:r w:rsidRPr="008C6490">
        <w:rPr>
          <w:lang w:val="en-US" w:eastAsia="zh-CN"/>
        </w:rPr>
        <w:t>C</w:t>
      </w:r>
      <w:r w:rsidRPr="008C6490">
        <w:rPr>
          <w:rFonts w:hint="eastAsia"/>
          <w:lang w:val="en-US" w:eastAsia="zh-CN"/>
        </w:rPr>
        <w:t>.</w:t>
      </w:r>
      <w:r w:rsidRPr="008C6490">
        <w:rPr>
          <w:lang w:val="en-US" w:eastAsia="zh-CN"/>
        </w:rPr>
        <w:t>2</w:t>
      </w:r>
      <w:r w:rsidRPr="008C6490">
        <w:rPr>
          <w:rFonts w:hint="eastAsia"/>
          <w:lang w:val="en-US" w:eastAsia="zh-CN"/>
        </w:rPr>
        <w:t>.</w:t>
      </w:r>
      <w:r w:rsidRPr="008C6490">
        <w:rPr>
          <w:lang w:val="en-US" w:eastAsia="zh-CN"/>
        </w:rPr>
        <w:t>2.1.</w:t>
      </w:r>
      <w:r w:rsidRPr="008C6490">
        <w:rPr>
          <w:rFonts w:hint="eastAsia"/>
          <w:lang w:val="en-US" w:eastAsia="zh-CN"/>
        </w:rPr>
        <w:t>1</w:t>
      </w:r>
      <w:r w:rsidRPr="008C6490">
        <w:rPr>
          <w:lang w:val="en-US" w:eastAsia="zh-CN"/>
        </w:rPr>
        <w:tab/>
      </w:r>
      <w:r w:rsidRPr="008C6490">
        <w:rPr>
          <w:rFonts w:hint="eastAsia"/>
          <w:lang w:val="en-US" w:eastAsia="zh-CN"/>
        </w:rPr>
        <w:t>Procedure at the UE</w:t>
      </w:r>
      <w:bookmarkEnd w:id="742"/>
      <w:bookmarkEnd w:id="743"/>
      <w:bookmarkEnd w:id="744"/>
      <w:bookmarkEnd w:id="745"/>
    </w:p>
    <w:p w14:paraId="2E967AE3" w14:textId="77777777" w:rsidR="00DE08EC" w:rsidRPr="008C6490" w:rsidRDefault="004064AD">
      <w:pPr>
        <w:adjustRightInd w:val="0"/>
        <w:snapToGrid w:val="0"/>
        <w:rPr>
          <w:lang w:eastAsia="zh-CN"/>
        </w:rPr>
      </w:pPr>
      <w:r w:rsidRPr="008C6490">
        <w:rPr>
          <w:lang w:eastAsia="zh-CN"/>
        </w:rPr>
        <w:t xml:space="preserve">Once AR remote cooperation application is launched, the local UE sends a SIP </w:t>
      </w:r>
      <w:r w:rsidRPr="008C6490">
        <w:rPr>
          <w:rFonts w:hint="eastAsia"/>
          <w:lang w:eastAsia="zh-CN"/>
        </w:rPr>
        <w:t>r</w:t>
      </w:r>
      <w:r w:rsidRPr="008C6490">
        <w:rPr>
          <w:lang w:eastAsia="zh-CN"/>
        </w:rPr>
        <w:t>e-INVITE request with an SDP offer which includes a video media description with an "a=sendonly" attribute line to establish a video stream (see B001 in Figure</w:t>
      </w:r>
      <w:r w:rsidRPr="008C6490">
        <w:rPr>
          <w:lang w:val="en-US" w:eastAsia="zh-CN"/>
        </w:rPr>
        <w:t> C.2.1.1-1</w:t>
      </w:r>
      <w:r w:rsidRPr="008C6490">
        <w:rPr>
          <w:lang w:eastAsia="zh-CN"/>
        </w:rPr>
        <w:t xml:space="preserve">) as specified in </w:t>
      </w:r>
      <w:r w:rsidRPr="008C6490">
        <w:rPr>
          <w:rFonts w:hint="eastAsia"/>
          <w:lang w:eastAsia="zh-CN"/>
        </w:rPr>
        <w:t>3GPP TS 24.229 [9] and 3GPP TS 24.173 [10]</w:t>
      </w:r>
      <w:r w:rsidRPr="008C6490">
        <w:rPr>
          <w:lang w:eastAsia="zh-CN"/>
        </w:rPr>
        <w:t xml:space="preserve"> and a data channel media description with "</w:t>
      </w:r>
      <w:r w:rsidRPr="008C6490">
        <w:rPr>
          <w:rFonts w:hint="eastAsia"/>
          <w:lang w:eastAsia="zh-CN"/>
        </w:rPr>
        <w:t>a</w:t>
      </w:r>
      <w:r w:rsidRPr="008C6490">
        <w:rPr>
          <w:lang w:eastAsia="zh-CN"/>
        </w:rPr>
        <w:t xml:space="preserve">=dcmap" attribute line </w:t>
      </w:r>
      <w:r w:rsidRPr="008C6490">
        <w:rPr>
          <w:lang w:val="en-US" w:eastAsia="zh-CN"/>
        </w:rPr>
        <w:t xml:space="preserve">containing "stream-id" parameter set to the values starting at 1000 and "a=3gpp-req-app " attribute </w:t>
      </w:r>
      <w:r w:rsidRPr="008C6490">
        <w:rPr>
          <w:rFonts w:hint="eastAsia"/>
          <w:lang w:val="en-US" w:eastAsia="zh-CN"/>
        </w:rPr>
        <w:t>line</w:t>
      </w:r>
      <w:r w:rsidRPr="008C6490">
        <w:rPr>
          <w:lang w:eastAsia="zh-CN"/>
        </w:rPr>
        <w:t xml:space="preserve"> to establish an application data channel (see A001 in Figure</w:t>
      </w:r>
      <w:r w:rsidRPr="008C6490">
        <w:rPr>
          <w:lang w:val="en-US" w:eastAsia="zh-CN"/>
        </w:rPr>
        <w:t> C.2.1.1-1</w:t>
      </w:r>
      <w:r w:rsidRPr="008C6490">
        <w:rPr>
          <w:lang w:eastAsia="zh-CN"/>
        </w:rPr>
        <w:t>)</w:t>
      </w:r>
      <w:r w:rsidRPr="008C6490">
        <w:rPr>
          <w:rFonts w:hint="eastAsia"/>
          <w:lang w:eastAsia="zh-CN"/>
        </w:rPr>
        <w:t xml:space="preserve"> as specified in </w:t>
      </w:r>
      <w:r w:rsidRPr="008C6490">
        <w:rPr>
          <w:lang w:eastAsia="zh-CN"/>
        </w:rPr>
        <w:t>clause</w:t>
      </w:r>
      <w:r w:rsidRPr="008C6490">
        <w:rPr>
          <w:lang w:val="en-US" w:eastAsia="zh-CN"/>
        </w:rPr>
        <w:t> 9.3.</w:t>
      </w:r>
      <w:r w:rsidRPr="008C6490">
        <w:rPr>
          <w:lang w:eastAsia="zh-CN"/>
        </w:rPr>
        <w:t xml:space="preserve"> The </w:t>
      </w:r>
      <w:r w:rsidRPr="008C6490">
        <w:rPr>
          <w:lang w:val="en-US" w:eastAsia="zh-CN"/>
        </w:rPr>
        <w:t xml:space="preserve">"a=3gpp-req-app " attribute </w:t>
      </w:r>
      <w:r w:rsidRPr="008C6490">
        <w:rPr>
          <w:rFonts w:hint="eastAsia"/>
          <w:lang w:val="en-US" w:eastAsia="zh-CN"/>
        </w:rPr>
        <w:t>line</w:t>
      </w:r>
      <w:r w:rsidRPr="008C6490">
        <w:rPr>
          <w:lang w:eastAsia="zh-CN"/>
        </w:rPr>
        <w:t xml:space="preserve"> indicates that the </w:t>
      </w:r>
      <w:r w:rsidRPr="008C6490">
        <w:rPr>
          <w:rFonts w:hint="eastAsia"/>
          <w:lang w:eastAsia="zh-CN"/>
        </w:rPr>
        <w:t>newly</w:t>
      </w:r>
      <w:r w:rsidRPr="008C6490">
        <w:rPr>
          <w:lang w:eastAsia="zh-CN"/>
        </w:rPr>
        <w:t xml:space="preserve"> </w:t>
      </w:r>
      <w:r w:rsidRPr="008C6490">
        <w:rPr>
          <w:rFonts w:hint="eastAsia"/>
          <w:lang w:eastAsia="zh-CN"/>
        </w:rPr>
        <w:t>established</w:t>
      </w:r>
      <w:r w:rsidRPr="008C6490">
        <w:rPr>
          <w:lang w:eastAsia="zh-CN"/>
        </w:rPr>
        <w:t xml:space="preserve"> application data channel is used for AR </w:t>
      </w:r>
      <w:r w:rsidRPr="008C6490">
        <w:rPr>
          <w:rFonts w:hint="eastAsia"/>
          <w:lang w:eastAsia="zh-CN"/>
        </w:rPr>
        <w:t>Remote Cooperation application</w:t>
      </w:r>
      <w:r w:rsidRPr="008C6490">
        <w:rPr>
          <w:lang w:eastAsia="zh-CN"/>
        </w:rPr>
        <w:t>.</w:t>
      </w:r>
    </w:p>
    <w:p w14:paraId="5DF51F12" w14:textId="77777777" w:rsidR="00DE08EC" w:rsidRPr="008C6490" w:rsidRDefault="004064AD">
      <w:pPr>
        <w:adjustRightInd w:val="0"/>
        <w:snapToGrid w:val="0"/>
        <w:rPr>
          <w:lang w:eastAsia="zh-CN"/>
        </w:rPr>
      </w:pPr>
      <w:r w:rsidRPr="008C6490">
        <w:rPr>
          <w:rFonts w:hint="eastAsia"/>
          <w:lang w:eastAsia="zh-CN"/>
        </w:rPr>
        <w:lastRenderedPageBreak/>
        <w:t>After</w:t>
      </w:r>
      <w:r w:rsidRPr="008C6490">
        <w:rPr>
          <w:lang w:eastAsia="zh-CN"/>
        </w:rPr>
        <w:t xml:space="preserve"> application data channel </w:t>
      </w:r>
      <w:r w:rsidRPr="008C6490">
        <w:rPr>
          <w:rFonts w:hint="eastAsia"/>
          <w:lang w:eastAsia="zh-CN"/>
        </w:rPr>
        <w:t>and</w:t>
      </w:r>
      <w:r w:rsidRPr="008C6490">
        <w:rPr>
          <w:lang w:eastAsia="zh-CN"/>
        </w:rPr>
        <w:t xml:space="preserve"> video stream established</w:t>
      </w:r>
      <w:r w:rsidRPr="008C6490">
        <w:rPr>
          <w:rFonts w:hint="eastAsia"/>
          <w:lang w:eastAsia="zh-CN"/>
        </w:rPr>
        <w:t>,</w:t>
      </w:r>
      <w:r w:rsidRPr="008C6490">
        <w:rPr>
          <w:lang w:eastAsia="zh-CN"/>
        </w:rPr>
        <w:t xml:space="preserve"> the local UE may decide to start split rendering. </w:t>
      </w:r>
      <w:r w:rsidRPr="008C6490">
        <w:rPr>
          <w:rFonts w:hint="eastAsia"/>
          <w:lang w:eastAsia="zh-CN"/>
        </w:rPr>
        <w:t>If</w:t>
      </w:r>
      <w:r w:rsidRPr="008C6490">
        <w:rPr>
          <w:lang w:eastAsia="zh-CN"/>
        </w:rPr>
        <w:t xml:space="preserve"> the local UE decides to split rendering, the UE shall use the procedure defined in </w:t>
      </w:r>
      <w:r w:rsidRPr="008C6490">
        <w:t>3GPP TS 26.264 [29].</w:t>
      </w:r>
      <w:r w:rsidRPr="008C6490">
        <w:rPr>
          <w:lang w:eastAsia="zh-CN"/>
        </w:rPr>
        <w:t xml:space="preserve"> </w:t>
      </w:r>
    </w:p>
    <w:p w14:paraId="1FB5CFC1" w14:textId="77777777" w:rsidR="00DE08EC" w:rsidRPr="008C6490" w:rsidRDefault="004064AD">
      <w:pPr>
        <w:adjustRightInd w:val="0"/>
        <w:snapToGrid w:val="0"/>
        <w:rPr>
          <w:lang w:eastAsia="zh-CN"/>
        </w:rPr>
      </w:pPr>
      <w:r w:rsidRPr="008C6490">
        <w:rPr>
          <w:lang w:eastAsia="zh-CN"/>
        </w:rPr>
        <w:t xml:space="preserve">After split rendering negotiation procedure finished, both the local UE or remote UE extracts the original AR anchors input by the user and transmits it to </w:t>
      </w:r>
      <w:r w:rsidRPr="008C6490">
        <w:rPr>
          <w:rFonts w:hint="eastAsia"/>
          <w:lang w:val="en-US" w:eastAsia="zh-CN"/>
        </w:rPr>
        <w:t xml:space="preserve">MF </w:t>
      </w:r>
      <w:r w:rsidRPr="008C6490">
        <w:rPr>
          <w:lang w:eastAsia="zh-CN"/>
        </w:rPr>
        <w:t>through the established application data channel.</w:t>
      </w:r>
    </w:p>
    <w:p w14:paraId="1CEFED44" w14:textId="77777777" w:rsidR="00DE08EC" w:rsidRPr="008C6490" w:rsidRDefault="004064AD">
      <w:pPr>
        <w:adjustRightInd w:val="0"/>
        <w:snapToGrid w:val="0"/>
        <w:rPr>
          <w:lang w:eastAsia="zh-CN"/>
        </w:rPr>
      </w:pPr>
      <w:r w:rsidRPr="008C6490">
        <w:rPr>
          <w:lang w:eastAsia="zh-CN"/>
        </w:rPr>
        <w:t>When receiving the updated AR anchors transmitted via application data channel from the MF</w:t>
      </w:r>
      <w:r w:rsidRPr="008C6490">
        <w:rPr>
          <w:rFonts w:hint="eastAsia"/>
          <w:lang w:eastAsia="zh-CN"/>
        </w:rPr>
        <w:t>,</w:t>
      </w:r>
      <w:r w:rsidRPr="008C6490">
        <w:rPr>
          <w:lang w:eastAsia="zh-CN"/>
        </w:rPr>
        <w:t xml:space="preserve"> both the local UE and the remote UE </w:t>
      </w:r>
      <w:r w:rsidRPr="008C6490">
        <w:rPr>
          <w:lang w:val="en-US" w:eastAsia="zh-CN"/>
        </w:rPr>
        <w:t xml:space="preserve">displays </w:t>
      </w:r>
      <w:r w:rsidRPr="008C6490">
        <w:rPr>
          <w:lang w:eastAsia="zh-CN"/>
        </w:rPr>
        <w:t>the updated AR anchors based on video stream.</w:t>
      </w:r>
    </w:p>
    <w:p w14:paraId="3B6E0E7D" w14:textId="77777777" w:rsidR="00DE08EC" w:rsidRPr="008C6490" w:rsidRDefault="004064AD">
      <w:pPr>
        <w:pStyle w:val="Heading4"/>
        <w:rPr>
          <w:lang w:val="en-US" w:eastAsia="zh-CN"/>
        </w:rPr>
      </w:pPr>
      <w:bookmarkStart w:id="746" w:name="_CRC_2_2_1_2"/>
      <w:bookmarkStart w:id="747" w:name="_Toc27746"/>
      <w:bookmarkStart w:id="748" w:name="_Toc17261"/>
      <w:bookmarkStart w:id="749" w:name="_Toc29846"/>
      <w:bookmarkStart w:id="750" w:name="_Toc172037949"/>
      <w:bookmarkEnd w:id="746"/>
      <w:r w:rsidRPr="008C6490">
        <w:rPr>
          <w:lang w:val="en-US" w:eastAsia="zh-CN"/>
        </w:rPr>
        <w:t>C</w:t>
      </w:r>
      <w:r w:rsidRPr="008C6490">
        <w:rPr>
          <w:rFonts w:hint="eastAsia"/>
          <w:lang w:val="en-US" w:eastAsia="zh-CN"/>
        </w:rPr>
        <w:t>.</w:t>
      </w:r>
      <w:r w:rsidRPr="008C6490">
        <w:rPr>
          <w:lang w:val="en-US" w:eastAsia="zh-CN"/>
        </w:rPr>
        <w:t>2</w:t>
      </w:r>
      <w:r w:rsidRPr="008C6490">
        <w:rPr>
          <w:rFonts w:hint="eastAsia"/>
          <w:lang w:val="en-US" w:eastAsia="zh-CN"/>
        </w:rPr>
        <w:t>.</w:t>
      </w:r>
      <w:r w:rsidRPr="008C6490">
        <w:rPr>
          <w:lang w:val="en-US" w:eastAsia="zh-CN"/>
        </w:rPr>
        <w:t>2.1.2</w:t>
      </w:r>
      <w:r w:rsidRPr="008C6490">
        <w:tab/>
      </w:r>
      <w:r w:rsidRPr="008C6490">
        <w:rPr>
          <w:rFonts w:hint="eastAsia"/>
          <w:lang w:val="en-US" w:eastAsia="zh-CN"/>
        </w:rPr>
        <w:t>Procedure at the IMS</w:t>
      </w:r>
      <w:r w:rsidRPr="008C6490">
        <w:rPr>
          <w:lang w:val="en-US" w:eastAsia="zh-CN"/>
        </w:rPr>
        <w:t xml:space="preserve"> AS</w:t>
      </w:r>
      <w:bookmarkEnd w:id="747"/>
      <w:bookmarkEnd w:id="748"/>
      <w:bookmarkEnd w:id="749"/>
      <w:bookmarkEnd w:id="750"/>
    </w:p>
    <w:p w14:paraId="082EA183" w14:textId="77777777" w:rsidR="00DE08EC" w:rsidRPr="008C6490" w:rsidRDefault="004064AD">
      <w:pPr>
        <w:adjustRightInd w:val="0"/>
        <w:snapToGrid w:val="0"/>
        <w:rPr>
          <w:lang w:eastAsia="zh-CN"/>
        </w:rPr>
      </w:pPr>
      <w:r w:rsidRPr="008C6490">
        <w:rPr>
          <w:lang w:eastAsia="zh-CN"/>
        </w:rPr>
        <w:t xml:space="preserve">When receiving the SIP re-INVITE request from </w:t>
      </w:r>
      <w:r w:rsidRPr="008C6490">
        <w:rPr>
          <w:rFonts w:hint="eastAsia"/>
          <w:lang w:val="en-US" w:eastAsia="zh-CN"/>
        </w:rPr>
        <w:t>l</w:t>
      </w:r>
      <w:r w:rsidRPr="008C6490">
        <w:rPr>
          <w:lang w:eastAsia="zh-CN"/>
        </w:rPr>
        <w:t xml:space="preserve">ocal UE, IMS AS shall </w:t>
      </w:r>
      <w:r w:rsidRPr="008C6490">
        <w:rPr>
          <w:rFonts w:hint="eastAsia"/>
          <w:lang w:eastAsia="zh-CN"/>
        </w:rPr>
        <w:t xml:space="preserve">notify </w:t>
      </w:r>
      <w:r w:rsidRPr="008C6490">
        <w:rPr>
          <w:lang w:eastAsia="zh-CN"/>
        </w:rPr>
        <w:t xml:space="preserve">the </w:t>
      </w:r>
      <w:r w:rsidRPr="008C6490">
        <w:rPr>
          <w:rFonts w:hint="eastAsia"/>
          <w:lang w:eastAsia="zh-CN"/>
        </w:rPr>
        <w:t xml:space="preserve">DCSF </w:t>
      </w:r>
      <w:r w:rsidRPr="008C6490">
        <w:rPr>
          <w:lang w:eastAsia="zh-CN"/>
        </w:rPr>
        <w:t xml:space="preserve">about media change request </w:t>
      </w:r>
      <w:r w:rsidRPr="008C6490">
        <w:rPr>
          <w:rFonts w:hint="eastAsia"/>
          <w:lang w:eastAsia="zh-CN"/>
        </w:rPr>
        <w:t xml:space="preserve">related to local UE requesting to setup </w:t>
      </w:r>
      <w:r w:rsidRPr="008C6490">
        <w:rPr>
          <w:lang w:eastAsia="zh-CN"/>
        </w:rPr>
        <w:t xml:space="preserve">an </w:t>
      </w:r>
      <w:r w:rsidRPr="008C6490">
        <w:rPr>
          <w:rFonts w:hint="eastAsia"/>
          <w:lang w:eastAsia="zh-CN"/>
        </w:rPr>
        <w:t>application data channel</w:t>
      </w:r>
      <w:r w:rsidRPr="008C6490">
        <w:rPr>
          <w:lang w:eastAsia="zh-CN"/>
        </w:rPr>
        <w:t xml:space="preserve"> and a new video.</w:t>
      </w:r>
    </w:p>
    <w:p w14:paraId="7FF6D8BB" w14:textId="77777777" w:rsidR="00DE08EC" w:rsidRPr="008C6490" w:rsidRDefault="004064AD">
      <w:pPr>
        <w:adjustRightInd w:val="0"/>
        <w:snapToGrid w:val="0"/>
        <w:rPr>
          <w:lang w:eastAsia="zh-CN"/>
        </w:rPr>
      </w:pPr>
      <w:r w:rsidRPr="008C6490">
        <w:rPr>
          <w:lang w:eastAsia="zh-CN"/>
        </w:rPr>
        <w:t xml:space="preserve">When receiving media </w:t>
      </w:r>
      <w:r w:rsidRPr="008C6490">
        <w:rPr>
          <w:rFonts w:hint="eastAsia"/>
          <w:lang w:eastAsia="zh-CN"/>
        </w:rPr>
        <w:t xml:space="preserve">reservation </w:t>
      </w:r>
      <w:r w:rsidRPr="008C6490">
        <w:rPr>
          <w:lang w:eastAsia="zh-CN"/>
        </w:rPr>
        <w:t xml:space="preserve">instruction </w:t>
      </w:r>
      <w:r w:rsidRPr="008C6490">
        <w:rPr>
          <w:rFonts w:hint="eastAsia"/>
          <w:lang w:eastAsia="zh-CN"/>
        </w:rPr>
        <w:t>from DCSF</w:t>
      </w:r>
      <w:r w:rsidRPr="008C6490">
        <w:rPr>
          <w:lang w:eastAsia="zh-CN"/>
        </w:rPr>
        <w:t>, t</w:t>
      </w:r>
      <w:r w:rsidRPr="008C6490">
        <w:rPr>
          <w:rFonts w:hint="eastAsia"/>
          <w:lang w:eastAsia="zh-CN"/>
        </w:rPr>
        <w:t>he</w:t>
      </w:r>
      <w:r w:rsidRPr="008C6490">
        <w:rPr>
          <w:lang w:eastAsia="zh-CN"/>
        </w:rPr>
        <w:t xml:space="preserve"> IMS AS shall convert </w:t>
      </w:r>
      <w:r w:rsidRPr="008C6490">
        <w:rPr>
          <w:rFonts w:hint="eastAsia"/>
          <w:lang w:eastAsia="zh-CN"/>
        </w:rPr>
        <w:t>the</w:t>
      </w:r>
      <w:r w:rsidRPr="008C6490">
        <w:rPr>
          <w:lang w:eastAsia="zh-CN"/>
        </w:rPr>
        <w:t xml:space="preserve"> </w:t>
      </w:r>
      <w:r w:rsidRPr="008C6490">
        <w:rPr>
          <w:rFonts w:hint="eastAsia"/>
          <w:lang w:eastAsia="zh-CN"/>
        </w:rPr>
        <w:t>media</w:t>
      </w:r>
      <w:r w:rsidRPr="008C6490">
        <w:rPr>
          <w:lang w:eastAsia="zh-CN"/>
        </w:rPr>
        <w:t xml:space="preserve"> </w:t>
      </w:r>
      <w:r w:rsidRPr="008C6490">
        <w:rPr>
          <w:rFonts w:hint="eastAsia"/>
          <w:lang w:eastAsia="zh-CN"/>
        </w:rPr>
        <w:t>instructions</w:t>
      </w:r>
      <w:r w:rsidRPr="008C6490">
        <w:rPr>
          <w:lang w:eastAsia="zh-CN"/>
        </w:rPr>
        <w:t xml:space="preserve"> to the corresponding media resource </w:t>
      </w:r>
      <w:r w:rsidRPr="008C6490">
        <w:rPr>
          <w:rFonts w:hint="eastAsia"/>
          <w:lang w:eastAsia="zh-CN"/>
        </w:rPr>
        <w:t>operation</w:t>
      </w:r>
      <w:r w:rsidRPr="008C6490">
        <w:rPr>
          <w:lang w:eastAsia="zh-CN"/>
        </w:rPr>
        <w:t xml:space="preserve">s and request MF to create </w:t>
      </w:r>
      <w:r w:rsidRPr="008C6490">
        <w:rPr>
          <w:rFonts w:hint="eastAsia"/>
          <w:lang w:eastAsia="zh-CN"/>
        </w:rPr>
        <w:t>or</w:t>
      </w:r>
      <w:r w:rsidRPr="008C6490">
        <w:rPr>
          <w:lang w:eastAsia="zh-CN"/>
        </w:rPr>
        <w:t xml:space="preserve"> </w:t>
      </w:r>
      <w:r w:rsidRPr="008C6490">
        <w:rPr>
          <w:rFonts w:hint="eastAsia"/>
          <w:lang w:eastAsia="zh-CN"/>
        </w:rPr>
        <w:t>update</w:t>
      </w:r>
      <w:r w:rsidRPr="008C6490">
        <w:rPr>
          <w:lang w:eastAsia="zh-CN"/>
        </w:rPr>
        <w:t xml:space="preserve"> media resources, and reserve media processing resources for AR </w:t>
      </w:r>
      <w:r w:rsidRPr="008C6490">
        <w:rPr>
          <w:rFonts w:hint="eastAsia"/>
          <w:lang w:eastAsia="zh-CN"/>
        </w:rPr>
        <w:t>Remote Cooperation.</w:t>
      </w:r>
    </w:p>
    <w:p w14:paraId="3BE57C57" w14:textId="77777777" w:rsidR="00DE08EC" w:rsidRPr="008C6490" w:rsidRDefault="004064AD">
      <w:pPr>
        <w:adjustRightInd w:val="0"/>
        <w:snapToGrid w:val="0"/>
        <w:rPr>
          <w:lang w:eastAsia="zh-CN"/>
        </w:rPr>
      </w:pPr>
      <w:r w:rsidRPr="008C6490">
        <w:rPr>
          <w:lang w:eastAsia="zh-CN"/>
        </w:rPr>
        <w:t xml:space="preserve">When receiving response from </w:t>
      </w:r>
      <w:r w:rsidRPr="008C6490">
        <w:rPr>
          <w:rFonts w:hint="eastAsia"/>
          <w:lang w:val="en-US" w:eastAsia="zh-CN"/>
        </w:rPr>
        <w:t>MF</w:t>
      </w:r>
      <w:r w:rsidRPr="008C6490">
        <w:rPr>
          <w:lang w:val="en-US" w:eastAsia="zh-CN"/>
        </w:rPr>
        <w:t xml:space="preserve"> </w:t>
      </w:r>
      <w:r w:rsidRPr="008C6490">
        <w:rPr>
          <w:rFonts w:hint="eastAsia"/>
          <w:lang w:val="en-US" w:eastAsia="zh-CN"/>
        </w:rPr>
        <w:t>on</w:t>
      </w:r>
      <w:r w:rsidRPr="008C6490">
        <w:rPr>
          <w:lang w:val="en-US" w:eastAsia="zh-CN"/>
        </w:rPr>
        <w:t xml:space="preserve"> the media resources reservation or update</w:t>
      </w:r>
      <w:r w:rsidRPr="008C6490">
        <w:rPr>
          <w:lang w:eastAsia="zh-CN"/>
        </w:rPr>
        <w:t xml:space="preserve">, IMS AS sends </w:t>
      </w:r>
      <w:r w:rsidRPr="008C6490">
        <w:rPr>
          <w:rFonts w:hint="eastAsia"/>
          <w:lang w:eastAsia="zh-CN"/>
        </w:rPr>
        <w:t xml:space="preserve">media reservation </w:t>
      </w:r>
      <w:r w:rsidRPr="008C6490">
        <w:rPr>
          <w:lang w:eastAsia="zh-CN"/>
        </w:rPr>
        <w:t>response to DCSF</w:t>
      </w:r>
      <w:r w:rsidRPr="008C6490">
        <w:rPr>
          <w:rFonts w:hint="eastAsia"/>
          <w:lang w:eastAsia="zh-CN"/>
        </w:rPr>
        <w:t>,</w:t>
      </w:r>
      <w:r w:rsidRPr="008C6490">
        <w:rPr>
          <w:lang w:eastAsia="zh-CN"/>
        </w:rPr>
        <w:t xml:space="preserve"> indicating the URL addresses of each stream involved AR Remote Cooperation service control</w:t>
      </w:r>
      <w:r w:rsidRPr="008C6490">
        <w:rPr>
          <w:rFonts w:hint="eastAsia"/>
          <w:lang w:eastAsia="zh-CN"/>
        </w:rPr>
        <w:t>, which is specified in 3GPP TS 29.175 [1</w:t>
      </w:r>
      <w:r w:rsidRPr="008C6490">
        <w:rPr>
          <w:rFonts w:hint="eastAsia"/>
          <w:lang w:val="en-US" w:eastAsia="zh-CN"/>
        </w:rPr>
        <w:t>8</w:t>
      </w:r>
      <w:r w:rsidRPr="008C6490">
        <w:rPr>
          <w:rFonts w:hint="eastAsia"/>
          <w:lang w:eastAsia="zh-CN"/>
        </w:rPr>
        <w:t>]</w:t>
      </w:r>
      <w:r w:rsidRPr="008C6490">
        <w:rPr>
          <w:lang w:eastAsia="zh-CN"/>
        </w:rPr>
        <w:t>.</w:t>
      </w:r>
    </w:p>
    <w:p w14:paraId="6DDFD990" w14:textId="77777777" w:rsidR="00DE08EC" w:rsidRPr="008C6490" w:rsidRDefault="004064AD">
      <w:pPr>
        <w:pStyle w:val="Heading3"/>
        <w:rPr>
          <w:lang w:val="en-US" w:eastAsia="zh-CN"/>
        </w:rPr>
      </w:pPr>
      <w:bookmarkStart w:id="751" w:name="_CRC_2_2_2"/>
      <w:bookmarkStart w:id="752" w:name="_Toc30232"/>
      <w:bookmarkStart w:id="753" w:name="_Toc17727"/>
      <w:bookmarkStart w:id="754" w:name="_Toc5049"/>
      <w:bookmarkStart w:id="755" w:name="_Toc172037950"/>
      <w:bookmarkEnd w:id="751"/>
      <w:r w:rsidRPr="008C6490">
        <w:rPr>
          <w:lang w:val="en-US" w:eastAsia="zh-CN"/>
        </w:rPr>
        <w:t>C</w:t>
      </w:r>
      <w:r w:rsidRPr="008C6490">
        <w:rPr>
          <w:rFonts w:hint="eastAsia"/>
          <w:lang w:val="en-US" w:eastAsia="zh-CN"/>
        </w:rPr>
        <w:t>.</w:t>
      </w:r>
      <w:r w:rsidRPr="008C6490">
        <w:rPr>
          <w:lang w:val="en-US" w:eastAsia="zh-CN"/>
        </w:rPr>
        <w:t>2.2.2</w:t>
      </w:r>
      <w:r w:rsidRPr="008C6490">
        <w:tab/>
      </w:r>
      <w:r w:rsidRPr="008C6490">
        <w:rPr>
          <w:lang w:val="en-US" w:eastAsia="zh-CN"/>
        </w:rPr>
        <w:t>Closing Data Channel</w:t>
      </w:r>
      <w:bookmarkEnd w:id="752"/>
      <w:bookmarkEnd w:id="753"/>
      <w:bookmarkEnd w:id="754"/>
      <w:bookmarkEnd w:id="755"/>
    </w:p>
    <w:p w14:paraId="3FAA5FD9" w14:textId="77777777" w:rsidR="00DE08EC" w:rsidRPr="008C6490" w:rsidRDefault="004064AD">
      <w:pPr>
        <w:adjustRightInd w:val="0"/>
        <w:snapToGrid w:val="0"/>
        <w:rPr>
          <w:lang w:val="en-US" w:eastAsia="zh-CN"/>
        </w:rPr>
      </w:pPr>
      <w:r w:rsidRPr="008C6490">
        <w:rPr>
          <w:rFonts w:hint="eastAsia"/>
          <w:lang w:eastAsia="zh-CN"/>
        </w:rPr>
        <w:t>If</w:t>
      </w:r>
      <w:r w:rsidRPr="008C6490">
        <w:rPr>
          <w:lang w:eastAsia="zh-CN"/>
        </w:rPr>
        <w:t xml:space="preserve"> the UE wants to close the AR remote cooperation related application data channels, the procedure defined in clause</w:t>
      </w:r>
      <w:r w:rsidRPr="008C6490">
        <w:rPr>
          <w:lang w:val="en-US" w:eastAsia="zh-CN"/>
        </w:rPr>
        <w:t> 9.3 applies.</w:t>
      </w:r>
    </w:p>
    <w:p w14:paraId="062BEF76" w14:textId="77777777" w:rsidR="00DE08EC" w:rsidRPr="008C6490" w:rsidRDefault="00DE08EC">
      <w:pPr>
        <w:adjustRightInd w:val="0"/>
        <w:snapToGrid w:val="0"/>
        <w:rPr>
          <w:lang w:eastAsia="zh-CN"/>
        </w:rPr>
      </w:pPr>
    </w:p>
    <w:p w14:paraId="5E8E3D5C" w14:textId="77777777" w:rsidR="00DE08EC" w:rsidRPr="008C6490" w:rsidRDefault="00DE08EC">
      <w:pPr>
        <w:rPr>
          <w:lang w:eastAsia="zh-CN"/>
        </w:rPr>
      </w:pPr>
    </w:p>
    <w:p w14:paraId="11D4D4CE" w14:textId="77777777" w:rsidR="00DE08EC" w:rsidRPr="008C6490" w:rsidRDefault="004064AD">
      <w:pPr>
        <w:pStyle w:val="Footer"/>
      </w:pPr>
      <w:r w:rsidRPr="008C6490">
        <w:t>3GPP</w:t>
      </w:r>
    </w:p>
    <w:p w14:paraId="2CF4A945" w14:textId="77777777" w:rsidR="00DE08EC" w:rsidRPr="008C6490" w:rsidRDefault="004064AD">
      <w:pPr>
        <w:pStyle w:val="Heading8"/>
      </w:pPr>
      <w:bookmarkStart w:id="756" w:name="_CRAnnexDinformative"/>
      <w:bookmarkEnd w:id="756"/>
      <w:r w:rsidRPr="008C6490">
        <w:rPr>
          <w:i/>
        </w:rPr>
        <w:br w:type="page"/>
      </w:r>
      <w:bookmarkStart w:id="757" w:name="_Toc136266636"/>
      <w:bookmarkStart w:id="758" w:name="_Toc11397"/>
      <w:bookmarkStart w:id="759" w:name="_Toc26683"/>
      <w:bookmarkStart w:id="760" w:name="_Toc1948"/>
      <w:r w:rsidRPr="008C6490">
        <w:lastRenderedPageBreak/>
        <w:t>Annex &lt;</w:t>
      </w:r>
      <w:r w:rsidRPr="008C6490">
        <w:rPr>
          <w:rFonts w:hint="eastAsia"/>
          <w:lang w:val="en-US" w:eastAsia="zh-CN"/>
        </w:rPr>
        <w:t>D</w:t>
      </w:r>
      <w:r w:rsidRPr="008C6490">
        <w:t>&gt; (informative):</w:t>
      </w:r>
      <w:r w:rsidRPr="008C6490">
        <w:br/>
        <w:t>Change history</w:t>
      </w:r>
      <w:bookmarkEnd w:id="757"/>
      <w:bookmarkEnd w:id="758"/>
      <w:bookmarkEnd w:id="759"/>
      <w:bookmarkEnd w:id="760"/>
    </w:p>
    <w:p w14:paraId="410E8C04" w14:textId="77777777" w:rsidR="00DE08EC" w:rsidRPr="008C6490" w:rsidRDefault="00DE08EC">
      <w:pPr>
        <w:pStyle w:val="TH"/>
      </w:pPr>
      <w:bookmarkStart w:id="761" w:name="historyclause"/>
      <w:bookmarkEnd w:id="761"/>
    </w:p>
    <w:tbl>
      <w:tblPr>
        <w:tblW w:w="959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661"/>
        <w:gridCol w:w="567"/>
        <w:gridCol w:w="708"/>
        <w:gridCol w:w="426"/>
        <w:gridCol w:w="3969"/>
        <w:gridCol w:w="662"/>
      </w:tblGrid>
      <w:tr w:rsidR="00DE08EC" w:rsidRPr="008C6490" w14:paraId="32BDEE77" w14:textId="77777777" w:rsidTr="00DE0DC3">
        <w:trPr>
          <w:cantSplit/>
        </w:trPr>
        <w:tc>
          <w:tcPr>
            <w:tcW w:w="9593" w:type="dxa"/>
            <w:gridSpan w:val="8"/>
            <w:tcBorders>
              <w:bottom w:val="nil"/>
            </w:tcBorders>
            <w:shd w:val="solid" w:color="FFFFFF" w:fill="auto"/>
          </w:tcPr>
          <w:p w14:paraId="661E4806" w14:textId="77777777" w:rsidR="00DE08EC" w:rsidRPr="008C6490" w:rsidRDefault="004064AD">
            <w:pPr>
              <w:pStyle w:val="TAL"/>
              <w:jc w:val="center"/>
              <w:rPr>
                <w:rFonts w:eastAsiaTheme="minorEastAsia"/>
                <w:b/>
                <w:sz w:val="16"/>
              </w:rPr>
            </w:pPr>
            <w:r w:rsidRPr="008C6490">
              <w:rPr>
                <w:rFonts w:eastAsiaTheme="minorEastAsia"/>
                <w:b/>
              </w:rPr>
              <w:lastRenderedPageBreak/>
              <w:t>Change history</w:t>
            </w:r>
          </w:p>
        </w:tc>
      </w:tr>
      <w:tr w:rsidR="00DE08EC" w:rsidRPr="008C6490" w14:paraId="5B694800" w14:textId="77777777" w:rsidTr="00DE0DC3">
        <w:tc>
          <w:tcPr>
            <w:tcW w:w="800" w:type="dxa"/>
            <w:shd w:val="pct10" w:color="auto" w:fill="FFFFFF"/>
          </w:tcPr>
          <w:p w14:paraId="3B720E5E" w14:textId="77777777" w:rsidR="00DE08EC" w:rsidRPr="008C6490" w:rsidRDefault="004064AD">
            <w:pPr>
              <w:pStyle w:val="TAL"/>
              <w:rPr>
                <w:rFonts w:eastAsiaTheme="minorEastAsia"/>
                <w:b/>
                <w:sz w:val="16"/>
              </w:rPr>
            </w:pPr>
            <w:r w:rsidRPr="008C6490">
              <w:rPr>
                <w:rFonts w:eastAsiaTheme="minorEastAsia"/>
                <w:b/>
                <w:sz w:val="16"/>
              </w:rPr>
              <w:t>Date</w:t>
            </w:r>
          </w:p>
        </w:tc>
        <w:tc>
          <w:tcPr>
            <w:tcW w:w="800" w:type="dxa"/>
            <w:shd w:val="pct10" w:color="auto" w:fill="FFFFFF"/>
          </w:tcPr>
          <w:p w14:paraId="219DFC66" w14:textId="77777777" w:rsidR="00DE08EC" w:rsidRPr="008C6490" w:rsidRDefault="004064AD">
            <w:pPr>
              <w:pStyle w:val="TAL"/>
              <w:rPr>
                <w:rFonts w:eastAsiaTheme="minorEastAsia"/>
                <w:b/>
                <w:sz w:val="16"/>
              </w:rPr>
            </w:pPr>
            <w:r w:rsidRPr="008C6490">
              <w:rPr>
                <w:rFonts w:eastAsiaTheme="minorEastAsia"/>
                <w:b/>
                <w:sz w:val="16"/>
              </w:rPr>
              <w:t>Meeting</w:t>
            </w:r>
          </w:p>
        </w:tc>
        <w:tc>
          <w:tcPr>
            <w:tcW w:w="1661" w:type="dxa"/>
            <w:shd w:val="pct10" w:color="auto" w:fill="FFFFFF"/>
          </w:tcPr>
          <w:p w14:paraId="44E89D23" w14:textId="77777777" w:rsidR="00DE08EC" w:rsidRPr="008C6490" w:rsidRDefault="004064AD">
            <w:pPr>
              <w:pStyle w:val="TAL"/>
              <w:rPr>
                <w:rFonts w:eastAsiaTheme="minorEastAsia"/>
                <w:b/>
                <w:sz w:val="16"/>
              </w:rPr>
            </w:pPr>
            <w:r w:rsidRPr="008C6490">
              <w:rPr>
                <w:rFonts w:eastAsiaTheme="minorEastAsia"/>
                <w:b/>
                <w:sz w:val="16"/>
              </w:rPr>
              <w:t>TDoc</w:t>
            </w:r>
          </w:p>
        </w:tc>
        <w:tc>
          <w:tcPr>
            <w:tcW w:w="567" w:type="dxa"/>
            <w:shd w:val="pct10" w:color="auto" w:fill="FFFFFF"/>
          </w:tcPr>
          <w:p w14:paraId="2AE11784" w14:textId="77777777" w:rsidR="00DE08EC" w:rsidRPr="008C6490" w:rsidRDefault="004064AD">
            <w:pPr>
              <w:pStyle w:val="TAL"/>
              <w:rPr>
                <w:rFonts w:eastAsiaTheme="minorEastAsia"/>
                <w:b/>
                <w:sz w:val="16"/>
              </w:rPr>
            </w:pPr>
            <w:r w:rsidRPr="008C6490">
              <w:rPr>
                <w:rFonts w:eastAsiaTheme="minorEastAsia"/>
                <w:b/>
                <w:sz w:val="16"/>
              </w:rPr>
              <w:t>CR</w:t>
            </w:r>
          </w:p>
        </w:tc>
        <w:tc>
          <w:tcPr>
            <w:tcW w:w="708" w:type="dxa"/>
            <w:shd w:val="pct10" w:color="auto" w:fill="FFFFFF"/>
          </w:tcPr>
          <w:p w14:paraId="184FE797" w14:textId="77777777" w:rsidR="00DE08EC" w:rsidRPr="008C6490" w:rsidRDefault="004064AD">
            <w:pPr>
              <w:pStyle w:val="TAL"/>
              <w:rPr>
                <w:rFonts w:eastAsiaTheme="minorEastAsia"/>
                <w:b/>
                <w:sz w:val="16"/>
              </w:rPr>
            </w:pPr>
            <w:r w:rsidRPr="008C6490">
              <w:rPr>
                <w:rFonts w:eastAsiaTheme="minorEastAsia"/>
                <w:b/>
                <w:sz w:val="16"/>
              </w:rPr>
              <w:t>Rev</w:t>
            </w:r>
          </w:p>
        </w:tc>
        <w:tc>
          <w:tcPr>
            <w:tcW w:w="426" w:type="dxa"/>
            <w:shd w:val="pct10" w:color="auto" w:fill="FFFFFF"/>
          </w:tcPr>
          <w:p w14:paraId="4C744E04" w14:textId="77777777" w:rsidR="00DE08EC" w:rsidRPr="008C6490" w:rsidRDefault="004064AD">
            <w:pPr>
              <w:pStyle w:val="TAL"/>
              <w:rPr>
                <w:rFonts w:eastAsiaTheme="minorEastAsia"/>
                <w:b/>
                <w:sz w:val="16"/>
              </w:rPr>
            </w:pPr>
            <w:r w:rsidRPr="008C6490">
              <w:rPr>
                <w:rFonts w:eastAsiaTheme="minorEastAsia"/>
                <w:b/>
                <w:sz w:val="16"/>
              </w:rPr>
              <w:t>Cat</w:t>
            </w:r>
          </w:p>
        </w:tc>
        <w:tc>
          <w:tcPr>
            <w:tcW w:w="3969" w:type="dxa"/>
            <w:shd w:val="pct10" w:color="auto" w:fill="FFFFFF"/>
          </w:tcPr>
          <w:p w14:paraId="24E1D834" w14:textId="77777777" w:rsidR="00DE08EC" w:rsidRPr="008C6490" w:rsidRDefault="004064AD">
            <w:pPr>
              <w:pStyle w:val="TAL"/>
              <w:rPr>
                <w:rFonts w:eastAsiaTheme="minorEastAsia"/>
                <w:b/>
                <w:sz w:val="16"/>
              </w:rPr>
            </w:pPr>
            <w:r w:rsidRPr="008C6490">
              <w:rPr>
                <w:rFonts w:eastAsiaTheme="minorEastAsia"/>
                <w:b/>
                <w:sz w:val="16"/>
              </w:rPr>
              <w:t>Subject/Comment</w:t>
            </w:r>
          </w:p>
        </w:tc>
        <w:tc>
          <w:tcPr>
            <w:tcW w:w="662" w:type="dxa"/>
            <w:shd w:val="pct10" w:color="auto" w:fill="FFFFFF"/>
          </w:tcPr>
          <w:p w14:paraId="07301A30" w14:textId="77777777" w:rsidR="00DE08EC" w:rsidRPr="008C6490" w:rsidRDefault="004064AD">
            <w:pPr>
              <w:pStyle w:val="TAL"/>
              <w:rPr>
                <w:rFonts w:eastAsiaTheme="minorEastAsia"/>
                <w:b/>
                <w:sz w:val="16"/>
              </w:rPr>
            </w:pPr>
            <w:r w:rsidRPr="008C6490">
              <w:rPr>
                <w:rFonts w:eastAsiaTheme="minorEastAsia"/>
                <w:b/>
                <w:sz w:val="16"/>
              </w:rPr>
              <w:t>New version</w:t>
            </w:r>
          </w:p>
        </w:tc>
      </w:tr>
      <w:tr w:rsidR="00DE08EC" w:rsidRPr="008C6490" w14:paraId="61D2C527" w14:textId="77777777" w:rsidTr="00DE0DC3">
        <w:tc>
          <w:tcPr>
            <w:tcW w:w="800" w:type="dxa"/>
            <w:shd w:val="solid" w:color="FFFFFF" w:fill="auto"/>
          </w:tcPr>
          <w:p w14:paraId="70FC1A6A"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2023-04</w:t>
            </w:r>
          </w:p>
        </w:tc>
        <w:tc>
          <w:tcPr>
            <w:tcW w:w="800" w:type="dxa"/>
            <w:shd w:val="solid" w:color="FFFFFF" w:fill="auto"/>
          </w:tcPr>
          <w:p w14:paraId="128E3C5D" w14:textId="77777777" w:rsidR="00DE08EC" w:rsidRPr="008C6490" w:rsidRDefault="004064AD">
            <w:pPr>
              <w:pStyle w:val="TAC"/>
              <w:rPr>
                <w:rFonts w:eastAsiaTheme="minorEastAsia"/>
                <w:sz w:val="16"/>
                <w:szCs w:val="16"/>
              </w:rPr>
            </w:pPr>
            <w:r w:rsidRPr="008C6490">
              <w:rPr>
                <w:rFonts w:eastAsiaTheme="minorEastAsia" w:hint="eastAsia"/>
                <w:sz w:val="16"/>
                <w:szCs w:val="16"/>
                <w:lang w:eastAsia="zh-CN"/>
              </w:rPr>
              <w:t>CT1#141</w:t>
            </w:r>
          </w:p>
        </w:tc>
        <w:tc>
          <w:tcPr>
            <w:tcW w:w="1661" w:type="dxa"/>
            <w:shd w:val="solid" w:color="FFFFFF" w:fill="auto"/>
          </w:tcPr>
          <w:p w14:paraId="75AE65F8" w14:textId="14C4BA93" w:rsidR="00DE08EC" w:rsidRPr="00331638" w:rsidRDefault="00DE08EC" w:rsidP="00331638">
            <w:pPr>
              <w:pStyle w:val="TAC"/>
              <w:rPr>
                <w:sz w:val="16"/>
                <w:szCs w:val="16"/>
                <w:lang w:eastAsia="zh-CN"/>
              </w:rPr>
            </w:pPr>
          </w:p>
        </w:tc>
        <w:tc>
          <w:tcPr>
            <w:tcW w:w="567" w:type="dxa"/>
            <w:shd w:val="solid" w:color="FFFFFF" w:fill="auto"/>
          </w:tcPr>
          <w:p w14:paraId="3E8ABF0C" w14:textId="77777777" w:rsidR="00DE08EC" w:rsidRPr="008C6490" w:rsidRDefault="00DE08EC">
            <w:pPr>
              <w:pStyle w:val="TAL"/>
              <w:rPr>
                <w:rFonts w:eastAsiaTheme="minorEastAsia"/>
                <w:sz w:val="16"/>
                <w:szCs w:val="16"/>
              </w:rPr>
            </w:pPr>
          </w:p>
        </w:tc>
        <w:tc>
          <w:tcPr>
            <w:tcW w:w="708" w:type="dxa"/>
            <w:shd w:val="solid" w:color="FFFFFF" w:fill="auto"/>
          </w:tcPr>
          <w:p w14:paraId="6BD0152F" w14:textId="77777777" w:rsidR="00DE08EC" w:rsidRPr="008C6490" w:rsidRDefault="00DE08EC">
            <w:pPr>
              <w:pStyle w:val="TAR"/>
              <w:rPr>
                <w:rFonts w:eastAsiaTheme="minorEastAsia"/>
                <w:sz w:val="16"/>
                <w:szCs w:val="16"/>
              </w:rPr>
            </w:pPr>
          </w:p>
        </w:tc>
        <w:tc>
          <w:tcPr>
            <w:tcW w:w="426" w:type="dxa"/>
            <w:shd w:val="solid" w:color="FFFFFF" w:fill="auto"/>
          </w:tcPr>
          <w:p w14:paraId="28C9A682" w14:textId="77777777" w:rsidR="00DE08EC" w:rsidRPr="008C6490" w:rsidRDefault="00DE08EC">
            <w:pPr>
              <w:pStyle w:val="TAC"/>
              <w:rPr>
                <w:rFonts w:eastAsiaTheme="minorEastAsia"/>
                <w:sz w:val="16"/>
                <w:szCs w:val="16"/>
              </w:rPr>
            </w:pPr>
          </w:p>
        </w:tc>
        <w:tc>
          <w:tcPr>
            <w:tcW w:w="3969" w:type="dxa"/>
            <w:shd w:val="solid" w:color="FFFFFF" w:fill="auto"/>
          </w:tcPr>
          <w:p w14:paraId="5B059B92" w14:textId="77777777" w:rsidR="00DE08EC" w:rsidRPr="008C6490" w:rsidRDefault="004064AD">
            <w:pPr>
              <w:pStyle w:val="TAL"/>
              <w:rPr>
                <w:rFonts w:eastAsiaTheme="minorEastAsia"/>
                <w:sz w:val="16"/>
                <w:szCs w:val="16"/>
              </w:rPr>
            </w:pPr>
            <w:r w:rsidRPr="008C6490">
              <w:rPr>
                <w:sz w:val="16"/>
                <w:szCs w:val="16"/>
              </w:rPr>
              <w:t>Draft skeleton provided by the rapporteur.</w:t>
            </w:r>
          </w:p>
        </w:tc>
        <w:tc>
          <w:tcPr>
            <w:tcW w:w="662" w:type="dxa"/>
            <w:shd w:val="solid" w:color="FFFFFF" w:fill="auto"/>
          </w:tcPr>
          <w:p w14:paraId="012E21C9"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0.0.0</w:t>
            </w:r>
          </w:p>
        </w:tc>
      </w:tr>
      <w:tr w:rsidR="00DE08EC" w:rsidRPr="008C6490" w14:paraId="7456F85E" w14:textId="77777777" w:rsidTr="00DE0DC3">
        <w:tc>
          <w:tcPr>
            <w:tcW w:w="800" w:type="dxa"/>
            <w:shd w:val="solid" w:color="FFFFFF" w:fill="auto"/>
          </w:tcPr>
          <w:p w14:paraId="6DE25EA7"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2023-04</w:t>
            </w:r>
          </w:p>
        </w:tc>
        <w:tc>
          <w:tcPr>
            <w:tcW w:w="800" w:type="dxa"/>
            <w:shd w:val="solid" w:color="FFFFFF" w:fill="auto"/>
          </w:tcPr>
          <w:p w14:paraId="20563125"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CT1#141</w:t>
            </w:r>
          </w:p>
        </w:tc>
        <w:tc>
          <w:tcPr>
            <w:tcW w:w="1661" w:type="dxa"/>
            <w:shd w:val="solid" w:color="FFFFFF" w:fill="auto"/>
          </w:tcPr>
          <w:p w14:paraId="76B52F83" w14:textId="5A366142" w:rsidR="00DE08EC" w:rsidRPr="00331638" w:rsidRDefault="00DE08EC" w:rsidP="00331638">
            <w:pPr>
              <w:pStyle w:val="TAC"/>
              <w:rPr>
                <w:sz w:val="16"/>
                <w:szCs w:val="16"/>
                <w:lang w:eastAsia="zh-CN"/>
              </w:rPr>
            </w:pPr>
          </w:p>
        </w:tc>
        <w:tc>
          <w:tcPr>
            <w:tcW w:w="567" w:type="dxa"/>
            <w:shd w:val="solid" w:color="FFFFFF" w:fill="auto"/>
          </w:tcPr>
          <w:p w14:paraId="1FEC9DCB" w14:textId="77777777" w:rsidR="00DE08EC" w:rsidRPr="008C6490" w:rsidRDefault="00DE08EC">
            <w:pPr>
              <w:pStyle w:val="TAL"/>
              <w:rPr>
                <w:rFonts w:eastAsiaTheme="minorEastAsia"/>
                <w:sz w:val="16"/>
                <w:szCs w:val="16"/>
              </w:rPr>
            </w:pPr>
          </w:p>
        </w:tc>
        <w:tc>
          <w:tcPr>
            <w:tcW w:w="708" w:type="dxa"/>
            <w:shd w:val="solid" w:color="FFFFFF" w:fill="auto"/>
          </w:tcPr>
          <w:p w14:paraId="536E291F" w14:textId="77777777" w:rsidR="00DE08EC" w:rsidRPr="008C6490" w:rsidRDefault="00DE08EC">
            <w:pPr>
              <w:pStyle w:val="TAR"/>
              <w:rPr>
                <w:rFonts w:eastAsiaTheme="minorEastAsia"/>
                <w:sz w:val="16"/>
                <w:szCs w:val="16"/>
              </w:rPr>
            </w:pPr>
          </w:p>
        </w:tc>
        <w:tc>
          <w:tcPr>
            <w:tcW w:w="426" w:type="dxa"/>
            <w:shd w:val="solid" w:color="FFFFFF" w:fill="auto"/>
          </w:tcPr>
          <w:p w14:paraId="442C62D4" w14:textId="77777777" w:rsidR="00DE08EC" w:rsidRPr="008C6490" w:rsidRDefault="00DE08EC">
            <w:pPr>
              <w:pStyle w:val="TAC"/>
              <w:rPr>
                <w:rFonts w:eastAsiaTheme="minorEastAsia"/>
                <w:sz w:val="16"/>
                <w:szCs w:val="16"/>
              </w:rPr>
            </w:pPr>
          </w:p>
        </w:tc>
        <w:tc>
          <w:tcPr>
            <w:tcW w:w="3969" w:type="dxa"/>
            <w:shd w:val="solid" w:color="FFFFFF" w:fill="auto"/>
          </w:tcPr>
          <w:p w14:paraId="75D82D50" w14:textId="77777777" w:rsidR="00DE08EC" w:rsidRPr="008C6490" w:rsidRDefault="004064AD">
            <w:pPr>
              <w:pStyle w:val="TAL"/>
              <w:rPr>
                <w:sz w:val="16"/>
                <w:szCs w:val="16"/>
                <w:lang w:eastAsia="zh-CN"/>
              </w:rPr>
            </w:pPr>
            <w:r w:rsidRPr="008C6490">
              <w:rPr>
                <w:rFonts w:hint="eastAsia"/>
                <w:sz w:val="16"/>
                <w:szCs w:val="16"/>
                <w:lang w:eastAsia="zh-CN"/>
              </w:rPr>
              <w:t>Implementing the agreed pCR:</w:t>
            </w:r>
          </w:p>
          <w:p w14:paraId="346A30A7" w14:textId="3FAA6339" w:rsidR="00DE08EC" w:rsidRPr="008C6490" w:rsidRDefault="004064AD" w:rsidP="00331638">
            <w:pPr>
              <w:pStyle w:val="TAL"/>
              <w:rPr>
                <w:sz w:val="16"/>
                <w:szCs w:val="16"/>
                <w:lang w:eastAsia="zh-CN"/>
              </w:rPr>
            </w:pPr>
            <w:r w:rsidRPr="008C6490">
              <w:rPr>
                <w:rFonts w:hint="eastAsia"/>
                <w:sz w:val="16"/>
                <w:szCs w:val="16"/>
                <w:lang w:eastAsia="zh-CN"/>
              </w:rPr>
              <w:t>C1-232932</w:t>
            </w:r>
            <w:r w:rsidR="00331638">
              <w:rPr>
                <w:sz w:val="16"/>
                <w:szCs w:val="16"/>
                <w:lang w:eastAsia="zh-CN"/>
              </w:rPr>
              <w:t xml:space="preserve">, </w:t>
            </w:r>
            <w:r w:rsidRPr="008C6490">
              <w:rPr>
                <w:sz w:val="16"/>
                <w:szCs w:val="16"/>
                <w:lang w:eastAsia="zh-CN"/>
              </w:rPr>
              <w:t>C</w:t>
            </w:r>
            <w:r w:rsidRPr="008C6490">
              <w:rPr>
                <w:rFonts w:hint="eastAsia"/>
                <w:sz w:val="16"/>
                <w:szCs w:val="16"/>
                <w:lang w:eastAsia="zh-CN"/>
              </w:rPr>
              <w:t>1-232933</w:t>
            </w:r>
            <w:r w:rsidR="00331638">
              <w:rPr>
                <w:sz w:val="16"/>
                <w:szCs w:val="16"/>
                <w:lang w:eastAsia="zh-CN"/>
              </w:rPr>
              <w:t xml:space="preserve">, </w:t>
            </w:r>
            <w:r w:rsidRPr="008C6490">
              <w:rPr>
                <w:rFonts w:hint="eastAsia"/>
                <w:sz w:val="16"/>
                <w:szCs w:val="16"/>
                <w:lang w:eastAsia="zh-CN"/>
              </w:rPr>
              <w:t>C1-232934</w:t>
            </w:r>
          </w:p>
        </w:tc>
        <w:tc>
          <w:tcPr>
            <w:tcW w:w="662" w:type="dxa"/>
            <w:shd w:val="solid" w:color="FFFFFF" w:fill="auto"/>
          </w:tcPr>
          <w:p w14:paraId="68D95321"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0.1.0</w:t>
            </w:r>
          </w:p>
        </w:tc>
      </w:tr>
      <w:tr w:rsidR="00DE08EC" w:rsidRPr="008C6490" w14:paraId="4BEF2A72" w14:textId="77777777" w:rsidTr="00DE0DC3">
        <w:tc>
          <w:tcPr>
            <w:tcW w:w="800" w:type="dxa"/>
            <w:shd w:val="solid" w:color="FFFFFF" w:fill="auto"/>
          </w:tcPr>
          <w:p w14:paraId="4783371E"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2023-05</w:t>
            </w:r>
          </w:p>
        </w:tc>
        <w:tc>
          <w:tcPr>
            <w:tcW w:w="800" w:type="dxa"/>
            <w:shd w:val="solid" w:color="FFFFFF" w:fill="auto"/>
          </w:tcPr>
          <w:p w14:paraId="0FE6553D"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CT1#142</w:t>
            </w:r>
          </w:p>
        </w:tc>
        <w:tc>
          <w:tcPr>
            <w:tcW w:w="1661" w:type="dxa"/>
            <w:shd w:val="solid" w:color="FFFFFF" w:fill="auto"/>
          </w:tcPr>
          <w:p w14:paraId="59C08A61" w14:textId="733E023B" w:rsidR="00DE08EC" w:rsidRPr="00331638" w:rsidRDefault="00DE08EC" w:rsidP="00331638">
            <w:pPr>
              <w:pStyle w:val="TAC"/>
              <w:rPr>
                <w:sz w:val="16"/>
                <w:szCs w:val="16"/>
                <w:lang w:eastAsia="zh-CN"/>
              </w:rPr>
            </w:pPr>
          </w:p>
        </w:tc>
        <w:tc>
          <w:tcPr>
            <w:tcW w:w="567" w:type="dxa"/>
            <w:shd w:val="solid" w:color="FFFFFF" w:fill="auto"/>
          </w:tcPr>
          <w:p w14:paraId="4A89811B" w14:textId="77777777" w:rsidR="00DE08EC" w:rsidRPr="008C6490" w:rsidRDefault="00DE08EC">
            <w:pPr>
              <w:pStyle w:val="TAL"/>
              <w:rPr>
                <w:rFonts w:eastAsiaTheme="minorEastAsia"/>
                <w:sz w:val="16"/>
                <w:szCs w:val="16"/>
              </w:rPr>
            </w:pPr>
          </w:p>
        </w:tc>
        <w:tc>
          <w:tcPr>
            <w:tcW w:w="708" w:type="dxa"/>
            <w:shd w:val="solid" w:color="FFFFFF" w:fill="auto"/>
          </w:tcPr>
          <w:p w14:paraId="182AC8CB" w14:textId="77777777" w:rsidR="00DE08EC" w:rsidRPr="008C6490" w:rsidRDefault="00DE08EC">
            <w:pPr>
              <w:pStyle w:val="TAR"/>
              <w:rPr>
                <w:rFonts w:eastAsiaTheme="minorEastAsia"/>
                <w:sz w:val="16"/>
                <w:szCs w:val="16"/>
              </w:rPr>
            </w:pPr>
          </w:p>
        </w:tc>
        <w:tc>
          <w:tcPr>
            <w:tcW w:w="426" w:type="dxa"/>
            <w:shd w:val="solid" w:color="FFFFFF" w:fill="auto"/>
          </w:tcPr>
          <w:p w14:paraId="3C65E15F" w14:textId="77777777" w:rsidR="00DE08EC" w:rsidRPr="008C6490" w:rsidRDefault="00DE08EC">
            <w:pPr>
              <w:pStyle w:val="TAC"/>
              <w:rPr>
                <w:rFonts w:eastAsiaTheme="minorEastAsia"/>
                <w:sz w:val="16"/>
                <w:szCs w:val="16"/>
              </w:rPr>
            </w:pPr>
          </w:p>
        </w:tc>
        <w:tc>
          <w:tcPr>
            <w:tcW w:w="3969" w:type="dxa"/>
            <w:shd w:val="solid" w:color="FFFFFF" w:fill="auto"/>
          </w:tcPr>
          <w:p w14:paraId="2B83DA3F" w14:textId="77777777" w:rsidR="00DE08EC" w:rsidRPr="008C6490" w:rsidRDefault="004064AD">
            <w:pPr>
              <w:pStyle w:val="TAL"/>
              <w:rPr>
                <w:sz w:val="16"/>
                <w:szCs w:val="16"/>
                <w:lang w:eastAsia="zh-CN"/>
              </w:rPr>
            </w:pPr>
            <w:r w:rsidRPr="008C6490">
              <w:rPr>
                <w:rFonts w:hint="eastAsia"/>
                <w:sz w:val="16"/>
                <w:szCs w:val="16"/>
                <w:lang w:eastAsia="zh-CN"/>
              </w:rPr>
              <w:t>Implementing the agreed pCR:</w:t>
            </w:r>
          </w:p>
          <w:p w14:paraId="1B0D56FF" w14:textId="0E50A683" w:rsidR="00DE08EC" w:rsidRPr="008C6490" w:rsidRDefault="004064AD" w:rsidP="00331638">
            <w:pPr>
              <w:pStyle w:val="TAL"/>
              <w:rPr>
                <w:sz w:val="16"/>
                <w:szCs w:val="16"/>
                <w:lang w:eastAsia="zh-CN"/>
              </w:rPr>
            </w:pPr>
            <w:r w:rsidRPr="008C6490">
              <w:rPr>
                <w:rFonts w:hint="eastAsia"/>
                <w:sz w:val="16"/>
                <w:szCs w:val="16"/>
                <w:lang w:eastAsia="zh-CN"/>
              </w:rPr>
              <w:t>C1-234121</w:t>
            </w:r>
            <w:r w:rsidR="00331638">
              <w:rPr>
                <w:sz w:val="16"/>
                <w:szCs w:val="16"/>
                <w:lang w:eastAsia="zh-CN"/>
              </w:rPr>
              <w:t xml:space="preserve">, </w:t>
            </w:r>
            <w:r w:rsidRPr="008C6490">
              <w:rPr>
                <w:rFonts w:hint="eastAsia"/>
                <w:sz w:val="16"/>
                <w:szCs w:val="16"/>
                <w:lang w:eastAsia="zh-CN"/>
              </w:rPr>
              <w:t>C1-234122</w:t>
            </w:r>
            <w:r w:rsidR="00331638">
              <w:rPr>
                <w:sz w:val="16"/>
                <w:szCs w:val="16"/>
                <w:lang w:eastAsia="zh-CN"/>
              </w:rPr>
              <w:t xml:space="preserve">, </w:t>
            </w:r>
            <w:r w:rsidRPr="008C6490">
              <w:rPr>
                <w:sz w:val="16"/>
                <w:szCs w:val="16"/>
                <w:lang w:eastAsia="zh-CN"/>
              </w:rPr>
              <w:t>C</w:t>
            </w:r>
            <w:r w:rsidRPr="008C6490">
              <w:rPr>
                <w:rFonts w:hint="eastAsia"/>
                <w:sz w:val="16"/>
                <w:szCs w:val="16"/>
                <w:lang w:eastAsia="zh-CN"/>
              </w:rPr>
              <w:t>1-234123</w:t>
            </w:r>
            <w:r w:rsidR="00331638">
              <w:rPr>
                <w:sz w:val="16"/>
                <w:szCs w:val="16"/>
                <w:lang w:eastAsia="zh-CN"/>
              </w:rPr>
              <w:t xml:space="preserve">, </w:t>
            </w:r>
            <w:r w:rsidRPr="008C6490">
              <w:rPr>
                <w:rFonts w:hint="eastAsia"/>
                <w:sz w:val="16"/>
                <w:szCs w:val="16"/>
                <w:lang w:eastAsia="zh-CN"/>
              </w:rPr>
              <w:t>C1-234124</w:t>
            </w:r>
          </w:p>
        </w:tc>
        <w:tc>
          <w:tcPr>
            <w:tcW w:w="662" w:type="dxa"/>
            <w:shd w:val="solid" w:color="FFFFFF" w:fill="auto"/>
          </w:tcPr>
          <w:p w14:paraId="69CF2C9B" w14:textId="77777777" w:rsidR="00DE08EC" w:rsidRPr="008C6490" w:rsidRDefault="004064AD">
            <w:pPr>
              <w:pStyle w:val="TAC"/>
              <w:rPr>
                <w:rFonts w:eastAsiaTheme="minorEastAsia"/>
                <w:sz w:val="16"/>
                <w:szCs w:val="16"/>
                <w:lang w:eastAsia="zh-CN"/>
              </w:rPr>
            </w:pPr>
            <w:r w:rsidRPr="008C6490">
              <w:rPr>
                <w:rFonts w:eastAsiaTheme="minorEastAsia" w:hint="eastAsia"/>
                <w:sz w:val="16"/>
                <w:szCs w:val="16"/>
                <w:lang w:eastAsia="zh-CN"/>
              </w:rPr>
              <w:t>0.2.0</w:t>
            </w:r>
          </w:p>
        </w:tc>
      </w:tr>
      <w:tr w:rsidR="00DE08EC" w:rsidRPr="008C6490" w14:paraId="45F91995" w14:textId="77777777" w:rsidTr="00DE0DC3">
        <w:tc>
          <w:tcPr>
            <w:tcW w:w="800" w:type="dxa"/>
            <w:shd w:val="solid" w:color="FFFFFF" w:fill="auto"/>
          </w:tcPr>
          <w:p w14:paraId="313C4616" w14:textId="77777777" w:rsidR="00DE08EC" w:rsidRPr="008C6490" w:rsidRDefault="004064AD">
            <w:pPr>
              <w:pStyle w:val="TAC"/>
              <w:rPr>
                <w:rFonts w:eastAsiaTheme="minorEastAsia"/>
                <w:sz w:val="16"/>
                <w:szCs w:val="16"/>
                <w:lang w:eastAsia="zh-CN"/>
              </w:rPr>
            </w:pPr>
            <w:r w:rsidRPr="008C6490">
              <w:rPr>
                <w:rFonts w:eastAsiaTheme="minorEastAsia"/>
                <w:sz w:val="16"/>
                <w:szCs w:val="16"/>
                <w:lang w:eastAsia="zh-CN"/>
              </w:rPr>
              <w:t>2023-08</w:t>
            </w:r>
          </w:p>
        </w:tc>
        <w:tc>
          <w:tcPr>
            <w:tcW w:w="800" w:type="dxa"/>
            <w:shd w:val="solid" w:color="FFFFFF" w:fill="auto"/>
          </w:tcPr>
          <w:p w14:paraId="70597854" w14:textId="77777777" w:rsidR="00DE08EC" w:rsidRPr="008C6490" w:rsidRDefault="004064AD">
            <w:pPr>
              <w:pStyle w:val="TAC"/>
              <w:rPr>
                <w:rFonts w:eastAsiaTheme="minorEastAsia"/>
                <w:sz w:val="16"/>
                <w:szCs w:val="16"/>
                <w:lang w:eastAsia="zh-CN"/>
              </w:rPr>
            </w:pPr>
            <w:r w:rsidRPr="008C6490">
              <w:rPr>
                <w:rFonts w:eastAsiaTheme="minorEastAsia"/>
                <w:sz w:val="16"/>
                <w:szCs w:val="16"/>
                <w:lang w:eastAsia="zh-CN"/>
              </w:rPr>
              <w:t>CT1#143</w:t>
            </w:r>
          </w:p>
        </w:tc>
        <w:tc>
          <w:tcPr>
            <w:tcW w:w="1661" w:type="dxa"/>
            <w:shd w:val="solid" w:color="FFFFFF" w:fill="auto"/>
          </w:tcPr>
          <w:p w14:paraId="6A556514" w14:textId="2CE888CC" w:rsidR="00DE08EC" w:rsidRPr="00331638" w:rsidRDefault="00DE08EC" w:rsidP="00331638">
            <w:pPr>
              <w:pStyle w:val="TAC"/>
              <w:rPr>
                <w:sz w:val="16"/>
                <w:szCs w:val="16"/>
                <w:lang w:eastAsia="zh-CN"/>
              </w:rPr>
            </w:pPr>
          </w:p>
        </w:tc>
        <w:tc>
          <w:tcPr>
            <w:tcW w:w="567" w:type="dxa"/>
            <w:shd w:val="solid" w:color="FFFFFF" w:fill="auto"/>
          </w:tcPr>
          <w:p w14:paraId="6913A59A" w14:textId="77777777" w:rsidR="00DE08EC" w:rsidRPr="008C6490" w:rsidRDefault="00DE08EC">
            <w:pPr>
              <w:pStyle w:val="TAL"/>
              <w:rPr>
                <w:rFonts w:eastAsiaTheme="minorEastAsia"/>
                <w:sz w:val="16"/>
                <w:szCs w:val="16"/>
              </w:rPr>
            </w:pPr>
          </w:p>
        </w:tc>
        <w:tc>
          <w:tcPr>
            <w:tcW w:w="708" w:type="dxa"/>
            <w:shd w:val="solid" w:color="FFFFFF" w:fill="auto"/>
          </w:tcPr>
          <w:p w14:paraId="31C4F005" w14:textId="77777777" w:rsidR="00DE08EC" w:rsidRPr="008C6490" w:rsidRDefault="00DE08EC">
            <w:pPr>
              <w:pStyle w:val="TAR"/>
              <w:rPr>
                <w:rFonts w:eastAsiaTheme="minorEastAsia"/>
                <w:sz w:val="16"/>
                <w:szCs w:val="16"/>
              </w:rPr>
            </w:pPr>
          </w:p>
        </w:tc>
        <w:tc>
          <w:tcPr>
            <w:tcW w:w="426" w:type="dxa"/>
            <w:shd w:val="solid" w:color="FFFFFF" w:fill="auto"/>
          </w:tcPr>
          <w:p w14:paraId="6B38B8F2" w14:textId="77777777" w:rsidR="00DE08EC" w:rsidRPr="008C6490" w:rsidRDefault="00DE08EC">
            <w:pPr>
              <w:pStyle w:val="TAC"/>
              <w:rPr>
                <w:rFonts w:eastAsiaTheme="minorEastAsia"/>
                <w:sz w:val="16"/>
                <w:szCs w:val="16"/>
              </w:rPr>
            </w:pPr>
          </w:p>
        </w:tc>
        <w:tc>
          <w:tcPr>
            <w:tcW w:w="3969" w:type="dxa"/>
            <w:shd w:val="solid" w:color="FFFFFF" w:fill="auto"/>
          </w:tcPr>
          <w:p w14:paraId="7A1C008A" w14:textId="77777777" w:rsidR="00DE08EC" w:rsidRPr="008C6490" w:rsidRDefault="004064AD">
            <w:pPr>
              <w:pStyle w:val="TAL"/>
              <w:rPr>
                <w:sz w:val="16"/>
                <w:szCs w:val="16"/>
                <w:lang w:eastAsia="zh-CN"/>
              </w:rPr>
            </w:pPr>
            <w:r w:rsidRPr="008C6490">
              <w:rPr>
                <w:rFonts w:hint="eastAsia"/>
                <w:sz w:val="16"/>
                <w:szCs w:val="16"/>
                <w:lang w:eastAsia="zh-CN"/>
              </w:rPr>
              <w:t>Implementing the agreed pCR:</w:t>
            </w:r>
          </w:p>
          <w:p w14:paraId="03520989" w14:textId="3B038D96" w:rsidR="00DE08EC" w:rsidRPr="008C6490" w:rsidRDefault="004064AD" w:rsidP="00331638">
            <w:pPr>
              <w:pStyle w:val="TAL"/>
              <w:rPr>
                <w:sz w:val="16"/>
                <w:szCs w:val="16"/>
                <w:lang w:eastAsia="zh-CN"/>
              </w:rPr>
            </w:pPr>
            <w:r w:rsidRPr="008C6490">
              <w:rPr>
                <w:sz w:val="16"/>
                <w:szCs w:val="16"/>
                <w:lang w:eastAsia="zh-CN"/>
              </w:rPr>
              <w:t>C1-236169</w:t>
            </w:r>
            <w:r w:rsidR="00331638">
              <w:rPr>
                <w:sz w:val="16"/>
                <w:szCs w:val="16"/>
                <w:lang w:eastAsia="zh-CN"/>
              </w:rPr>
              <w:t xml:space="preserve">, </w:t>
            </w:r>
            <w:r w:rsidRPr="008C6490">
              <w:rPr>
                <w:sz w:val="16"/>
                <w:szCs w:val="16"/>
                <w:lang w:eastAsia="zh-CN"/>
              </w:rPr>
              <w:t>C1-236178</w:t>
            </w:r>
            <w:r w:rsidR="00331638">
              <w:rPr>
                <w:sz w:val="16"/>
                <w:szCs w:val="16"/>
                <w:lang w:eastAsia="zh-CN"/>
              </w:rPr>
              <w:t xml:space="preserve">, </w:t>
            </w:r>
            <w:r w:rsidRPr="008C6490">
              <w:rPr>
                <w:sz w:val="16"/>
                <w:szCs w:val="16"/>
                <w:lang w:eastAsia="zh-CN"/>
              </w:rPr>
              <w:t>C1-236184</w:t>
            </w:r>
            <w:r w:rsidR="00331638">
              <w:rPr>
                <w:sz w:val="16"/>
                <w:szCs w:val="16"/>
                <w:lang w:eastAsia="zh-CN"/>
              </w:rPr>
              <w:t xml:space="preserve">, </w:t>
            </w:r>
            <w:r w:rsidRPr="008C6490">
              <w:rPr>
                <w:sz w:val="16"/>
                <w:szCs w:val="16"/>
                <w:lang w:eastAsia="zh-CN"/>
              </w:rPr>
              <w:t>C1-236188</w:t>
            </w:r>
            <w:r w:rsidR="00331638">
              <w:rPr>
                <w:sz w:val="16"/>
                <w:szCs w:val="16"/>
                <w:lang w:eastAsia="zh-CN"/>
              </w:rPr>
              <w:t xml:space="preserve">, </w:t>
            </w:r>
            <w:r w:rsidR="00331638">
              <w:rPr>
                <w:sz w:val="16"/>
                <w:szCs w:val="16"/>
                <w:lang w:eastAsia="zh-CN"/>
              </w:rPr>
              <w:br/>
            </w:r>
            <w:r w:rsidRPr="008C6490">
              <w:rPr>
                <w:sz w:val="16"/>
                <w:szCs w:val="16"/>
                <w:lang w:eastAsia="zh-CN"/>
              </w:rPr>
              <w:t>C1-236189</w:t>
            </w:r>
            <w:r w:rsidR="00331638">
              <w:rPr>
                <w:sz w:val="16"/>
                <w:szCs w:val="16"/>
                <w:lang w:eastAsia="zh-CN"/>
              </w:rPr>
              <w:t xml:space="preserve">, </w:t>
            </w:r>
            <w:r w:rsidRPr="008C6490">
              <w:rPr>
                <w:sz w:val="16"/>
                <w:szCs w:val="16"/>
                <w:lang w:eastAsia="zh-CN"/>
              </w:rPr>
              <w:t>C1-236191</w:t>
            </w:r>
            <w:r w:rsidR="00331638">
              <w:rPr>
                <w:sz w:val="16"/>
                <w:szCs w:val="16"/>
                <w:lang w:eastAsia="zh-CN"/>
              </w:rPr>
              <w:t xml:space="preserve">, </w:t>
            </w:r>
            <w:r w:rsidRPr="008C6490">
              <w:rPr>
                <w:sz w:val="16"/>
                <w:szCs w:val="16"/>
                <w:lang w:eastAsia="zh-CN"/>
              </w:rPr>
              <w:t>C1-236544</w:t>
            </w:r>
          </w:p>
        </w:tc>
        <w:tc>
          <w:tcPr>
            <w:tcW w:w="662" w:type="dxa"/>
            <w:shd w:val="solid" w:color="FFFFFF" w:fill="auto"/>
          </w:tcPr>
          <w:p w14:paraId="7D4472E8" w14:textId="77777777" w:rsidR="00DE08EC" w:rsidRPr="008C6490" w:rsidRDefault="004064AD">
            <w:pPr>
              <w:pStyle w:val="TAC"/>
              <w:rPr>
                <w:rFonts w:eastAsiaTheme="minorEastAsia"/>
                <w:sz w:val="16"/>
                <w:szCs w:val="16"/>
                <w:lang w:eastAsia="zh-CN"/>
              </w:rPr>
            </w:pPr>
            <w:r w:rsidRPr="008C6490">
              <w:rPr>
                <w:rFonts w:eastAsiaTheme="minorEastAsia"/>
                <w:sz w:val="16"/>
                <w:szCs w:val="16"/>
                <w:lang w:eastAsia="zh-CN"/>
              </w:rPr>
              <w:t>0.3.0</w:t>
            </w:r>
          </w:p>
        </w:tc>
      </w:tr>
      <w:tr w:rsidR="00DE08EC" w:rsidRPr="008C6490" w14:paraId="74987560" w14:textId="77777777" w:rsidTr="00DE0DC3">
        <w:tc>
          <w:tcPr>
            <w:tcW w:w="800" w:type="dxa"/>
            <w:shd w:val="solid" w:color="FFFFFF" w:fill="auto"/>
          </w:tcPr>
          <w:p w14:paraId="005737E2"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2023-10</w:t>
            </w:r>
          </w:p>
        </w:tc>
        <w:tc>
          <w:tcPr>
            <w:tcW w:w="800" w:type="dxa"/>
            <w:shd w:val="solid" w:color="FFFFFF" w:fill="auto"/>
          </w:tcPr>
          <w:p w14:paraId="2D0788E8"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CT1#144</w:t>
            </w:r>
          </w:p>
        </w:tc>
        <w:tc>
          <w:tcPr>
            <w:tcW w:w="1661" w:type="dxa"/>
            <w:shd w:val="solid" w:color="FFFFFF" w:fill="auto"/>
          </w:tcPr>
          <w:p w14:paraId="38A01866" w14:textId="6FD4BB38" w:rsidR="00DE08EC" w:rsidRPr="00331638" w:rsidRDefault="00DE08EC" w:rsidP="00331638">
            <w:pPr>
              <w:pStyle w:val="TAC"/>
              <w:rPr>
                <w:sz w:val="16"/>
                <w:szCs w:val="16"/>
                <w:lang w:val="en-US" w:eastAsia="zh-CN"/>
              </w:rPr>
            </w:pPr>
          </w:p>
        </w:tc>
        <w:tc>
          <w:tcPr>
            <w:tcW w:w="567" w:type="dxa"/>
            <w:shd w:val="solid" w:color="FFFFFF" w:fill="auto"/>
          </w:tcPr>
          <w:p w14:paraId="70D4CD68" w14:textId="77777777" w:rsidR="00DE08EC" w:rsidRPr="008C6490" w:rsidRDefault="00DE08EC">
            <w:pPr>
              <w:pStyle w:val="TAL"/>
              <w:rPr>
                <w:rFonts w:eastAsiaTheme="minorEastAsia"/>
                <w:sz w:val="16"/>
                <w:szCs w:val="16"/>
              </w:rPr>
            </w:pPr>
          </w:p>
        </w:tc>
        <w:tc>
          <w:tcPr>
            <w:tcW w:w="708" w:type="dxa"/>
            <w:shd w:val="solid" w:color="FFFFFF" w:fill="auto"/>
          </w:tcPr>
          <w:p w14:paraId="2ED90325" w14:textId="77777777" w:rsidR="00DE08EC" w:rsidRPr="008C6490" w:rsidRDefault="00DE08EC">
            <w:pPr>
              <w:pStyle w:val="TAR"/>
              <w:rPr>
                <w:rFonts w:eastAsiaTheme="minorEastAsia"/>
                <w:sz w:val="16"/>
                <w:szCs w:val="16"/>
              </w:rPr>
            </w:pPr>
          </w:p>
        </w:tc>
        <w:tc>
          <w:tcPr>
            <w:tcW w:w="426" w:type="dxa"/>
            <w:shd w:val="solid" w:color="FFFFFF" w:fill="auto"/>
          </w:tcPr>
          <w:p w14:paraId="565A7FBA" w14:textId="77777777" w:rsidR="00DE08EC" w:rsidRPr="008C6490" w:rsidRDefault="00DE08EC">
            <w:pPr>
              <w:pStyle w:val="TAC"/>
              <w:rPr>
                <w:rFonts w:eastAsiaTheme="minorEastAsia"/>
                <w:sz w:val="16"/>
                <w:szCs w:val="16"/>
              </w:rPr>
            </w:pPr>
          </w:p>
        </w:tc>
        <w:tc>
          <w:tcPr>
            <w:tcW w:w="3969" w:type="dxa"/>
            <w:shd w:val="solid" w:color="FFFFFF" w:fill="auto"/>
          </w:tcPr>
          <w:p w14:paraId="68E2E1E0" w14:textId="77777777" w:rsidR="00DE08EC" w:rsidRPr="008C6490" w:rsidRDefault="004064AD">
            <w:pPr>
              <w:pStyle w:val="TAL"/>
              <w:rPr>
                <w:sz w:val="16"/>
                <w:szCs w:val="16"/>
                <w:lang w:eastAsia="zh-CN"/>
              </w:rPr>
            </w:pPr>
            <w:r w:rsidRPr="008C6490">
              <w:rPr>
                <w:rFonts w:hint="eastAsia"/>
                <w:sz w:val="16"/>
                <w:szCs w:val="16"/>
                <w:lang w:eastAsia="zh-CN"/>
              </w:rPr>
              <w:t>Implementing the agreed pCR:</w:t>
            </w:r>
          </w:p>
          <w:p w14:paraId="630A59D6" w14:textId="51DB7A96" w:rsidR="00DE08EC" w:rsidRPr="008C6490" w:rsidRDefault="004064AD" w:rsidP="00331638">
            <w:pPr>
              <w:pStyle w:val="TAL"/>
              <w:rPr>
                <w:sz w:val="16"/>
                <w:szCs w:val="16"/>
                <w:lang w:eastAsia="zh-CN"/>
              </w:rPr>
            </w:pPr>
            <w:r w:rsidRPr="008C6490">
              <w:rPr>
                <w:rFonts w:hint="eastAsia"/>
                <w:sz w:val="16"/>
                <w:szCs w:val="16"/>
                <w:lang w:eastAsia="zh-CN"/>
              </w:rPr>
              <w:t>C1-238296</w:t>
            </w:r>
            <w:r w:rsidR="00331638">
              <w:rPr>
                <w:sz w:val="16"/>
                <w:szCs w:val="16"/>
                <w:lang w:eastAsia="zh-CN"/>
              </w:rPr>
              <w:t xml:space="preserve">, </w:t>
            </w:r>
            <w:r w:rsidRPr="008C6490">
              <w:rPr>
                <w:rFonts w:hint="eastAsia"/>
                <w:sz w:val="16"/>
                <w:szCs w:val="16"/>
                <w:lang w:eastAsia="zh-CN"/>
              </w:rPr>
              <w:t>C1-238298</w:t>
            </w:r>
            <w:r w:rsidR="00331638">
              <w:rPr>
                <w:sz w:val="16"/>
                <w:szCs w:val="16"/>
                <w:lang w:eastAsia="zh-CN"/>
              </w:rPr>
              <w:t xml:space="preserve">, </w:t>
            </w:r>
            <w:r w:rsidRPr="008C6490">
              <w:rPr>
                <w:rFonts w:hint="eastAsia"/>
                <w:sz w:val="16"/>
                <w:szCs w:val="16"/>
                <w:lang w:eastAsia="zh-CN"/>
              </w:rPr>
              <w:t>C1-238299</w:t>
            </w:r>
            <w:r w:rsidR="00331638">
              <w:rPr>
                <w:sz w:val="16"/>
                <w:szCs w:val="16"/>
                <w:lang w:eastAsia="zh-CN"/>
              </w:rPr>
              <w:t xml:space="preserve">, </w:t>
            </w:r>
            <w:r w:rsidRPr="008C6490">
              <w:rPr>
                <w:rFonts w:hint="eastAsia"/>
                <w:sz w:val="16"/>
                <w:szCs w:val="16"/>
                <w:lang w:eastAsia="zh-CN"/>
              </w:rPr>
              <w:t>C1-238303</w:t>
            </w:r>
            <w:r w:rsidR="00331638">
              <w:rPr>
                <w:sz w:val="16"/>
                <w:szCs w:val="16"/>
                <w:lang w:eastAsia="zh-CN"/>
              </w:rPr>
              <w:t xml:space="preserve">, </w:t>
            </w:r>
            <w:r w:rsidR="00331638">
              <w:rPr>
                <w:sz w:val="16"/>
                <w:szCs w:val="16"/>
                <w:lang w:eastAsia="zh-CN"/>
              </w:rPr>
              <w:br/>
            </w:r>
            <w:r w:rsidRPr="008C6490">
              <w:rPr>
                <w:rFonts w:hint="eastAsia"/>
                <w:sz w:val="16"/>
                <w:szCs w:val="16"/>
                <w:lang w:eastAsia="zh-CN"/>
              </w:rPr>
              <w:t>C1-238306</w:t>
            </w:r>
            <w:r w:rsidR="00331638">
              <w:rPr>
                <w:sz w:val="16"/>
                <w:szCs w:val="16"/>
                <w:lang w:eastAsia="zh-CN"/>
              </w:rPr>
              <w:t xml:space="preserve">, </w:t>
            </w:r>
            <w:r w:rsidRPr="008C6490">
              <w:rPr>
                <w:rFonts w:hint="eastAsia"/>
                <w:sz w:val="16"/>
                <w:szCs w:val="16"/>
                <w:lang w:eastAsia="zh-CN"/>
              </w:rPr>
              <w:t>C1-238310</w:t>
            </w:r>
            <w:r w:rsidR="00331638">
              <w:rPr>
                <w:sz w:val="16"/>
                <w:szCs w:val="16"/>
                <w:lang w:eastAsia="zh-CN"/>
              </w:rPr>
              <w:t xml:space="preserve">, </w:t>
            </w:r>
            <w:r w:rsidRPr="008C6490">
              <w:rPr>
                <w:rFonts w:hint="eastAsia"/>
                <w:sz w:val="16"/>
                <w:szCs w:val="16"/>
                <w:lang w:eastAsia="zh-CN"/>
              </w:rPr>
              <w:t>C1-238313</w:t>
            </w:r>
            <w:r w:rsidR="00331638">
              <w:rPr>
                <w:sz w:val="16"/>
                <w:szCs w:val="16"/>
                <w:lang w:eastAsia="zh-CN"/>
              </w:rPr>
              <w:t xml:space="preserve">, </w:t>
            </w:r>
            <w:r w:rsidRPr="008C6490">
              <w:rPr>
                <w:rFonts w:hint="eastAsia"/>
                <w:sz w:val="16"/>
                <w:szCs w:val="16"/>
                <w:lang w:eastAsia="zh-CN"/>
              </w:rPr>
              <w:t>C1-238320</w:t>
            </w:r>
            <w:r w:rsidR="00331638">
              <w:rPr>
                <w:sz w:val="16"/>
                <w:szCs w:val="16"/>
                <w:lang w:eastAsia="zh-CN"/>
              </w:rPr>
              <w:t xml:space="preserve">, </w:t>
            </w:r>
            <w:r w:rsidR="00331638">
              <w:rPr>
                <w:sz w:val="16"/>
                <w:szCs w:val="16"/>
                <w:lang w:eastAsia="zh-CN"/>
              </w:rPr>
              <w:br/>
            </w:r>
            <w:r w:rsidRPr="008C6490">
              <w:rPr>
                <w:rFonts w:hint="eastAsia"/>
                <w:sz w:val="16"/>
                <w:szCs w:val="16"/>
                <w:lang w:eastAsia="zh-CN"/>
              </w:rPr>
              <w:t>C1-238321</w:t>
            </w:r>
            <w:r w:rsidR="00331638">
              <w:rPr>
                <w:sz w:val="16"/>
                <w:szCs w:val="16"/>
                <w:lang w:eastAsia="zh-CN"/>
              </w:rPr>
              <w:t xml:space="preserve">, </w:t>
            </w:r>
            <w:r w:rsidRPr="008C6490">
              <w:rPr>
                <w:rFonts w:hint="eastAsia"/>
                <w:sz w:val="16"/>
                <w:szCs w:val="16"/>
                <w:lang w:eastAsia="zh-CN"/>
              </w:rPr>
              <w:t>C1-238322</w:t>
            </w:r>
            <w:r w:rsidR="00331638">
              <w:rPr>
                <w:sz w:val="16"/>
                <w:szCs w:val="16"/>
                <w:lang w:eastAsia="zh-CN"/>
              </w:rPr>
              <w:t xml:space="preserve">, </w:t>
            </w:r>
            <w:r w:rsidRPr="008C6490">
              <w:rPr>
                <w:rFonts w:hint="eastAsia"/>
                <w:sz w:val="16"/>
                <w:szCs w:val="16"/>
                <w:lang w:eastAsia="zh-CN"/>
              </w:rPr>
              <w:t>C1-238323</w:t>
            </w:r>
          </w:p>
        </w:tc>
        <w:tc>
          <w:tcPr>
            <w:tcW w:w="662" w:type="dxa"/>
            <w:shd w:val="solid" w:color="FFFFFF" w:fill="auto"/>
          </w:tcPr>
          <w:p w14:paraId="1F254A19"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0.4.0</w:t>
            </w:r>
          </w:p>
        </w:tc>
      </w:tr>
      <w:tr w:rsidR="00DE08EC" w:rsidRPr="008C6490" w14:paraId="6F928480" w14:textId="77777777" w:rsidTr="00DE0DC3">
        <w:tc>
          <w:tcPr>
            <w:tcW w:w="800" w:type="dxa"/>
            <w:shd w:val="solid" w:color="FFFFFF" w:fill="auto"/>
          </w:tcPr>
          <w:p w14:paraId="17DBCAFB"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2023-11</w:t>
            </w:r>
          </w:p>
        </w:tc>
        <w:tc>
          <w:tcPr>
            <w:tcW w:w="800" w:type="dxa"/>
            <w:shd w:val="solid" w:color="FFFFFF" w:fill="auto"/>
          </w:tcPr>
          <w:p w14:paraId="6606B042"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CT1#145</w:t>
            </w:r>
          </w:p>
        </w:tc>
        <w:tc>
          <w:tcPr>
            <w:tcW w:w="1661" w:type="dxa"/>
            <w:shd w:val="solid" w:color="FFFFFF" w:fill="auto"/>
          </w:tcPr>
          <w:p w14:paraId="01D88199" w14:textId="4F1F4DA0" w:rsidR="00DE08EC" w:rsidRPr="00331638" w:rsidRDefault="00DE08EC" w:rsidP="00331638">
            <w:pPr>
              <w:pStyle w:val="TAC"/>
              <w:rPr>
                <w:sz w:val="16"/>
                <w:szCs w:val="16"/>
                <w:lang w:val="en-US" w:eastAsia="zh-CN"/>
              </w:rPr>
            </w:pPr>
          </w:p>
        </w:tc>
        <w:tc>
          <w:tcPr>
            <w:tcW w:w="567" w:type="dxa"/>
            <w:shd w:val="solid" w:color="FFFFFF" w:fill="auto"/>
          </w:tcPr>
          <w:p w14:paraId="69F06C13" w14:textId="77777777" w:rsidR="00DE08EC" w:rsidRPr="008C6490" w:rsidRDefault="00DE08EC">
            <w:pPr>
              <w:pStyle w:val="TAL"/>
              <w:rPr>
                <w:rFonts w:eastAsiaTheme="minorEastAsia"/>
                <w:sz w:val="16"/>
                <w:szCs w:val="16"/>
              </w:rPr>
            </w:pPr>
          </w:p>
        </w:tc>
        <w:tc>
          <w:tcPr>
            <w:tcW w:w="708" w:type="dxa"/>
            <w:shd w:val="solid" w:color="FFFFFF" w:fill="auto"/>
          </w:tcPr>
          <w:p w14:paraId="476EF629" w14:textId="77777777" w:rsidR="00DE08EC" w:rsidRPr="008C6490" w:rsidRDefault="00DE08EC">
            <w:pPr>
              <w:pStyle w:val="TAR"/>
              <w:rPr>
                <w:rFonts w:eastAsiaTheme="minorEastAsia"/>
                <w:sz w:val="16"/>
                <w:szCs w:val="16"/>
              </w:rPr>
            </w:pPr>
          </w:p>
        </w:tc>
        <w:tc>
          <w:tcPr>
            <w:tcW w:w="426" w:type="dxa"/>
            <w:shd w:val="solid" w:color="FFFFFF" w:fill="auto"/>
          </w:tcPr>
          <w:p w14:paraId="06E66AE6" w14:textId="77777777" w:rsidR="00DE08EC" w:rsidRPr="008C6490" w:rsidRDefault="00DE08EC">
            <w:pPr>
              <w:pStyle w:val="TAC"/>
              <w:rPr>
                <w:rFonts w:eastAsiaTheme="minorEastAsia"/>
                <w:sz w:val="16"/>
                <w:szCs w:val="16"/>
              </w:rPr>
            </w:pPr>
          </w:p>
        </w:tc>
        <w:tc>
          <w:tcPr>
            <w:tcW w:w="3969" w:type="dxa"/>
            <w:shd w:val="solid" w:color="FFFFFF" w:fill="auto"/>
          </w:tcPr>
          <w:p w14:paraId="509FB187" w14:textId="77777777" w:rsidR="00DE08EC" w:rsidRPr="008C6490" w:rsidRDefault="004064AD">
            <w:pPr>
              <w:pStyle w:val="TAL"/>
              <w:rPr>
                <w:sz w:val="16"/>
                <w:szCs w:val="16"/>
                <w:lang w:eastAsia="zh-CN"/>
              </w:rPr>
            </w:pPr>
            <w:r w:rsidRPr="008C6490">
              <w:rPr>
                <w:rFonts w:hint="eastAsia"/>
                <w:sz w:val="16"/>
                <w:szCs w:val="16"/>
                <w:lang w:val="en-US" w:eastAsia="zh-CN"/>
              </w:rPr>
              <w:t>I</w:t>
            </w:r>
            <w:r w:rsidRPr="008C6490">
              <w:rPr>
                <w:rFonts w:hint="eastAsia"/>
                <w:sz w:val="16"/>
                <w:szCs w:val="16"/>
                <w:lang w:eastAsia="zh-CN"/>
              </w:rPr>
              <w:t>mplementing the agreed pCR:</w:t>
            </w:r>
          </w:p>
          <w:p w14:paraId="0088B9BD" w14:textId="554D1D01" w:rsidR="00DE08EC" w:rsidRPr="008C6490" w:rsidRDefault="004064AD" w:rsidP="00331638">
            <w:pPr>
              <w:pStyle w:val="TAL"/>
              <w:rPr>
                <w:sz w:val="16"/>
                <w:szCs w:val="16"/>
                <w:lang w:eastAsia="zh-CN"/>
              </w:rPr>
            </w:pPr>
            <w:r w:rsidRPr="008C6490">
              <w:rPr>
                <w:sz w:val="16"/>
                <w:szCs w:val="16"/>
                <w:lang w:val="en-US" w:eastAsia="zh-CN"/>
              </w:rPr>
              <w:t>C1-238764</w:t>
            </w:r>
            <w:r w:rsidR="00331638">
              <w:rPr>
                <w:sz w:val="16"/>
                <w:szCs w:val="16"/>
                <w:lang w:val="en-US" w:eastAsia="zh-CN"/>
              </w:rPr>
              <w:t xml:space="preserve">, </w:t>
            </w:r>
            <w:r w:rsidRPr="008C6490">
              <w:rPr>
                <w:sz w:val="16"/>
                <w:szCs w:val="16"/>
                <w:lang w:val="en-US" w:eastAsia="zh-CN"/>
              </w:rPr>
              <w:t>C1-238928</w:t>
            </w:r>
            <w:r w:rsidR="00331638">
              <w:rPr>
                <w:sz w:val="16"/>
                <w:szCs w:val="16"/>
                <w:lang w:val="en-US" w:eastAsia="zh-CN"/>
              </w:rPr>
              <w:t xml:space="preserve">, </w:t>
            </w:r>
            <w:r w:rsidRPr="008C6490">
              <w:rPr>
                <w:sz w:val="16"/>
                <w:szCs w:val="16"/>
                <w:lang w:val="en-US" w:eastAsia="zh-CN"/>
              </w:rPr>
              <w:t>C1-239524</w:t>
            </w:r>
            <w:r w:rsidR="00331638">
              <w:rPr>
                <w:sz w:val="16"/>
                <w:szCs w:val="16"/>
                <w:lang w:val="en-US" w:eastAsia="zh-CN"/>
              </w:rPr>
              <w:t xml:space="preserve">, </w:t>
            </w:r>
            <w:r w:rsidRPr="008C6490">
              <w:rPr>
                <w:sz w:val="16"/>
                <w:szCs w:val="16"/>
                <w:lang w:val="en-US" w:eastAsia="zh-CN"/>
              </w:rPr>
              <w:t>C1-239525</w:t>
            </w:r>
            <w:r w:rsidR="00331638">
              <w:rPr>
                <w:sz w:val="16"/>
                <w:szCs w:val="16"/>
                <w:lang w:val="en-US" w:eastAsia="zh-CN"/>
              </w:rPr>
              <w:t xml:space="preserve">, </w:t>
            </w:r>
            <w:r w:rsidR="00331638">
              <w:rPr>
                <w:sz w:val="16"/>
                <w:szCs w:val="16"/>
                <w:lang w:val="en-US" w:eastAsia="zh-CN"/>
              </w:rPr>
              <w:br/>
            </w:r>
            <w:r w:rsidRPr="008C6490">
              <w:rPr>
                <w:sz w:val="16"/>
                <w:szCs w:val="16"/>
                <w:lang w:val="en-US" w:eastAsia="zh-CN"/>
              </w:rPr>
              <w:t>C1-239526</w:t>
            </w:r>
            <w:r w:rsidR="00331638">
              <w:rPr>
                <w:sz w:val="16"/>
                <w:szCs w:val="16"/>
                <w:lang w:val="en-US" w:eastAsia="zh-CN"/>
              </w:rPr>
              <w:t xml:space="preserve">, </w:t>
            </w:r>
            <w:r w:rsidRPr="008C6490">
              <w:rPr>
                <w:sz w:val="16"/>
                <w:szCs w:val="16"/>
                <w:lang w:val="en-US" w:eastAsia="zh-CN"/>
              </w:rPr>
              <w:t>C1-239527</w:t>
            </w:r>
            <w:r w:rsidR="00331638">
              <w:rPr>
                <w:sz w:val="16"/>
                <w:szCs w:val="16"/>
                <w:lang w:val="en-US" w:eastAsia="zh-CN"/>
              </w:rPr>
              <w:t xml:space="preserve">, </w:t>
            </w:r>
            <w:r w:rsidRPr="008C6490">
              <w:rPr>
                <w:sz w:val="16"/>
                <w:szCs w:val="16"/>
                <w:lang w:val="en-US" w:eastAsia="zh-CN"/>
              </w:rPr>
              <w:t>C1-239528</w:t>
            </w:r>
            <w:r w:rsidR="00331638">
              <w:rPr>
                <w:sz w:val="16"/>
                <w:szCs w:val="16"/>
                <w:lang w:val="en-US" w:eastAsia="zh-CN"/>
              </w:rPr>
              <w:t xml:space="preserve">, </w:t>
            </w:r>
            <w:r w:rsidRPr="008C6490">
              <w:rPr>
                <w:sz w:val="16"/>
                <w:szCs w:val="16"/>
                <w:lang w:val="en-US" w:eastAsia="zh-CN"/>
              </w:rPr>
              <w:t>C1-239530</w:t>
            </w:r>
            <w:r w:rsidR="00331638">
              <w:rPr>
                <w:sz w:val="16"/>
                <w:szCs w:val="16"/>
                <w:lang w:val="en-US" w:eastAsia="zh-CN"/>
              </w:rPr>
              <w:t xml:space="preserve">, </w:t>
            </w:r>
            <w:r w:rsidR="00331638">
              <w:rPr>
                <w:sz w:val="16"/>
                <w:szCs w:val="16"/>
                <w:lang w:val="en-US" w:eastAsia="zh-CN"/>
              </w:rPr>
              <w:br/>
            </w:r>
            <w:r w:rsidRPr="008C6490">
              <w:rPr>
                <w:sz w:val="16"/>
                <w:szCs w:val="16"/>
                <w:lang w:val="en-US" w:eastAsia="zh-CN"/>
              </w:rPr>
              <w:t>C1-239531</w:t>
            </w:r>
            <w:r w:rsidR="00331638">
              <w:rPr>
                <w:sz w:val="16"/>
                <w:szCs w:val="16"/>
                <w:lang w:val="en-US" w:eastAsia="zh-CN"/>
              </w:rPr>
              <w:t xml:space="preserve">, </w:t>
            </w:r>
            <w:r w:rsidRPr="008C6490">
              <w:rPr>
                <w:sz w:val="16"/>
                <w:szCs w:val="16"/>
                <w:lang w:val="en-US" w:eastAsia="zh-CN"/>
              </w:rPr>
              <w:t>C1-239532</w:t>
            </w:r>
            <w:r w:rsidR="00331638">
              <w:rPr>
                <w:sz w:val="16"/>
                <w:szCs w:val="16"/>
                <w:lang w:val="en-US" w:eastAsia="zh-CN"/>
              </w:rPr>
              <w:t xml:space="preserve">, </w:t>
            </w:r>
            <w:r w:rsidRPr="008C6490">
              <w:rPr>
                <w:sz w:val="16"/>
                <w:szCs w:val="16"/>
                <w:lang w:val="en-US" w:eastAsia="zh-CN"/>
              </w:rPr>
              <w:t>C1-239534</w:t>
            </w:r>
            <w:r w:rsidR="00331638">
              <w:rPr>
                <w:sz w:val="16"/>
                <w:szCs w:val="16"/>
                <w:lang w:val="en-US" w:eastAsia="zh-CN"/>
              </w:rPr>
              <w:t xml:space="preserve">, </w:t>
            </w:r>
            <w:r w:rsidRPr="008C6490">
              <w:rPr>
                <w:sz w:val="16"/>
                <w:szCs w:val="16"/>
                <w:lang w:val="en-US" w:eastAsia="zh-CN"/>
              </w:rPr>
              <w:t>C1-239535</w:t>
            </w:r>
            <w:r w:rsidR="00331638">
              <w:rPr>
                <w:sz w:val="16"/>
                <w:szCs w:val="16"/>
                <w:lang w:val="en-US" w:eastAsia="zh-CN"/>
              </w:rPr>
              <w:t xml:space="preserve">, </w:t>
            </w:r>
            <w:r w:rsidR="00331638">
              <w:rPr>
                <w:sz w:val="16"/>
                <w:szCs w:val="16"/>
                <w:lang w:val="en-US" w:eastAsia="zh-CN"/>
              </w:rPr>
              <w:br/>
            </w:r>
            <w:r w:rsidRPr="008C6490">
              <w:rPr>
                <w:sz w:val="16"/>
                <w:szCs w:val="16"/>
                <w:lang w:val="en-US" w:eastAsia="zh-CN"/>
              </w:rPr>
              <w:t>C1-239536</w:t>
            </w:r>
            <w:r w:rsidR="00331638">
              <w:rPr>
                <w:sz w:val="16"/>
                <w:szCs w:val="16"/>
                <w:lang w:val="en-US" w:eastAsia="zh-CN"/>
              </w:rPr>
              <w:t xml:space="preserve">, </w:t>
            </w:r>
            <w:r w:rsidRPr="008C6490">
              <w:rPr>
                <w:sz w:val="16"/>
                <w:szCs w:val="16"/>
                <w:lang w:val="en-US" w:eastAsia="zh-CN"/>
              </w:rPr>
              <w:t>C1-239539</w:t>
            </w:r>
            <w:r w:rsidR="00331638">
              <w:rPr>
                <w:sz w:val="16"/>
                <w:szCs w:val="16"/>
                <w:lang w:val="en-US" w:eastAsia="zh-CN"/>
              </w:rPr>
              <w:t xml:space="preserve">, </w:t>
            </w:r>
            <w:r w:rsidRPr="008C6490">
              <w:rPr>
                <w:sz w:val="16"/>
                <w:szCs w:val="16"/>
                <w:lang w:val="en-US" w:eastAsia="zh-CN"/>
              </w:rPr>
              <w:t>C1-239542</w:t>
            </w:r>
            <w:r w:rsidR="00331638">
              <w:rPr>
                <w:sz w:val="16"/>
                <w:szCs w:val="16"/>
                <w:lang w:val="en-US" w:eastAsia="zh-CN"/>
              </w:rPr>
              <w:t xml:space="preserve">, </w:t>
            </w:r>
            <w:r w:rsidRPr="008C6490">
              <w:rPr>
                <w:sz w:val="16"/>
                <w:szCs w:val="16"/>
                <w:lang w:val="en-US" w:eastAsia="zh-CN"/>
              </w:rPr>
              <w:t>C1-239543</w:t>
            </w:r>
            <w:r w:rsidR="00331638">
              <w:rPr>
                <w:sz w:val="16"/>
                <w:szCs w:val="16"/>
                <w:lang w:val="en-US" w:eastAsia="zh-CN"/>
              </w:rPr>
              <w:t xml:space="preserve">, </w:t>
            </w:r>
            <w:r w:rsidR="00331638">
              <w:rPr>
                <w:sz w:val="16"/>
                <w:szCs w:val="16"/>
                <w:lang w:val="en-US" w:eastAsia="zh-CN"/>
              </w:rPr>
              <w:br/>
            </w:r>
            <w:r w:rsidRPr="008C6490">
              <w:rPr>
                <w:sz w:val="16"/>
                <w:szCs w:val="16"/>
                <w:lang w:val="en-US" w:eastAsia="zh-CN"/>
              </w:rPr>
              <w:t>C1-239544</w:t>
            </w:r>
            <w:r w:rsidR="00331638">
              <w:rPr>
                <w:sz w:val="16"/>
                <w:szCs w:val="16"/>
                <w:lang w:val="en-US" w:eastAsia="zh-CN"/>
              </w:rPr>
              <w:t xml:space="preserve">, </w:t>
            </w:r>
            <w:r w:rsidRPr="008C6490">
              <w:rPr>
                <w:sz w:val="16"/>
                <w:szCs w:val="16"/>
                <w:lang w:val="en-US" w:eastAsia="zh-CN"/>
              </w:rPr>
              <w:t>C1-239545</w:t>
            </w:r>
            <w:r w:rsidR="00331638">
              <w:rPr>
                <w:sz w:val="16"/>
                <w:szCs w:val="16"/>
                <w:lang w:val="en-US" w:eastAsia="zh-CN"/>
              </w:rPr>
              <w:t xml:space="preserve">, </w:t>
            </w:r>
            <w:r w:rsidRPr="008C6490">
              <w:rPr>
                <w:sz w:val="16"/>
                <w:szCs w:val="16"/>
                <w:lang w:val="en-US" w:eastAsia="zh-CN"/>
              </w:rPr>
              <w:t>C1-239546</w:t>
            </w:r>
            <w:r w:rsidR="00331638">
              <w:rPr>
                <w:sz w:val="16"/>
                <w:szCs w:val="16"/>
                <w:lang w:val="en-US" w:eastAsia="zh-CN"/>
              </w:rPr>
              <w:t xml:space="preserve">, </w:t>
            </w:r>
            <w:r w:rsidRPr="008C6490">
              <w:rPr>
                <w:sz w:val="16"/>
                <w:szCs w:val="16"/>
                <w:lang w:val="en-US" w:eastAsia="zh-CN"/>
              </w:rPr>
              <w:t>C1-239555</w:t>
            </w:r>
          </w:p>
        </w:tc>
        <w:tc>
          <w:tcPr>
            <w:tcW w:w="662" w:type="dxa"/>
            <w:shd w:val="solid" w:color="FFFFFF" w:fill="auto"/>
          </w:tcPr>
          <w:p w14:paraId="184A25A2"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0.5.0</w:t>
            </w:r>
          </w:p>
        </w:tc>
      </w:tr>
      <w:tr w:rsidR="00DE08EC" w:rsidRPr="008C6490" w14:paraId="79AA9CDB" w14:textId="77777777" w:rsidTr="00DE0DC3">
        <w:tc>
          <w:tcPr>
            <w:tcW w:w="800" w:type="dxa"/>
            <w:shd w:val="solid" w:color="FFFFFF" w:fill="auto"/>
          </w:tcPr>
          <w:p w14:paraId="62F2273C"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2023-12</w:t>
            </w:r>
          </w:p>
        </w:tc>
        <w:tc>
          <w:tcPr>
            <w:tcW w:w="800" w:type="dxa"/>
            <w:shd w:val="solid" w:color="FFFFFF" w:fill="auto"/>
          </w:tcPr>
          <w:p w14:paraId="7ED80D46"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CT#102</w:t>
            </w:r>
          </w:p>
        </w:tc>
        <w:tc>
          <w:tcPr>
            <w:tcW w:w="1661" w:type="dxa"/>
            <w:shd w:val="solid" w:color="FFFFFF" w:fill="auto"/>
          </w:tcPr>
          <w:p w14:paraId="41822686" w14:textId="77777777" w:rsidR="00DE08EC" w:rsidRPr="00331638" w:rsidRDefault="00DE08EC" w:rsidP="00331638">
            <w:pPr>
              <w:pStyle w:val="TAC"/>
              <w:rPr>
                <w:sz w:val="16"/>
                <w:szCs w:val="16"/>
                <w:lang w:val="en-US" w:eastAsia="zh-CN"/>
              </w:rPr>
            </w:pPr>
          </w:p>
        </w:tc>
        <w:tc>
          <w:tcPr>
            <w:tcW w:w="567" w:type="dxa"/>
            <w:shd w:val="solid" w:color="FFFFFF" w:fill="auto"/>
          </w:tcPr>
          <w:p w14:paraId="390CB254" w14:textId="77777777" w:rsidR="00DE08EC" w:rsidRPr="008C6490" w:rsidRDefault="00DE08EC">
            <w:pPr>
              <w:pStyle w:val="TAL"/>
              <w:rPr>
                <w:rFonts w:eastAsiaTheme="minorEastAsia"/>
                <w:sz w:val="16"/>
                <w:szCs w:val="16"/>
              </w:rPr>
            </w:pPr>
          </w:p>
        </w:tc>
        <w:tc>
          <w:tcPr>
            <w:tcW w:w="708" w:type="dxa"/>
            <w:shd w:val="solid" w:color="FFFFFF" w:fill="auto"/>
          </w:tcPr>
          <w:p w14:paraId="37221D94" w14:textId="77777777" w:rsidR="00DE08EC" w:rsidRPr="008C6490" w:rsidRDefault="00DE08EC">
            <w:pPr>
              <w:pStyle w:val="TAR"/>
              <w:rPr>
                <w:rFonts w:eastAsiaTheme="minorEastAsia"/>
                <w:sz w:val="16"/>
                <w:szCs w:val="16"/>
              </w:rPr>
            </w:pPr>
          </w:p>
        </w:tc>
        <w:tc>
          <w:tcPr>
            <w:tcW w:w="426" w:type="dxa"/>
            <w:shd w:val="solid" w:color="FFFFFF" w:fill="auto"/>
          </w:tcPr>
          <w:p w14:paraId="32D5812C" w14:textId="77777777" w:rsidR="00DE08EC" w:rsidRPr="008C6490" w:rsidRDefault="00DE08EC">
            <w:pPr>
              <w:pStyle w:val="TAC"/>
              <w:rPr>
                <w:rFonts w:eastAsiaTheme="minorEastAsia"/>
                <w:sz w:val="16"/>
                <w:szCs w:val="16"/>
              </w:rPr>
            </w:pPr>
          </w:p>
        </w:tc>
        <w:tc>
          <w:tcPr>
            <w:tcW w:w="3969" w:type="dxa"/>
            <w:shd w:val="solid" w:color="FFFFFF" w:fill="auto"/>
          </w:tcPr>
          <w:p w14:paraId="43C9369F" w14:textId="77777777" w:rsidR="00DE08EC" w:rsidRPr="008C6490" w:rsidRDefault="004064AD">
            <w:pPr>
              <w:pStyle w:val="TAL"/>
              <w:rPr>
                <w:sz w:val="16"/>
                <w:szCs w:val="16"/>
                <w:lang w:val="en-US" w:eastAsia="zh-CN"/>
              </w:rPr>
            </w:pPr>
            <w:r w:rsidRPr="008C6490">
              <w:rPr>
                <w:sz w:val="16"/>
                <w:szCs w:val="16"/>
                <w:lang w:val="en-US" w:eastAsia="zh-CN"/>
              </w:rPr>
              <w:t xml:space="preserve">Presentation to TSG CT for information </w:t>
            </w:r>
          </w:p>
        </w:tc>
        <w:tc>
          <w:tcPr>
            <w:tcW w:w="662" w:type="dxa"/>
            <w:shd w:val="solid" w:color="FFFFFF" w:fill="auto"/>
          </w:tcPr>
          <w:p w14:paraId="19415019"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1.0.0</w:t>
            </w:r>
          </w:p>
        </w:tc>
      </w:tr>
      <w:tr w:rsidR="00DE08EC" w:rsidRPr="008C6490" w14:paraId="750F2D8D" w14:textId="77777777" w:rsidTr="00DE0DC3">
        <w:tc>
          <w:tcPr>
            <w:tcW w:w="800" w:type="dxa"/>
            <w:shd w:val="solid" w:color="FFFFFF" w:fill="auto"/>
          </w:tcPr>
          <w:p w14:paraId="21506C3B"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2024-01</w:t>
            </w:r>
          </w:p>
        </w:tc>
        <w:tc>
          <w:tcPr>
            <w:tcW w:w="800" w:type="dxa"/>
            <w:shd w:val="solid" w:color="FFFFFF" w:fill="auto"/>
          </w:tcPr>
          <w:p w14:paraId="2554D1DA"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CT1#146</w:t>
            </w:r>
          </w:p>
        </w:tc>
        <w:tc>
          <w:tcPr>
            <w:tcW w:w="1661" w:type="dxa"/>
            <w:shd w:val="solid" w:color="FFFFFF" w:fill="auto"/>
          </w:tcPr>
          <w:p w14:paraId="3BB5AFB0" w14:textId="2CE8F34E" w:rsidR="00DE08EC" w:rsidRPr="00331638" w:rsidRDefault="00DE08EC" w:rsidP="00331638">
            <w:pPr>
              <w:pStyle w:val="TAC"/>
              <w:rPr>
                <w:sz w:val="16"/>
                <w:szCs w:val="16"/>
                <w:lang w:val="en-US" w:eastAsia="zh-CN"/>
              </w:rPr>
            </w:pPr>
          </w:p>
        </w:tc>
        <w:tc>
          <w:tcPr>
            <w:tcW w:w="567" w:type="dxa"/>
            <w:shd w:val="solid" w:color="FFFFFF" w:fill="auto"/>
          </w:tcPr>
          <w:p w14:paraId="4421C8CF" w14:textId="77777777" w:rsidR="00DE08EC" w:rsidRPr="008C6490" w:rsidRDefault="00DE08EC">
            <w:pPr>
              <w:pStyle w:val="TAL"/>
              <w:rPr>
                <w:rFonts w:eastAsiaTheme="minorEastAsia"/>
                <w:sz w:val="16"/>
                <w:szCs w:val="16"/>
              </w:rPr>
            </w:pPr>
          </w:p>
        </w:tc>
        <w:tc>
          <w:tcPr>
            <w:tcW w:w="708" w:type="dxa"/>
            <w:shd w:val="solid" w:color="FFFFFF" w:fill="auto"/>
          </w:tcPr>
          <w:p w14:paraId="5F217DD2" w14:textId="77777777" w:rsidR="00DE08EC" w:rsidRPr="008C6490" w:rsidRDefault="00DE08EC">
            <w:pPr>
              <w:pStyle w:val="TAR"/>
              <w:rPr>
                <w:rFonts w:eastAsiaTheme="minorEastAsia"/>
                <w:sz w:val="16"/>
                <w:szCs w:val="16"/>
              </w:rPr>
            </w:pPr>
          </w:p>
        </w:tc>
        <w:tc>
          <w:tcPr>
            <w:tcW w:w="426" w:type="dxa"/>
            <w:shd w:val="solid" w:color="FFFFFF" w:fill="auto"/>
          </w:tcPr>
          <w:p w14:paraId="22E4CC37" w14:textId="77777777" w:rsidR="00DE08EC" w:rsidRPr="008C6490" w:rsidRDefault="00DE08EC">
            <w:pPr>
              <w:pStyle w:val="TAC"/>
              <w:rPr>
                <w:rFonts w:eastAsiaTheme="minorEastAsia"/>
                <w:sz w:val="16"/>
                <w:szCs w:val="16"/>
              </w:rPr>
            </w:pPr>
          </w:p>
        </w:tc>
        <w:tc>
          <w:tcPr>
            <w:tcW w:w="3969" w:type="dxa"/>
            <w:shd w:val="solid" w:color="FFFFFF" w:fill="auto"/>
          </w:tcPr>
          <w:p w14:paraId="3E7B152D" w14:textId="77777777" w:rsidR="00DE08EC" w:rsidRPr="008C6490" w:rsidRDefault="004064AD">
            <w:pPr>
              <w:pStyle w:val="TAL"/>
              <w:rPr>
                <w:sz w:val="16"/>
                <w:szCs w:val="16"/>
                <w:lang w:val="en-US" w:eastAsia="zh-CN"/>
              </w:rPr>
            </w:pPr>
            <w:r w:rsidRPr="008C6490">
              <w:rPr>
                <w:sz w:val="16"/>
                <w:szCs w:val="16"/>
                <w:lang w:val="en-US" w:eastAsia="zh-CN"/>
              </w:rPr>
              <w:t>Implementing the agreed pCR:</w:t>
            </w:r>
          </w:p>
          <w:p w14:paraId="0254A736" w14:textId="7C07E30F" w:rsidR="00DE08EC" w:rsidRPr="008C6490" w:rsidRDefault="004064AD" w:rsidP="00331638">
            <w:pPr>
              <w:pStyle w:val="TAL"/>
              <w:rPr>
                <w:sz w:val="16"/>
                <w:szCs w:val="16"/>
                <w:lang w:val="en-US" w:eastAsia="zh-CN"/>
              </w:rPr>
            </w:pPr>
            <w:r w:rsidRPr="008C6490">
              <w:rPr>
                <w:sz w:val="16"/>
                <w:szCs w:val="16"/>
                <w:lang w:val="en-US" w:eastAsia="zh-CN"/>
              </w:rPr>
              <w:t>C1-240115</w:t>
            </w:r>
            <w:r w:rsidR="00331638">
              <w:rPr>
                <w:sz w:val="16"/>
                <w:szCs w:val="16"/>
                <w:lang w:val="en-US" w:eastAsia="zh-CN"/>
              </w:rPr>
              <w:t xml:space="preserve">, </w:t>
            </w:r>
            <w:r w:rsidRPr="008C6490">
              <w:rPr>
                <w:sz w:val="16"/>
                <w:szCs w:val="16"/>
                <w:lang w:val="en-US" w:eastAsia="zh-CN"/>
              </w:rPr>
              <w:t>C1-240131</w:t>
            </w:r>
            <w:r w:rsidR="00331638">
              <w:rPr>
                <w:sz w:val="16"/>
                <w:szCs w:val="16"/>
                <w:lang w:val="en-US" w:eastAsia="zh-CN"/>
              </w:rPr>
              <w:t xml:space="preserve">, </w:t>
            </w:r>
            <w:r w:rsidRPr="008C6490">
              <w:rPr>
                <w:sz w:val="16"/>
                <w:szCs w:val="16"/>
                <w:lang w:val="en-US" w:eastAsia="zh-CN"/>
              </w:rPr>
              <w:t>C1-240137</w:t>
            </w:r>
            <w:r w:rsidR="00331638">
              <w:rPr>
                <w:sz w:val="16"/>
                <w:szCs w:val="16"/>
                <w:lang w:val="en-US" w:eastAsia="zh-CN"/>
              </w:rPr>
              <w:t xml:space="preserve">, </w:t>
            </w:r>
            <w:r w:rsidRPr="008C6490">
              <w:rPr>
                <w:sz w:val="16"/>
                <w:szCs w:val="16"/>
                <w:lang w:val="en-US" w:eastAsia="zh-CN"/>
              </w:rPr>
              <w:t>C1-240193</w:t>
            </w:r>
            <w:r w:rsidR="00331638">
              <w:rPr>
                <w:sz w:val="16"/>
                <w:szCs w:val="16"/>
                <w:lang w:val="en-US" w:eastAsia="zh-CN"/>
              </w:rPr>
              <w:t>,</w:t>
            </w:r>
            <w:r w:rsidR="00331638">
              <w:rPr>
                <w:sz w:val="16"/>
                <w:szCs w:val="16"/>
                <w:lang w:val="en-US" w:eastAsia="zh-CN"/>
              </w:rPr>
              <w:br/>
            </w:r>
            <w:r w:rsidRPr="008C6490">
              <w:rPr>
                <w:sz w:val="16"/>
                <w:szCs w:val="16"/>
                <w:lang w:val="en-US" w:eastAsia="zh-CN"/>
              </w:rPr>
              <w:t>C1-240195</w:t>
            </w:r>
            <w:r w:rsidR="00331638">
              <w:rPr>
                <w:sz w:val="16"/>
                <w:szCs w:val="16"/>
                <w:lang w:val="en-US" w:eastAsia="zh-CN"/>
              </w:rPr>
              <w:t xml:space="preserve">, </w:t>
            </w:r>
            <w:r w:rsidRPr="008C6490">
              <w:rPr>
                <w:sz w:val="16"/>
                <w:szCs w:val="16"/>
                <w:lang w:val="en-US" w:eastAsia="zh-CN"/>
              </w:rPr>
              <w:t>C1-240281</w:t>
            </w:r>
            <w:r w:rsidR="00331638">
              <w:rPr>
                <w:sz w:val="16"/>
                <w:szCs w:val="16"/>
                <w:lang w:val="en-US" w:eastAsia="zh-CN"/>
              </w:rPr>
              <w:t xml:space="preserve">, </w:t>
            </w:r>
            <w:r w:rsidRPr="008C6490">
              <w:rPr>
                <w:sz w:val="16"/>
                <w:szCs w:val="16"/>
                <w:lang w:val="en-US" w:eastAsia="zh-CN"/>
              </w:rPr>
              <w:t>C1-240283</w:t>
            </w:r>
            <w:r w:rsidR="00331638">
              <w:rPr>
                <w:sz w:val="16"/>
                <w:szCs w:val="16"/>
                <w:lang w:val="en-US" w:eastAsia="zh-CN"/>
              </w:rPr>
              <w:t xml:space="preserve">, </w:t>
            </w:r>
            <w:r w:rsidRPr="008C6490">
              <w:rPr>
                <w:sz w:val="16"/>
                <w:szCs w:val="16"/>
                <w:lang w:val="en-US" w:eastAsia="zh-CN"/>
              </w:rPr>
              <w:t>C1-240343</w:t>
            </w:r>
            <w:r w:rsidR="00331638">
              <w:rPr>
                <w:sz w:val="16"/>
                <w:szCs w:val="16"/>
                <w:lang w:val="en-US" w:eastAsia="zh-CN"/>
              </w:rPr>
              <w:t>,</w:t>
            </w:r>
            <w:r w:rsidR="00331638">
              <w:rPr>
                <w:sz w:val="16"/>
                <w:szCs w:val="16"/>
                <w:lang w:val="en-US" w:eastAsia="zh-CN"/>
              </w:rPr>
              <w:br/>
            </w:r>
            <w:r w:rsidRPr="008C6490">
              <w:rPr>
                <w:sz w:val="16"/>
                <w:szCs w:val="16"/>
                <w:lang w:val="en-US" w:eastAsia="zh-CN"/>
              </w:rPr>
              <w:t>C1-240344</w:t>
            </w:r>
            <w:r w:rsidR="00331638">
              <w:rPr>
                <w:sz w:val="16"/>
                <w:szCs w:val="16"/>
                <w:lang w:val="en-US" w:eastAsia="zh-CN"/>
              </w:rPr>
              <w:t xml:space="preserve">, </w:t>
            </w:r>
            <w:r w:rsidRPr="008C6490">
              <w:rPr>
                <w:sz w:val="16"/>
                <w:szCs w:val="16"/>
                <w:lang w:val="en-US" w:eastAsia="zh-CN"/>
              </w:rPr>
              <w:t>C1-240345</w:t>
            </w:r>
            <w:r w:rsidR="00331638">
              <w:rPr>
                <w:sz w:val="16"/>
                <w:szCs w:val="16"/>
                <w:lang w:val="en-US" w:eastAsia="zh-CN"/>
              </w:rPr>
              <w:t xml:space="preserve">, </w:t>
            </w:r>
            <w:r w:rsidRPr="008C6490">
              <w:rPr>
                <w:sz w:val="16"/>
                <w:szCs w:val="16"/>
                <w:lang w:val="en-US" w:eastAsia="zh-CN"/>
              </w:rPr>
              <w:t>C1-240346</w:t>
            </w:r>
            <w:r w:rsidR="00331638">
              <w:rPr>
                <w:sz w:val="16"/>
                <w:szCs w:val="16"/>
                <w:lang w:val="en-US" w:eastAsia="zh-CN"/>
              </w:rPr>
              <w:t xml:space="preserve">, </w:t>
            </w:r>
            <w:r w:rsidRPr="008C6490">
              <w:rPr>
                <w:sz w:val="16"/>
                <w:szCs w:val="16"/>
                <w:lang w:val="en-US" w:eastAsia="zh-CN"/>
              </w:rPr>
              <w:t>C1-240347</w:t>
            </w:r>
            <w:r w:rsidR="00331638">
              <w:rPr>
                <w:sz w:val="16"/>
                <w:szCs w:val="16"/>
                <w:lang w:val="en-US" w:eastAsia="zh-CN"/>
              </w:rPr>
              <w:t>,</w:t>
            </w:r>
            <w:r w:rsidR="00331638">
              <w:rPr>
                <w:sz w:val="16"/>
                <w:szCs w:val="16"/>
                <w:lang w:val="en-US" w:eastAsia="zh-CN"/>
              </w:rPr>
              <w:br/>
            </w:r>
            <w:r w:rsidRPr="008C6490">
              <w:rPr>
                <w:sz w:val="16"/>
                <w:szCs w:val="16"/>
                <w:lang w:val="en-US" w:eastAsia="zh-CN"/>
              </w:rPr>
              <w:t>C1-240348</w:t>
            </w:r>
            <w:r w:rsidR="00331638">
              <w:rPr>
                <w:sz w:val="16"/>
                <w:szCs w:val="16"/>
                <w:lang w:val="en-US" w:eastAsia="zh-CN"/>
              </w:rPr>
              <w:t xml:space="preserve">, </w:t>
            </w:r>
            <w:r w:rsidRPr="008C6490">
              <w:rPr>
                <w:sz w:val="16"/>
                <w:szCs w:val="16"/>
                <w:lang w:val="en-US" w:eastAsia="zh-CN"/>
              </w:rPr>
              <w:t>C1-240349</w:t>
            </w:r>
            <w:r w:rsidR="00331638">
              <w:rPr>
                <w:sz w:val="16"/>
                <w:szCs w:val="16"/>
                <w:lang w:val="en-US" w:eastAsia="zh-CN"/>
              </w:rPr>
              <w:t xml:space="preserve">, </w:t>
            </w:r>
            <w:r w:rsidRPr="008C6490">
              <w:rPr>
                <w:sz w:val="16"/>
                <w:szCs w:val="16"/>
                <w:lang w:val="en-US" w:eastAsia="zh-CN"/>
              </w:rPr>
              <w:t>C1-240352</w:t>
            </w:r>
            <w:r w:rsidR="00331638">
              <w:rPr>
                <w:sz w:val="16"/>
                <w:szCs w:val="16"/>
                <w:lang w:val="en-US" w:eastAsia="zh-CN"/>
              </w:rPr>
              <w:t xml:space="preserve">, </w:t>
            </w:r>
            <w:r w:rsidRPr="008C6490">
              <w:rPr>
                <w:sz w:val="16"/>
                <w:szCs w:val="16"/>
                <w:lang w:val="en-US" w:eastAsia="zh-CN"/>
              </w:rPr>
              <w:t>C1-240377</w:t>
            </w:r>
            <w:r w:rsidR="00331638">
              <w:rPr>
                <w:sz w:val="16"/>
                <w:szCs w:val="16"/>
                <w:lang w:val="en-US" w:eastAsia="zh-CN"/>
              </w:rPr>
              <w:t>,</w:t>
            </w:r>
            <w:r w:rsidR="00331638">
              <w:rPr>
                <w:sz w:val="16"/>
                <w:szCs w:val="16"/>
                <w:lang w:val="en-US" w:eastAsia="zh-CN"/>
              </w:rPr>
              <w:br/>
            </w:r>
            <w:r w:rsidRPr="008C6490">
              <w:rPr>
                <w:sz w:val="16"/>
                <w:szCs w:val="16"/>
                <w:lang w:val="en-US" w:eastAsia="zh-CN"/>
              </w:rPr>
              <w:t>C1-240378</w:t>
            </w:r>
            <w:r w:rsidR="00331638">
              <w:rPr>
                <w:sz w:val="16"/>
                <w:szCs w:val="16"/>
                <w:lang w:val="en-US" w:eastAsia="zh-CN"/>
              </w:rPr>
              <w:t xml:space="preserve">, </w:t>
            </w:r>
            <w:r w:rsidRPr="008C6490">
              <w:rPr>
                <w:sz w:val="16"/>
                <w:szCs w:val="16"/>
                <w:lang w:val="en-US" w:eastAsia="zh-CN"/>
              </w:rPr>
              <w:t>C1-240379</w:t>
            </w:r>
            <w:r w:rsidR="00331638">
              <w:rPr>
                <w:sz w:val="16"/>
                <w:szCs w:val="16"/>
                <w:lang w:val="en-US" w:eastAsia="zh-CN"/>
              </w:rPr>
              <w:t xml:space="preserve">, </w:t>
            </w:r>
            <w:r w:rsidRPr="008C6490">
              <w:rPr>
                <w:sz w:val="16"/>
                <w:szCs w:val="16"/>
                <w:lang w:val="en-US" w:eastAsia="zh-CN"/>
              </w:rPr>
              <w:t>C1-240380</w:t>
            </w:r>
            <w:r w:rsidR="00331638">
              <w:rPr>
                <w:sz w:val="16"/>
                <w:szCs w:val="16"/>
                <w:lang w:val="en-US" w:eastAsia="zh-CN"/>
              </w:rPr>
              <w:t xml:space="preserve">, </w:t>
            </w:r>
            <w:r w:rsidRPr="008C6490">
              <w:rPr>
                <w:sz w:val="16"/>
                <w:szCs w:val="16"/>
                <w:lang w:val="en-US" w:eastAsia="zh-CN"/>
              </w:rPr>
              <w:t>C1-240383</w:t>
            </w:r>
            <w:r w:rsidR="00331638">
              <w:rPr>
                <w:sz w:val="16"/>
                <w:szCs w:val="16"/>
                <w:lang w:val="en-US" w:eastAsia="zh-CN"/>
              </w:rPr>
              <w:t>,</w:t>
            </w:r>
            <w:r w:rsidR="00331638">
              <w:rPr>
                <w:sz w:val="16"/>
                <w:szCs w:val="16"/>
                <w:lang w:val="en-US" w:eastAsia="zh-CN"/>
              </w:rPr>
              <w:br/>
            </w:r>
            <w:r w:rsidRPr="008C6490">
              <w:rPr>
                <w:sz w:val="16"/>
                <w:szCs w:val="16"/>
                <w:lang w:val="en-US" w:eastAsia="zh-CN"/>
              </w:rPr>
              <w:t>C1-240384</w:t>
            </w:r>
            <w:r w:rsidR="00331638">
              <w:rPr>
                <w:sz w:val="16"/>
                <w:szCs w:val="16"/>
                <w:lang w:val="en-US" w:eastAsia="zh-CN"/>
              </w:rPr>
              <w:t xml:space="preserve">, </w:t>
            </w:r>
            <w:r w:rsidRPr="008C6490">
              <w:rPr>
                <w:sz w:val="16"/>
                <w:szCs w:val="16"/>
                <w:lang w:val="en-US" w:eastAsia="zh-CN"/>
              </w:rPr>
              <w:t>C1-240385</w:t>
            </w:r>
            <w:r w:rsidR="00331638">
              <w:rPr>
                <w:sz w:val="16"/>
                <w:szCs w:val="16"/>
                <w:lang w:val="en-US" w:eastAsia="zh-CN"/>
              </w:rPr>
              <w:t xml:space="preserve">, </w:t>
            </w:r>
            <w:r w:rsidRPr="008C6490">
              <w:rPr>
                <w:sz w:val="16"/>
                <w:szCs w:val="16"/>
                <w:lang w:val="en-US" w:eastAsia="zh-CN"/>
              </w:rPr>
              <w:t>C1-240386</w:t>
            </w:r>
            <w:r w:rsidR="00331638">
              <w:rPr>
                <w:sz w:val="16"/>
                <w:szCs w:val="16"/>
                <w:lang w:val="en-US" w:eastAsia="zh-CN"/>
              </w:rPr>
              <w:t xml:space="preserve">, </w:t>
            </w:r>
            <w:r w:rsidRPr="008C6490">
              <w:rPr>
                <w:sz w:val="16"/>
                <w:szCs w:val="16"/>
                <w:lang w:val="en-US" w:eastAsia="zh-CN"/>
              </w:rPr>
              <w:t>C1-240387</w:t>
            </w:r>
          </w:p>
        </w:tc>
        <w:tc>
          <w:tcPr>
            <w:tcW w:w="662" w:type="dxa"/>
            <w:shd w:val="solid" w:color="FFFFFF" w:fill="auto"/>
          </w:tcPr>
          <w:p w14:paraId="049F79C5"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1.1.0</w:t>
            </w:r>
          </w:p>
        </w:tc>
      </w:tr>
      <w:tr w:rsidR="00DE08EC" w:rsidRPr="008C6490" w14:paraId="0FC8781F" w14:textId="77777777" w:rsidTr="00DE0DC3">
        <w:tc>
          <w:tcPr>
            <w:tcW w:w="800" w:type="dxa"/>
            <w:shd w:val="solid" w:color="FFFFFF" w:fill="auto"/>
          </w:tcPr>
          <w:p w14:paraId="62536783"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2024-03</w:t>
            </w:r>
          </w:p>
        </w:tc>
        <w:tc>
          <w:tcPr>
            <w:tcW w:w="800" w:type="dxa"/>
            <w:shd w:val="solid" w:color="FFFFFF" w:fill="auto"/>
          </w:tcPr>
          <w:p w14:paraId="34B7060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CT1#147</w:t>
            </w:r>
          </w:p>
        </w:tc>
        <w:tc>
          <w:tcPr>
            <w:tcW w:w="1661" w:type="dxa"/>
            <w:shd w:val="solid" w:color="FFFFFF" w:fill="auto"/>
          </w:tcPr>
          <w:p w14:paraId="39A30588" w14:textId="7FCACAF4" w:rsidR="00DE08EC" w:rsidRPr="00331638" w:rsidRDefault="00DE08EC" w:rsidP="00331638">
            <w:pPr>
              <w:pStyle w:val="TAC"/>
              <w:rPr>
                <w:sz w:val="16"/>
                <w:szCs w:val="16"/>
                <w:lang w:val="en-US" w:eastAsia="zh-CN"/>
              </w:rPr>
            </w:pPr>
          </w:p>
        </w:tc>
        <w:tc>
          <w:tcPr>
            <w:tcW w:w="567" w:type="dxa"/>
            <w:shd w:val="solid" w:color="FFFFFF" w:fill="auto"/>
          </w:tcPr>
          <w:p w14:paraId="3E180E45" w14:textId="77777777" w:rsidR="00DE08EC" w:rsidRPr="008C6490" w:rsidRDefault="00DE08EC">
            <w:pPr>
              <w:pStyle w:val="TAL"/>
              <w:rPr>
                <w:rFonts w:eastAsiaTheme="minorEastAsia"/>
                <w:sz w:val="16"/>
                <w:szCs w:val="16"/>
              </w:rPr>
            </w:pPr>
          </w:p>
        </w:tc>
        <w:tc>
          <w:tcPr>
            <w:tcW w:w="708" w:type="dxa"/>
            <w:shd w:val="solid" w:color="FFFFFF" w:fill="auto"/>
          </w:tcPr>
          <w:p w14:paraId="3BE83B11" w14:textId="77777777" w:rsidR="00DE08EC" w:rsidRPr="008C6490" w:rsidRDefault="00DE08EC">
            <w:pPr>
              <w:pStyle w:val="TAR"/>
              <w:rPr>
                <w:rFonts w:eastAsiaTheme="minorEastAsia"/>
                <w:sz w:val="16"/>
                <w:szCs w:val="16"/>
              </w:rPr>
            </w:pPr>
          </w:p>
        </w:tc>
        <w:tc>
          <w:tcPr>
            <w:tcW w:w="426" w:type="dxa"/>
            <w:shd w:val="solid" w:color="FFFFFF" w:fill="auto"/>
          </w:tcPr>
          <w:p w14:paraId="572ED863" w14:textId="77777777" w:rsidR="00DE08EC" w:rsidRPr="008C6490" w:rsidRDefault="00DE08EC">
            <w:pPr>
              <w:pStyle w:val="TAC"/>
              <w:rPr>
                <w:rFonts w:eastAsiaTheme="minorEastAsia"/>
                <w:sz w:val="16"/>
                <w:szCs w:val="16"/>
              </w:rPr>
            </w:pPr>
          </w:p>
        </w:tc>
        <w:tc>
          <w:tcPr>
            <w:tcW w:w="3969" w:type="dxa"/>
            <w:shd w:val="solid" w:color="FFFFFF" w:fill="auto"/>
          </w:tcPr>
          <w:p w14:paraId="3B30264E" w14:textId="77777777" w:rsidR="00DE08EC" w:rsidRPr="008C6490" w:rsidRDefault="004064AD">
            <w:pPr>
              <w:pStyle w:val="TAL"/>
              <w:rPr>
                <w:sz w:val="16"/>
                <w:szCs w:val="16"/>
                <w:lang w:val="en-US" w:eastAsia="zh-CN"/>
              </w:rPr>
            </w:pPr>
            <w:r w:rsidRPr="008C6490">
              <w:rPr>
                <w:sz w:val="16"/>
                <w:szCs w:val="16"/>
                <w:lang w:val="en-US" w:eastAsia="zh-CN"/>
              </w:rPr>
              <w:t>Implementing the agreed pCR:</w:t>
            </w:r>
          </w:p>
          <w:p w14:paraId="207365FE" w14:textId="1F2DCFF8" w:rsidR="00DE08EC" w:rsidRPr="008C6490" w:rsidRDefault="004064AD" w:rsidP="00457948">
            <w:pPr>
              <w:pStyle w:val="TAL"/>
              <w:rPr>
                <w:sz w:val="16"/>
                <w:szCs w:val="16"/>
                <w:lang w:val="en-US" w:eastAsia="zh-CN"/>
              </w:rPr>
            </w:pPr>
            <w:r w:rsidRPr="008C6490">
              <w:rPr>
                <w:sz w:val="16"/>
                <w:szCs w:val="16"/>
                <w:lang w:val="en-US" w:eastAsia="zh-CN"/>
              </w:rPr>
              <w:t>C1-240623</w:t>
            </w:r>
            <w:r w:rsidR="00457948">
              <w:rPr>
                <w:sz w:val="16"/>
                <w:szCs w:val="16"/>
                <w:lang w:val="en-US" w:eastAsia="zh-CN"/>
              </w:rPr>
              <w:t xml:space="preserve">, </w:t>
            </w:r>
            <w:r w:rsidRPr="008C6490">
              <w:rPr>
                <w:sz w:val="16"/>
                <w:szCs w:val="16"/>
                <w:lang w:val="en-US" w:eastAsia="zh-CN"/>
              </w:rPr>
              <w:t>C1-240733</w:t>
            </w:r>
            <w:r w:rsidR="00457948">
              <w:rPr>
                <w:sz w:val="16"/>
                <w:szCs w:val="16"/>
                <w:lang w:val="en-US" w:eastAsia="zh-CN"/>
              </w:rPr>
              <w:t xml:space="preserve">, </w:t>
            </w:r>
            <w:r w:rsidRPr="008C6490">
              <w:rPr>
                <w:sz w:val="16"/>
                <w:szCs w:val="16"/>
                <w:lang w:val="en-US" w:eastAsia="zh-CN"/>
              </w:rPr>
              <w:t>C1-241409</w:t>
            </w:r>
            <w:r w:rsidR="00457948">
              <w:rPr>
                <w:sz w:val="16"/>
                <w:szCs w:val="16"/>
                <w:lang w:val="en-US" w:eastAsia="zh-CN"/>
              </w:rPr>
              <w:t xml:space="preserve">, </w:t>
            </w:r>
            <w:r w:rsidRPr="008C6490">
              <w:rPr>
                <w:sz w:val="16"/>
                <w:szCs w:val="16"/>
                <w:lang w:val="en-US" w:eastAsia="zh-CN"/>
              </w:rPr>
              <w:t>C1-241428</w:t>
            </w:r>
            <w:r w:rsidR="00457948">
              <w:rPr>
                <w:sz w:val="16"/>
                <w:szCs w:val="16"/>
                <w:lang w:val="en-US" w:eastAsia="zh-CN"/>
              </w:rPr>
              <w:t xml:space="preserve">, </w:t>
            </w:r>
            <w:r w:rsidR="00457948">
              <w:rPr>
                <w:sz w:val="16"/>
                <w:szCs w:val="16"/>
                <w:lang w:val="en-US" w:eastAsia="zh-CN"/>
              </w:rPr>
              <w:br/>
            </w:r>
            <w:r w:rsidRPr="008C6490">
              <w:rPr>
                <w:sz w:val="16"/>
                <w:szCs w:val="16"/>
                <w:lang w:val="en-US" w:eastAsia="zh-CN"/>
              </w:rPr>
              <w:t>C1-241432</w:t>
            </w:r>
            <w:r w:rsidR="00457948">
              <w:rPr>
                <w:sz w:val="16"/>
                <w:szCs w:val="16"/>
                <w:lang w:val="en-US" w:eastAsia="zh-CN"/>
              </w:rPr>
              <w:t xml:space="preserve">, </w:t>
            </w:r>
            <w:r w:rsidRPr="008C6490">
              <w:rPr>
                <w:sz w:val="16"/>
                <w:szCs w:val="16"/>
                <w:lang w:val="en-US" w:eastAsia="zh-CN"/>
              </w:rPr>
              <w:t>C1-241435</w:t>
            </w:r>
            <w:r w:rsidR="00457948">
              <w:rPr>
                <w:sz w:val="16"/>
                <w:szCs w:val="16"/>
                <w:lang w:val="en-US" w:eastAsia="zh-CN"/>
              </w:rPr>
              <w:t xml:space="preserve">, </w:t>
            </w:r>
            <w:r w:rsidRPr="008C6490">
              <w:rPr>
                <w:sz w:val="16"/>
                <w:szCs w:val="16"/>
                <w:lang w:val="en-US" w:eastAsia="zh-CN"/>
              </w:rPr>
              <w:t>C1-241437</w:t>
            </w:r>
            <w:r w:rsidR="00457948">
              <w:rPr>
                <w:sz w:val="16"/>
                <w:szCs w:val="16"/>
                <w:lang w:val="en-US" w:eastAsia="zh-CN"/>
              </w:rPr>
              <w:t xml:space="preserve">, </w:t>
            </w:r>
            <w:r w:rsidRPr="008C6490">
              <w:rPr>
                <w:sz w:val="16"/>
                <w:szCs w:val="16"/>
                <w:lang w:val="en-US" w:eastAsia="zh-CN"/>
              </w:rPr>
              <w:t>C1-241439</w:t>
            </w:r>
            <w:r w:rsidR="00457948">
              <w:rPr>
                <w:sz w:val="16"/>
                <w:szCs w:val="16"/>
                <w:lang w:val="en-US" w:eastAsia="zh-CN"/>
              </w:rPr>
              <w:t xml:space="preserve">, </w:t>
            </w:r>
            <w:r w:rsidR="00457948">
              <w:rPr>
                <w:sz w:val="16"/>
                <w:szCs w:val="16"/>
                <w:lang w:val="en-US" w:eastAsia="zh-CN"/>
              </w:rPr>
              <w:br/>
            </w:r>
            <w:r w:rsidRPr="008C6490">
              <w:rPr>
                <w:sz w:val="16"/>
                <w:szCs w:val="16"/>
                <w:lang w:val="en-US" w:eastAsia="zh-CN"/>
              </w:rPr>
              <w:t>C1-241450</w:t>
            </w:r>
            <w:r w:rsidR="00457948">
              <w:rPr>
                <w:sz w:val="16"/>
                <w:szCs w:val="16"/>
                <w:lang w:val="en-US" w:eastAsia="zh-CN"/>
              </w:rPr>
              <w:t xml:space="preserve">, </w:t>
            </w:r>
            <w:r w:rsidRPr="008C6490">
              <w:rPr>
                <w:sz w:val="16"/>
                <w:szCs w:val="16"/>
                <w:lang w:val="en-US" w:eastAsia="zh-CN"/>
              </w:rPr>
              <w:t>C1-241452</w:t>
            </w:r>
            <w:r w:rsidR="00457948">
              <w:rPr>
                <w:sz w:val="16"/>
                <w:szCs w:val="16"/>
                <w:lang w:val="en-US" w:eastAsia="zh-CN"/>
              </w:rPr>
              <w:t xml:space="preserve">, </w:t>
            </w:r>
            <w:r w:rsidRPr="008C6490">
              <w:rPr>
                <w:sz w:val="16"/>
                <w:szCs w:val="16"/>
                <w:lang w:val="en-US" w:eastAsia="zh-CN"/>
              </w:rPr>
              <w:t>C1-241454</w:t>
            </w:r>
            <w:r w:rsidR="00457948">
              <w:rPr>
                <w:sz w:val="16"/>
                <w:szCs w:val="16"/>
                <w:lang w:val="en-US" w:eastAsia="zh-CN"/>
              </w:rPr>
              <w:t xml:space="preserve">, </w:t>
            </w:r>
            <w:r w:rsidRPr="008C6490">
              <w:rPr>
                <w:sz w:val="16"/>
                <w:szCs w:val="16"/>
                <w:lang w:val="en-US" w:eastAsia="zh-CN"/>
              </w:rPr>
              <w:t>C1-241455</w:t>
            </w:r>
            <w:r w:rsidR="00457948">
              <w:rPr>
                <w:sz w:val="16"/>
                <w:szCs w:val="16"/>
                <w:lang w:val="en-US" w:eastAsia="zh-CN"/>
              </w:rPr>
              <w:t>,</w:t>
            </w:r>
            <w:r w:rsidR="00457948">
              <w:rPr>
                <w:sz w:val="16"/>
                <w:szCs w:val="16"/>
                <w:lang w:val="en-US" w:eastAsia="zh-CN"/>
              </w:rPr>
              <w:br/>
            </w:r>
            <w:r w:rsidRPr="008C6490">
              <w:rPr>
                <w:sz w:val="16"/>
                <w:szCs w:val="16"/>
                <w:lang w:val="en-US" w:eastAsia="zh-CN"/>
              </w:rPr>
              <w:t>C1-241456</w:t>
            </w:r>
            <w:r w:rsidR="00457948">
              <w:rPr>
                <w:sz w:val="16"/>
                <w:szCs w:val="16"/>
                <w:lang w:val="en-US" w:eastAsia="zh-CN"/>
              </w:rPr>
              <w:t xml:space="preserve">, </w:t>
            </w:r>
            <w:r w:rsidRPr="008C6490">
              <w:rPr>
                <w:sz w:val="16"/>
                <w:szCs w:val="16"/>
                <w:lang w:val="en-US" w:eastAsia="zh-CN"/>
              </w:rPr>
              <w:t>C1-241464</w:t>
            </w:r>
            <w:r w:rsidR="00457948">
              <w:rPr>
                <w:sz w:val="16"/>
                <w:szCs w:val="16"/>
                <w:lang w:val="en-US" w:eastAsia="zh-CN"/>
              </w:rPr>
              <w:t xml:space="preserve">, </w:t>
            </w:r>
            <w:r w:rsidRPr="008C6490">
              <w:rPr>
                <w:sz w:val="16"/>
                <w:szCs w:val="16"/>
                <w:lang w:val="en-US" w:eastAsia="zh-CN"/>
              </w:rPr>
              <w:t>C1-241470</w:t>
            </w:r>
            <w:r w:rsidR="00457948">
              <w:rPr>
                <w:sz w:val="16"/>
                <w:szCs w:val="16"/>
                <w:lang w:val="en-US" w:eastAsia="zh-CN"/>
              </w:rPr>
              <w:t xml:space="preserve">, </w:t>
            </w:r>
            <w:r w:rsidRPr="008C6490">
              <w:rPr>
                <w:sz w:val="16"/>
                <w:szCs w:val="16"/>
                <w:lang w:val="en-US" w:eastAsia="zh-CN"/>
              </w:rPr>
              <w:t>C1-241471</w:t>
            </w:r>
            <w:r w:rsidR="00457948">
              <w:rPr>
                <w:sz w:val="16"/>
                <w:szCs w:val="16"/>
                <w:lang w:val="en-US" w:eastAsia="zh-CN"/>
              </w:rPr>
              <w:t>,</w:t>
            </w:r>
            <w:r w:rsidR="00457948">
              <w:rPr>
                <w:sz w:val="16"/>
                <w:szCs w:val="16"/>
                <w:lang w:val="en-US" w:eastAsia="zh-CN"/>
              </w:rPr>
              <w:br/>
            </w:r>
            <w:r w:rsidRPr="008C6490">
              <w:rPr>
                <w:sz w:val="16"/>
                <w:szCs w:val="16"/>
                <w:lang w:val="en-US" w:eastAsia="zh-CN"/>
              </w:rPr>
              <w:t>C1-241472</w:t>
            </w:r>
            <w:r w:rsidR="00457948">
              <w:rPr>
                <w:sz w:val="16"/>
                <w:szCs w:val="16"/>
                <w:lang w:val="en-US" w:eastAsia="zh-CN"/>
              </w:rPr>
              <w:t xml:space="preserve">, </w:t>
            </w:r>
            <w:r w:rsidRPr="008C6490">
              <w:rPr>
                <w:sz w:val="16"/>
                <w:szCs w:val="16"/>
                <w:lang w:val="en-US" w:eastAsia="zh-CN"/>
              </w:rPr>
              <w:t>C1-241474</w:t>
            </w:r>
            <w:r w:rsidR="00457948">
              <w:rPr>
                <w:sz w:val="16"/>
                <w:szCs w:val="16"/>
                <w:lang w:val="en-US" w:eastAsia="zh-CN"/>
              </w:rPr>
              <w:t xml:space="preserve">, </w:t>
            </w:r>
            <w:r w:rsidRPr="008C6490">
              <w:rPr>
                <w:sz w:val="16"/>
                <w:szCs w:val="16"/>
                <w:lang w:val="en-US" w:eastAsia="zh-CN"/>
              </w:rPr>
              <w:t>C1-241476</w:t>
            </w:r>
            <w:r w:rsidR="00457948">
              <w:rPr>
                <w:sz w:val="16"/>
                <w:szCs w:val="16"/>
                <w:lang w:val="en-US" w:eastAsia="zh-CN"/>
              </w:rPr>
              <w:t xml:space="preserve">, </w:t>
            </w:r>
            <w:r w:rsidRPr="008C6490">
              <w:rPr>
                <w:sz w:val="16"/>
                <w:szCs w:val="16"/>
                <w:lang w:val="en-US" w:eastAsia="zh-CN"/>
              </w:rPr>
              <w:t>C1-241477</w:t>
            </w:r>
            <w:r w:rsidR="00457948">
              <w:rPr>
                <w:sz w:val="16"/>
                <w:szCs w:val="16"/>
                <w:lang w:val="en-US" w:eastAsia="zh-CN"/>
              </w:rPr>
              <w:t>,</w:t>
            </w:r>
            <w:r w:rsidR="00457948">
              <w:rPr>
                <w:sz w:val="16"/>
                <w:szCs w:val="16"/>
                <w:lang w:val="en-US" w:eastAsia="zh-CN"/>
              </w:rPr>
              <w:br/>
            </w:r>
            <w:r w:rsidRPr="008C6490">
              <w:rPr>
                <w:sz w:val="16"/>
                <w:szCs w:val="16"/>
                <w:lang w:val="en-US" w:eastAsia="zh-CN"/>
              </w:rPr>
              <w:t>C1-241478</w:t>
            </w:r>
          </w:p>
        </w:tc>
        <w:tc>
          <w:tcPr>
            <w:tcW w:w="662" w:type="dxa"/>
            <w:shd w:val="solid" w:color="FFFFFF" w:fill="auto"/>
          </w:tcPr>
          <w:p w14:paraId="061C8935"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1.2.0</w:t>
            </w:r>
          </w:p>
        </w:tc>
      </w:tr>
      <w:tr w:rsidR="00DE08EC" w:rsidRPr="008C6490" w14:paraId="40E35843" w14:textId="77777777" w:rsidTr="00DE0DC3">
        <w:tc>
          <w:tcPr>
            <w:tcW w:w="800" w:type="dxa"/>
            <w:shd w:val="solid" w:color="FFFFFF" w:fill="auto"/>
          </w:tcPr>
          <w:p w14:paraId="18B4E3C7"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2024-03</w:t>
            </w:r>
          </w:p>
        </w:tc>
        <w:tc>
          <w:tcPr>
            <w:tcW w:w="800" w:type="dxa"/>
            <w:shd w:val="solid" w:color="FFFFFF" w:fill="auto"/>
          </w:tcPr>
          <w:p w14:paraId="6E930AB4"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w:t>
            </w:r>
            <w:r w:rsidRPr="008C6490">
              <w:rPr>
                <w:rFonts w:eastAsiaTheme="minorEastAsia" w:hint="eastAsia"/>
                <w:sz w:val="16"/>
                <w:szCs w:val="16"/>
                <w:lang w:val="en-US" w:eastAsia="zh-CN"/>
              </w:rPr>
              <w:t>#</w:t>
            </w:r>
            <w:r w:rsidRPr="008C6490">
              <w:rPr>
                <w:rFonts w:eastAsiaTheme="minorEastAsia"/>
                <w:sz w:val="16"/>
                <w:szCs w:val="16"/>
                <w:lang w:val="en-US" w:eastAsia="zh-CN"/>
              </w:rPr>
              <w:t>103</w:t>
            </w:r>
          </w:p>
        </w:tc>
        <w:tc>
          <w:tcPr>
            <w:tcW w:w="1661" w:type="dxa"/>
            <w:shd w:val="solid" w:color="FFFFFF" w:fill="auto"/>
          </w:tcPr>
          <w:p w14:paraId="1A0E8B30" w14:textId="77777777" w:rsidR="00DE08EC" w:rsidRPr="00331638" w:rsidRDefault="004064AD" w:rsidP="00331638">
            <w:pPr>
              <w:pStyle w:val="TAC"/>
              <w:rPr>
                <w:sz w:val="16"/>
                <w:szCs w:val="16"/>
                <w:lang w:val="en-US" w:eastAsia="zh-CN"/>
              </w:rPr>
            </w:pPr>
            <w:r w:rsidRPr="00331638">
              <w:rPr>
                <w:sz w:val="16"/>
                <w:szCs w:val="16"/>
                <w:lang w:val="en-US" w:eastAsia="zh-CN"/>
              </w:rPr>
              <w:t>CP-240231</w:t>
            </w:r>
          </w:p>
        </w:tc>
        <w:tc>
          <w:tcPr>
            <w:tcW w:w="567" w:type="dxa"/>
            <w:shd w:val="solid" w:color="FFFFFF" w:fill="auto"/>
          </w:tcPr>
          <w:p w14:paraId="3AFE6437" w14:textId="77777777" w:rsidR="00DE08EC" w:rsidRPr="008C6490" w:rsidRDefault="00DE08EC">
            <w:pPr>
              <w:pStyle w:val="TAL"/>
              <w:rPr>
                <w:rFonts w:eastAsiaTheme="minorEastAsia"/>
                <w:sz w:val="16"/>
                <w:szCs w:val="16"/>
              </w:rPr>
            </w:pPr>
          </w:p>
        </w:tc>
        <w:tc>
          <w:tcPr>
            <w:tcW w:w="708" w:type="dxa"/>
            <w:shd w:val="solid" w:color="FFFFFF" w:fill="auto"/>
          </w:tcPr>
          <w:p w14:paraId="4C575929" w14:textId="77777777" w:rsidR="00DE08EC" w:rsidRPr="008C6490" w:rsidRDefault="00DE08EC">
            <w:pPr>
              <w:pStyle w:val="TAR"/>
              <w:rPr>
                <w:rFonts w:eastAsiaTheme="minorEastAsia"/>
                <w:sz w:val="16"/>
                <w:szCs w:val="16"/>
              </w:rPr>
            </w:pPr>
          </w:p>
        </w:tc>
        <w:tc>
          <w:tcPr>
            <w:tcW w:w="426" w:type="dxa"/>
            <w:shd w:val="solid" w:color="FFFFFF" w:fill="auto"/>
          </w:tcPr>
          <w:p w14:paraId="4E04692A" w14:textId="77777777" w:rsidR="00DE08EC" w:rsidRPr="008C6490" w:rsidRDefault="00DE08EC">
            <w:pPr>
              <w:pStyle w:val="TAC"/>
              <w:rPr>
                <w:rFonts w:eastAsiaTheme="minorEastAsia"/>
                <w:sz w:val="16"/>
                <w:szCs w:val="16"/>
              </w:rPr>
            </w:pPr>
          </w:p>
        </w:tc>
        <w:tc>
          <w:tcPr>
            <w:tcW w:w="3969" w:type="dxa"/>
            <w:shd w:val="solid" w:color="FFFFFF" w:fill="auto"/>
          </w:tcPr>
          <w:p w14:paraId="1A433FFC" w14:textId="77777777" w:rsidR="00DE08EC" w:rsidRPr="008C6490" w:rsidRDefault="004064AD">
            <w:pPr>
              <w:pStyle w:val="TAL"/>
              <w:rPr>
                <w:sz w:val="16"/>
                <w:szCs w:val="16"/>
                <w:lang w:val="en-US" w:eastAsia="zh-CN"/>
              </w:rPr>
            </w:pPr>
            <w:r w:rsidRPr="008C6490">
              <w:rPr>
                <w:sz w:val="16"/>
                <w:szCs w:val="16"/>
                <w:lang w:val="en-US" w:eastAsia="zh-CN"/>
              </w:rPr>
              <w:t>Presentation to TSG CT for approval</w:t>
            </w:r>
          </w:p>
        </w:tc>
        <w:tc>
          <w:tcPr>
            <w:tcW w:w="662" w:type="dxa"/>
            <w:shd w:val="solid" w:color="FFFFFF" w:fill="auto"/>
          </w:tcPr>
          <w:p w14:paraId="20FA6437" w14:textId="77777777" w:rsidR="00DE08EC" w:rsidRPr="008C6490" w:rsidRDefault="004064AD">
            <w:pPr>
              <w:pStyle w:val="TAC"/>
              <w:rPr>
                <w:rFonts w:eastAsiaTheme="minorEastAsia"/>
                <w:sz w:val="16"/>
                <w:szCs w:val="16"/>
                <w:lang w:val="en-US" w:eastAsia="zh-CN"/>
              </w:rPr>
            </w:pPr>
            <w:r w:rsidRPr="008C6490">
              <w:rPr>
                <w:rFonts w:eastAsiaTheme="minorEastAsia" w:hint="eastAsia"/>
                <w:sz w:val="16"/>
                <w:szCs w:val="16"/>
                <w:lang w:val="en-US" w:eastAsia="zh-CN"/>
              </w:rPr>
              <w:t>2</w:t>
            </w:r>
            <w:r w:rsidRPr="008C6490">
              <w:rPr>
                <w:rFonts w:eastAsiaTheme="minorEastAsia"/>
                <w:sz w:val="16"/>
                <w:szCs w:val="16"/>
                <w:lang w:val="en-US" w:eastAsia="zh-CN"/>
              </w:rPr>
              <w:t>.</w:t>
            </w:r>
            <w:r w:rsidRPr="008C6490">
              <w:rPr>
                <w:rFonts w:eastAsiaTheme="minorEastAsia" w:hint="eastAsia"/>
                <w:sz w:val="16"/>
                <w:szCs w:val="16"/>
                <w:lang w:val="en-US" w:eastAsia="zh-CN"/>
              </w:rPr>
              <w:t>0</w:t>
            </w:r>
            <w:r w:rsidRPr="008C6490">
              <w:rPr>
                <w:rFonts w:eastAsiaTheme="minorEastAsia"/>
                <w:sz w:val="16"/>
                <w:szCs w:val="16"/>
                <w:lang w:val="en-US" w:eastAsia="zh-CN"/>
              </w:rPr>
              <w:t>.0</w:t>
            </w:r>
          </w:p>
        </w:tc>
      </w:tr>
      <w:tr w:rsidR="00DE08EC" w:rsidRPr="008C6490" w14:paraId="1AE98257" w14:textId="77777777" w:rsidTr="00DE0DC3">
        <w:tc>
          <w:tcPr>
            <w:tcW w:w="800" w:type="dxa"/>
            <w:shd w:val="solid" w:color="FFFFFF" w:fill="auto"/>
          </w:tcPr>
          <w:p w14:paraId="6CBDEAB6"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4CE2494B"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2022A1C8"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6BA53FD5" w14:textId="77777777" w:rsidR="00DE08EC" w:rsidRPr="008C6490" w:rsidRDefault="004064AD">
            <w:pPr>
              <w:pStyle w:val="TAL"/>
              <w:rPr>
                <w:rFonts w:eastAsiaTheme="minorEastAsia"/>
                <w:sz w:val="16"/>
                <w:szCs w:val="16"/>
              </w:rPr>
            </w:pPr>
            <w:r w:rsidRPr="008C6490">
              <w:rPr>
                <w:rFonts w:eastAsiaTheme="minorEastAsia"/>
                <w:sz w:val="16"/>
                <w:szCs w:val="16"/>
              </w:rPr>
              <w:t>0012</w:t>
            </w:r>
          </w:p>
        </w:tc>
        <w:tc>
          <w:tcPr>
            <w:tcW w:w="708" w:type="dxa"/>
            <w:shd w:val="solid" w:color="FFFFFF" w:fill="auto"/>
          </w:tcPr>
          <w:p w14:paraId="3D8EC7D7" w14:textId="77777777" w:rsidR="00DE08EC" w:rsidRPr="008C6490" w:rsidRDefault="004064AD">
            <w:pPr>
              <w:pStyle w:val="TAR"/>
              <w:rPr>
                <w:rFonts w:eastAsiaTheme="minorEastAsia"/>
                <w:sz w:val="16"/>
                <w:szCs w:val="16"/>
              </w:rPr>
            </w:pPr>
            <w:r w:rsidRPr="008C6490">
              <w:rPr>
                <w:rFonts w:eastAsiaTheme="minorEastAsia"/>
                <w:sz w:val="16"/>
                <w:szCs w:val="16"/>
              </w:rPr>
              <w:t>-</w:t>
            </w:r>
          </w:p>
        </w:tc>
        <w:tc>
          <w:tcPr>
            <w:tcW w:w="426" w:type="dxa"/>
            <w:shd w:val="solid" w:color="FFFFFF" w:fill="auto"/>
          </w:tcPr>
          <w:p w14:paraId="29954784" w14:textId="77777777" w:rsidR="00DE08EC" w:rsidRPr="008C6490" w:rsidRDefault="004064AD">
            <w:pPr>
              <w:pStyle w:val="TAC"/>
              <w:rPr>
                <w:rFonts w:eastAsiaTheme="minorEastAsia"/>
                <w:sz w:val="16"/>
                <w:szCs w:val="16"/>
              </w:rPr>
            </w:pPr>
            <w:r w:rsidRPr="008C6490">
              <w:rPr>
                <w:rFonts w:eastAsiaTheme="minorEastAsia"/>
                <w:sz w:val="16"/>
                <w:szCs w:val="16"/>
              </w:rPr>
              <w:t>B</w:t>
            </w:r>
          </w:p>
        </w:tc>
        <w:tc>
          <w:tcPr>
            <w:tcW w:w="3969" w:type="dxa"/>
            <w:shd w:val="solid" w:color="FFFFFF" w:fill="auto"/>
          </w:tcPr>
          <w:p w14:paraId="5EE56692" w14:textId="77777777" w:rsidR="00DE08EC" w:rsidRPr="008C6490" w:rsidRDefault="004064AD">
            <w:pPr>
              <w:pStyle w:val="TAL"/>
              <w:rPr>
                <w:sz w:val="16"/>
                <w:szCs w:val="16"/>
                <w:lang w:val="en-US" w:eastAsia="zh-CN"/>
              </w:rPr>
            </w:pPr>
            <w:r w:rsidRPr="008C6490">
              <w:rPr>
                <w:sz w:val="16"/>
                <w:szCs w:val="16"/>
                <w:lang w:val="en-US" w:eastAsia="zh-CN"/>
              </w:rPr>
              <w:t>Abnormal case for DC1 interface</w:t>
            </w:r>
          </w:p>
        </w:tc>
        <w:tc>
          <w:tcPr>
            <w:tcW w:w="662" w:type="dxa"/>
            <w:shd w:val="solid" w:color="FFFFFF" w:fill="auto"/>
          </w:tcPr>
          <w:p w14:paraId="219CE427"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55AC48A7" w14:textId="77777777" w:rsidTr="00DE0DC3">
        <w:tc>
          <w:tcPr>
            <w:tcW w:w="800" w:type="dxa"/>
            <w:shd w:val="solid" w:color="FFFFFF" w:fill="auto"/>
          </w:tcPr>
          <w:p w14:paraId="0B39F2B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4921F9C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37790FB4"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3A5C4B40" w14:textId="77777777" w:rsidR="00DE08EC" w:rsidRPr="008C6490" w:rsidRDefault="004064AD">
            <w:pPr>
              <w:pStyle w:val="TAL"/>
              <w:rPr>
                <w:rFonts w:eastAsiaTheme="minorEastAsia"/>
                <w:sz w:val="16"/>
                <w:szCs w:val="16"/>
              </w:rPr>
            </w:pPr>
            <w:r w:rsidRPr="008C6490">
              <w:rPr>
                <w:rFonts w:eastAsiaTheme="minorEastAsia"/>
                <w:sz w:val="16"/>
                <w:szCs w:val="16"/>
              </w:rPr>
              <w:t>0001</w:t>
            </w:r>
          </w:p>
        </w:tc>
        <w:tc>
          <w:tcPr>
            <w:tcW w:w="708" w:type="dxa"/>
            <w:shd w:val="solid" w:color="FFFFFF" w:fill="auto"/>
          </w:tcPr>
          <w:p w14:paraId="01BFAE72"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3193F6E0" w14:textId="77777777" w:rsidR="00DE08EC" w:rsidRPr="008C6490" w:rsidRDefault="004064AD">
            <w:pPr>
              <w:pStyle w:val="TAC"/>
              <w:rPr>
                <w:rFonts w:eastAsiaTheme="minorEastAsia"/>
                <w:sz w:val="16"/>
                <w:szCs w:val="16"/>
              </w:rPr>
            </w:pPr>
            <w:r w:rsidRPr="008C6490">
              <w:rPr>
                <w:rFonts w:eastAsiaTheme="minorEastAsia"/>
                <w:sz w:val="16"/>
                <w:szCs w:val="16"/>
              </w:rPr>
              <w:t>B</w:t>
            </w:r>
          </w:p>
        </w:tc>
        <w:tc>
          <w:tcPr>
            <w:tcW w:w="3969" w:type="dxa"/>
            <w:shd w:val="solid" w:color="FFFFFF" w:fill="auto"/>
          </w:tcPr>
          <w:p w14:paraId="1472B058" w14:textId="77777777" w:rsidR="00DE08EC" w:rsidRPr="008C6490" w:rsidRDefault="004064AD">
            <w:pPr>
              <w:pStyle w:val="TAL"/>
              <w:rPr>
                <w:sz w:val="16"/>
                <w:szCs w:val="16"/>
                <w:lang w:val="en-US" w:eastAsia="zh-CN"/>
              </w:rPr>
            </w:pPr>
            <w:r w:rsidRPr="008C6490">
              <w:rPr>
                <w:sz w:val="16"/>
                <w:szCs w:val="16"/>
                <w:lang w:val="en-US" w:eastAsia="zh-CN"/>
              </w:rPr>
              <w:t>The requirement of the IMS AS during registration</w:t>
            </w:r>
          </w:p>
        </w:tc>
        <w:tc>
          <w:tcPr>
            <w:tcW w:w="662" w:type="dxa"/>
            <w:shd w:val="solid" w:color="FFFFFF" w:fill="auto"/>
          </w:tcPr>
          <w:p w14:paraId="0EE3D698"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3533250E" w14:textId="77777777" w:rsidTr="00DE0DC3">
        <w:tc>
          <w:tcPr>
            <w:tcW w:w="800" w:type="dxa"/>
            <w:shd w:val="solid" w:color="FFFFFF" w:fill="auto"/>
          </w:tcPr>
          <w:p w14:paraId="4D6C1ACA"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474C9558"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600A2244"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7FD1679C" w14:textId="77777777" w:rsidR="00DE08EC" w:rsidRPr="008C6490" w:rsidRDefault="004064AD">
            <w:pPr>
              <w:pStyle w:val="TAL"/>
              <w:rPr>
                <w:rFonts w:eastAsiaTheme="minorEastAsia"/>
                <w:sz w:val="16"/>
                <w:szCs w:val="16"/>
              </w:rPr>
            </w:pPr>
            <w:r w:rsidRPr="008C6490">
              <w:rPr>
                <w:rFonts w:eastAsiaTheme="minorEastAsia"/>
                <w:sz w:val="16"/>
                <w:szCs w:val="16"/>
              </w:rPr>
              <w:t>0006</w:t>
            </w:r>
          </w:p>
        </w:tc>
        <w:tc>
          <w:tcPr>
            <w:tcW w:w="708" w:type="dxa"/>
            <w:shd w:val="solid" w:color="FFFFFF" w:fill="auto"/>
          </w:tcPr>
          <w:p w14:paraId="1F80D4DE"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2C73129B"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559D8280" w14:textId="77777777" w:rsidR="00DE08EC" w:rsidRPr="008C6490" w:rsidRDefault="004064AD">
            <w:pPr>
              <w:pStyle w:val="TAL"/>
              <w:rPr>
                <w:sz w:val="16"/>
                <w:szCs w:val="16"/>
                <w:lang w:val="en-US" w:eastAsia="zh-CN"/>
              </w:rPr>
            </w:pPr>
            <w:r w:rsidRPr="008C6490">
              <w:rPr>
                <w:sz w:val="16"/>
                <w:szCs w:val="16"/>
                <w:lang w:val="en-US" w:eastAsia="zh-CN"/>
              </w:rPr>
              <w:t>Correction to TS 24.186</w:t>
            </w:r>
          </w:p>
        </w:tc>
        <w:tc>
          <w:tcPr>
            <w:tcW w:w="662" w:type="dxa"/>
            <w:shd w:val="solid" w:color="FFFFFF" w:fill="auto"/>
          </w:tcPr>
          <w:p w14:paraId="16A43933"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53B77E8D" w14:textId="77777777" w:rsidTr="00DE0DC3">
        <w:tc>
          <w:tcPr>
            <w:tcW w:w="800" w:type="dxa"/>
            <w:shd w:val="solid" w:color="FFFFFF" w:fill="auto"/>
          </w:tcPr>
          <w:p w14:paraId="06216786"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4A8D4690"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28D8D5B6"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218B60F7" w14:textId="77777777" w:rsidR="00DE08EC" w:rsidRPr="008C6490" w:rsidRDefault="004064AD">
            <w:pPr>
              <w:pStyle w:val="TAL"/>
              <w:rPr>
                <w:rFonts w:eastAsiaTheme="minorEastAsia"/>
                <w:sz w:val="16"/>
                <w:szCs w:val="16"/>
              </w:rPr>
            </w:pPr>
            <w:r w:rsidRPr="008C6490">
              <w:rPr>
                <w:rFonts w:eastAsiaTheme="minorEastAsia"/>
                <w:sz w:val="16"/>
                <w:szCs w:val="16"/>
              </w:rPr>
              <w:t>0008</w:t>
            </w:r>
          </w:p>
        </w:tc>
        <w:tc>
          <w:tcPr>
            <w:tcW w:w="708" w:type="dxa"/>
            <w:shd w:val="solid" w:color="FFFFFF" w:fill="auto"/>
          </w:tcPr>
          <w:p w14:paraId="7B139FE5"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3AEA0EED"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404B61F4" w14:textId="77777777" w:rsidR="00DE08EC" w:rsidRPr="008C6490" w:rsidRDefault="004064AD">
            <w:pPr>
              <w:pStyle w:val="TAL"/>
              <w:rPr>
                <w:sz w:val="16"/>
                <w:szCs w:val="16"/>
                <w:lang w:val="en-US" w:eastAsia="zh-CN"/>
              </w:rPr>
            </w:pPr>
            <w:r w:rsidRPr="008C6490">
              <w:rPr>
                <w:sz w:val="16"/>
                <w:szCs w:val="16"/>
                <w:lang w:val="en-US" w:eastAsia="zh-CN"/>
              </w:rPr>
              <w:t>Clarification on the procedure of IMS AS during session setup and session modification</w:t>
            </w:r>
          </w:p>
        </w:tc>
        <w:tc>
          <w:tcPr>
            <w:tcW w:w="662" w:type="dxa"/>
            <w:shd w:val="solid" w:color="FFFFFF" w:fill="auto"/>
          </w:tcPr>
          <w:p w14:paraId="26F9AEE6"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482C92C9" w14:textId="77777777" w:rsidTr="00DE0DC3">
        <w:tc>
          <w:tcPr>
            <w:tcW w:w="800" w:type="dxa"/>
            <w:shd w:val="solid" w:color="FFFFFF" w:fill="auto"/>
          </w:tcPr>
          <w:p w14:paraId="417ECEA0"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38C99D14"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299BD0A6"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59A0359D" w14:textId="77777777" w:rsidR="00DE08EC" w:rsidRPr="008C6490" w:rsidRDefault="004064AD">
            <w:pPr>
              <w:pStyle w:val="TAL"/>
              <w:rPr>
                <w:rFonts w:eastAsiaTheme="minorEastAsia"/>
                <w:sz w:val="16"/>
                <w:szCs w:val="16"/>
              </w:rPr>
            </w:pPr>
            <w:r w:rsidRPr="008C6490">
              <w:rPr>
                <w:rFonts w:eastAsiaTheme="minorEastAsia"/>
                <w:sz w:val="16"/>
                <w:szCs w:val="16"/>
              </w:rPr>
              <w:t>0007</w:t>
            </w:r>
          </w:p>
        </w:tc>
        <w:tc>
          <w:tcPr>
            <w:tcW w:w="708" w:type="dxa"/>
            <w:shd w:val="solid" w:color="FFFFFF" w:fill="auto"/>
          </w:tcPr>
          <w:p w14:paraId="7235A28C"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0EA9BEE3"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210CBED8" w14:textId="77777777" w:rsidR="00DE08EC" w:rsidRPr="008C6490" w:rsidRDefault="004064AD">
            <w:pPr>
              <w:pStyle w:val="TAL"/>
              <w:rPr>
                <w:sz w:val="16"/>
                <w:szCs w:val="16"/>
                <w:lang w:val="en-US" w:eastAsia="zh-CN"/>
              </w:rPr>
            </w:pPr>
            <w:r w:rsidRPr="008C6490">
              <w:rPr>
                <w:sz w:val="16"/>
                <w:szCs w:val="16"/>
                <w:lang w:val="en-US" w:eastAsia="zh-CN"/>
              </w:rPr>
              <w:t>Add the handling of SDP answer in the procedure of IMS AS</w:t>
            </w:r>
          </w:p>
        </w:tc>
        <w:tc>
          <w:tcPr>
            <w:tcW w:w="662" w:type="dxa"/>
            <w:shd w:val="solid" w:color="FFFFFF" w:fill="auto"/>
          </w:tcPr>
          <w:p w14:paraId="010216A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2F63717A" w14:textId="77777777" w:rsidTr="00DE0DC3">
        <w:tc>
          <w:tcPr>
            <w:tcW w:w="800" w:type="dxa"/>
            <w:shd w:val="solid" w:color="FFFFFF" w:fill="auto"/>
          </w:tcPr>
          <w:p w14:paraId="7107FBB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5A517B58"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02F5B836"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27A8AFE8" w14:textId="77777777" w:rsidR="00DE08EC" w:rsidRPr="008C6490" w:rsidRDefault="004064AD">
            <w:pPr>
              <w:pStyle w:val="TAL"/>
              <w:rPr>
                <w:rFonts w:eastAsiaTheme="minorEastAsia"/>
                <w:sz w:val="16"/>
                <w:szCs w:val="16"/>
              </w:rPr>
            </w:pPr>
            <w:r w:rsidRPr="008C6490">
              <w:rPr>
                <w:rFonts w:eastAsiaTheme="minorEastAsia"/>
                <w:sz w:val="16"/>
                <w:szCs w:val="16"/>
              </w:rPr>
              <w:t>0010</w:t>
            </w:r>
          </w:p>
        </w:tc>
        <w:tc>
          <w:tcPr>
            <w:tcW w:w="708" w:type="dxa"/>
            <w:shd w:val="solid" w:color="FFFFFF" w:fill="auto"/>
          </w:tcPr>
          <w:p w14:paraId="0D712B48"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49962506"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2017360B" w14:textId="77777777" w:rsidR="00DE08EC" w:rsidRPr="008C6490" w:rsidRDefault="004064AD">
            <w:pPr>
              <w:pStyle w:val="TAL"/>
              <w:rPr>
                <w:sz w:val="16"/>
                <w:szCs w:val="16"/>
                <w:lang w:val="en-US" w:eastAsia="zh-CN"/>
              </w:rPr>
            </w:pPr>
            <w:r w:rsidRPr="008C6490">
              <w:rPr>
                <w:sz w:val="16"/>
                <w:szCs w:val="16"/>
                <w:lang w:val="en-US" w:eastAsia="zh-CN"/>
              </w:rPr>
              <w:t>Support of AR media split rendering negotiation</w:t>
            </w:r>
          </w:p>
        </w:tc>
        <w:tc>
          <w:tcPr>
            <w:tcW w:w="662" w:type="dxa"/>
            <w:shd w:val="solid" w:color="FFFFFF" w:fill="auto"/>
          </w:tcPr>
          <w:p w14:paraId="3580F5D3"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1245433E" w14:textId="77777777" w:rsidTr="00DE0DC3">
        <w:tc>
          <w:tcPr>
            <w:tcW w:w="800" w:type="dxa"/>
            <w:shd w:val="solid" w:color="FFFFFF" w:fill="auto"/>
          </w:tcPr>
          <w:p w14:paraId="15051649"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7F34B480"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23FD855E"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4FF22C28" w14:textId="77777777" w:rsidR="00DE08EC" w:rsidRPr="008C6490" w:rsidRDefault="004064AD">
            <w:pPr>
              <w:pStyle w:val="TAL"/>
              <w:rPr>
                <w:rFonts w:eastAsiaTheme="minorEastAsia"/>
                <w:sz w:val="16"/>
                <w:szCs w:val="16"/>
              </w:rPr>
            </w:pPr>
            <w:r w:rsidRPr="008C6490">
              <w:rPr>
                <w:rFonts w:eastAsiaTheme="minorEastAsia"/>
                <w:sz w:val="16"/>
                <w:szCs w:val="16"/>
              </w:rPr>
              <w:t>0015</w:t>
            </w:r>
          </w:p>
        </w:tc>
        <w:tc>
          <w:tcPr>
            <w:tcW w:w="708" w:type="dxa"/>
            <w:shd w:val="solid" w:color="FFFFFF" w:fill="auto"/>
          </w:tcPr>
          <w:p w14:paraId="1894DF8A"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22505EEB"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0056102D" w14:textId="77777777" w:rsidR="00DE08EC" w:rsidRPr="008C6490" w:rsidRDefault="004064AD">
            <w:pPr>
              <w:pStyle w:val="TAL"/>
              <w:rPr>
                <w:sz w:val="16"/>
                <w:szCs w:val="16"/>
                <w:lang w:val="en-US" w:eastAsia="zh-CN"/>
              </w:rPr>
            </w:pPr>
            <w:r w:rsidRPr="008C6490">
              <w:rPr>
                <w:sz w:val="16"/>
                <w:szCs w:val="16"/>
                <w:lang w:val="en-US" w:eastAsia="zh-CN"/>
              </w:rPr>
              <w:t>Removal of CONF related EN</w:t>
            </w:r>
          </w:p>
        </w:tc>
        <w:tc>
          <w:tcPr>
            <w:tcW w:w="662" w:type="dxa"/>
            <w:shd w:val="solid" w:color="FFFFFF" w:fill="auto"/>
          </w:tcPr>
          <w:p w14:paraId="00B747A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4D85D4D8" w14:textId="77777777" w:rsidTr="00DE0DC3">
        <w:tc>
          <w:tcPr>
            <w:tcW w:w="800" w:type="dxa"/>
            <w:shd w:val="solid" w:color="FFFFFF" w:fill="auto"/>
          </w:tcPr>
          <w:p w14:paraId="06315464"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2D7F353B"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0429D50E"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53DF2B8A" w14:textId="77777777" w:rsidR="00DE08EC" w:rsidRPr="008C6490" w:rsidRDefault="004064AD">
            <w:pPr>
              <w:pStyle w:val="TAL"/>
              <w:rPr>
                <w:rFonts w:eastAsiaTheme="minorEastAsia"/>
                <w:sz w:val="16"/>
                <w:szCs w:val="16"/>
              </w:rPr>
            </w:pPr>
            <w:r w:rsidRPr="008C6490">
              <w:rPr>
                <w:rFonts w:eastAsiaTheme="minorEastAsia"/>
                <w:sz w:val="16"/>
                <w:szCs w:val="16"/>
              </w:rPr>
              <w:t>0009</w:t>
            </w:r>
          </w:p>
        </w:tc>
        <w:tc>
          <w:tcPr>
            <w:tcW w:w="708" w:type="dxa"/>
            <w:shd w:val="solid" w:color="FFFFFF" w:fill="auto"/>
          </w:tcPr>
          <w:p w14:paraId="3396227A" w14:textId="77777777" w:rsidR="00DE08EC" w:rsidRPr="008C6490" w:rsidRDefault="004064AD">
            <w:pPr>
              <w:pStyle w:val="TAR"/>
              <w:rPr>
                <w:rFonts w:eastAsiaTheme="minorEastAsia"/>
                <w:sz w:val="16"/>
                <w:szCs w:val="16"/>
              </w:rPr>
            </w:pPr>
            <w:r w:rsidRPr="008C6490">
              <w:rPr>
                <w:rFonts w:eastAsiaTheme="minorEastAsia"/>
                <w:sz w:val="16"/>
                <w:szCs w:val="16"/>
              </w:rPr>
              <w:t>2</w:t>
            </w:r>
          </w:p>
        </w:tc>
        <w:tc>
          <w:tcPr>
            <w:tcW w:w="426" w:type="dxa"/>
            <w:shd w:val="solid" w:color="FFFFFF" w:fill="auto"/>
          </w:tcPr>
          <w:p w14:paraId="21B577E4"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49C529F0" w14:textId="77777777" w:rsidR="00DE08EC" w:rsidRPr="008C6490" w:rsidRDefault="004064AD">
            <w:pPr>
              <w:pStyle w:val="TAL"/>
              <w:rPr>
                <w:sz w:val="16"/>
                <w:szCs w:val="16"/>
                <w:lang w:val="en-US" w:eastAsia="zh-CN"/>
              </w:rPr>
            </w:pPr>
            <w:r w:rsidRPr="008C6490">
              <w:rPr>
                <w:sz w:val="16"/>
                <w:szCs w:val="16"/>
                <w:lang w:val="en-US" w:eastAsia="zh-CN"/>
              </w:rPr>
              <w:t>Clarification on the capability negotiation</w:t>
            </w:r>
          </w:p>
        </w:tc>
        <w:tc>
          <w:tcPr>
            <w:tcW w:w="662" w:type="dxa"/>
            <w:shd w:val="solid" w:color="FFFFFF" w:fill="auto"/>
          </w:tcPr>
          <w:p w14:paraId="2BE6BA4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1AECB3D2" w14:textId="77777777" w:rsidTr="00DE0DC3">
        <w:tc>
          <w:tcPr>
            <w:tcW w:w="800" w:type="dxa"/>
            <w:shd w:val="solid" w:color="FFFFFF" w:fill="auto"/>
          </w:tcPr>
          <w:p w14:paraId="22433724"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07A71D4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311BAF72"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0E268328" w14:textId="77777777" w:rsidR="00DE08EC" w:rsidRPr="008C6490" w:rsidRDefault="004064AD">
            <w:pPr>
              <w:pStyle w:val="TAL"/>
              <w:rPr>
                <w:rFonts w:eastAsiaTheme="minorEastAsia"/>
                <w:sz w:val="16"/>
                <w:szCs w:val="16"/>
              </w:rPr>
            </w:pPr>
            <w:r w:rsidRPr="008C6490">
              <w:rPr>
                <w:rFonts w:eastAsiaTheme="minorEastAsia"/>
                <w:sz w:val="16"/>
                <w:szCs w:val="16"/>
              </w:rPr>
              <w:t>0003</w:t>
            </w:r>
          </w:p>
        </w:tc>
        <w:tc>
          <w:tcPr>
            <w:tcW w:w="708" w:type="dxa"/>
            <w:shd w:val="solid" w:color="FFFFFF" w:fill="auto"/>
          </w:tcPr>
          <w:p w14:paraId="768247BB" w14:textId="77777777" w:rsidR="00DE08EC" w:rsidRPr="008C6490" w:rsidRDefault="004064AD">
            <w:pPr>
              <w:pStyle w:val="TAR"/>
              <w:rPr>
                <w:rFonts w:eastAsiaTheme="minorEastAsia"/>
                <w:sz w:val="16"/>
                <w:szCs w:val="16"/>
              </w:rPr>
            </w:pPr>
            <w:r w:rsidRPr="008C6490">
              <w:rPr>
                <w:rFonts w:eastAsiaTheme="minorEastAsia"/>
                <w:sz w:val="16"/>
                <w:szCs w:val="16"/>
              </w:rPr>
              <w:t>2</w:t>
            </w:r>
          </w:p>
        </w:tc>
        <w:tc>
          <w:tcPr>
            <w:tcW w:w="426" w:type="dxa"/>
            <w:shd w:val="solid" w:color="FFFFFF" w:fill="auto"/>
          </w:tcPr>
          <w:p w14:paraId="7F06C598"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41D75161" w14:textId="77777777" w:rsidR="00DE08EC" w:rsidRPr="008C6490" w:rsidRDefault="004064AD">
            <w:pPr>
              <w:pStyle w:val="TAL"/>
              <w:rPr>
                <w:sz w:val="16"/>
                <w:szCs w:val="16"/>
                <w:lang w:val="en-US" w:eastAsia="zh-CN"/>
              </w:rPr>
            </w:pPr>
            <w:r w:rsidRPr="008C6490">
              <w:rPr>
                <w:sz w:val="16"/>
                <w:szCs w:val="16"/>
                <w:lang w:val="en-US" w:eastAsia="zh-CN"/>
              </w:rPr>
              <w:t>Update the abnormal case on DC2</w:t>
            </w:r>
          </w:p>
        </w:tc>
        <w:tc>
          <w:tcPr>
            <w:tcW w:w="662" w:type="dxa"/>
            <w:shd w:val="solid" w:color="FFFFFF" w:fill="auto"/>
          </w:tcPr>
          <w:p w14:paraId="7C59C522"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699AF66B" w14:textId="77777777" w:rsidTr="00DE0DC3">
        <w:tc>
          <w:tcPr>
            <w:tcW w:w="800" w:type="dxa"/>
            <w:shd w:val="solid" w:color="FFFFFF" w:fill="auto"/>
          </w:tcPr>
          <w:p w14:paraId="05BB4C8B"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7D742E62"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6D246726"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28961F42" w14:textId="77777777" w:rsidR="00DE08EC" w:rsidRPr="008C6490" w:rsidRDefault="004064AD">
            <w:pPr>
              <w:pStyle w:val="TAL"/>
              <w:rPr>
                <w:rFonts w:eastAsiaTheme="minorEastAsia"/>
                <w:sz w:val="16"/>
                <w:szCs w:val="16"/>
              </w:rPr>
            </w:pPr>
            <w:r w:rsidRPr="008C6490">
              <w:rPr>
                <w:rFonts w:eastAsiaTheme="minorEastAsia"/>
                <w:sz w:val="16"/>
                <w:szCs w:val="16"/>
              </w:rPr>
              <w:t>0004</w:t>
            </w:r>
          </w:p>
        </w:tc>
        <w:tc>
          <w:tcPr>
            <w:tcW w:w="708" w:type="dxa"/>
            <w:shd w:val="solid" w:color="FFFFFF" w:fill="auto"/>
          </w:tcPr>
          <w:p w14:paraId="2239E398" w14:textId="77777777" w:rsidR="00DE08EC" w:rsidRPr="008C6490" w:rsidRDefault="004064AD">
            <w:pPr>
              <w:pStyle w:val="TAR"/>
              <w:rPr>
                <w:rFonts w:eastAsiaTheme="minorEastAsia"/>
                <w:sz w:val="16"/>
                <w:szCs w:val="16"/>
              </w:rPr>
            </w:pPr>
            <w:r w:rsidRPr="008C6490">
              <w:rPr>
                <w:rFonts w:eastAsiaTheme="minorEastAsia"/>
                <w:sz w:val="16"/>
                <w:szCs w:val="16"/>
              </w:rPr>
              <w:t>3</w:t>
            </w:r>
          </w:p>
        </w:tc>
        <w:tc>
          <w:tcPr>
            <w:tcW w:w="426" w:type="dxa"/>
            <w:shd w:val="solid" w:color="FFFFFF" w:fill="auto"/>
          </w:tcPr>
          <w:p w14:paraId="21DD1609" w14:textId="77777777" w:rsidR="00DE08EC" w:rsidRPr="008C6490" w:rsidRDefault="004064AD">
            <w:pPr>
              <w:pStyle w:val="TAC"/>
              <w:rPr>
                <w:rFonts w:eastAsiaTheme="minorEastAsia"/>
                <w:sz w:val="16"/>
                <w:szCs w:val="16"/>
              </w:rPr>
            </w:pPr>
            <w:r w:rsidRPr="008C6490">
              <w:rPr>
                <w:rFonts w:eastAsiaTheme="minorEastAsia"/>
                <w:sz w:val="16"/>
                <w:szCs w:val="16"/>
              </w:rPr>
              <w:t>C</w:t>
            </w:r>
          </w:p>
        </w:tc>
        <w:tc>
          <w:tcPr>
            <w:tcW w:w="3969" w:type="dxa"/>
            <w:shd w:val="solid" w:color="FFFFFF" w:fill="auto"/>
          </w:tcPr>
          <w:p w14:paraId="39A32C9D" w14:textId="77777777" w:rsidR="00DE08EC" w:rsidRPr="008C6490" w:rsidRDefault="004064AD">
            <w:pPr>
              <w:pStyle w:val="TAL"/>
              <w:rPr>
                <w:sz w:val="16"/>
                <w:szCs w:val="16"/>
                <w:lang w:val="en-US" w:eastAsia="zh-CN"/>
              </w:rPr>
            </w:pPr>
            <w:r w:rsidRPr="008C6490">
              <w:rPr>
                <w:sz w:val="16"/>
                <w:szCs w:val="16"/>
                <w:lang w:val="en-US" w:eastAsia="zh-CN"/>
              </w:rPr>
              <w:t>Solve the EN on UICC configuration</w:t>
            </w:r>
          </w:p>
        </w:tc>
        <w:tc>
          <w:tcPr>
            <w:tcW w:w="662" w:type="dxa"/>
            <w:shd w:val="solid" w:color="FFFFFF" w:fill="auto"/>
          </w:tcPr>
          <w:p w14:paraId="43F3589A"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4242F184" w14:textId="77777777" w:rsidTr="00DE0DC3">
        <w:tc>
          <w:tcPr>
            <w:tcW w:w="800" w:type="dxa"/>
            <w:shd w:val="solid" w:color="FFFFFF" w:fill="auto"/>
          </w:tcPr>
          <w:p w14:paraId="78EC44FA"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1B1F306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16914D9E"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5F5B6A95" w14:textId="77777777" w:rsidR="00DE08EC" w:rsidRPr="008C6490" w:rsidRDefault="004064AD">
            <w:pPr>
              <w:pStyle w:val="TAL"/>
              <w:rPr>
                <w:rFonts w:eastAsiaTheme="minorEastAsia"/>
                <w:sz w:val="16"/>
                <w:szCs w:val="16"/>
              </w:rPr>
            </w:pPr>
            <w:r w:rsidRPr="008C6490">
              <w:rPr>
                <w:rFonts w:eastAsiaTheme="minorEastAsia"/>
                <w:sz w:val="16"/>
                <w:szCs w:val="16"/>
              </w:rPr>
              <w:t>0005</w:t>
            </w:r>
          </w:p>
        </w:tc>
        <w:tc>
          <w:tcPr>
            <w:tcW w:w="708" w:type="dxa"/>
            <w:shd w:val="solid" w:color="FFFFFF" w:fill="auto"/>
          </w:tcPr>
          <w:p w14:paraId="5114BB35" w14:textId="77777777" w:rsidR="00DE08EC" w:rsidRPr="008C6490" w:rsidRDefault="004064AD">
            <w:pPr>
              <w:pStyle w:val="TAR"/>
              <w:rPr>
                <w:rFonts w:eastAsiaTheme="minorEastAsia"/>
                <w:sz w:val="16"/>
                <w:szCs w:val="16"/>
              </w:rPr>
            </w:pPr>
            <w:r w:rsidRPr="008C6490">
              <w:rPr>
                <w:rFonts w:eastAsiaTheme="minorEastAsia"/>
                <w:sz w:val="16"/>
                <w:szCs w:val="16"/>
              </w:rPr>
              <w:t>2</w:t>
            </w:r>
          </w:p>
        </w:tc>
        <w:tc>
          <w:tcPr>
            <w:tcW w:w="426" w:type="dxa"/>
            <w:shd w:val="solid" w:color="FFFFFF" w:fill="auto"/>
          </w:tcPr>
          <w:p w14:paraId="235EBB5E" w14:textId="77777777" w:rsidR="00DE08EC" w:rsidRPr="008C6490" w:rsidRDefault="004064AD">
            <w:pPr>
              <w:pStyle w:val="TAC"/>
              <w:rPr>
                <w:rFonts w:eastAsiaTheme="minorEastAsia"/>
                <w:sz w:val="16"/>
                <w:szCs w:val="16"/>
              </w:rPr>
            </w:pPr>
            <w:r w:rsidRPr="008C6490">
              <w:rPr>
                <w:rFonts w:eastAsiaTheme="minorEastAsia"/>
                <w:sz w:val="16"/>
                <w:szCs w:val="16"/>
              </w:rPr>
              <w:t>C</w:t>
            </w:r>
          </w:p>
        </w:tc>
        <w:tc>
          <w:tcPr>
            <w:tcW w:w="3969" w:type="dxa"/>
            <w:shd w:val="solid" w:color="FFFFFF" w:fill="auto"/>
          </w:tcPr>
          <w:p w14:paraId="0446DA32" w14:textId="77777777" w:rsidR="00DE08EC" w:rsidRPr="008C6490" w:rsidRDefault="004064AD">
            <w:pPr>
              <w:pStyle w:val="TAL"/>
              <w:rPr>
                <w:sz w:val="16"/>
                <w:szCs w:val="16"/>
                <w:lang w:val="en-US" w:eastAsia="zh-CN"/>
              </w:rPr>
            </w:pPr>
            <w:r w:rsidRPr="008C6490">
              <w:rPr>
                <w:sz w:val="16"/>
                <w:szCs w:val="16"/>
                <w:lang w:val="en-US" w:eastAsia="zh-CN"/>
              </w:rPr>
              <w:t>Clarification on DC setup policy</w:t>
            </w:r>
          </w:p>
        </w:tc>
        <w:tc>
          <w:tcPr>
            <w:tcW w:w="662" w:type="dxa"/>
            <w:shd w:val="solid" w:color="FFFFFF" w:fill="auto"/>
          </w:tcPr>
          <w:p w14:paraId="2D2D69D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14E1705B" w14:textId="77777777" w:rsidTr="00DE0DC3">
        <w:tc>
          <w:tcPr>
            <w:tcW w:w="800" w:type="dxa"/>
            <w:shd w:val="solid" w:color="FFFFFF" w:fill="auto"/>
          </w:tcPr>
          <w:p w14:paraId="1D383191"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0FD24EA3"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121F7738"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5C2D5511" w14:textId="77777777" w:rsidR="00DE08EC" w:rsidRPr="008C6490" w:rsidRDefault="004064AD">
            <w:pPr>
              <w:pStyle w:val="TAL"/>
              <w:rPr>
                <w:rFonts w:eastAsiaTheme="minorEastAsia"/>
                <w:sz w:val="16"/>
                <w:szCs w:val="16"/>
              </w:rPr>
            </w:pPr>
            <w:r w:rsidRPr="008C6490">
              <w:rPr>
                <w:rFonts w:eastAsiaTheme="minorEastAsia"/>
                <w:sz w:val="16"/>
                <w:szCs w:val="16"/>
              </w:rPr>
              <w:t>0027</w:t>
            </w:r>
          </w:p>
        </w:tc>
        <w:tc>
          <w:tcPr>
            <w:tcW w:w="708" w:type="dxa"/>
            <w:shd w:val="solid" w:color="FFFFFF" w:fill="auto"/>
          </w:tcPr>
          <w:p w14:paraId="52255015" w14:textId="77777777" w:rsidR="00DE08EC" w:rsidRPr="008C6490" w:rsidRDefault="004064AD">
            <w:pPr>
              <w:pStyle w:val="TAR"/>
              <w:rPr>
                <w:rFonts w:eastAsiaTheme="minorEastAsia"/>
                <w:sz w:val="16"/>
                <w:szCs w:val="16"/>
              </w:rPr>
            </w:pPr>
            <w:r w:rsidRPr="008C6490">
              <w:rPr>
                <w:rFonts w:eastAsiaTheme="minorEastAsia"/>
                <w:sz w:val="16"/>
                <w:szCs w:val="16"/>
              </w:rPr>
              <w:t>-</w:t>
            </w:r>
          </w:p>
        </w:tc>
        <w:tc>
          <w:tcPr>
            <w:tcW w:w="426" w:type="dxa"/>
            <w:shd w:val="solid" w:color="FFFFFF" w:fill="auto"/>
          </w:tcPr>
          <w:p w14:paraId="7C7E0679"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09CB4FCA" w14:textId="77777777" w:rsidR="00DE08EC" w:rsidRPr="008C6490" w:rsidRDefault="004064AD">
            <w:pPr>
              <w:pStyle w:val="TAL"/>
              <w:rPr>
                <w:sz w:val="16"/>
                <w:szCs w:val="16"/>
                <w:lang w:val="en-US" w:eastAsia="zh-CN"/>
              </w:rPr>
            </w:pPr>
            <w:r w:rsidRPr="008C6490">
              <w:rPr>
                <w:sz w:val="16"/>
                <w:szCs w:val="16"/>
                <w:lang w:val="en-US" w:eastAsia="zh-CN"/>
              </w:rPr>
              <w:t xml:space="preserve">Update the DC setup policy according to the new definition of DC setup option </w:t>
            </w:r>
          </w:p>
        </w:tc>
        <w:tc>
          <w:tcPr>
            <w:tcW w:w="662" w:type="dxa"/>
            <w:shd w:val="solid" w:color="FFFFFF" w:fill="auto"/>
          </w:tcPr>
          <w:p w14:paraId="57C0A75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5C62BFB3" w14:textId="77777777" w:rsidTr="00DE0DC3">
        <w:tc>
          <w:tcPr>
            <w:tcW w:w="800" w:type="dxa"/>
            <w:shd w:val="solid" w:color="FFFFFF" w:fill="auto"/>
          </w:tcPr>
          <w:p w14:paraId="27A0172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43A5AABB"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4593A72B"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4C80F14A" w14:textId="77777777" w:rsidR="00DE08EC" w:rsidRPr="008C6490" w:rsidRDefault="004064AD">
            <w:pPr>
              <w:pStyle w:val="TAL"/>
              <w:rPr>
                <w:rFonts w:eastAsiaTheme="minorEastAsia"/>
                <w:sz w:val="16"/>
                <w:szCs w:val="16"/>
              </w:rPr>
            </w:pPr>
            <w:r w:rsidRPr="008C6490">
              <w:rPr>
                <w:rFonts w:eastAsiaTheme="minorEastAsia"/>
                <w:sz w:val="16"/>
                <w:szCs w:val="16"/>
              </w:rPr>
              <w:t>0011</w:t>
            </w:r>
          </w:p>
        </w:tc>
        <w:tc>
          <w:tcPr>
            <w:tcW w:w="708" w:type="dxa"/>
            <w:shd w:val="solid" w:color="FFFFFF" w:fill="auto"/>
          </w:tcPr>
          <w:p w14:paraId="09B58777" w14:textId="77777777" w:rsidR="00DE08EC" w:rsidRPr="008C6490" w:rsidRDefault="004064AD">
            <w:pPr>
              <w:pStyle w:val="TAR"/>
              <w:rPr>
                <w:rFonts w:eastAsiaTheme="minorEastAsia"/>
                <w:sz w:val="16"/>
                <w:szCs w:val="16"/>
              </w:rPr>
            </w:pPr>
            <w:r w:rsidRPr="008C6490">
              <w:rPr>
                <w:rFonts w:eastAsiaTheme="minorEastAsia"/>
                <w:sz w:val="16"/>
                <w:szCs w:val="16"/>
              </w:rPr>
              <w:t>3</w:t>
            </w:r>
          </w:p>
        </w:tc>
        <w:tc>
          <w:tcPr>
            <w:tcW w:w="426" w:type="dxa"/>
            <w:shd w:val="solid" w:color="FFFFFF" w:fill="auto"/>
          </w:tcPr>
          <w:p w14:paraId="141AA312" w14:textId="77777777" w:rsidR="00DE08EC" w:rsidRPr="008C6490" w:rsidRDefault="004064AD">
            <w:pPr>
              <w:pStyle w:val="TAC"/>
              <w:rPr>
                <w:rFonts w:eastAsiaTheme="minorEastAsia"/>
                <w:sz w:val="16"/>
                <w:szCs w:val="16"/>
              </w:rPr>
            </w:pPr>
            <w:r w:rsidRPr="008C6490">
              <w:rPr>
                <w:rFonts w:eastAsiaTheme="minorEastAsia"/>
                <w:sz w:val="16"/>
                <w:szCs w:val="16"/>
              </w:rPr>
              <w:t>B</w:t>
            </w:r>
          </w:p>
        </w:tc>
        <w:tc>
          <w:tcPr>
            <w:tcW w:w="3969" w:type="dxa"/>
            <w:shd w:val="solid" w:color="FFFFFF" w:fill="auto"/>
          </w:tcPr>
          <w:p w14:paraId="5CEE9DEA" w14:textId="77777777" w:rsidR="00DE08EC" w:rsidRPr="008C6490" w:rsidRDefault="004064AD">
            <w:pPr>
              <w:pStyle w:val="TAL"/>
              <w:rPr>
                <w:sz w:val="16"/>
                <w:szCs w:val="16"/>
                <w:lang w:val="en-US" w:eastAsia="zh-CN"/>
              </w:rPr>
            </w:pPr>
            <w:r w:rsidRPr="008C6490">
              <w:rPr>
                <w:sz w:val="16"/>
                <w:szCs w:val="16"/>
                <w:lang w:val="en-US" w:eastAsia="zh-CN"/>
              </w:rPr>
              <w:t>Interaction with CH supplementary service</w:t>
            </w:r>
          </w:p>
        </w:tc>
        <w:tc>
          <w:tcPr>
            <w:tcW w:w="662" w:type="dxa"/>
            <w:shd w:val="solid" w:color="FFFFFF" w:fill="auto"/>
          </w:tcPr>
          <w:p w14:paraId="492CF293"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58FF207A" w14:textId="77777777" w:rsidTr="00DE0DC3">
        <w:tc>
          <w:tcPr>
            <w:tcW w:w="800" w:type="dxa"/>
            <w:shd w:val="solid" w:color="FFFFFF" w:fill="auto"/>
          </w:tcPr>
          <w:p w14:paraId="53612F1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52593364"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43156496"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26C09F7E" w14:textId="77777777" w:rsidR="00DE08EC" w:rsidRPr="008C6490" w:rsidRDefault="004064AD">
            <w:pPr>
              <w:pStyle w:val="TAL"/>
              <w:rPr>
                <w:rFonts w:eastAsiaTheme="minorEastAsia"/>
                <w:sz w:val="16"/>
                <w:szCs w:val="16"/>
              </w:rPr>
            </w:pPr>
            <w:r w:rsidRPr="008C6490">
              <w:rPr>
                <w:rFonts w:eastAsiaTheme="minorEastAsia"/>
                <w:sz w:val="16"/>
                <w:szCs w:val="16"/>
              </w:rPr>
              <w:t>0023</w:t>
            </w:r>
          </w:p>
        </w:tc>
        <w:tc>
          <w:tcPr>
            <w:tcW w:w="708" w:type="dxa"/>
            <w:shd w:val="solid" w:color="FFFFFF" w:fill="auto"/>
          </w:tcPr>
          <w:p w14:paraId="46B365D0"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6B55A983"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5054F555" w14:textId="77777777" w:rsidR="00DE08EC" w:rsidRPr="008C6490" w:rsidRDefault="004064AD">
            <w:pPr>
              <w:pStyle w:val="TAL"/>
              <w:rPr>
                <w:sz w:val="16"/>
                <w:szCs w:val="16"/>
                <w:lang w:val="en-US" w:eastAsia="zh-CN"/>
              </w:rPr>
            </w:pPr>
            <w:r w:rsidRPr="008C6490">
              <w:rPr>
                <w:sz w:val="16"/>
                <w:szCs w:val="16"/>
                <w:lang w:val="en-US" w:eastAsia="zh-CN"/>
              </w:rPr>
              <w:t xml:space="preserve">Correction on the procedure of IMS AS </w:t>
            </w:r>
          </w:p>
        </w:tc>
        <w:tc>
          <w:tcPr>
            <w:tcW w:w="662" w:type="dxa"/>
            <w:shd w:val="solid" w:color="FFFFFF" w:fill="auto"/>
          </w:tcPr>
          <w:p w14:paraId="6654A9B3"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0F4A9DB9" w14:textId="77777777" w:rsidTr="00DE0DC3">
        <w:tc>
          <w:tcPr>
            <w:tcW w:w="800" w:type="dxa"/>
            <w:shd w:val="solid" w:color="FFFFFF" w:fill="auto"/>
          </w:tcPr>
          <w:p w14:paraId="4E8DCA1A"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308F22DC"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7E391C79"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700643E4" w14:textId="77777777" w:rsidR="00DE08EC" w:rsidRPr="008C6490" w:rsidRDefault="004064AD">
            <w:pPr>
              <w:pStyle w:val="TAL"/>
              <w:rPr>
                <w:rFonts w:eastAsiaTheme="minorEastAsia"/>
                <w:sz w:val="16"/>
                <w:szCs w:val="16"/>
              </w:rPr>
            </w:pPr>
            <w:r w:rsidRPr="008C6490">
              <w:rPr>
                <w:rFonts w:eastAsiaTheme="minorEastAsia"/>
                <w:sz w:val="16"/>
                <w:szCs w:val="16"/>
              </w:rPr>
              <w:t>0018</w:t>
            </w:r>
          </w:p>
        </w:tc>
        <w:tc>
          <w:tcPr>
            <w:tcW w:w="708" w:type="dxa"/>
            <w:shd w:val="solid" w:color="FFFFFF" w:fill="auto"/>
          </w:tcPr>
          <w:p w14:paraId="3B677E6F" w14:textId="77777777" w:rsidR="00DE08EC" w:rsidRPr="008C6490" w:rsidRDefault="004064AD">
            <w:pPr>
              <w:pStyle w:val="TAR"/>
              <w:rPr>
                <w:rFonts w:eastAsiaTheme="minorEastAsia"/>
                <w:sz w:val="16"/>
                <w:szCs w:val="16"/>
              </w:rPr>
            </w:pPr>
            <w:r w:rsidRPr="008C6490">
              <w:rPr>
                <w:rFonts w:eastAsiaTheme="minorEastAsia"/>
                <w:sz w:val="16"/>
                <w:szCs w:val="16"/>
              </w:rPr>
              <w:t xml:space="preserve">1 </w:t>
            </w:r>
          </w:p>
        </w:tc>
        <w:tc>
          <w:tcPr>
            <w:tcW w:w="426" w:type="dxa"/>
            <w:shd w:val="solid" w:color="FFFFFF" w:fill="auto"/>
          </w:tcPr>
          <w:p w14:paraId="0C6A44DD"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63E09246" w14:textId="77777777" w:rsidR="00DE08EC" w:rsidRPr="008C6490" w:rsidRDefault="004064AD">
            <w:pPr>
              <w:pStyle w:val="TAL"/>
              <w:rPr>
                <w:sz w:val="16"/>
                <w:szCs w:val="16"/>
                <w:lang w:val="en-US" w:eastAsia="zh-CN"/>
              </w:rPr>
            </w:pPr>
            <w:r w:rsidRPr="008C6490">
              <w:rPr>
                <w:sz w:val="16"/>
                <w:szCs w:val="16"/>
                <w:lang w:val="en-US" w:eastAsia="zh-CN"/>
              </w:rPr>
              <w:t xml:space="preserve">Procedure of orginating IMS AS on receiving the BDC estabilishement request </w:t>
            </w:r>
          </w:p>
        </w:tc>
        <w:tc>
          <w:tcPr>
            <w:tcW w:w="662" w:type="dxa"/>
            <w:shd w:val="solid" w:color="FFFFFF" w:fill="auto"/>
          </w:tcPr>
          <w:p w14:paraId="395865EA"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589F3D84" w14:textId="77777777" w:rsidTr="00DE0DC3">
        <w:tc>
          <w:tcPr>
            <w:tcW w:w="800" w:type="dxa"/>
            <w:shd w:val="solid" w:color="FFFFFF" w:fill="auto"/>
          </w:tcPr>
          <w:p w14:paraId="3C918245"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353F7685"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5EB2A3E8"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0646E216" w14:textId="77777777" w:rsidR="00DE08EC" w:rsidRPr="008C6490" w:rsidRDefault="004064AD">
            <w:pPr>
              <w:pStyle w:val="TAL"/>
              <w:rPr>
                <w:rFonts w:eastAsiaTheme="minorEastAsia"/>
                <w:sz w:val="16"/>
                <w:szCs w:val="16"/>
              </w:rPr>
            </w:pPr>
            <w:r w:rsidRPr="008C6490">
              <w:rPr>
                <w:rFonts w:eastAsiaTheme="minorEastAsia"/>
                <w:sz w:val="16"/>
                <w:szCs w:val="16"/>
              </w:rPr>
              <w:t>0025</w:t>
            </w:r>
          </w:p>
        </w:tc>
        <w:tc>
          <w:tcPr>
            <w:tcW w:w="708" w:type="dxa"/>
            <w:shd w:val="solid" w:color="FFFFFF" w:fill="auto"/>
          </w:tcPr>
          <w:p w14:paraId="685C218F"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3180544D"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232ED049" w14:textId="77777777" w:rsidR="00DE08EC" w:rsidRPr="008C6490" w:rsidRDefault="004064AD">
            <w:pPr>
              <w:pStyle w:val="TAL"/>
              <w:rPr>
                <w:sz w:val="16"/>
                <w:szCs w:val="16"/>
                <w:lang w:val="en-US" w:eastAsia="zh-CN"/>
              </w:rPr>
            </w:pPr>
            <w:r w:rsidRPr="008C6490">
              <w:rPr>
                <w:sz w:val="16"/>
                <w:szCs w:val="16"/>
                <w:lang w:val="en-US" w:eastAsia="zh-CN"/>
              </w:rPr>
              <w:t>The remote BDC setup requested by the UE</w:t>
            </w:r>
          </w:p>
        </w:tc>
        <w:tc>
          <w:tcPr>
            <w:tcW w:w="662" w:type="dxa"/>
            <w:shd w:val="solid" w:color="FFFFFF" w:fill="auto"/>
          </w:tcPr>
          <w:p w14:paraId="55F950D7"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163DB16D" w14:textId="77777777" w:rsidTr="00DE0DC3">
        <w:tc>
          <w:tcPr>
            <w:tcW w:w="800" w:type="dxa"/>
            <w:shd w:val="solid" w:color="FFFFFF" w:fill="auto"/>
          </w:tcPr>
          <w:p w14:paraId="7007E2FE"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799C15A4"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73F74004"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6F5FDB00" w14:textId="77777777" w:rsidR="00DE08EC" w:rsidRPr="008C6490" w:rsidRDefault="004064AD">
            <w:pPr>
              <w:pStyle w:val="TAL"/>
              <w:rPr>
                <w:rFonts w:eastAsiaTheme="minorEastAsia"/>
                <w:sz w:val="16"/>
                <w:szCs w:val="16"/>
              </w:rPr>
            </w:pPr>
            <w:r w:rsidRPr="008C6490">
              <w:rPr>
                <w:rFonts w:eastAsiaTheme="minorEastAsia"/>
                <w:sz w:val="16"/>
                <w:szCs w:val="16"/>
              </w:rPr>
              <w:t>0026</w:t>
            </w:r>
          </w:p>
        </w:tc>
        <w:tc>
          <w:tcPr>
            <w:tcW w:w="708" w:type="dxa"/>
            <w:shd w:val="solid" w:color="FFFFFF" w:fill="auto"/>
          </w:tcPr>
          <w:p w14:paraId="4B619173" w14:textId="77777777" w:rsidR="00DE08EC" w:rsidRPr="008C6490" w:rsidRDefault="004064AD">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7915CBC1" w14:textId="77777777" w:rsidR="00DE08EC" w:rsidRPr="008C6490" w:rsidRDefault="004064AD">
            <w:pPr>
              <w:pStyle w:val="TAC"/>
              <w:rPr>
                <w:rFonts w:eastAsiaTheme="minorEastAsia"/>
                <w:sz w:val="16"/>
                <w:szCs w:val="16"/>
              </w:rPr>
            </w:pPr>
            <w:r w:rsidRPr="008C6490">
              <w:rPr>
                <w:rFonts w:eastAsiaTheme="minorEastAsia"/>
                <w:sz w:val="16"/>
                <w:szCs w:val="16"/>
              </w:rPr>
              <w:t>B</w:t>
            </w:r>
          </w:p>
        </w:tc>
        <w:tc>
          <w:tcPr>
            <w:tcW w:w="3969" w:type="dxa"/>
            <w:shd w:val="solid" w:color="FFFFFF" w:fill="auto"/>
          </w:tcPr>
          <w:p w14:paraId="5436A94B" w14:textId="77777777" w:rsidR="00DE08EC" w:rsidRPr="008C6490" w:rsidRDefault="004064AD">
            <w:pPr>
              <w:pStyle w:val="TAL"/>
              <w:rPr>
                <w:sz w:val="16"/>
                <w:szCs w:val="16"/>
                <w:lang w:val="en-US" w:eastAsia="zh-CN"/>
              </w:rPr>
            </w:pPr>
            <w:r w:rsidRPr="008C6490">
              <w:rPr>
                <w:sz w:val="16"/>
                <w:szCs w:val="16"/>
                <w:lang w:val="en-US" w:eastAsia="zh-CN"/>
              </w:rPr>
              <w:t>Abnormal case for DC QoS negotiation in P2A and P2A2P scenarios</w:t>
            </w:r>
          </w:p>
        </w:tc>
        <w:tc>
          <w:tcPr>
            <w:tcW w:w="662" w:type="dxa"/>
            <w:shd w:val="solid" w:color="FFFFFF" w:fill="auto"/>
          </w:tcPr>
          <w:p w14:paraId="50097797"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DE08EC" w:rsidRPr="008C6490" w14:paraId="6857357D" w14:textId="77777777" w:rsidTr="00DE0DC3">
        <w:tc>
          <w:tcPr>
            <w:tcW w:w="800" w:type="dxa"/>
            <w:shd w:val="solid" w:color="FFFFFF" w:fill="auto"/>
          </w:tcPr>
          <w:p w14:paraId="57CC66B5"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2024-06</w:t>
            </w:r>
          </w:p>
        </w:tc>
        <w:tc>
          <w:tcPr>
            <w:tcW w:w="800" w:type="dxa"/>
            <w:shd w:val="solid" w:color="FFFFFF" w:fill="auto"/>
          </w:tcPr>
          <w:p w14:paraId="578D0BDD"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CT#104</w:t>
            </w:r>
          </w:p>
        </w:tc>
        <w:tc>
          <w:tcPr>
            <w:tcW w:w="1661" w:type="dxa"/>
            <w:shd w:val="solid" w:color="FFFFFF" w:fill="auto"/>
          </w:tcPr>
          <w:p w14:paraId="590CFC85" w14:textId="77777777" w:rsidR="00DE08EC" w:rsidRPr="00331638" w:rsidRDefault="004064AD" w:rsidP="00331638">
            <w:pPr>
              <w:pStyle w:val="TAC"/>
              <w:rPr>
                <w:rFonts w:eastAsia="Times New Roman" w:cs="Arial"/>
                <w:sz w:val="16"/>
                <w:szCs w:val="16"/>
                <w:lang w:eastAsia="en-GB"/>
              </w:rPr>
            </w:pPr>
            <w:r w:rsidRPr="00331638">
              <w:rPr>
                <w:rFonts w:cs="Arial"/>
                <w:sz w:val="16"/>
                <w:szCs w:val="16"/>
              </w:rPr>
              <w:t>CP-241186</w:t>
            </w:r>
          </w:p>
        </w:tc>
        <w:tc>
          <w:tcPr>
            <w:tcW w:w="567" w:type="dxa"/>
            <w:shd w:val="solid" w:color="FFFFFF" w:fill="auto"/>
          </w:tcPr>
          <w:p w14:paraId="62404EFC" w14:textId="77777777" w:rsidR="00DE08EC" w:rsidRPr="008C6490" w:rsidRDefault="004064AD">
            <w:pPr>
              <w:pStyle w:val="TAL"/>
              <w:rPr>
                <w:rFonts w:eastAsiaTheme="minorEastAsia"/>
                <w:sz w:val="16"/>
                <w:szCs w:val="16"/>
              </w:rPr>
            </w:pPr>
            <w:r w:rsidRPr="008C6490">
              <w:rPr>
                <w:rFonts w:eastAsiaTheme="minorEastAsia"/>
                <w:sz w:val="16"/>
                <w:szCs w:val="16"/>
              </w:rPr>
              <w:t>0017</w:t>
            </w:r>
          </w:p>
        </w:tc>
        <w:tc>
          <w:tcPr>
            <w:tcW w:w="708" w:type="dxa"/>
            <w:shd w:val="solid" w:color="FFFFFF" w:fill="auto"/>
          </w:tcPr>
          <w:p w14:paraId="5822FD20" w14:textId="77777777" w:rsidR="00DE08EC" w:rsidRPr="008C6490" w:rsidRDefault="004064AD">
            <w:pPr>
              <w:pStyle w:val="TAR"/>
              <w:rPr>
                <w:rFonts w:eastAsiaTheme="minorEastAsia"/>
                <w:sz w:val="16"/>
                <w:szCs w:val="16"/>
              </w:rPr>
            </w:pPr>
            <w:r w:rsidRPr="008C6490">
              <w:rPr>
                <w:rFonts w:eastAsiaTheme="minorEastAsia"/>
                <w:sz w:val="16"/>
                <w:szCs w:val="16"/>
              </w:rPr>
              <w:t>2</w:t>
            </w:r>
          </w:p>
        </w:tc>
        <w:tc>
          <w:tcPr>
            <w:tcW w:w="426" w:type="dxa"/>
            <w:shd w:val="solid" w:color="FFFFFF" w:fill="auto"/>
          </w:tcPr>
          <w:p w14:paraId="51559DD3" w14:textId="77777777" w:rsidR="00DE08EC" w:rsidRPr="008C6490" w:rsidRDefault="004064AD">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5C948264" w14:textId="77777777" w:rsidR="00DE08EC" w:rsidRPr="008C6490" w:rsidRDefault="004064AD">
            <w:pPr>
              <w:pStyle w:val="TAL"/>
              <w:rPr>
                <w:sz w:val="16"/>
                <w:szCs w:val="16"/>
                <w:lang w:val="en-US" w:eastAsia="zh-CN"/>
              </w:rPr>
            </w:pPr>
            <w:r w:rsidRPr="008C6490">
              <w:rPr>
                <w:sz w:val="16"/>
                <w:szCs w:val="16"/>
                <w:lang w:val="en-US" w:eastAsia="zh-CN"/>
              </w:rPr>
              <w:t>Delete MRF from the spec</w:t>
            </w:r>
          </w:p>
        </w:tc>
        <w:tc>
          <w:tcPr>
            <w:tcW w:w="662" w:type="dxa"/>
            <w:shd w:val="solid" w:color="FFFFFF" w:fill="auto"/>
          </w:tcPr>
          <w:p w14:paraId="485B0EE5" w14:textId="77777777" w:rsidR="00DE08EC" w:rsidRPr="008C6490" w:rsidRDefault="004064AD">
            <w:pPr>
              <w:pStyle w:val="TAC"/>
              <w:rPr>
                <w:rFonts w:eastAsiaTheme="minorEastAsia"/>
                <w:sz w:val="16"/>
                <w:szCs w:val="16"/>
                <w:lang w:val="en-US" w:eastAsia="zh-CN"/>
              </w:rPr>
            </w:pPr>
            <w:r w:rsidRPr="008C6490">
              <w:rPr>
                <w:rFonts w:eastAsiaTheme="minorEastAsia"/>
                <w:sz w:val="16"/>
                <w:szCs w:val="16"/>
                <w:lang w:val="en-US" w:eastAsia="zh-CN"/>
              </w:rPr>
              <w:t>18.1.0</w:t>
            </w:r>
          </w:p>
        </w:tc>
      </w:tr>
      <w:tr w:rsidR="00FE4125" w:rsidRPr="008C6490" w14:paraId="7E8C9625" w14:textId="77777777" w:rsidTr="00DE0DC3">
        <w:tc>
          <w:tcPr>
            <w:tcW w:w="800" w:type="dxa"/>
            <w:shd w:val="solid" w:color="FFFFFF" w:fill="auto"/>
          </w:tcPr>
          <w:p w14:paraId="4A8C44E7" w14:textId="7268FC01" w:rsidR="00FE4125" w:rsidRPr="008C6490" w:rsidRDefault="00FE4125">
            <w:pPr>
              <w:pStyle w:val="TAC"/>
              <w:rPr>
                <w:rFonts w:eastAsiaTheme="minorEastAsia"/>
                <w:sz w:val="16"/>
                <w:szCs w:val="16"/>
                <w:lang w:val="en-US" w:eastAsia="zh-CN"/>
              </w:rPr>
            </w:pPr>
            <w:r w:rsidRPr="008C6490">
              <w:rPr>
                <w:rFonts w:eastAsiaTheme="minorEastAsia"/>
                <w:sz w:val="16"/>
                <w:szCs w:val="16"/>
                <w:lang w:val="en-US" w:eastAsia="zh-CN"/>
              </w:rPr>
              <w:t>2024-09</w:t>
            </w:r>
          </w:p>
        </w:tc>
        <w:tc>
          <w:tcPr>
            <w:tcW w:w="800" w:type="dxa"/>
            <w:shd w:val="solid" w:color="FFFFFF" w:fill="auto"/>
          </w:tcPr>
          <w:p w14:paraId="023C3FB1" w14:textId="4098A83A" w:rsidR="00FE4125" w:rsidRPr="008C6490" w:rsidRDefault="00FE4125">
            <w:pPr>
              <w:pStyle w:val="TAC"/>
              <w:rPr>
                <w:rFonts w:eastAsiaTheme="minorEastAsia"/>
                <w:sz w:val="16"/>
                <w:szCs w:val="16"/>
                <w:lang w:val="en-US" w:eastAsia="zh-CN"/>
              </w:rPr>
            </w:pPr>
            <w:r w:rsidRPr="008C6490">
              <w:rPr>
                <w:rFonts w:eastAsiaTheme="minorEastAsia"/>
                <w:sz w:val="16"/>
                <w:szCs w:val="16"/>
                <w:lang w:val="en-US" w:eastAsia="zh-CN"/>
              </w:rPr>
              <w:t>CT#105</w:t>
            </w:r>
          </w:p>
        </w:tc>
        <w:tc>
          <w:tcPr>
            <w:tcW w:w="1661" w:type="dxa"/>
            <w:shd w:val="solid" w:color="FFFFFF" w:fill="auto"/>
          </w:tcPr>
          <w:p w14:paraId="5C6420BF" w14:textId="5B692EE9" w:rsidR="00FE4125" w:rsidRPr="00331638" w:rsidRDefault="00FE4125" w:rsidP="00331638">
            <w:pPr>
              <w:pStyle w:val="TAC"/>
              <w:rPr>
                <w:rFonts w:eastAsia="Times New Roman" w:cs="Arial"/>
                <w:sz w:val="16"/>
                <w:szCs w:val="16"/>
                <w:lang w:eastAsia="en-GB"/>
              </w:rPr>
            </w:pPr>
            <w:r w:rsidRPr="00331638">
              <w:rPr>
                <w:rFonts w:cs="Arial"/>
                <w:sz w:val="16"/>
                <w:szCs w:val="16"/>
              </w:rPr>
              <w:t>CP-242191</w:t>
            </w:r>
          </w:p>
        </w:tc>
        <w:tc>
          <w:tcPr>
            <w:tcW w:w="567" w:type="dxa"/>
            <w:shd w:val="solid" w:color="FFFFFF" w:fill="auto"/>
          </w:tcPr>
          <w:p w14:paraId="0849291E" w14:textId="3B7A8845" w:rsidR="00FE4125" w:rsidRPr="008C6490" w:rsidRDefault="00FE4125">
            <w:pPr>
              <w:pStyle w:val="TAL"/>
              <w:rPr>
                <w:rFonts w:eastAsiaTheme="minorEastAsia"/>
                <w:sz w:val="16"/>
                <w:szCs w:val="16"/>
              </w:rPr>
            </w:pPr>
            <w:r w:rsidRPr="008C6490">
              <w:rPr>
                <w:rFonts w:eastAsiaTheme="minorEastAsia"/>
                <w:sz w:val="16"/>
                <w:szCs w:val="16"/>
              </w:rPr>
              <w:t>0024</w:t>
            </w:r>
          </w:p>
        </w:tc>
        <w:tc>
          <w:tcPr>
            <w:tcW w:w="708" w:type="dxa"/>
            <w:shd w:val="solid" w:color="FFFFFF" w:fill="auto"/>
          </w:tcPr>
          <w:p w14:paraId="79BB1353" w14:textId="66CA98AE" w:rsidR="00FE4125" w:rsidRPr="008C6490" w:rsidRDefault="00FE4125">
            <w:pPr>
              <w:pStyle w:val="TAR"/>
              <w:rPr>
                <w:rFonts w:eastAsiaTheme="minorEastAsia"/>
                <w:sz w:val="16"/>
                <w:szCs w:val="16"/>
              </w:rPr>
            </w:pPr>
            <w:r w:rsidRPr="008C6490">
              <w:rPr>
                <w:rFonts w:eastAsiaTheme="minorEastAsia"/>
                <w:sz w:val="16"/>
                <w:szCs w:val="16"/>
              </w:rPr>
              <w:t>3</w:t>
            </w:r>
          </w:p>
        </w:tc>
        <w:tc>
          <w:tcPr>
            <w:tcW w:w="426" w:type="dxa"/>
            <w:shd w:val="solid" w:color="FFFFFF" w:fill="auto"/>
          </w:tcPr>
          <w:p w14:paraId="18E15688" w14:textId="05502E58" w:rsidR="00FE4125" w:rsidRPr="008C6490" w:rsidRDefault="00FE4125">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17C17128" w14:textId="700EA55B" w:rsidR="00FE4125" w:rsidRPr="008C6490" w:rsidRDefault="00FE4125">
            <w:pPr>
              <w:pStyle w:val="TAL"/>
              <w:rPr>
                <w:sz w:val="16"/>
                <w:szCs w:val="16"/>
                <w:lang w:val="en-US" w:eastAsia="zh-CN"/>
              </w:rPr>
            </w:pPr>
            <w:r w:rsidRPr="008C6490">
              <w:rPr>
                <w:sz w:val="16"/>
                <w:szCs w:val="16"/>
                <w:lang w:val="en-US" w:eastAsia="zh-CN"/>
              </w:rPr>
              <w:t>DC resource release due to a CANCEL request</w:t>
            </w:r>
          </w:p>
        </w:tc>
        <w:tc>
          <w:tcPr>
            <w:tcW w:w="662" w:type="dxa"/>
            <w:shd w:val="solid" w:color="FFFFFF" w:fill="auto"/>
          </w:tcPr>
          <w:p w14:paraId="731EC586" w14:textId="7CEA8785" w:rsidR="00FE4125" w:rsidRPr="008C6490" w:rsidRDefault="00FE4125">
            <w:pPr>
              <w:pStyle w:val="TAC"/>
              <w:rPr>
                <w:rFonts w:eastAsiaTheme="minorEastAsia"/>
                <w:sz w:val="16"/>
                <w:szCs w:val="16"/>
                <w:lang w:val="en-US" w:eastAsia="zh-CN"/>
              </w:rPr>
            </w:pPr>
            <w:r w:rsidRPr="008C6490">
              <w:rPr>
                <w:rFonts w:eastAsiaTheme="minorEastAsia"/>
                <w:sz w:val="16"/>
                <w:szCs w:val="16"/>
                <w:lang w:val="en-US" w:eastAsia="zh-CN"/>
              </w:rPr>
              <w:t>18.2.0</w:t>
            </w:r>
          </w:p>
        </w:tc>
      </w:tr>
      <w:tr w:rsidR="00413C17" w:rsidRPr="008C6490" w14:paraId="7CE77B8D" w14:textId="77777777" w:rsidTr="00DE0DC3">
        <w:tc>
          <w:tcPr>
            <w:tcW w:w="800" w:type="dxa"/>
            <w:shd w:val="solid" w:color="FFFFFF" w:fill="auto"/>
          </w:tcPr>
          <w:p w14:paraId="515CB515" w14:textId="577BC6FC" w:rsidR="00413C17" w:rsidRPr="008C6490" w:rsidRDefault="00413C17">
            <w:pPr>
              <w:pStyle w:val="TAC"/>
              <w:rPr>
                <w:rFonts w:eastAsiaTheme="minorEastAsia"/>
                <w:sz w:val="16"/>
                <w:szCs w:val="16"/>
                <w:lang w:val="en-US" w:eastAsia="zh-CN"/>
              </w:rPr>
            </w:pPr>
            <w:r w:rsidRPr="008C6490">
              <w:rPr>
                <w:rFonts w:eastAsiaTheme="minorEastAsia"/>
                <w:sz w:val="16"/>
                <w:szCs w:val="16"/>
                <w:lang w:val="en-US" w:eastAsia="zh-CN"/>
              </w:rPr>
              <w:t>2024-09</w:t>
            </w:r>
          </w:p>
        </w:tc>
        <w:tc>
          <w:tcPr>
            <w:tcW w:w="800" w:type="dxa"/>
            <w:shd w:val="solid" w:color="FFFFFF" w:fill="auto"/>
          </w:tcPr>
          <w:p w14:paraId="6C9BB66D" w14:textId="7432C288" w:rsidR="00413C17" w:rsidRPr="008C6490" w:rsidRDefault="00413C17">
            <w:pPr>
              <w:pStyle w:val="TAC"/>
              <w:rPr>
                <w:rFonts w:eastAsiaTheme="minorEastAsia"/>
                <w:sz w:val="16"/>
                <w:szCs w:val="16"/>
                <w:lang w:val="en-US" w:eastAsia="zh-CN"/>
              </w:rPr>
            </w:pPr>
            <w:r w:rsidRPr="008C6490">
              <w:rPr>
                <w:rFonts w:eastAsiaTheme="minorEastAsia"/>
                <w:sz w:val="16"/>
                <w:szCs w:val="16"/>
                <w:lang w:val="en-US" w:eastAsia="zh-CN"/>
              </w:rPr>
              <w:t>CT#105</w:t>
            </w:r>
          </w:p>
        </w:tc>
        <w:tc>
          <w:tcPr>
            <w:tcW w:w="1661" w:type="dxa"/>
            <w:shd w:val="solid" w:color="FFFFFF" w:fill="auto"/>
          </w:tcPr>
          <w:p w14:paraId="2CB25E99" w14:textId="423CD17C" w:rsidR="00413C17" w:rsidRPr="00331638" w:rsidRDefault="00413C17" w:rsidP="00331638">
            <w:pPr>
              <w:pStyle w:val="TAC"/>
              <w:rPr>
                <w:rFonts w:eastAsia="Times New Roman" w:cs="Arial"/>
                <w:sz w:val="16"/>
                <w:szCs w:val="16"/>
                <w:lang w:eastAsia="en-GB"/>
              </w:rPr>
            </w:pPr>
            <w:r w:rsidRPr="00331638">
              <w:rPr>
                <w:rFonts w:cs="Arial"/>
                <w:sz w:val="16"/>
                <w:szCs w:val="16"/>
              </w:rPr>
              <w:t>CP-242191</w:t>
            </w:r>
          </w:p>
        </w:tc>
        <w:tc>
          <w:tcPr>
            <w:tcW w:w="567" w:type="dxa"/>
            <w:shd w:val="solid" w:color="FFFFFF" w:fill="auto"/>
          </w:tcPr>
          <w:p w14:paraId="51E3D5BE" w14:textId="5A5DC20F" w:rsidR="00413C17" w:rsidRPr="008C6490" w:rsidRDefault="00413C17">
            <w:pPr>
              <w:pStyle w:val="TAL"/>
              <w:rPr>
                <w:rFonts w:eastAsiaTheme="minorEastAsia"/>
                <w:sz w:val="16"/>
                <w:szCs w:val="16"/>
              </w:rPr>
            </w:pPr>
            <w:r w:rsidRPr="008C6490">
              <w:rPr>
                <w:rFonts w:eastAsiaTheme="minorEastAsia"/>
                <w:sz w:val="16"/>
                <w:szCs w:val="16"/>
              </w:rPr>
              <w:t>0031</w:t>
            </w:r>
          </w:p>
        </w:tc>
        <w:tc>
          <w:tcPr>
            <w:tcW w:w="708" w:type="dxa"/>
            <w:shd w:val="solid" w:color="FFFFFF" w:fill="auto"/>
          </w:tcPr>
          <w:p w14:paraId="2C8BC2C6" w14:textId="59EA8D98" w:rsidR="00413C17" w:rsidRPr="008C6490" w:rsidRDefault="00413C17">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08BBFD3A" w14:textId="1646D963" w:rsidR="00413C17" w:rsidRPr="008C6490" w:rsidRDefault="00413C17">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2EEE3EA3" w14:textId="370E6449" w:rsidR="00413C17" w:rsidRPr="008C6490" w:rsidRDefault="00413C17">
            <w:pPr>
              <w:pStyle w:val="TAL"/>
              <w:rPr>
                <w:sz w:val="16"/>
                <w:szCs w:val="16"/>
                <w:lang w:val="en-US" w:eastAsia="zh-CN"/>
              </w:rPr>
            </w:pPr>
            <w:r w:rsidRPr="008C6490">
              <w:rPr>
                <w:sz w:val="16"/>
                <w:szCs w:val="16"/>
                <w:lang w:val="en-US" w:eastAsia="zh-CN"/>
              </w:rPr>
              <w:t>DC related re-INVITE request collision</w:t>
            </w:r>
          </w:p>
        </w:tc>
        <w:tc>
          <w:tcPr>
            <w:tcW w:w="662" w:type="dxa"/>
            <w:shd w:val="solid" w:color="FFFFFF" w:fill="auto"/>
          </w:tcPr>
          <w:p w14:paraId="04E5BF45" w14:textId="3E2A1CA3" w:rsidR="00413C17" w:rsidRPr="008C6490" w:rsidRDefault="00413C17">
            <w:pPr>
              <w:pStyle w:val="TAC"/>
              <w:rPr>
                <w:rFonts w:eastAsiaTheme="minorEastAsia"/>
                <w:sz w:val="16"/>
                <w:szCs w:val="16"/>
                <w:lang w:val="en-US" w:eastAsia="zh-CN"/>
              </w:rPr>
            </w:pPr>
            <w:r w:rsidRPr="008C6490">
              <w:rPr>
                <w:rFonts w:eastAsiaTheme="minorEastAsia"/>
                <w:sz w:val="16"/>
                <w:szCs w:val="16"/>
                <w:lang w:val="en-US" w:eastAsia="zh-CN"/>
              </w:rPr>
              <w:t>18.2.0</w:t>
            </w:r>
          </w:p>
        </w:tc>
      </w:tr>
      <w:tr w:rsidR="007800F1" w:rsidRPr="008C6490" w14:paraId="17F59F83" w14:textId="77777777" w:rsidTr="00DE0DC3">
        <w:tc>
          <w:tcPr>
            <w:tcW w:w="800" w:type="dxa"/>
            <w:shd w:val="solid" w:color="FFFFFF" w:fill="auto"/>
          </w:tcPr>
          <w:p w14:paraId="09DD1168" w14:textId="44F52374" w:rsidR="007800F1" w:rsidRPr="008C6490" w:rsidRDefault="007800F1">
            <w:pPr>
              <w:pStyle w:val="TAC"/>
              <w:rPr>
                <w:rFonts w:eastAsiaTheme="minorEastAsia"/>
                <w:sz w:val="16"/>
                <w:szCs w:val="16"/>
                <w:lang w:val="en-US" w:eastAsia="zh-CN"/>
              </w:rPr>
            </w:pPr>
            <w:r w:rsidRPr="008C6490">
              <w:rPr>
                <w:rFonts w:eastAsiaTheme="minorEastAsia"/>
                <w:sz w:val="16"/>
                <w:szCs w:val="16"/>
                <w:lang w:val="en-US" w:eastAsia="zh-CN"/>
              </w:rPr>
              <w:t>2024-09</w:t>
            </w:r>
          </w:p>
        </w:tc>
        <w:tc>
          <w:tcPr>
            <w:tcW w:w="800" w:type="dxa"/>
            <w:shd w:val="solid" w:color="FFFFFF" w:fill="auto"/>
          </w:tcPr>
          <w:p w14:paraId="00F17BE1" w14:textId="09119551" w:rsidR="007800F1" w:rsidRPr="008C6490" w:rsidRDefault="007800F1">
            <w:pPr>
              <w:pStyle w:val="TAC"/>
              <w:rPr>
                <w:rFonts w:eastAsiaTheme="minorEastAsia"/>
                <w:sz w:val="16"/>
                <w:szCs w:val="16"/>
                <w:lang w:val="en-US" w:eastAsia="zh-CN"/>
              </w:rPr>
            </w:pPr>
            <w:r w:rsidRPr="008C6490">
              <w:rPr>
                <w:rFonts w:eastAsiaTheme="minorEastAsia"/>
                <w:sz w:val="16"/>
                <w:szCs w:val="16"/>
                <w:lang w:val="en-US" w:eastAsia="zh-CN"/>
              </w:rPr>
              <w:t>CT#105</w:t>
            </w:r>
          </w:p>
        </w:tc>
        <w:tc>
          <w:tcPr>
            <w:tcW w:w="1661" w:type="dxa"/>
            <w:shd w:val="solid" w:color="FFFFFF" w:fill="auto"/>
          </w:tcPr>
          <w:p w14:paraId="4B2A29F3" w14:textId="60A4147B" w:rsidR="007800F1" w:rsidRPr="00331638" w:rsidRDefault="000434B7" w:rsidP="00331638">
            <w:pPr>
              <w:pStyle w:val="TAC"/>
              <w:rPr>
                <w:rFonts w:eastAsia="Times New Roman" w:cs="Arial"/>
                <w:sz w:val="16"/>
                <w:szCs w:val="16"/>
                <w:lang w:eastAsia="en-GB"/>
              </w:rPr>
            </w:pPr>
            <w:r w:rsidRPr="00331638">
              <w:rPr>
                <w:rFonts w:cs="Arial"/>
                <w:sz w:val="16"/>
                <w:szCs w:val="16"/>
              </w:rPr>
              <w:t>CP-242191</w:t>
            </w:r>
          </w:p>
        </w:tc>
        <w:tc>
          <w:tcPr>
            <w:tcW w:w="567" w:type="dxa"/>
            <w:shd w:val="solid" w:color="FFFFFF" w:fill="auto"/>
          </w:tcPr>
          <w:p w14:paraId="2B98267F" w14:textId="029A05B1" w:rsidR="007800F1" w:rsidRPr="008C6490" w:rsidRDefault="007800F1">
            <w:pPr>
              <w:pStyle w:val="TAL"/>
              <w:rPr>
                <w:rFonts w:eastAsiaTheme="minorEastAsia"/>
                <w:sz w:val="16"/>
                <w:szCs w:val="16"/>
              </w:rPr>
            </w:pPr>
            <w:r w:rsidRPr="008C6490">
              <w:rPr>
                <w:rFonts w:eastAsiaTheme="minorEastAsia"/>
                <w:sz w:val="16"/>
                <w:szCs w:val="16"/>
              </w:rPr>
              <w:t>0032</w:t>
            </w:r>
          </w:p>
        </w:tc>
        <w:tc>
          <w:tcPr>
            <w:tcW w:w="708" w:type="dxa"/>
            <w:shd w:val="solid" w:color="FFFFFF" w:fill="auto"/>
          </w:tcPr>
          <w:p w14:paraId="0709A591" w14:textId="69D912CB" w:rsidR="007800F1" w:rsidRPr="008C6490" w:rsidRDefault="007800F1">
            <w:pPr>
              <w:pStyle w:val="TAR"/>
              <w:rPr>
                <w:rFonts w:eastAsiaTheme="minorEastAsia"/>
                <w:sz w:val="16"/>
                <w:szCs w:val="16"/>
              </w:rPr>
            </w:pPr>
            <w:r w:rsidRPr="008C6490">
              <w:rPr>
                <w:rFonts w:eastAsiaTheme="minorEastAsia"/>
                <w:sz w:val="16"/>
                <w:szCs w:val="16"/>
              </w:rPr>
              <w:t>1</w:t>
            </w:r>
          </w:p>
        </w:tc>
        <w:tc>
          <w:tcPr>
            <w:tcW w:w="426" w:type="dxa"/>
            <w:shd w:val="solid" w:color="FFFFFF" w:fill="auto"/>
          </w:tcPr>
          <w:p w14:paraId="18214D79" w14:textId="47B2D821" w:rsidR="007800F1" w:rsidRPr="008C6490" w:rsidRDefault="007800F1">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50A5CB5C" w14:textId="331A476D" w:rsidR="007800F1" w:rsidRPr="008C6490" w:rsidRDefault="007800F1">
            <w:pPr>
              <w:pStyle w:val="TAL"/>
              <w:rPr>
                <w:sz w:val="16"/>
                <w:szCs w:val="16"/>
                <w:lang w:val="en-US" w:eastAsia="zh-CN"/>
              </w:rPr>
            </w:pPr>
            <w:r w:rsidRPr="008C6490">
              <w:rPr>
                <w:sz w:val="16"/>
                <w:szCs w:val="16"/>
                <w:lang w:val="en-US" w:eastAsia="zh-CN"/>
              </w:rPr>
              <w:t>Correct the IMS AS procedure on handling IP and port number</w:t>
            </w:r>
          </w:p>
        </w:tc>
        <w:tc>
          <w:tcPr>
            <w:tcW w:w="662" w:type="dxa"/>
            <w:shd w:val="solid" w:color="FFFFFF" w:fill="auto"/>
          </w:tcPr>
          <w:p w14:paraId="03776F4D" w14:textId="1232E77C" w:rsidR="007800F1" w:rsidRPr="008C6490" w:rsidRDefault="007800F1">
            <w:pPr>
              <w:pStyle w:val="TAC"/>
              <w:rPr>
                <w:rFonts w:eastAsiaTheme="minorEastAsia"/>
                <w:sz w:val="16"/>
                <w:szCs w:val="16"/>
                <w:lang w:val="en-US" w:eastAsia="zh-CN"/>
              </w:rPr>
            </w:pPr>
            <w:r w:rsidRPr="008C6490">
              <w:rPr>
                <w:rFonts w:eastAsiaTheme="minorEastAsia"/>
                <w:sz w:val="16"/>
                <w:szCs w:val="16"/>
                <w:lang w:val="en-US" w:eastAsia="zh-CN"/>
              </w:rPr>
              <w:t>18.2.0</w:t>
            </w:r>
          </w:p>
        </w:tc>
      </w:tr>
      <w:tr w:rsidR="00C8070B" w:rsidRPr="008C6490" w14:paraId="1F70E2BB" w14:textId="77777777" w:rsidTr="00DE0DC3">
        <w:tc>
          <w:tcPr>
            <w:tcW w:w="800" w:type="dxa"/>
            <w:shd w:val="solid" w:color="FFFFFF" w:fill="auto"/>
          </w:tcPr>
          <w:p w14:paraId="73C7B93D" w14:textId="48B6D223" w:rsidR="00C8070B" w:rsidRPr="008C6490" w:rsidRDefault="00C8070B">
            <w:pPr>
              <w:pStyle w:val="TAC"/>
              <w:rPr>
                <w:rFonts w:eastAsiaTheme="minorEastAsia"/>
                <w:sz w:val="16"/>
                <w:szCs w:val="16"/>
                <w:lang w:val="en-US" w:eastAsia="zh-CN"/>
              </w:rPr>
            </w:pPr>
            <w:r w:rsidRPr="008C6490">
              <w:rPr>
                <w:rFonts w:eastAsiaTheme="minorEastAsia"/>
                <w:sz w:val="16"/>
                <w:szCs w:val="16"/>
                <w:lang w:val="en-US" w:eastAsia="zh-CN"/>
              </w:rPr>
              <w:t>2024-12</w:t>
            </w:r>
          </w:p>
        </w:tc>
        <w:tc>
          <w:tcPr>
            <w:tcW w:w="800" w:type="dxa"/>
            <w:shd w:val="solid" w:color="FFFFFF" w:fill="auto"/>
          </w:tcPr>
          <w:p w14:paraId="501A55EA" w14:textId="28A85704" w:rsidR="00C8070B" w:rsidRPr="008C6490" w:rsidRDefault="00C8070B">
            <w:pPr>
              <w:pStyle w:val="TAC"/>
              <w:rPr>
                <w:rFonts w:eastAsiaTheme="minorEastAsia"/>
                <w:sz w:val="16"/>
                <w:szCs w:val="16"/>
                <w:lang w:val="en-US" w:eastAsia="zh-CN"/>
              </w:rPr>
            </w:pPr>
            <w:r w:rsidRPr="008C6490">
              <w:rPr>
                <w:rFonts w:eastAsiaTheme="minorEastAsia"/>
                <w:sz w:val="16"/>
                <w:szCs w:val="16"/>
                <w:lang w:val="en-US" w:eastAsia="zh-CN"/>
              </w:rPr>
              <w:t>CT#106</w:t>
            </w:r>
          </w:p>
        </w:tc>
        <w:tc>
          <w:tcPr>
            <w:tcW w:w="1661" w:type="dxa"/>
            <w:shd w:val="solid" w:color="FFFFFF" w:fill="auto"/>
          </w:tcPr>
          <w:p w14:paraId="1D5EDC7C" w14:textId="381BBDFD" w:rsidR="00C8070B" w:rsidRPr="00331638" w:rsidRDefault="00000000" w:rsidP="00331638">
            <w:pPr>
              <w:pStyle w:val="TAC"/>
              <w:rPr>
                <w:rFonts w:cs="Arial"/>
                <w:sz w:val="16"/>
                <w:szCs w:val="16"/>
              </w:rPr>
            </w:pPr>
            <w:hyperlink r:id="rId39" w:history="1">
              <w:r w:rsidR="00C8070B" w:rsidRPr="00331638">
                <w:rPr>
                  <w:sz w:val="16"/>
                  <w:szCs w:val="16"/>
                </w:rPr>
                <w:t>CP-243193</w:t>
              </w:r>
            </w:hyperlink>
          </w:p>
        </w:tc>
        <w:tc>
          <w:tcPr>
            <w:tcW w:w="567" w:type="dxa"/>
            <w:shd w:val="solid" w:color="FFFFFF" w:fill="auto"/>
          </w:tcPr>
          <w:p w14:paraId="5B3D38CB" w14:textId="5D1F072C" w:rsidR="00C8070B" w:rsidRPr="008C6490" w:rsidRDefault="00C8070B">
            <w:pPr>
              <w:pStyle w:val="TAL"/>
              <w:rPr>
                <w:rFonts w:eastAsiaTheme="minorEastAsia"/>
                <w:sz w:val="16"/>
                <w:szCs w:val="16"/>
              </w:rPr>
            </w:pPr>
            <w:r w:rsidRPr="008C6490">
              <w:rPr>
                <w:rFonts w:eastAsiaTheme="minorEastAsia"/>
                <w:sz w:val="16"/>
                <w:szCs w:val="16"/>
              </w:rPr>
              <w:t>0036</w:t>
            </w:r>
          </w:p>
        </w:tc>
        <w:tc>
          <w:tcPr>
            <w:tcW w:w="708" w:type="dxa"/>
            <w:shd w:val="solid" w:color="FFFFFF" w:fill="auto"/>
          </w:tcPr>
          <w:p w14:paraId="56B8A2FB" w14:textId="0A631135" w:rsidR="00C8070B" w:rsidRPr="008C6490" w:rsidRDefault="00C8070B">
            <w:pPr>
              <w:pStyle w:val="TAR"/>
              <w:rPr>
                <w:rFonts w:eastAsiaTheme="minorEastAsia"/>
                <w:sz w:val="16"/>
                <w:szCs w:val="16"/>
              </w:rPr>
            </w:pPr>
            <w:r w:rsidRPr="008C6490">
              <w:rPr>
                <w:rFonts w:eastAsiaTheme="minorEastAsia"/>
                <w:sz w:val="16"/>
                <w:szCs w:val="16"/>
              </w:rPr>
              <w:t>-</w:t>
            </w:r>
          </w:p>
        </w:tc>
        <w:tc>
          <w:tcPr>
            <w:tcW w:w="426" w:type="dxa"/>
            <w:shd w:val="solid" w:color="FFFFFF" w:fill="auto"/>
          </w:tcPr>
          <w:p w14:paraId="04514BDB" w14:textId="1597D927" w:rsidR="00C8070B" w:rsidRPr="008C6490" w:rsidRDefault="00C8070B">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3DD7CDC7" w14:textId="7D7257CC" w:rsidR="00C8070B" w:rsidRPr="008C6490" w:rsidRDefault="00C8070B">
            <w:pPr>
              <w:pStyle w:val="TAL"/>
              <w:rPr>
                <w:sz w:val="16"/>
                <w:szCs w:val="16"/>
                <w:lang w:val="en-US" w:eastAsia="zh-CN"/>
              </w:rPr>
            </w:pPr>
            <w:r w:rsidRPr="008C6490">
              <w:rPr>
                <w:sz w:val="16"/>
                <w:szCs w:val="16"/>
                <w:lang w:val="en-US" w:eastAsia="zh-CN"/>
              </w:rPr>
              <w:t>Correction on the SDP handling for ADC setup</w:t>
            </w:r>
          </w:p>
        </w:tc>
        <w:tc>
          <w:tcPr>
            <w:tcW w:w="662" w:type="dxa"/>
            <w:shd w:val="solid" w:color="FFFFFF" w:fill="auto"/>
          </w:tcPr>
          <w:p w14:paraId="1AFE0E22" w14:textId="269F3AE0" w:rsidR="00C8070B" w:rsidRPr="008C6490" w:rsidRDefault="00C8070B">
            <w:pPr>
              <w:pStyle w:val="TAC"/>
              <w:rPr>
                <w:rFonts w:eastAsiaTheme="minorEastAsia"/>
                <w:sz w:val="16"/>
                <w:szCs w:val="16"/>
                <w:lang w:val="en-US" w:eastAsia="zh-CN"/>
              </w:rPr>
            </w:pPr>
            <w:r w:rsidRPr="008C6490">
              <w:rPr>
                <w:rFonts w:eastAsiaTheme="minorEastAsia"/>
                <w:sz w:val="16"/>
                <w:szCs w:val="16"/>
                <w:lang w:val="en-US" w:eastAsia="zh-CN"/>
              </w:rPr>
              <w:t>18.3.0</w:t>
            </w:r>
          </w:p>
        </w:tc>
      </w:tr>
      <w:tr w:rsidR="00ED7FE7" w:rsidRPr="008C6490" w14:paraId="46676419" w14:textId="77777777" w:rsidTr="00DE0DC3">
        <w:tc>
          <w:tcPr>
            <w:tcW w:w="800" w:type="dxa"/>
            <w:shd w:val="solid" w:color="FFFFFF" w:fill="auto"/>
          </w:tcPr>
          <w:p w14:paraId="57FAE4EF" w14:textId="0777E8A7" w:rsidR="00ED7FE7" w:rsidRPr="008C6490" w:rsidRDefault="00ED7FE7">
            <w:pPr>
              <w:pStyle w:val="TAC"/>
              <w:rPr>
                <w:rFonts w:eastAsiaTheme="minorEastAsia"/>
                <w:sz w:val="16"/>
                <w:szCs w:val="16"/>
                <w:lang w:val="en-US" w:eastAsia="zh-CN"/>
              </w:rPr>
            </w:pPr>
            <w:r w:rsidRPr="008C6490">
              <w:rPr>
                <w:rFonts w:eastAsiaTheme="minorEastAsia"/>
                <w:sz w:val="16"/>
                <w:szCs w:val="16"/>
                <w:lang w:val="en-US" w:eastAsia="zh-CN"/>
              </w:rPr>
              <w:t>2024-12</w:t>
            </w:r>
          </w:p>
        </w:tc>
        <w:tc>
          <w:tcPr>
            <w:tcW w:w="800" w:type="dxa"/>
            <w:shd w:val="solid" w:color="FFFFFF" w:fill="auto"/>
          </w:tcPr>
          <w:p w14:paraId="4F2D83FC" w14:textId="1E2512C8" w:rsidR="00ED7FE7" w:rsidRPr="008C6490" w:rsidRDefault="00ED7FE7">
            <w:pPr>
              <w:pStyle w:val="TAC"/>
              <w:rPr>
                <w:rFonts w:eastAsiaTheme="minorEastAsia"/>
                <w:sz w:val="16"/>
                <w:szCs w:val="16"/>
                <w:lang w:val="en-US" w:eastAsia="zh-CN"/>
              </w:rPr>
            </w:pPr>
            <w:r w:rsidRPr="008C6490">
              <w:rPr>
                <w:rFonts w:eastAsiaTheme="minorEastAsia"/>
                <w:sz w:val="16"/>
                <w:szCs w:val="16"/>
                <w:lang w:val="en-US" w:eastAsia="zh-CN"/>
              </w:rPr>
              <w:t>CT#106</w:t>
            </w:r>
          </w:p>
        </w:tc>
        <w:tc>
          <w:tcPr>
            <w:tcW w:w="1661" w:type="dxa"/>
            <w:shd w:val="solid" w:color="FFFFFF" w:fill="auto"/>
          </w:tcPr>
          <w:p w14:paraId="202D2840" w14:textId="779BDA7F" w:rsidR="00ED7FE7" w:rsidRPr="00331638" w:rsidRDefault="00000000" w:rsidP="00331638">
            <w:pPr>
              <w:pStyle w:val="TAC"/>
              <w:rPr>
                <w:rFonts w:cs="Arial"/>
                <w:sz w:val="16"/>
                <w:szCs w:val="16"/>
              </w:rPr>
            </w:pPr>
            <w:hyperlink r:id="rId40" w:history="1">
              <w:r w:rsidR="00ED7FE7" w:rsidRPr="00331638">
                <w:rPr>
                  <w:sz w:val="16"/>
                  <w:szCs w:val="16"/>
                </w:rPr>
                <w:t>CP-243193</w:t>
              </w:r>
            </w:hyperlink>
          </w:p>
        </w:tc>
        <w:tc>
          <w:tcPr>
            <w:tcW w:w="567" w:type="dxa"/>
            <w:shd w:val="solid" w:color="FFFFFF" w:fill="auto"/>
          </w:tcPr>
          <w:p w14:paraId="7F6DE095" w14:textId="0F4E3A68" w:rsidR="00ED7FE7" w:rsidRPr="008C6490" w:rsidRDefault="00ED7FE7">
            <w:pPr>
              <w:pStyle w:val="TAL"/>
              <w:rPr>
                <w:rFonts w:eastAsiaTheme="minorEastAsia"/>
                <w:sz w:val="16"/>
                <w:szCs w:val="16"/>
              </w:rPr>
            </w:pPr>
            <w:r w:rsidRPr="008C6490">
              <w:rPr>
                <w:rFonts w:eastAsiaTheme="minorEastAsia"/>
                <w:sz w:val="16"/>
                <w:szCs w:val="16"/>
              </w:rPr>
              <w:t>0034</w:t>
            </w:r>
          </w:p>
        </w:tc>
        <w:tc>
          <w:tcPr>
            <w:tcW w:w="708" w:type="dxa"/>
            <w:shd w:val="solid" w:color="FFFFFF" w:fill="auto"/>
          </w:tcPr>
          <w:p w14:paraId="354DC351" w14:textId="472360A7" w:rsidR="00ED7FE7" w:rsidRPr="008C6490" w:rsidRDefault="00ED7FE7">
            <w:pPr>
              <w:pStyle w:val="TAR"/>
              <w:rPr>
                <w:rFonts w:eastAsiaTheme="minorEastAsia"/>
                <w:sz w:val="16"/>
                <w:szCs w:val="16"/>
              </w:rPr>
            </w:pPr>
            <w:r w:rsidRPr="008C6490">
              <w:rPr>
                <w:rFonts w:eastAsiaTheme="minorEastAsia"/>
                <w:sz w:val="16"/>
                <w:szCs w:val="16"/>
              </w:rPr>
              <w:t>2</w:t>
            </w:r>
          </w:p>
        </w:tc>
        <w:tc>
          <w:tcPr>
            <w:tcW w:w="426" w:type="dxa"/>
            <w:shd w:val="solid" w:color="FFFFFF" w:fill="auto"/>
          </w:tcPr>
          <w:p w14:paraId="034AD8C4" w14:textId="333FBB57" w:rsidR="00ED7FE7" w:rsidRPr="008C6490" w:rsidRDefault="00ED7FE7">
            <w:pPr>
              <w:pStyle w:val="TAC"/>
              <w:rPr>
                <w:rFonts w:eastAsiaTheme="minorEastAsia"/>
                <w:sz w:val="16"/>
                <w:szCs w:val="16"/>
              </w:rPr>
            </w:pPr>
            <w:r w:rsidRPr="008C6490">
              <w:rPr>
                <w:rFonts w:eastAsiaTheme="minorEastAsia"/>
                <w:sz w:val="16"/>
                <w:szCs w:val="16"/>
              </w:rPr>
              <w:t>F</w:t>
            </w:r>
          </w:p>
        </w:tc>
        <w:tc>
          <w:tcPr>
            <w:tcW w:w="3969" w:type="dxa"/>
            <w:shd w:val="solid" w:color="FFFFFF" w:fill="auto"/>
          </w:tcPr>
          <w:p w14:paraId="696A7E9D" w14:textId="2F02B5D3" w:rsidR="00ED7FE7" w:rsidRPr="008C6490" w:rsidRDefault="00ED7FE7">
            <w:pPr>
              <w:pStyle w:val="TAL"/>
              <w:rPr>
                <w:sz w:val="16"/>
                <w:szCs w:val="16"/>
                <w:lang w:val="en-US" w:eastAsia="zh-CN"/>
              </w:rPr>
            </w:pPr>
            <w:r w:rsidRPr="008C6490">
              <w:rPr>
                <w:sz w:val="16"/>
                <w:szCs w:val="16"/>
                <w:lang w:val="en-US" w:eastAsia="zh-CN"/>
              </w:rPr>
              <w:t>Correction on the BDCs and ADCs in a m line</w:t>
            </w:r>
          </w:p>
        </w:tc>
        <w:tc>
          <w:tcPr>
            <w:tcW w:w="662" w:type="dxa"/>
            <w:shd w:val="solid" w:color="FFFFFF" w:fill="auto"/>
          </w:tcPr>
          <w:p w14:paraId="35883BB5" w14:textId="1606227E" w:rsidR="00ED7FE7" w:rsidRPr="008C6490" w:rsidRDefault="00ED7FE7">
            <w:pPr>
              <w:pStyle w:val="TAC"/>
              <w:rPr>
                <w:rFonts w:eastAsiaTheme="minorEastAsia"/>
                <w:sz w:val="16"/>
                <w:szCs w:val="16"/>
                <w:lang w:val="en-US" w:eastAsia="zh-CN"/>
              </w:rPr>
            </w:pPr>
            <w:r w:rsidRPr="008C6490">
              <w:rPr>
                <w:rFonts w:eastAsiaTheme="minorEastAsia"/>
                <w:sz w:val="16"/>
                <w:szCs w:val="16"/>
                <w:lang w:val="en-US" w:eastAsia="zh-CN"/>
              </w:rPr>
              <w:t>18.3.0</w:t>
            </w:r>
          </w:p>
        </w:tc>
      </w:tr>
      <w:tr w:rsidR="00970B36" w14:paraId="18F58AE4" w14:textId="77777777" w:rsidTr="00DE0DC3">
        <w:tc>
          <w:tcPr>
            <w:tcW w:w="800" w:type="dxa"/>
            <w:shd w:val="solid" w:color="FFFFFF" w:fill="auto"/>
          </w:tcPr>
          <w:p w14:paraId="55F4AC88" w14:textId="7C1529F3" w:rsidR="00970B36" w:rsidRPr="008C6490" w:rsidRDefault="00970B36">
            <w:pPr>
              <w:pStyle w:val="TAC"/>
              <w:rPr>
                <w:rFonts w:eastAsiaTheme="minorEastAsia"/>
                <w:sz w:val="16"/>
                <w:szCs w:val="16"/>
                <w:lang w:val="en-US" w:eastAsia="zh-CN"/>
              </w:rPr>
            </w:pPr>
            <w:r w:rsidRPr="008C6490">
              <w:rPr>
                <w:rFonts w:eastAsiaTheme="minorEastAsia"/>
                <w:sz w:val="16"/>
                <w:szCs w:val="16"/>
                <w:lang w:val="en-US" w:eastAsia="zh-CN"/>
              </w:rPr>
              <w:t>2024-12</w:t>
            </w:r>
          </w:p>
        </w:tc>
        <w:tc>
          <w:tcPr>
            <w:tcW w:w="800" w:type="dxa"/>
            <w:shd w:val="solid" w:color="FFFFFF" w:fill="auto"/>
          </w:tcPr>
          <w:p w14:paraId="268BC1AA" w14:textId="14F41475" w:rsidR="00970B36" w:rsidRPr="008C6490" w:rsidRDefault="00970B36">
            <w:pPr>
              <w:pStyle w:val="TAC"/>
              <w:rPr>
                <w:rFonts w:eastAsiaTheme="minorEastAsia"/>
                <w:sz w:val="16"/>
                <w:szCs w:val="16"/>
                <w:lang w:val="en-US" w:eastAsia="zh-CN"/>
              </w:rPr>
            </w:pPr>
            <w:r w:rsidRPr="008C6490">
              <w:rPr>
                <w:rFonts w:eastAsiaTheme="minorEastAsia"/>
                <w:sz w:val="16"/>
                <w:szCs w:val="16"/>
                <w:lang w:val="en-US" w:eastAsia="zh-CN"/>
              </w:rPr>
              <w:t>CT#106</w:t>
            </w:r>
          </w:p>
        </w:tc>
        <w:tc>
          <w:tcPr>
            <w:tcW w:w="1661" w:type="dxa"/>
            <w:shd w:val="solid" w:color="FFFFFF" w:fill="auto"/>
          </w:tcPr>
          <w:p w14:paraId="5A914B95" w14:textId="77777777" w:rsidR="00970B36" w:rsidRPr="00331638" w:rsidRDefault="00970B36" w:rsidP="00331638">
            <w:pPr>
              <w:pStyle w:val="TAC"/>
              <w:rPr>
                <w:rFonts w:cs="Arial"/>
                <w:sz w:val="16"/>
                <w:szCs w:val="16"/>
              </w:rPr>
            </w:pPr>
          </w:p>
        </w:tc>
        <w:tc>
          <w:tcPr>
            <w:tcW w:w="567" w:type="dxa"/>
            <w:shd w:val="solid" w:color="FFFFFF" w:fill="auto"/>
          </w:tcPr>
          <w:p w14:paraId="130D6F25" w14:textId="77777777" w:rsidR="00970B36" w:rsidRPr="008C6490" w:rsidRDefault="00970B36">
            <w:pPr>
              <w:pStyle w:val="TAL"/>
              <w:rPr>
                <w:rFonts w:eastAsiaTheme="minorEastAsia"/>
                <w:sz w:val="16"/>
                <w:szCs w:val="16"/>
              </w:rPr>
            </w:pPr>
          </w:p>
        </w:tc>
        <w:tc>
          <w:tcPr>
            <w:tcW w:w="708" w:type="dxa"/>
            <w:shd w:val="solid" w:color="FFFFFF" w:fill="auto"/>
          </w:tcPr>
          <w:p w14:paraId="056D9405" w14:textId="77777777" w:rsidR="00970B36" w:rsidRPr="008C6490" w:rsidRDefault="00970B36">
            <w:pPr>
              <w:pStyle w:val="TAR"/>
              <w:rPr>
                <w:rFonts w:eastAsiaTheme="minorEastAsia"/>
                <w:sz w:val="16"/>
                <w:szCs w:val="16"/>
              </w:rPr>
            </w:pPr>
          </w:p>
        </w:tc>
        <w:tc>
          <w:tcPr>
            <w:tcW w:w="426" w:type="dxa"/>
            <w:shd w:val="solid" w:color="FFFFFF" w:fill="auto"/>
          </w:tcPr>
          <w:p w14:paraId="57D4326C" w14:textId="77777777" w:rsidR="00970B36" w:rsidRPr="008C6490" w:rsidRDefault="00970B36">
            <w:pPr>
              <w:pStyle w:val="TAC"/>
              <w:rPr>
                <w:rFonts w:eastAsiaTheme="minorEastAsia"/>
                <w:sz w:val="16"/>
                <w:szCs w:val="16"/>
              </w:rPr>
            </w:pPr>
          </w:p>
        </w:tc>
        <w:tc>
          <w:tcPr>
            <w:tcW w:w="3969" w:type="dxa"/>
            <w:shd w:val="solid" w:color="FFFFFF" w:fill="auto"/>
          </w:tcPr>
          <w:p w14:paraId="029F3254" w14:textId="01E3E460" w:rsidR="00970B36" w:rsidRPr="008C6490" w:rsidRDefault="00970B36">
            <w:pPr>
              <w:pStyle w:val="TAL"/>
              <w:rPr>
                <w:sz w:val="16"/>
                <w:szCs w:val="16"/>
                <w:lang w:val="en-US" w:eastAsia="zh-CN"/>
              </w:rPr>
            </w:pPr>
            <w:r w:rsidRPr="008C6490">
              <w:rPr>
                <w:sz w:val="16"/>
                <w:szCs w:val="16"/>
                <w:lang w:val="en-US" w:eastAsia="zh-CN"/>
              </w:rPr>
              <w:t>One change from CR#0036 was missed in the previous version</w:t>
            </w:r>
          </w:p>
        </w:tc>
        <w:tc>
          <w:tcPr>
            <w:tcW w:w="662" w:type="dxa"/>
            <w:shd w:val="solid" w:color="FFFFFF" w:fill="auto"/>
          </w:tcPr>
          <w:p w14:paraId="305A72DE" w14:textId="77EDBD2E" w:rsidR="00970B36" w:rsidRDefault="00970B36">
            <w:pPr>
              <w:pStyle w:val="TAC"/>
              <w:rPr>
                <w:rFonts w:eastAsiaTheme="minorEastAsia"/>
                <w:sz w:val="16"/>
                <w:szCs w:val="16"/>
                <w:lang w:val="en-US" w:eastAsia="zh-CN"/>
              </w:rPr>
            </w:pPr>
            <w:r w:rsidRPr="008C6490">
              <w:rPr>
                <w:rFonts w:eastAsiaTheme="minorEastAsia"/>
                <w:sz w:val="16"/>
                <w:szCs w:val="16"/>
                <w:lang w:val="en-US" w:eastAsia="zh-CN"/>
              </w:rPr>
              <w:t>18.3.1</w:t>
            </w:r>
          </w:p>
        </w:tc>
      </w:tr>
      <w:tr w:rsidR="00331638" w14:paraId="3EA50360" w14:textId="77777777" w:rsidTr="00331638">
        <w:trPr>
          <w:ins w:id="762" w:author="MCC" w:date="2025-03-09T03: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F4E688" w14:textId="77777777" w:rsidR="00331638" w:rsidRPr="008C6490" w:rsidRDefault="00331638" w:rsidP="000559E7">
            <w:pPr>
              <w:pStyle w:val="TAC"/>
              <w:rPr>
                <w:ins w:id="763" w:author="MCC" w:date="2025-03-09T03:28:00Z"/>
                <w:rFonts w:eastAsiaTheme="minorEastAsia"/>
                <w:sz w:val="16"/>
                <w:szCs w:val="16"/>
                <w:lang w:val="en-US" w:eastAsia="zh-CN"/>
              </w:rPr>
            </w:pPr>
            <w:ins w:id="764" w:author="MCC" w:date="2025-03-09T03:28:00Z">
              <w:r w:rsidRPr="008C6490">
                <w:rPr>
                  <w:rFonts w:eastAsiaTheme="minorEastAsia"/>
                  <w:sz w:val="16"/>
                  <w:szCs w:val="16"/>
                  <w:lang w:val="en-US" w:eastAsia="zh-CN"/>
                </w:rPr>
                <w:t>202</w:t>
              </w:r>
              <w:r>
                <w:rPr>
                  <w:rFonts w:eastAsiaTheme="minorEastAsia"/>
                  <w:sz w:val="16"/>
                  <w:szCs w:val="16"/>
                  <w:lang w:val="en-US" w:eastAsia="zh-CN"/>
                </w:rPr>
                <w:t>5</w:t>
              </w:r>
              <w:r w:rsidRPr="008C6490">
                <w:rPr>
                  <w:rFonts w:eastAsiaTheme="minorEastAsia"/>
                  <w:sz w:val="16"/>
                  <w:szCs w:val="16"/>
                  <w:lang w:val="en-US" w:eastAsia="zh-CN"/>
                </w:rPr>
                <w:t>-</w:t>
              </w:r>
              <w:r>
                <w:rPr>
                  <w:rFonts w:eastAsiaTheme="minorEastAsia"/>
                  <w:sz w:val="16"/>
                  <w:szCs w:val="16"/>
                  <w:lang w:val="en-US" w:eastAsia="zh-CN"/>
                </w:rPr>
                <w:t>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CA86E" w14:textId="77777777" w:rsidR="00331638" w:rsidRPr="008C6490" w:rsidRDefault="00331638" w:rsidP="000559E7">
            <w:pPr>
              <w:pStyle w:val="TAC"/>
              <w:rPr>
                <w:ins w:id="765" w:author="MCC" w:date="2025-03-09T03:28:00Z"/>
                <w:rFonts w:eastAsiaTheme="minorEastAsia"/>
                <w:sz w:val="16"/>
                <w:szCs w:val="16"/>
                <w:lang w:val="en-US" w:eastAsia="zh-CN"/>
              </w:rPr>
            </w:pPr>
            <w:ins w:id="766" w:author="MCC" w:date="2025-03-09T03:28:00Z">
              <w:r w:rsidRPr="008C6490">
                <w:rPr>
                  <w:rFonts w:eastAsiaTheme="minorEastAsia"/>
                  <w:sz w:val="16"/>
                  <w:szCs w:val="16"/>
                  <w:lang w:val="en-US" w:eastAsia="zh-CN"/>
                </w:rPr>
                <w:t>CT#10</w:t>
              </w:r>
              <w:r>
                <w:rPr>
                  <w:rFonts w:eastAsiaTheme="minorEastAsia"/>
                  <w:sz w:val="16"/>
                  <w:szCs w:val="16"/>
                  <w:lang w:val="en-US" w:eastAsia="zh-CN"/>
                </w:rPr>
                <w:t>7</w:t>
              </w:r>
            </w:ins>
          </w:p>
        </w:tc>
        <w:tc>
          <w:tcPr>
            <w:tcW w:w="1661" w:type="dxa"/>
            <w:tcBorders>
              <w:top w:val="single" w:sz="6" w:space="0" w:color="auto"/>
              <w:left w:val="single" w:sz="6" w:space="0" w:color="auto"/>
              <w:bottom w:val="single" w:sz="6" w:space="0" w:color="auto"/>
              <w:right w:val="single" w:sz="6" w:space="0" w:color="auto"/>
            </w:tcBorders>
            <w:shd w:val="solid" w:color="FFFFFF" w:fill="auto"/>
          </w:tcPr>
          <w:p w14:paraId="3B164034" w14:textId="77777777" w:rsidR="00331638" w:rsidRPr="00331638" w:rsidRDefault="00331638" w:rsidP="00331638">
            <w:pPr>
              <w:pStyle w:val="TAC"/>
              <w:rPr>
                <w:ins w:id="767" w:author="MCC" w:date="2025-03-09T03:28:00Z"/>
                <w:rFonts w:cs="Arial"/>
                <w:sz w:val="16"/>
                <w:szCs w:val="16"/>
              </w:rPr>
            </w:pPr>
            <w:ins w:id="768" w:author="MCC" w:date="2025-03-09T03:28:00Z">
              <w:r w:rsidRPr="00331638">
                <w:rPr>
                  <w:rFonts w:cs="Arial"/>
                  <w:sz w:val="16"/>
                  <w:szCs w:val="16"/>
                </w:rPr>
                <w:t>CP-250172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A9E63A" w14:textId="77777777" w:rsidR="00331638" w:rsidRPr="008C6490" w:rsidRDefault="00331638" w:rsidP="000559E7">
            <w:pPr>
              <w:pStyle w:val="TAL"/>
              <w:rPr>
                <w:ins w:id="769" w:author="MCC" w:date="2025-03-09T03:28:00Z"/>
                <w:rFonts w:eastAsiaTheme="minorEastAsia"/>
                <w:sz w:val="16"/>
                <w:szCs w:val="16"/>
              </w:rPr>
            </w:pPr>
            <w:ins w:id="770" w:author="MCC" w:date="2025-03-09T03:28:00Z">
              <w:r>
                <w:rPr>
                  <w:rFonts w:eastAsiaTheme="minorEastAsia"/>
                  <w:sz w:val="16"/>
                  <w:szCs w:val="16"/>
                </w:rPr>
                <w:t>0066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2906" w14:textId="77777777" w:rsidR="00331638" w:rsidRPr="008C6490" w:rsidRDefault="00331638" w:rsidP="000559E7">
            <w:pPr>
              <w:pStyle w:val="TAR"/>
              <w:rPr>
                <w:ins w:id="771" w:author="MCC" w:date="2025-03-09T03:28:00Z"/>
                <w:rFonts w:eastAsiaTheme="minorEastAsia"/>
                <w:sz w:val="16"/>
                <w:szCs w:val="16"/>
              </w:rPr>
            </w:pPr>
            <w:ins w:id="772" w:author="MCC" w:date="2025-03-09T03:28:00Z">
              <w:r>
                <w:rPr>
                  <w:rFonts w:eastAsiaTheme="minorEastAsia"/>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C7883" w14:textId="77777777" w:rsidR="00331638" w:rsidRPr="008C6490" w:rsidRDefault="00331638" w:rsidP="000559E7">
            <w:pPr>
              <w:pStyle w:val="TAC"/>
              <w:rPr>
                <w:ins w:id="773" w:author="MCC" w:date="2025-03-09T03:28:00Z"/>
                <w:rFonts w:eastAsiaTheme="minorEastAsia"/>
                <w:sz w:val="16"/>
                <w:szCs w:val="16"/>
              </w:rPr>
            </w:pPr>
            <w:ins w:id="774" w:author="MCC" w:date="2025-03-09T03:28:00Z">
              <w:r>
                <w:rPr>
                  <w:rFonts w:eastAsiaTheme="minorEastAsia"/>
                  <w:sz w:val="16"/>
                  <w:szCs w:val="16"/>
                </w:rPr>
                <w:t>F</w:t>
              </w:r>
            </w:ins>
          </w:p>
        </w:tc>
        <w:tc>
          <w:tcPr>
            <w:tcW w:w="3969" w:type="dxa"/>
            <w:tcBorders>
              <w:top w:val="single" w:sz="6" w:space="0" w:color="auto"/>
              <w:left w:val="single" w:sz="6" w:space="0" w:color="auto"/>
              <w:bottom w:val="single" w:sz="6" w:space="0" w:color="auto"/>
              <w:right w:val="single" w:sz="6" w:space="0" w:color="auto"/>
            </w:tcBorders>
            <w:shd w:val="solid" w:color="FFFFFF" w:fill="auto"/>
          </w:tcPr>
          <w:p w14:paraId="7B480F4E" w14:textId="77777777" w:rsidR="00331638" w:rsidRPr="008C6490" w:rsidRDefault="00331638" w:rsidP="000559E7">
            <w:pPr>
              <w:pStyle w:val="TAL"/>
              <w:rPr>
                <w:ins w:id="775" w:author="MCC" w:date="2025-03-09T03:28:00Z"/>
                <w:sz w:val="16"/>
                <w:szCs w:val="16"/>
                <w:lang w:val="en-US" w:eastAsia="zh-CN"/>
              </w:rPr>
            </w:pPr>
            <w:ins w:id="776" w:author="MCC" w:date="2025-03-09T03:28:00Z">
              <w:r w:rsidRPr="00DE0DC3">
                <w:rPr>
                  <w:sz w:val="16"/>
                  <w:szCs w:val="16"/>
                  <w:lang w:val="en-US" w:eastAsia="zh-CN"/>
                </w:rPr>
                <w:t>ECT corrections: AS serving the transferee and blind call flow</w:t>
              </w:r>
            </w:ins>
          </w:p>
        </w:tc>
        <w:tc>
          <w:tcPr>
            <w:tcW w:w="662" w:type="dxa"/>
            <w:tcBorders>
              <w:top w:val="single" w:sz="6" w:space="0" w:color="auto"/>
              <w:left w:val="single" w:sz="6" w:space="0" w:color="auto"/>
              <w:bottom w:val="single" w:sz="6" w:space="0" w:color="auto"/>
              <w:right w:val="single" w:sz="6" w:space="0" w:color="auto"/>
            </w:tcBorders>
            <w:shd w:val="solid" w:color="FFFFFF" w:fill="auto"/>
          </w:tcPr>
          <w:p w14:paraId="16801BC0" w14:textId="77777777" w:rsidR="00331638" w:rsidRDefault="00331638" w:rsidP="000559E7">
            <w:pPr>
              <w:pStyle w:val="TAC"/>
              <w:rPr>
                <w:ins w:id="777" w:author="MCC" w:date="2025-03-09T03:28:00Z"/>
                <w:rFonts w:eastAsiaTheme="minorEastAsia"/>
                <w:sz w:val="16"/>
                <w:szCs w:val="16"/>
                <w:lang w:val="en-US" w:eastAsia="zh-CN"/>
              </w:rPr>
            </w:pPr>
            <w:ins w:id="778" w:author="MCC" w:date="2025-03-09T03:28:00Z">
              <w:r w:rsidRPr="008C6490">
                <w:rPr>
                  <w:rFonts w:eastAsiaTheme="minorEastAsia"/>
                  <w:sz w:val="16"/>
                  <w:szCs w:val="16"/>
                  <w:lang w:val="en-US" w:eastAsia="zh-CN"/>
                </w:rPr>
                <w:t>18.</w:t>
              </w:r>
              <w:r>
                <w:rPr>
                  <w:rFonts w:eastAsiaTheme="minorEastAsia"/>
                  <w:sz w:val="16"/>
                  <w:szCs w:val="16"/>
                  <w:lang w:val="en-US" w:eastAsia="zh-CN"/>
                </w:rPr>
                <w:t>4.0</w:t>
              </w:r>
            </w:ins>
          </w:p>
        </w:tc>
      </w:tr>
    </w:tbl>
    <w:p w14:paraId="74ABF57E" w14:textId="77777777" w:rsidR="00DE08EC" w:rsidRDefault="00DE08EC"/>
    <w:p w14:paraId="03F5D0FF" w14:textId="77777777" w:rsidR="00DE08EC" w:rsidRDefault="00DE08EC">
      <w:pPr>
        <w:pStyle w:val="Guidance"/>
        <w:rPr>
          <w:lang w:eastAsia="zh-CN"/>
        </w:rPr>
      </w:pPr>
    </w:p>
    <w:sectPr w:rsidR="00DE08EC">
      <w:headerReference w:type="default" r:id="rId41"/>
      <w:footerReference w:type="default" r:id="rId42"/>
      <w:footnotePr>
        <w:numRestart w:val="eachSect"/>
      </w:footnotePr>
      <w:pgSz w:w="11907" w:h="16840"/>
      <w:pgMar w:top="1416" w:right="1133" w:bottom="1133" w:left="1133" w:header="851" w:footer="340"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A8A6" w14:textId="77777777" w:rsidR="00465D30" w:rsidRDefault="00465D30">
      <w:pPr>
        <w:spacing w:after="0"/>
      </w:pPr>
      <w:r>
        <w:separator/>
      </w:r>
    </w:p>
  </w:endnote>
  <w:endnote w:type="continuationSeparator" w:id="0">
    <w:p w14:paraId="1E2EDF81" w14:textId="77777777" w:rsidR="00465D30" w:rsidRDefault="00465D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Utiliser une police de caractè">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6E9B" w14:textId="77777777" w:rsidR="00DE08EC" w:rsidRDefault="0040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9689" w14:textId="77777777" w:rsidR="00465D30" w:rsidRDefault="00465D30">
      <w:pPr>
        <w:spacing w:after="0"/>
      </w:pPr>
      <w:r>
        <w:separator/>
      </w:r>
    </w:p>
  </w:footnote>
  <w:footnote w:type="continuationSeparator" w:id="0">
    <w:p w14:paraId="13B9EBC7" w14:textId="77777777" w:rsidR="00465D30" w:rsidRDefault="00465D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6EE0" w14:textId="51F6DEE3" w:rsidR="00DE08EC" w:rsidRDefault="004064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5ACA">
      <w:rPr>
        <w:rFonts w:ascii="Arial" w:hAnsi="Arial" w:cs="Arial"/>
        <w:b/>
        <w:noProof/>
        <w:sz w:val="18"/>
        <w:szCs w:val="18"/>
      </w:rPr>
      <w:t>3GPP TS 24.186 V18.34.1 0 (20242025-1203)</w:t>
    </w:r>
    <w:r>
      <w:rPr>
        <w:rFonts w:ascii="Arial" w:hAnsi="Arial" w:cs="Arial"/>
        <w:b/>
        <w:sz w:val="18"/>
        <w:szCs w:val="18"/>
      </w:rPr>
      <w:fldChar w:fldCharType="end"/>
    </w:r>
  </w:p>
  <w:p w14:paraId="570D918B" w14:textId="77777777" w:rsidR="00DE08EC" w:rsidRDefault="004064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3E95593D" w14:textId="30968172" w:rsidR="00DE08EC" w:rsidRDefault="004064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5ACA">
      <w:rPr>
        <w:rFonts w:ascii="Arial" w:hAnsi="Arial" w:cs="Arial"/>
        <w:b/>
        <w:noProof/>
        <w:sz w:val="18"/>
        <w:szCs w:val="18"/>
      </w:rPr>
      <w:t>Release 18</w:t>
    </w:r>
    <w:r>
      <w:rPr>
        <w:rFonts w:ascii="Arial" w:hAnsi="Arial" w:cs="Arial"/>
        <w:b/>
        <w:sz w:val="18"/>
        <w:szCs w:val="18"/>
      </w:rPr>
      <w:fldChar w:fldCharType="end"/>
    </w:r>
  </w:p>
  <w:p w14:paraId="028D478A" w14:textId="77777777" w:rsidR="00DE08EC" w:rsidRDefault="00DE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24EFFE"/>
    <w:multiLevelType w:val="singleLevel"/>
    <w:tmpl w:val="F724EFFE"/>
    <w:lvl w:ilvl="0">
      <w:start w:val="1"/>
      <w:numFmt w:val="decimal"/>
      <w:lvlText w:val="%1)"/>
      <w:lvlJc w:val="left"/>
      <w:pPr>
        <w:tabs>
          <w:tab w:val="left" w:pos="420"/>
        </w:tabs>
        <w:ind w:left="84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EF7786"/>
    <w:multiLevelType w:val="multilevel"/>
    <w:tmpl w:val="00EF7786"/>
    <w:lvl w:ilvl="0">
      <w:start w:val="9"/>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2B75FDD"/>
    <w:multiLevelType w:val="multilevel"/>
    <w:tmpl w:val="02B75FD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03BB48DC"/>
    <w:multiLevelType w:val="multilevel"/>
    <w:tmpl w:val="03BB48DC"/>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0A910C76"/>
    <w:multiLevelType w:val="multilevel"/>
    <w:tmpl w:val="0A910C76"/>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0EB44111"/>
    <w:multiLevelType w:val="multilevel"/>
    <w:tmpl w:val="0EB4411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0F51E94"/>
    <w:multiLevelType w:val="multilevel"/>
    <w:tmpl w:val="20F51E94"/>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4F469F1"/>
    <w:multiLevelType w:val="multilevel"/>
    <w:tmpl w:val="24F469F1"/>
    <w:lvl w:ilvl="0">
      <w:start w:val="4"/>
      <w:numFmt w:val="bullet"/>
      <w:lvlText w:val="-"/>
      <w:lvlJc w:val="left"/>
      <w:pPr>
        <w:ind w:left="1287" w:hanging="360"/>
      </w:pPr>
      <w:rPr>
        <w:rFonts w:ascii="Calibri" w:eastAsia="SimSun"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300C081D"/>
    <w:multiLevelType w:val="multilevel"/>
    <w:tmpl w:val="300C081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B917379"/>
    <w:multiLevelType w:val="multilevel"/>
    <w:tmpl w:val="3B91737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3D344EA"/>
    <w:multiLevelType w:val="hybridMultilevel"/>
    <w:tmpl w:val="3AE83E30"/>
    <w:lvl w:ilvl="0" w:tplc="9B50B44C">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46376A0E"/>
    <w:multiLevelType w:val="multilevel"/>
    <w:tmpl w:val="46376A0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1D6EBF"/>
    <w:multiLevelType w:val="multilevel"/>
    <w:tmpl w:val="4B1D6EBF"/>
    <w:lvl w:ilvl="0">
      <w:start w:val="4"/>
      <w:numFmt w:val="bullet"/>
      <w:lvlText w:val="-"/>
      <w:lvlJc w:val="left"/>
      <w:pPr>
        <w:ind w:left="1004" w:hanging="360"/>
      </w:pPr>
      <w:rPr>
        <w:rFonts w:ascii="Times New Roman" w:eastAsia="Arial Unicode MS"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69664CE"/>
    <w:multiLevelType w:val="multilevel"/>
    <w:tmpl w:val="669664C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67CB1E88"/>
    <w:multiLevelType w:val="multilevel"/>
    <w:tmpl w:val="67CB1E88"/>
    <w:lvl w:ilvl="0">
      <w:start w:val="4"/>
      <w:numFmt w:val="bullet"/>
      <w:lvlText w:val="-"/>
      <w:lvlJc w:val="left"/>
      <w:pPr>
        <w:ind w:left="644" w:hanging="360"/>
      </w:pPr>
      <w:rPr>
        <w:rFonts w:ascii="Calibri" w:eastAsia="SimSun"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48256260">
    <w:abstractNumId w:val="4"/>
  </w:num>
  <w:num w:numId="2" w16cid:durableId="1651979952">
    <w:abstractNumId w:val="6"/>
  </w:num>
  <w:num w:numId="3" w16cid:durableId="1226181556">
    <w:abstractNumId w:val="9"/>
  </w:num>
  <w:num w:numId="4" w16cid:durableId="311640327">
    <w:abstractNumId w:val="10"/>
  </w:num>
  <w:num w:numId="5" w16cid:durableId="861094363">
    <w:abstractNumId w:val="7"/>
  </w:num>
  <w:num w:numId="6" w16cid:durableId="359162161">
    <w:abstractNumId w:val="3"/>
  </w:num>
  <w:num w:numId="7" w16cid:durableId="1735472509">
    <w:abstractNumId w:val="8"/>
  </w:num>
  <w:num w:numId="8" w16cid:durableId="566383148">
    <w:abstractNumId w:val="5"/>
  </w:num>
  <w:num w:numId="9" w16cid:durableId="716662542">
    <w:abstractNumId w:val="2"/>
  </w:num>
  <w:num w:numId="10" w16cid:durableId="1121996492">
    <w:abstractNumId w:val="1"/>
  </w:num>
  <w:num w:numId="11" w16cid:durableId="1188367476">
    <w:abstractNumId w:val="11"/>
  </w:num>
  <w:num w:numId="12" w16cid:durableId="1921062877">
    <w:abstractNumId w:val="14"/>
  </w:num>
  <w:num w:numId="13" w16cid:durableId="202595926">
    <w:abstractNumId w:val="13"/>
  </w:num>
  <w:num w:numId="14" w16cid:durableId="42484447">
    <w:abstractNumId w:val="0"/>
  </w:num>
  <w:num w:numId="15" w16cid:durableId="545534687">
    <w:abstractNumId w:val="21"/>
  </w:num>
  <w:num w:numId="16" w16cid:durableId="219757829">
    <w:abstractNumId w:val="22"/>
  </w:num>
  <w:num w:numId="17" w16cid:durableId="1772243986">
    <w:abstractNumId w:val="24"/>
  </w:num>
  <w:num w:numId="18" w16cid:durableId="1492401767">
    <w:abstractNumId w:val="17"/>
  </w:num>
  <w:num w:numId="19" w16cid:durableId="1142313614">
    <w:abstractNumId w:val="23"/>
  </w:num>
  <w:num w:numId="20" w16cid:durableId="245498826">
    <w:abstractNumId w:val="12"/>
  </w:num>
  <w:num w:numId="21" w16cid:durableId="552696145">
    <w:abstractNumId w:val="19"/>
  </w:num>
  <w:num w:numId="22" w16cid:durableId="2083335042">
    <w:abstractNumId w:val="18"/>
  </w:num>
  <w:num w:numId="23" w16cid:durableId="852188248">
    <w:abstractNumId w:val="15"/>
  </w:num>
  <w:num w:numId="24" w16cid:durableId="931209495">
    <w:abstractNumId w:val="16"/>
  </w:num>
  <w:num w:numId="25" w16cid:durableId="67522621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66r1">
    <w15:presenceInfo w15:providerId="None" w15:userId="CR006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200"/>
  <w:drawingGridVerticalSpacing w:val="156"/>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6"/>
    <w:rsid w:val="000036EF"/>
    <w:rsid w:val="00011906"/>
    <w:rsid w:val="0001302D"/>
    <w:rsid w:val="00013E25"/>
    <w:rsid w:val="00013E87"/>
    <w:rsid w:val="0001605E"/>
    <w:rsid w:val="0002701C"/>
    <w:rsid w:val="000315CC"/>
    <w:rsid w:val="00033397"/>
    <w:rsid w:val="0003782B"/>
    <w:rsid w:val="00040095"/>
    <w:rsid w:val="00040465"/>
    <w:rsid w:val="00040966"/>
    <w:rsid w:val="000434B7"/>
    <w:rsid w:val="00050726"/>
    <w:rsid w:val="00051834"/>
    <w:rsid w:val="000527CB"/>
    <w:rsid w:val="00054A22"/>
    <w:rsid w:val="00062023"/>
    <w:rsid w:val="000655A6"/>
    <w:rsid w:val="00066312"/>
    <w:rsid w:val="00072F06"/>
    <w:rsid w:val="00080512"/>
    <w:rsid w:val="000806AF"/>
    <w:rsid w:val="000814D0"/>
    <w:rsid w:val="00091057"/>
    <w:rsid w:val="00094404"/>
    <w:rsid w:val="000A48CB"/>
    <w:rsid w:val="000A761D"/>
    <w:rsid w:val="000A7E15"/>
    <w:rsid w:val="000A7ECD"/>
    <w:rsid w:val="000B61AE"/>
    <w:rsid w:val="000C0384"/>
    <w:rsid w:val="000C1AFB"/>
    <w:rsid w:val="000C3199"/>
    <w:rsid w:val="000C4009"/>
    <w:rsid w:val="000C47C3"/>
    <w:rsid w:val="000C4BCA"/>
    <w:rsid w:val="000C5A00"/>
    <w:rsid w:val="000D58AB"/>
    <w:rsid w:val="000E6C9F"/>
    <w:rsid w:val="00100B79"/>
    <w:rsid w:val="00102AAC"/>
    <w:rsid w:val="001046C6"/>
    <w:rsid w:val="00104C5F"/>
    <w:rsid w:val="00110E02"/>
    <w:rsid w:val="00115F9B"/>
    <w:rsid w:val="0012308D"/>
    <w:rsid w:val="00123203"/>
    <w:rsid w:val="00125E1B"/>
    <w:rsid w:val="00130EDE"/>
    <w:rsid w:val="00133525"/>
    <w:rsid w:val="0013718B"/>
    <w:rsid w:val="001402CB"/>
    <w:rsid w:val="00142056"/>
    <w:rsid w:val="00151EED"/>
    <w:rsid w:val="00152116"/>
    <w:rsid w:val="00153C16"/>
    <w:rsid w:val="00153EA8"/>
    <w:rsid w:val="00163642"/>
    <w:rsid w:val="001656CE"/>
    <w:rsid w:val="00165B51"/>
    <w:rsid w:val="00166184"/>
    <w:rsid w:val="00166E4C"/>
    <w:rsid w:val="00172576"/>
    <w:rsid w:val="00172A29"/>
    <w:rsid w:val="00175F6C"/>
    <w:rsid w:val="00186CCD"/>
    <w:rsid w:val="0018722E"/>
    <w:rsid w:val="001872B8"/>
    <w:rsid w:val="00187E57"/>
    <w:rsid w:val="00194B68"/>
    <w:rsid w:val="001A4C42"/>
    <w:rsid w:val="001A7420"/>
    <w:rsid w:val="001A76E0"/>
    <w:rsid w:val="001B2FAF"/>
    <w:rsid w:val="001B3649"/>
    <w:rsid w:val="001B6637"/>
    <w:rsid w:val="001C21C3"/>
    <w:rsid w:val="001C2A0F"/>
    <w:rsid w:val="001C2EAB"/>
    <w:rsid w:val="001C2EBD"/>
    <w:rsid w:val="001C3105"/>
    <w:rsid w:val="001C3DAE"/>
    <w:rsid w:val="001C6EAC"/>
    <w:rsid w:val="001D02C2"/>
    <w:rsid w:val="001D1070"/>
    <w:rsid w:val="001E058B"/>
    <w:rsid w:val="001E3398"/>
    <w:rsid w:val="001E6CB3"/>
    <w:rsid w:val="001E768B"/>
    <w:rsid w:val="001F0C1D"/>
    <w:rsid w:val="001F1132"/>
    <w:rsid w:val="001F168B"/>
    <w:rsid w:val="001F792D"/>
    <w:rsid w:val="00201802"/>
    <w:rsid w:val="00203DA2"/>
    <w:rsid w:val="002042D3"/>
    <w:rsid w:val="00211EDD"/>
    <w:rsid w:val="002150FE"/>
    <w:rsid w:val="00216340"/>
    <w:rsid w:val="00224CFA"/>
    <w:rsid w:val="00233B1E"/>
    <w:rsid w:val="002347A2"/>
    <w:rsid w:val="0025754B"/>
    <w:rsid w:val="0026522B"/>
    <w:rsid w:val="00265DCC"/>
    <w:rsid w:val="00266739"/>
    <w:rsid w:val="00266DCC"/>
    <w:rsid w:val="002675F0"/>
    <w:rsid w:val="002714F2"/>
    <w:rsid w:val="00273F92"/>
    <w:rsid w:val="00275EC6"/>
    <w:rsid w:val="002760EE"/>
    <w:rsid w:val="0028112E"/>
    <w:rsid w:val="00290E6F"/>
    <w:rsid w:val="00290FF9"/>
    <w:rsid w:val="002946CC"/>
    <w:rsid w:val="002A5054"/>
    <w:rsid w:val="002B4237"/>
    <w:rsid w:val="002B6339"/>
    <w:rsid w:val="002B6E7C"/>
    <w:rsid w:val="002C4556"/>
    <w:rsid w:val="002C590F"/>
    <w:rsid w:val="002E00EE"/>
    <w:rsid w:val="002E17BF"/>
    <w:rsid w:val="002E2D58"/>
    <w:rsid w:val="002E4AF0"/>
    <w:rsid w:val="002E4C42"/>
    <w:rsid w:val="002F2A9C"/>
    <w:rsid w:val="002F2F50"/>
    <w:rsid w:val="002F5CA3"/>
    <w:rsid w:val="002F662C"/>
    <w:rsid w:val="0030060E"/>
    <w:rsid w:val="003019A0"/>
    <w:rsid w:val="003038D6"/>
    <w:rsid w:val="00311FE6"/>
    <w:rsid w:val="00312A77"/>
    <w:rsid w:val="003172DC"/>
    <w:rsid w:val="003177A2"/>
    <w:rsid w:val="00322D23"/>
    <w:rsid w:val="00323593"/>
    <w:rsid w:val="00324763"/>
    <w:rsid w:val="00330952"/>
    <w:rsid w:val="00331638"/>
    <w:rsid w:val="0033757A"/>
    <w:rsid w:val="00340125"/>
    <w:rsid w:val="0035108A"/>
    <w:rsid w:val="003514BD"/>
    <w:rsid w:val="0035462D"/>
    <w:rsid w:val="00354B7C"/>
    <w:rsid w:val="003561F2"/>
    <w:rsid w:val="00356555"/>
    <w:rsid w:val="00364301"/>
    <w:rsid w:val="00370A3D"/>
    <w:rsid w:val="00372364"/>
    <w:rsid w:val="003765B8"/>
    <w:rsid w:val="003800E5"/>
    <w:rsid w:val="00385A3F"/>
    <w:rsid w:val="00394704"/>
    <w:rsid w:val="003A1F87"/>
    <w:rsid w:val="003A6B7A"/>
    <w:rsid w:val="003A75E4"/>
    <w:rsid w:val="003C3971"/>
    <w:rsid w:val="003C4E4F"/>
    <w:rsid w:val="003C5DC8"/>
    <w:rsid w:val="003D5075"/>
    <w:rsid w:val="003D53F2"/>
    <w:rsid w:val="003D6F6E"/>
    <w:rsid w:val="003E4A69"/>
    <w:rsid w:val="003F68E5"/>
    <w:rsid w:val="004064AD"/>
    <w:rsid w:val="0041347A"/>
    <w:rsid w:val="00413C17"/>
    <w:rsid w:val="004200E4"/>
    <w:rsid w:val="00423334"/>
    <w:rsid w:val="0042391C"/>
    <w:rsid w:val="00425819"/>
    <w:rsid w:val="004259B8"/>
    <w:rsid w:val="004269E5"/>
    <w:rsid w:val="00426F14"/>
    <w:rsid w:val="0043247D"/>
    <w:rsid w:val="004343F7"/>
    <w:rsid w:val="004345EC"/>
    <w:rsid w:val="00434963"/>
    <w:rsid w:val="00441899"/>
    <w:rsid w:val="004432FD"/>
    <w:rsid w:val="004448C7"/>
    <w:rsid w:val="00451C3A"/>
    <w:rsid w:val="00452010"/>
    <w:rsid w:val="004554AB"/>
    <w:rsid w:val="00455AB9"/>
    <w:rsid w:val="00455E50"/>
    <w:rsid w:val="00457948"/>
    <w:rsid w:val="004602BF"/>
    <w:rsid w:val="00465515"/>
    <w:rsid w:val="00465D30"/>
    <w:rsid w:val="00467125"/>
    <w:rsid w:val="00467A9B"/>
    <w:rsid w:val="00472442"/>
    <w:rsid w:val="00475B5E"/>
    <w:rsid w:val="004856D2"/>
    <w:rsid w:val="00492895"/>
    <w:rsid w:val="00493660"/>
    <w:rsid w:val="0049496C"/>
    <w:rsid w:val="0049751D"/>
    <w:rsid w:val="004A1B37"/>
    <w:rsid w:val="004A3DC0"/>
    <w:rsid w:val="004A5BAD"/>
    <w:rsid w:val="004B493A"/>
    <w:rsid w:val="004B59C8"/>
    <w:rsid w:val="004B6F60"/>
    <w:rsid w:val="004C02A6"/>
    <w:rsid w:val="004C30AC"/>
    <w:rsid w:val="004C522C"/>
    <w:rsid w:val="004C6045"/>
    <w:rsid w:val="004D3479"/>
    <w:rsid w:val="004D3578"/>
    <w:rsid w:val="004D3B61"/>
    <w:rsid w:val="004D6190"/>
    <w:rsid w:val="004E11D5"/>
    <w:rsid w:val="004E213A"/>
    <w:rsid w:val="004F0988"/>
    <w:rsid w:val="004F3340"/>
    <w:rsid w:val="004F58F6"/>
    <w:rsid w:val="00504FAF"/>
    <w:rsid w:val="005051CB"/>
    <w:rsid w:val="00507283"/>
    <w:rsid w:val="0051253F"/>
    <w:rsid w:val="00514843"/>
    <w:rsid w:val="00516A13"/>
    <w:rsid w:val="0052088F"/>
    <w:rsid w:val="00524826"/>
    <w:rsid w:val="00524A38"/>
    <w:rsid w:val="0053388B"/>
    <w:rsid w:val="00533A59"/>
    <w:rsid w:val="0053491B"/>
    <w:rsid w:val="00535773"/>
    <w:rsid w:val="00535C72"/>
    <w:rsid w:val="00535E39"/>
    <w:rsid w:val="0053621D"/>
    <w:rsid w:val="00537003"/>
    <w:rsid w:val="005413F2"/>
    <w:rsid w:val="005413FB"/>
    <w:rsid w:val="00543E6C"/>
    <w:rsid w:val="005560F4"/>
    <w:rsid w:val="00556461"/>
    <w:rsid w:val="00557097"/>
    <w:rsid w:val="00565087"/>
    <w:rsid w:val="00574B1D"/>
    <w:rsid w:val="00576D92"/>
    <w:rsid w:val="00576DE9"/>
    <w:rsid w:val="00583923"/>
    <w:rsid w:val="00587ABA"/>
    <w:rsid w:val="005920E9"/>
    <w:rsid w:val="00597B11"/>
    <w:rsid w:val="005A4A82"/>
    <w:rsid w:val="005A6B5A"/>
    <w:rsid w:val="005B211A"/>
    <w:rsid w:val="005B784F"/>
    <w:rsid w:val="005C3C97"/>
    <w:rsid w:val="005C4852"/>
    <w:rsid w:val="005D2E01"/>
    <w:rsid w:val="005D7526"/>
    <w:rsid w:val="005E0D51"/>
    <w:rsid w:val="005E4BB2"/>
    <w:rsid w:val="005F21AD"/>
    <w:rsid w:val="005F788A"/>
    <w:rsid w:val="00602AEA"/>
    <w:rsid w:val="00614FDF"/>
    <w:rsid w:val="00615588"/>
    <w:rsid w:val="006208AD"/>
    <w:rsid w:val="006243CB"/>
    <w:rsid w:val="00624B0B"/>
    <w:rsid w:val="00630B67"/>
    <w:rsid w:val="0063543D"/>
    <w:rsid w:val="0064145D"/>
    <w:rsid w:val="006420BD"/>
    <w:rsid w:val="00644BA7"/>
    <w:rsid w:val="00647114"/>
    <w:rsid w:val="0064797A"/>
    <w:rsid w:val="0066022F"/>
    <w:rsid w:val="006618F3"/>
    <w:rsid w:val="00664356"/>
    <w:rsid w:val="00670E69"/>
    <w:rsid w:val="00671EE2"/>
    <w:rsid w:val="00672A3D"/>
    <w:rsid w:val="00680257"/>
    <w:rsid w:val="006912E9"/>
    <w:rsid w:val="00695ACA"/>
    <w:rsid w:val="006A323F"/>
    <w:rsid w:val="006A7239"/>
    <w:rsid w:val="006B30D0"/>
    <w:rsid w:val="006B33BE"/>
    <w:rsid w:val="006C3D95"/>
    <w:rsid w:val="006C5358"/>
    <w:rsid w:val="006C7490"/>
    <w:rsid w:val="006D0A6C"/>
    <w:rsid w:val="006D2F30"/>
    <w:rsid w:val="006E2028"/>
    <w:rsid w:val="006E3323"/>
    <w:rsid w:val="006E5C86"/>
    <w:rsid w:val="006F129E"/>
    <w:rsid w:val="006F167F"/>
    <w:rsid w:val="006F31A3"/>
    <w:rsid w:val="00701116"/>
    <w:rsid w:val="00702E44"/>
    <w:rsid w:val="00703330"/>
    <w:rsid w:val="0070343E"/>
    <w:rsid w:val="00704D8B"/>
    <w:rsid w:val="007057BC"/>
    <w:rsid w:val="00710E38"/>
    <w:rsid w:val="0071174C"/>
    <w:rsid w:val="00713C44"/>
    <w:rsid w:val="007302BF"/>
    <w:rsid w:val="00730C9A"/>
    <w:rsid w:val="00734A5B"/>
    <w:rsid w:val="007356C6"/>
    <w:rsid w:val="0074026F"/>
    <w:rsid w:val="007429F6"/>
    <w:rsid w:val="00744E76"/>
    <w:rsid w:val="007450DC"/>
    <w:rsid w:val="00745618"/>
    <w:rsid w:val="007645D8"/>
    <w:rsid w:val="00765EA3"/>
    <w:rsid w:val="00770F6B"/>
    <w:rsid w:val="00774DA4"/>
    <w:rsid w:val="007800F1"/>
    <w:rsid w:val="00781F0F"/>
    <w:rsid w:val="0079368E"/>
    <w:rsid w:val="00795F6F"/>
    <w:rsid w:val="00797158"/>
    <w:rsid w:val="007A651C"/>
    <w:rsid w:val="007B1ABE"/>
    <w:rsid w:val="007B20B1"/>
    <w:rsid w:val="007B5C9C"/>
    <w:rsid w:val="007B600E"/>
    <w:rsid w:val="007C09C3"/>
    <w:rsid w:val="007C4F39"/>
    <w:rsid w:val="007D115D"/>
    <w:rsid w:val="007E06B6"/>
    <w:rsid w:val="007E6391"/>
    <w:rsid w:val="007F0F4A"/>
    <w:rsid w:val="007F1FFE"/>
    <w:rsid w:val="007F22AD"/>
    <w:rsid w:val="007F32B2"/>
    <w:rsid w:val="007F513A"/>
    <w:rsid w:val="007F7AC1"/>
    <w:rsid w:val="00801EE9"/>
    <w:rsid w:val="008028A4"/>
    <w:rsid w:val="00804219"/>
    <w:rsid w:val="00806B12"/>
    <w:rsid w:val="00807A7A"/>
    <w:rsid w:val="0081152F"/>
    <w:rsid w:val="0081220A"/>
    <w:rsid w:val="0081308F"/>
    <w:rsid w:val="0081538C"/>
    <w:rsid w:val="008215DB"/>
    <w:rsid w:val="0082211D"/>
    <w:rsid w:val="00824B6B"/>
    <w:rsid w:val="00830747"/>
    <w:rsid w:val="0083616A"/>
    <w:rsid w:val="00836FF5"/>
    <w:rsid w:val="00841507"/>
    <w:rsid w:val="00844E91"/>
    <w:rsid w:val="00860244"/>
    <w:rsid w:val="00860D9B"/>
    <w:rsid w:val="008632AF"/>
    <w:rsid w:val="008739C4"/>
    <w:rsid w:val="0087581C"/>
    <w:rsid w:val="008768CA"/>
    <w:rsid w:val="0088222B"/>
    <w:rsid w:val="00884E9C"/>
    <w:rsid w:val="0088578D"/>
    <w:rsid w:val="00890561"/>
    <w:rsid w:val="00893C85"/>
    <w:rsid w:val="008971C8"/>
    <w:rsid w:val="008A04D1"/>
    <w:rsid w:val="008B33B2"/>
    <w:rsid w:val="008B395E"/>
    <w:rsid w:val="008B774C"/>
    <w:rsid w:val="008B7E8E"/>
    <w:rsid w:val="008C0D70"/>
    <w:rsid w:val="008C384C"/>
    <w:rsid w:val="008C6490"/>
    <w:rsid w:val="008C735C"/>
    <w:rsid w:val="008E28D1"/>
    <w:rsid w:val="008E2D68"/>
    <w:rsid w:val="008E6756"/>
    <w:rsid w:val="008F48C4"/>
    <w:rsid w:val="0090271F"/>
    <w:rsid w:val="00902E23"/>
    <w:rsid w:val="00903815"/>
    <w:rsid w:val="009114D7"/>
    <w:rsid w:val="0091348E"/>
    <w:rsid w:val="00916865"/>
    <w:rsid w:val="00917CCB"/>
    <w:rsid w:val="00924EF1"/>
    <w:rsid w:val="009260D5"/>
    <w:rsid w:val="00933FB0"/>
    <w:rsid w:val="0093513E"/>
    <w:rsid w:val="009413D5"/>
    <w:rsid w:val="00942EC2"/>
    <w:rsid w:val="00946C0A"/>
    <w:rsid w:val="009545C2"/>
    <w:rsid w:val="00955655"/>
    <w:rsid w:val="009621FB"/>
    <w:rsid w:val="00970B36"/>
    <w:rsid w:val="00975816"/>
    <w:rsid w:val="00976BEB"/>
    <w:rsid w:val="00981DFB"/>
    <w:rsid w:val="00983533"/>
    <w:rsid w:val="00986867"/>
    <w:rsid w:val="009922D3"/>
    <w:rsid w:val="00993097"/>
    <w:rsid w:val="00993F6F"/>
    <w:rsid w:val="009948EC"/>
    <w:rsid w:val="00997D6A"/>
    <w:rsid w:val="009A5EA3"/>
    <w:rsid w:val="009A6F9F"/>
    <w:rsid w:val="009B7384"/>
    <w:rsid w:val="009C0033"/>
    <w:rsid w:val="009C0749"/>
    <w:rsid w:val="009C5362"/>
    <w:rsid w:val="009D03A0"/>
    <w:rsid w:val="009D044C"/>
    <w:rsid w:val="009D5953"/>
    <w:rsid w:val="009D75A1"/>
    <w:rsid w:val="009E1B6E"/>
    <w:rsid w:val="009E2E2A"/>
    <w:rsid w:val="009F37B7"/>
    <w:rsid w:val="009F398E"/>
    <w:rsid w:val="009F65C9"/>
    <w:rsid w:val="009F7814"/>
    <w:rsid w:val="009F7CAB"/>
    <w:rsid w:val="00A10F02"/>
    <w:rsid w:val="00A164B4"/>
    <w:rsid w:val="00A25196"/>
    <w:rsid w:val="00A26956"/>
    <w:rsid w:val="00A26F35"/>
    <w:rsid w:val="00A26F36"/>
    <w:rsid w:val="00A27486"/>
    <w:rsid w:val="00A36AF1"/>
    <w:rsid w:val="00A36D3B"/>
    <w:rsid w:val="00A51AB4"/>
    <w:rsid w:val="00A51E71"/>
    <w:rsid w:val="00A53724"/>
    <w:rsid w:val="00A56066"/>
    <w:rsid w:val="00A633EA"/>
    <w:rsid w:val="00A70DD8"/>
    <w:rsid w:val="00A73129"/>
    <w:rsid w:val="00A7398A"/>
    <w:rsid w:val="00A80449"/>
    <w:rsid w:val="00A82346"/>
    <w:rsid w:val="00A87769"/>
    <w:rsid w:val="00A92BA1"/>
    <w:rsid w:val="00A93B9F"/>
    <w:rsid w:val="00A95A32"/>
    <w:rsid w:val="00AA1E38"/>
    <w:rsid w:val="00AA71EA"/>
    <w:rsid w:val="00AB4A5D"/>
    <w:rsid w:val="00AC5BCE"/>
    <w:rsid w:val="00AC6BC6"/>
    <w:rsid w:val="00AD008A"/>
    <w:rsid w:val="00AD0FE5"/>
    <w:rsid w:val="00AD26AE"/>
    <w:rsid w:val="00AD4048"/>
    <w:rsid w:val="00AD5E39"/>
    <w:rsid w:val="00AD688B"/>
    <w:rsid w:val="00AE65E2"/>
    <w:rsid w:val="00AF1460"/>
    <w:rsid w:val="00AF1D1F"/>
    <w:rsid w:val="00AF7EE2"/>
    <w:rsid w:val="00B103B7"/>
    <w:rsid w:val="00B143B3"/>
    <w:rsid w:val="00B15449"/>
    <w:rsid w:val="00B217AC"/>
    <w:rsid w:val="00B229D1"/>
    <w:rsid w:val="00B24D83"/>
    <w:rsid w:val="00B2561D"/>
    <w:rsid w:val="00B303CE"/>
    <w:rsid w:val="00B33AE3"/>
    <w:rsid w:val="00B354A9"/>
    <w:rsid w:val="00B416E9"/>
    <w:rsid w:val="00B4461E"/>
    <w:rsid w:val="00B529B4"/>
    <w:rsid w:val="00B6671C"/>
    <w:rsid w:val="00B702EF"/>
    <w:rsid w:val="00B74FB1"/>
    <w:rsid w:val="00B877B8"/>
    <w:rsid w:val="00B9186C"/>
    <w:rsid w:val="00B93086"/>
    <w:rsid w:val="00B97115"/>
    <w:rsid w:val="00BA0787"/>
    <w:rsid w:val="00BA19ED"/>
    <w:rsid w:val="00BA1E2C"/>
    <w:rsid w:val="00BA4B8D"/>
    <w:rsid w:val="00BA4E8F"/>
    <w:rsid w:val="00BA5D7E"/>
    <w:rsid w:val="00BA63A6"/>
    <w:rsid w:val="00BB036C"/>
    <w:rsid w:val="00BB0D2E"/>
    <w:rsid w:val="00BB1376"/>
    <w:rsid w:val="00BB13E9"/>
    <w:rsid w:val="00BB7282"/>
    <w:rsid w:val="00BC0169"/>
    <w:rsid w:val="00BC0DB7"/>
    <w:rsid w:val="00BC0F7D"/>
    <w:rsid w:val="00BC4C02"/>
    <w:rsid w:val="00BC4E7D"/>
    <w:rsid w:val="00BC5200"/>
    <w:rsid w:val="00BC73DC"/>
    <w:rsid w:val="00BD20DD"/>
    <w:rsid w:val="00BD7D31"/>
    <w:rsid w:val="00BE3255"/>
    <w:rsid w:val="00BE69FB"/>
    <w:rsid w:val="00BF128E"/>
    <w:rsid w:val="00BF76B9"/>
    <w:rsid w:val="00BF7B4A"/>
    <w:rsid w:val="00C074DD"/>
    <w:rsid w:val="00C126A8"/>
    <w:rsid w:val="00C1279D"/>
    <w:rsid w:val="00C1496A"/>
    <w:rsid w:val="00C16C1E"/>
    <w:rsid w:val="00C223EE"/>
    <w:rsid w:val="00C230F4"/>
    <w:rsid w:val="00C23BDF"/>
    <w:rsid w:val="00C33079"/>
    <w:rsid w:val="00C332C9"/>
    <w:rsid w:val="00C34110"/>
    <w:rsid w:val="00C35FE2"/>
    <w:rsid w:val="00C41F55"/>
    <w:rsid w:val="00C45231"/>
    <w:rsid w:val="00C45DF0"/>
    <w:rsid w:val="00C46B32"/>
    <w:rsid w:val="00C51F30"/>
    <w:rsid w:val="00C551FF"/>
    <w:rsid w:val="00C6434F"/>
    <w:rsid w:val="00C6586E"/>
    <w:rsid w:val="00C66C29"/>
    <w:rsid w:val="00C70022"/>
    <w:rsid w:val="00C72833"/>
    <w:rsid w:val="00C8070B"/>
    <w:rsid w:val="00C80F1D"/>
    <w:rsid w:val="00C843D0"/>
    <w:rsid w:val="00C91962"/>
    <w:rsid w:val="00C92A08"/>
    <w:rsid w:val="00C93F40"/>
    <w:rsid w:val="00C94B62"/>
    <w:rsid w:val="00C95EBD"/>
    <w:rsid w:val="00CA3D0C"/>
    <w:rsid w:val="00CA5479"/>
    <w:rsid w:val="00CB32E5"/>
    <w:rsid w:val="00CD1166"/>
    <w:rsid w:val="00CD63E2"/>
    <w:rsid w:val="00CE7694"/>
    <w:rsid w:val="00CF63EB"/>
    <w:rsid w:val="00D04E2A"/>
    <w:rsid w:val="00D151A5"/>
    <w:rsid w:val="00D220EC"/>
    <w:rsid w:val="00D222F2"/>
    <w:rsid w:val="00D23541"/>
    <w:rsid w:val="00D52543"/>
    <w:rsid w:val="00D57972"/>
    <w:rsid w:val="00D6379C"/>
    <w:rsid w:val="00D675A9"/>
    <w:rsid w:val="00D71F6D"/>
    <w:rsid w:val="00D73038"/>
    <w:rsid w:val="00D738D6"/>
    <w:rsid w:val="00D74915"/>
    <w:rsid w:val="00D755EB"/>
    <w:rsid w:val="00D76048"/>
    <w:rsid w:val="00D81F22"/>
    <w:rsid w:val="00D82E6F"/>
    <w:rsid w:val="00D83032"/>
    <w:rsid w:val="00D874C1"/>
    <w:rsid w:val="00D87E00"/>
    <w:rsid w:val="00D9134D"/>
    <w:rsid w:val="00DA1C63"/>
    <w:rsid w:val="00DA7A03"/>
    <w:rsid w:val="00DB1818"/>
    <w:rsid w:val="00DB4199"/>
    <w:rsid w:val="00DB702E"/>
    <w:rsid w:val="00DC309B"/>
    <w:rsid w:val="00DC371F"/>
    <w:rsid w:val="00DC4DA2"/>
    <w:rsid w:val="00DD4C17"/>
    <w:rsid w:val="00DD57EE"/>
    <w:rsid w:val="00DD5EB1"/>
    <w:rsid w:val="00DD74A5"/>
    <w:rsid w:val="00DE08EC"/>
    <w:rsid w:val="00DE0DC3"/>
    <w:rsid w:val="00DE71CC"/>
    <w:rsid w:val="00DF2B1F"/>
    <w:rsid w:val="00DF3610"/>
    <w:rsid w:val="00DF45CB"/>
    <w:rsid w:val="00DF62CD"/>
    <w:rsid w:val="00DF72D8"/>
    <w:rsid w:val="00E00054"/>
    <w:rsid w:val="00E0065B"/>
    <w:rsid w:val="00E02DEF"/>
    <w:rsid w:val="00E04967"/>
    <w:rsid w:val="00E0613F"/>
    <w:rsid w:val="00E07DC8"/>
    <w:rsid w:val="00E11C59"/>
    <w:rsid w:val="00E13083"/>
    <w:rsid w:val="00E14D9F"/>
    <w:rsid w:val="00E16509"/>
    <w:rsid w:val="00E20E42"/>
    <w:rsid w:val="00E21F56"/>
    <w:rsid w:val="00E2629D"/>
    <w:rsid w:val="00E335E8"/>
    <w:rsid w:val="00E37875"/>
    <w:rsid w:val="00E40188"/>
    <w:rsid w:val="00E44582"/>
    <w:rsid w:val="00E60528"/>
    <w:rsid w:val="00E71210"/>
    <w:rsid w:val="00E7321B"/>
    <w:rsid w:val="00E77645"/>
    <w:rsid w:val="00E8403E"/>
    <w:rsid w:val="00E848F9"/>
    <w:rsid w:val="00E86637"/>
    <w:rsid w:val="00E9726A"/>
    <w:rsid w:val="00EA15B0"/>
    <w:rsid w:val="00EA3766"/>
    <w:rsid w:val="00EA3D55"/>
    <w:rsid w:val="00EA4762"/>
    <w:rsid w:val="00EA5EA7"/>
    <w:rsid w:val="00EA6779"/>
    <w:rsid w:val="00EB5EE3"/>
    <w:rsid w:val="00EC192D"/>
    <w:rsid w:val="00EC4A25"/>
    <w:rsid w:val="00ED4791"/>
    <w:rsid w:val="00ED5C90"/>
    <w:rsid w:val="00ED78AC"/>
    <w:rsid w:val="00ED7FE7"/>
    <w:rsid w:val="00EE3895"/>
    <w:rsid w:val="00EE6977"/>
    <w:rsid w:val="00EF2BC4"/>
    <w:rsid w:val="00EF463D"/>
    <w:rsid w:val="00EF4F3A"/>
    <w:rsid w:val="00EF608C"/>
    <w:rsid w:val="00F025A2"/>
    <w:rsid w:val="00F04712"/>
    <w:rsid w:val="00F07FC3"/>
    <w:rsid w:val="00F13360"/>
    <w:rsid w:val="00F1400C"/>
    <w:rsid w:val="00F219A9"/>
    <w:rsid w:val="00F22EC7"/>
    <w:rsid w:val="00F238A1"/>
    <w:rsid w:val="00F325C8"/>
    <w:rsid w:val="00F33DF7"/>
    <w:rsid w:val="00F34E3A"/>
    <w:rsid w:val="00F37749"/>
    <w:rsid w:val="00F4446A"/>
    <w:rsid w:val="00F465A1"/>
    <w:rsid w:val="00F54454"/>
    <w:rsid w:val="00F64B26"/>
    <w:rsid w:val="00F6518B"/>
    <w:rsid w:val="00F653B8"/>
    <w:rsid w:val="00F665A4"/>
    <w:rsid w:val="00F66857"/>
    <w:rsid w:val="00F66B32"/>
    <w:rsid w:val="00F700BC"/>
    <w:rsid w:val="00F73C19"/>
    <w:rsid w:val="00F77B8D"/>
    <w:rsid w:val="00F850FF"/>
    <w:rsid w:val="00F9008D"/>
    <w:rsid w:val="00FA1266"/>
    <w:rsid w:val="00FA45CA"/>
    <w:rsid w:val="00FC1192"/>
    <w:rsid w:val="00FC4AF1"/>
    <w:rsid w:val="00FC54B4"/>
    <w:rsid w:val="00FD29C7"/>
    <w:rsid w:val="00FD6B23"/>
    <w:rsid w:val="00FE14CE"/>
    <w:rsid w:val="00FE4125"/>
    <w:rsid w:val="00FE4A75"/>
    <w:rsid w:val="00FE71AC"/>
    <w:rsid w:val="00FF3CF6"/>
    <w:rsid w:val="00FF57DD"/>
    <w:rsid w:val="01034EC1"/>
    <w:rsid w:val="02EA4A55"/>
    <w:rsid w:val="03372274"/>
    <w:rsid w:val="03BE445A"/>
    <w:rsid w:val="0469340C"/>
    <w:rsid w:val="048104F2"/>
    <w:rsid w:val="049C2D1F"/>
    <w:rsid w:val="053E1829"/>
    <w:rsid w:val="06173E18"/>
    <w:rsid w:val="06755C6F"/>
    <w:rsid w:val="06A665F7"/>
    <w:rsid w:val="076378F4"/>
    <w:rsid w:val="07EE1598"/>
    <w:rsid w:val="081E4F61"/>
    <w:rsid w:val="08846FEE"/>
    <w:rsid w:val="089408DF"/>
    <w:rsid w:val="08E43623"/>
    <w:rsid w:val="09E767D0"/>
    <w:rsid w:val="0A787174"/>
    <w:rsid w:val="0A9E5E78"/>
    <w:rsid w:val="0A9E7DE6"/>
    <w:rsid w:val="0B174100"/>
    <w:rsid w:val="0B4A2967"/>
    <w:rsid w:val="0B6B1C50"/>
    <w:rsid w:val="0C506DD7"/>
    <w:rsid w:val="0C7E7557"/>
    <w:rsid w:val="0C89471E"/>
    <w:rsid w:val="0DD95345"/>
    <w:rsid w:val="0E3A6663"/>
    <w:rsid w:val="0EBE4A91"/>
    <w:rsid w:val="0EFA7816"/>
    <w:rsid w:val="10E41AAB"/>
    <w:rsid w:val="111A71A8"/>
    <w:rsid w:val="119E7E67"/>
    <w:rsid w:val="11D54C50"/>
    <w:rsid w:val="12F066A2"/>
    <w:rsid w:val="138351E9"/>
    <w:rsid w:val="152205DF"/>
    <w:rsid w:val="1542237F"/>
    <w:rsid w:val="165669B3"/>
    <w:rsid w:val="175E2D9E"/>
    <w:rsid w:val="190A376C"/>
    <w:rsid w:val="19395265"/>
    <w:rsid w:val="19D94809"/>
    <w:rsid w:val="19FE0A33"/>
    <w:rsid w:val="1A4513CD"/>
    <w:rsid w:val="1A5E4AA5"/>
    <w:rsid w:val="1B685046"/>
    <w:rsid w:val="1BA36CB1"/>
    <w:rsid w:val="1C981AE6"/>
    <w:rsid w:val="1E79286F"/>
    <w:rsid w:val="1E856688"/>
    <w:rsid w:val="1F4117C7"/>
    <w:rsid w:val="1F951E78"/>
    <w:rsid w:val="21330311"/>
    <w:rsid w:val="214F3D44"/>
    <w:rsid w:val="219534E9"/>
    <w:rsid w:val="22043FA2"/>
    <w:rsid w:val="22C2446F"/>
    <w:rsid w:val="24164E51"/>
    <w:rsid w:val="246F70C5"/>
    <w:rsid w:val="24C8519A"/>
    <w:rsid w:val="25C94ADF"/>
    <w:rsid w:val="27DC2D33"/>
    <w:rsid w:val="28484447"/>
    <w:rsid w:val="28F42592"/>
    <w:rsid w:val="299661AA"/>
    <w:rsid w:val="2B327017"/>
    <w:rsid w:val="2E3502DE"/>
    <w:rsid w:val="2F004C25"/>
    <w:rsid w:val="2FE22552"/>
    <w:rsid w:val="32167845"/>
    <w:rsid w:val="324F4F3F"/>
    <w:rsid w:val="338C20CC"/>
    <w:rsid w:val="33FA23E5"/>
    <w:rsid w:val="35187B13"/>
    <w:rsid w:val="35603BF6"/>
    <w:rsid w:val="359B0B00"/>
    <w:rsid w:val="35BE1127"/>
    <w:rsid w:val="36584A6E"/>
    <w:rsid w:val="36FF32F5"/>
    <w:rsid w:val="37C04D76"/>
    <w:rsid w:val="38CB244A"/>
    <w:rsid w:val="391F1BB6"/>
    <w:rsid w:val="3A2402FB"/>
    <w:rsid w:val="3A473416"/>
    <w:rsid w:val="3BF1623E"/>
    <w:rsid w:val="3CEC366E"/>
    <w:rsid w:val="3CFF4391"/>
    <w:rsid w:val="3D513AB0"/>
    <w:rsid w:val="3DA653E6"/>
    <w:rsid w:val="3DC52312"/>
    <w:rsid w:val="3DCF3588"/>
    <w:rsid w:val="3E1A1532"/>
    <w:rsid w:val="3FBB1D1A"/>
    <w:rsid w:val="3FC17949"/>
    <w:rsid w:val="40BC5CF6"/>
    <w:rsid w:val="40FB347D"/>
    <w:rsid w:val="415512BB"/>
    <w:rsid w:val="420071D6"/>
    <w:rsid w:val="425F3BBB"/>
    <w:rsid w:val="43035AFF"/>
    <w:rsid w:val="431503C0"/>
    <w:rsid w:val="445664B2"/>
    <w:rsid w:val="45356D18"/>
    <w:rsid w:val="45845CAC"/>
    <w:rsid w:val="45F61ACC"/>
    <w:rsid w:val="46384AEF"/>
    <w:rsid w:val="46FB537F"/>
    <w:rsid w:val="47C667B7"/>
    <w:rsid w:val="47CC76B0"/>
    <w:rsid w:val="48C46ADE"/>
    <w:rsid w:val="490D7DA9"/>
    <w:rsid w:val="49261F82"/>
    <w:rsid w:val="4B836690"/>
    <w:rsid w:val="4C0849EF"/>
    <w:rsid w:val="4DA364FF"/>
    <w:rsid w:val="4E046069"/>
    <w:rsid w:val="4E4C2783"/>
    <w:rsid w:val="4F2B6256"/>
    <w:rsid w:val="4F781F48"/>
    <w:rsid w:val="4F9E251D"/>
    <w:rsid w:val="4FD91FE7"/>
    <w:rsid w:val="50280768"/>
    <w:rsid w:val="507714CA"/>
    <w:rsid w:val="51E956BA"/>
    <w:rsid w:val="52FA1736"/>
    <w:rsid w:val="534C67DC"/>
    <w:rsid w:val="535C6A46"/>
    <w:rsid w:val="54EA0AF6"/>
    <w:rsid w:val="551127B7"/>
    <w:rsid w:val="55B6522E"/>
    <w:rsid w:val="55FF3888"/>
    <w:rsid w:val="56070AEF"/>
    <w:rsid w:val="560A1435"/>
    <w:rsid w:val="562A5A5C"/>
    <w:rsid w:val="56331FE0"/>
    <w:rsid w:val="56C368D7"/>
    <w:rsid w:val="57280192"/>
    <w:rsid w:val="57987942"/>
    <w:rsid w:val="57D04D1D"/>
    <w:rsid w:val="58BE2628"/>
    <w:rsid w:val="58F8547E"/>
    <w:rsid w:val="599C4B94"/>
    <w:rsid w:val="59A12CAD"/>
    <w:rsid w:val="59E11001"/>
    <w:rsid w:val="5A3B139E"/>
    <w:rsid w:val="5B162B30"/>
    <w:rsid w:val="5B4B19D0"/>
    <w:rsid w:val="5B525A2B"/>
    <w:rsid w:val="5CDF2A38"/>
    <w:rsid w:val="5D335675"/>
    <w:rsid w:val="5D371F46"/>
    <w:rsid w:val="5DAC503F"/>
    <w:rsid w:val="5F5F7216"/>
    <w:rsid w:val="5FDD6485"/>
    <w:rsid w:val="600B47B7"/>
    <w:rsid w:val="606C6AD8"/>
    <w:rsid w:val="607A0E87"/>
    <w:rsid w:val="60972993"/>
    <w:rsid w:val="61981609"/>
    <w:rsid w:val="619D583C"/>
    <w:rsid w:val="619E5D03"/>
    <w:rsid w:val="62E825A4"/>
    <w:rsid w:val="63A55989"/>
    <w:rsid w:val="665B00D9"/>
    <w:rsid w:val="676A7C70"/>
    <w:rsid w:val="67727AFC"/>
    <w:rsid w:val="684E6661"/>
    <w:rsid w:val="692F448D"/>
    <w:rsid w:val="69952D6A"/>
    <w:rsid w:val="6A774A87"/>
    <w:rsid w:val="6B2A0190"/>
    <w:rsid w:val="6C4C7838"/>
    <w:rsid w:val="6C803E91"/>
    <w:rsid w:val="6CD61A16"/>
    <w:rsid w:val="6D2D0B3C"/>
    <w:rsid w:val="6E2565C6"/>
    <w:rsid w:val="6E6A1048"/>
    <w:rsid w:val="6F6C545A"/>
    <w:rsid w:val="6F765C5A"/>
    <w:rsid w:val="703D141D"/>
    <w:rsid w:val="71445E99"/>
    <w:rsid w:val="717B4AF2"/>
    <w:rsid w:val="71875781"/>
    <w:rsid w:val="71C3215D"/>
    <w:rsid w:val="72765380"/>
    <w:rsid w:val="735133C0"/>
    <w:rsid w:val="761B6DA4"/>
    <w:rsid w:val="76F33222"/>
    <w:rsid w:val="77FB3D10"/>
    <w:rsid w:val="78004221"/>
    <w:rsid w:val="78AE76E8"/>
    <w:rsid w:val="78B16511"/>
    <w:rsid w:val="78EC5072"/>
    <w:rsid w:val="79921611"/>
    <w:rsid w:val="799D0130"/>
    <w:rsid w:val="799F086A"/>
    <w:rsid w:val="79C768F7"/>
    <w:rsid w:val="7A3E3F93"/>
    <w:rsid w:val="7AAF1659"/>
    <w:rsid w:val="7AD02D07"/>
    <w:rsid w:val="7B474EDA"/>
    <w:rsid w:val="7B6A36A0"/>
    <w:rsid w:val="7C052E6E"/>
    <w:rsid w:val="7C2B04C8"/>
    <w:rsid w:val="7C3D07C3"/>
    <w:rsid w:val="7CBA515F"/>
    <w:rsid w:val="7CD21154"/>
    <w:rsid w:val="7CEE13A4"/>
    <w:rsid w:val="7D6E10CA"/>
    <w:rsid w:val="7DE6655C"/>
    <w:rsid w:val="7E2A723C"/>
    <w:rsid w:val="7E794F78"/>
    <w:rsid w:val="7EF16B43"/>
    <w:rsid w:val="7F3D15CE"/>
    <w:rsid w:val="7F70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192FF"/>
  <w15:docId w15:val="{2136C6F8-5AEF-462B-88C2-3D940CC8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able of authorities" w:qFormat="1"/>
    <w:lsdException w:name="macro"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5" w:qFormat="1"/>
    <w:lsdException w:name="List Number 3" w:qFormat="1"/>
    <w:lsdException w:name="Title" w:qFormat="1"/>
    <w:lsdException w:name="Closing" w:qFormat="1"/>
    <w:lsdException w:name="Default Paragraph Font" w:semiHidden="1" w:uiPriority="1" w:unhideWhenUsed="1"/>
    <w:lsdException w:name="List Continue" w:qFormat="1"/>
    <w:lsdException w:name="List Continue 5" w:qFormat="1"/>
    <w:lsdException w:name="Subtitle" w:qFormat="1"/>
    <w:lsdException w:name="Salutation"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DengXi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DengXian"/>
      <w:sz w:val="22"/>
      <w:lang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rPr>
      <w:rFonts w:ascii="SimSun" w:eastAsia="SimSun"/>
      <w:sz w:val="18"/>
      <w:szCs w:val="18"/>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qFormat/>
    <w:pPr>
      <w:numPr>
        <w:numId w:val="6"/>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DengXi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List3"/>
    <w:qFormat/>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DengXi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DengXian"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DengXi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DengXian" w:hAnsi="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EditorsNoteCharChar">
    <w:name w:val="Editor's Note Char Char"/>
    <w:link w:val="EditorsNote"/>
    <w:qFormat/>
    <w:rPr>
      <w:rFonts w:eastAsia="DengXian"/>
      <w:color w:val="FF0000"/>
      <w:lang w:eastAsia="en-US"/>
    </w:rPr>
  </w:style>
  <w:style w:type="character" w:customStyle="1" w:styleId="NOZchn">
    <w:name w:val="NO Zchn"/>
    <w:link w:val="NO"/>
    <w:qFormat/>
    <w:rPr>
      <w:rFonts w:eastAsia="DengXian"/>
      <w:lang w:eastAsia="en-US"/>
    </w:rPr>
  </w:style>
  <w:style w:type="character" w:customStyle="1" w:styleId="B1Char">
    <w:name w:val="B1 Char"/>
    <w:link w:val="B1"/>
    <w:qFormat/>
    <w:rPr>
      <w:rFonts w:eastAsia="DengXian"/>
      <w:lang w:eastAsia="en-US"/>
    </w:rPr>
  </w:style>
  <w:style w:type="character" w:customStyle="1" w:styleId="EXChar">
    <w:name w:val="EX Char"/>
    <w:link w:val="EX"/>
    <w:qFormat/>
    <w:rPr>
      <w:rFonts w:eastAsia="DengXian"/>
      <w:lang w:eastAsia="en-US"/>
    </w:rPr>
  </w:style>
  <w:style w:type="character" w:customStyle="1" w:styleId="EditorsNoteChar">
    <w:name w:val="Editor's Note Char"/>
    <w:qFormat/>
    <w:locked/>
    <w:rPr>
      <w:color w:val="FF0000"/>
      <w:lang w:val="en-GB" w:eastAsia="en-US"/>
    </w:rPr>
  </w:style>
  <w:style w:type="paragraph" w:customStyle="1" w:styleId="10">
    <w:name w:val="修订1"/>
    <w:hidden/>
    <w:uiPriority w:val="99"/>
    <w:semiHidden/>
    <w:qFormat/>
    <w:rPr>
      <w:rFonts w:eastAsia="DengXian"/>
      <w:lang w:eastAsia="en-US"/>
    </w:rPr>
  </w:style>
  <w:style w:type="character" w:customStyle="1" w:styleId="THChar">
    <w:name w:val="TH Char"/>
    <w:link w:val="TH"/>
    <w:qFormat/>
    <w:locked/>
    <w:rPr>
      <w:rFonts w:ascii="Arial" w:eastAsia="DengXian" w:hAnsi="Arial"/>
      <w:b/>
      <w:lang w:eastAsia="en-US"/>
    </w:rPr>
  </w:style>
  <w:style w:type="character" w:customStyle="1" w:styleId="TAHChar">
    <w:name w:val="TAH Char"/>
    <w:link w:val="TAH"/>
    <w:qFormat/>
    <w:rPr>
      <w:rFonts w:ascii="Arial" w:eastAsia="DengXian" w:hAnsi="Arial"/>
      <w:b/>
      <w:sz w:val="18"/>
      <w:lang w:eastAsia="en-US"/>
    </w:rPr>
  </w:style>
  <w:style w:type="paragraph" w:customStyle="1" w:styleId="a">
    <w:name w:val="表格格式"/>
    <w:basedOn w:val="Normal"/>
    <w:qFormat/>
    <w:pPr>
      <w:widowControl w:val="0"/>
      <w:pBdr>
        <w:top w:val="none" w:sz="0" w:space="2" w:color="auto"/>
        <w:left w:val="none" w:sz="0" w:space="2" w:color="auto"/>
        <w:bottom w:val="none" w:sz="0" w:space="2" w:color="auto"/>
        <w:right w:val="none" w:sz="0" w:space="2" w:color="auto"/>
      </w:pBdr>
      <w:autoSpaceDE w:val="0"/>
      <w:autoSpaceDN w:val="0"/>
      <w:adjustRightInd w:val="0"/>
      <w:spacing w:after="0" w:line="240" w:lineRule="exact"/>
      <w:jc w:val="both"/>
      <w:textAlignment w:val="baseline"/>
    </w:pPr>
    <w:rPr>
      <w:rFonts w:eastAsia="SimSun"/>
      <w:spacing w:val="2"/>
      <w:sz w:val="18"/>
      <w:szCs w:val="21"/>
      <w:lang w:eastAsia="zh-CN"/>
    </w:rPr>
  </w:style>
  <w:style w:type="character" w:customStyle="1" w:styleId="Heading3Char">
    <w:name w:val="Heading 3 Char"/>
    <w:link w:val="Heading3"/>
    <w:qFormat/>
    <w:rPr>
      <w:rFonts w:ascii="Arial" w:eastAsia="DengXian" w:hAnsi="Arial"/>
      <w:sz w:val="28"/>
      <w:lang w:eastAsia="en-US"/>
    </w:rPr>
  </w:style>
  <w:style w:type="paragraph" w:customStyle="1" w:styleId="2">
    <w:name w:val="修订2"/>
    <w:hidden/>
    <w:uiPriority w:val="99"/>
    <w:unhideWhenUsed/>
    <w:qFormat/>
    <w:rPr>
      <w:rFonts w:eastAsia="DengXian"/>
      <w:lang w:eastAsia="en-US"/>
    </w:rPr>
  </w:style>
  <w:style w:type="character" w:customStyle="1" w:styleId="Heading5Char">
    <w:name w:val="Heading 5 Char"/>
    <w:link w:val="Heading5"/>
    <w:qFormat/>
    <w:rPr>
      <w:rFonts w:ascii="Arial" w:eastAsia="DengXian" w:hAnsi="Arial"/>
      <w:sz w:val="22"/>
      <w:lang w:eastAsia="en-US"/>
    </w:rPr>
  </w:style>
  <w:style w:type="character" w:customStyle="1" w:styleId="Heading6Char">
    <w:name w:val="Heading 6 Char"/>
    <w:basedOn w:val="DefaultParagraphFont"/>
    <w:link w:val="Heading6"/>
    <w:qFormat/>
    <w:rPr>
      <w:rFonts w:ascii="Arial" w:eastAsia="DengXian" w:hAnsi="Arial"/>
      <w:lang w:eastAsia="en-US"/>
    </w:rPr>
  </w:style>
  <w:style w:type="paragraph" w:customStyle="1" w:styleId="Revision1">
    <w:name w:val="Revision1"/>
    <w:hidden/>
    <w:uiPriority w:val="99"/>
    <w:unhideWhenUsed/>
    <w:qFormat/>
    <w:rPr>
      <w:rFonts w:eastAsia="DengXian"/>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rFonts w:eastAsia="DengXian"/>
      <w:lang w:eastAsia="en-US"/>
    </w:rPr>
  </w:style>
  <w:style w:type="character" w:customStyle="1" w:styleId="BodyText2Char">
    <w:name w:val="Body Text 2 Char"/>
    <w:basedOn w:val="DefaultParagraphFont"/>
    <w:link w:val="BodyText2"/>
    <w:qFormat/>
    <w:rPr>
      <w:rFonts w:eastAsia="DengXian"/>
      <w:lang w:eastAsia="en-US"/>
    </w:rPr>
  </w:style>
  <w:style w:type="character" w:customStyle="1" w:styleId="BodyText3Char">
    <w:name w:val="Body Text 3 Char"/>
    <w:basedOn w:val="DefaultParagraphFont"/>
    <w:link w:val="BodyText3"/>
    <w:qFormat/>
    <w:rPr>
      <w:rFonts w:eastAsia="DengXian"/>
      <w:sz w:val="16"/>
      <w:szCs w:val="16"/>
      <w:lang w:eastAsia="en-US"/>
    </w:rPr>
  </w:style>
  <w:style w:type="character" w:customStyle="1" w:styleId="BodyTextFirstIndentChar">
    <w:name w:val="Body Text First Indent Char"/>
    <w:basedOn w:val="BodyTextChar"/>
    <w:link w:val="BodyTextFirstIndent"/>
    <w:qFormat/>
    <w:rPr>
      <w:rFonts w:eastAsia="DengXian"/>
      <w:lang w:eastAsia="en-US"/>
    </w:rPr>
  </w:style>
  <w:style w:type="character" w:customStyle="1" w:styleId="BodyTextIndentChar">
    <w:name w:val="Body Text Indent Char"/>
    <w:basedOn w:val="DefaultParagraphFont"/>
    <w:link w:val="BodyTextIndent"/>
    <w:rPr>
      <w:rFonts w:eastAsia="DengXian"/>
      <w:lang w:eastAsia="en-US"/>
    </w:rPr>
  </w:style>
  <w:style w:type="character" w:customStyle="1" w:styleId="BodyTextFirstIndent2Char">
    <w:name w:val="Body Text First Indent 2 Char"/>
    <w:basedOn w:val="BodyTextIndentChar"/>
    <w:link w:val="BodyTextFirstIndent2"/>
    <w:qFormat/>
    <w:rPr>
      <w:rFonts w:eastAsia="DengXian"/>
      <w:lang w:eastAsia="en-US"/>
    </w:rPr>
  </w:style>
  <w:style w:type="character" w:customStyle="1" w:styleId="BodyTextIndent2Char">
    <w:name w:val="Body Text Indent 2 Char"/>
    <w:basedOn w:val="DefaultParagraphFont"/>
    <w:link w:val="BodyTextIndent2"/>
    <w:qFormat/>
    <w:rPr>
      <w:rFonts w:eastAsia="DengXian"/>
      <w:lang w:eastAsia="en-US"/>
    </w:rPr>
  </w:style>
  <w:style w:type="character" w:customStyle="1" w:styleId="BodyTextIndent3Char">
    <w:name w:val="Body Text Indent 3 Char"/>
    <w:basedOn w:val="DefaultParagraphFont"/>
    <w:link w:val="BodyTextIndent3"/>
    <w:qFormat/>
    <w:rPr>
      <w:rFonts w:eastAsia="DengXian"/>
      <w:sz w:val="16"/>
      <w:szCs w:val="16"/>
      <w:lang w:eastAsia="en-US"/>
    </w:rPr>
  </w:style>
  <w:style w:type="character" w:customStyle="1" w:styleId="ClosingChar">
    <w:name w:val="Closing Char"/>
    <w:basedOn w:val="DefaultParagraphFont"/>
    <w:link w:val="Closing"/>
    <w:rPr>
      <w:rFonts w:eastAsia="DengXian"/>
      <w:lang w:eastAsia="en-US"/>
    </w:rPr>
  </w:style>
  <w:style w:type="character" w:customStyle="1" w:styleId="CommentTextChar">
    <w:name w:val="Comment Text Char"/>
    <w:basedOn w:val="DefaultParagraphFont"/>
    <w:link w:val="CommentText"/>
    <w:rPr>
      <w:rFonts w:eastAsia="DengXian"/>
      <w:lang w:eastAsia="en-US"/>
    </w:rPr>
  </w:style>
  <w:style w:type="character" w:customStyle="1" w:styleId="CommentSubjectChar">
    <w:name w:val="Comment Subject Char"/>
    <w:basedOn w:val="CommentTextChar"/>
    <w:link w:val="CommentSubject"/>
    <w:qFormat/>
    <w:rPr>
      <w:rFonts w:eastAsia="DengXian"/>
      <w:b/>
      <w:bCs/>
      <w:lang w:eastAsia="en-US"/>
    </w:rPr>
  </w:style>
  <w:style w:type="character" w:customStyle="1" w:styleId="DateChar">
    <w:name w:val="Date Char"/>
    <w:basedOn w:val="DefaultParagraphFont"/>
    <w:link w:val="Date"/>
    <w:qFormat/>
    <w:rPr>
      <w:rFonts w:eastAsia="DengXian"/>
      <w:lang w:eastAsia="en-US"/>
    </w:rPr>
  </w:style>
  <w:style w:type="character" w:customStyle="1" w:styleId="E-mailSignatureChar">
    <w:name w:val="E-mail Signature Char"/>
    <w:basedOn w:val="DefaultParagraphFont"/>
    <w:link w:val="E-mailSignature"/>
    <w:qFormat/>
    <w:rPr>
      <w:rFonts w:eastAsia="DengXian"/>
      <w:lang w:eastAsia="en-US"/>
    </w:rPr>
  </w:style>
  <w:style w:type="character" w:customStyle="1" w:styleId="EndnoteTextChar">
    <w:name w:val="Endnote Text Char"/>
    <w:basedOn w:val="DefaultParagraphFont"/>
    <w:link w:val="EndnoteText"/>
    <w:rPr>
      <w:rFonts w:eastAsia="DengXian"/>
      <w:lang w:eastAsia="en-US"/>
    </w:rPr>
  </w:style>
  <w:style w:type="character" w:customStyle="1" w:styleId="FootnoteTextChar">
    <w:name w:val="Footnote Text Char"/>
    <w:basedOn w:val="DefaultParagraphFont"/>
    <w:link w:val="FootnoteText"/>
    <w:qFormat/>
    <w:rPr>
      <w:rFonts w:eastAsia="DengXian"/>
      <w:lang w:eastAsia="en-US"/>
    </w:rPr>
  </w:style>
  <w:style w:type="character" w:customStyle="1" w:styleId="HTMLAddressChar">
    <w:name w:val="HTML Address Char"/>
    <w:basedOn w:val="DefaultParagraphFont"/>
    <w:link w:val="HTMLAddress"/>
    <w:qFormat/>
    <w:rPr>
      <w:rFonts w:eastAsia="DengXian"/>
      <w:i/>
      <w:iCs/>
      <w:lang w:eastAsia="en-US"/>
    </w:rPr>
  </w:style>
  <w:style w:type="character" w:customStyle="1" w:styleId="HTMLPreformattedChar">
    <w:name w:val="HTML Preformatted Char"/>
    <w:basedOn w:val="DefaultParagraphFont"/>
    <w:link w:val="HTMLPreformatted"/>
    <w:qFormat/>
    <w:rPr>
      <w:rFonts w:ascii="Consolas" w:eastAsia="DengXian" w:hAnsi="Consolas"/>
      <w:lang w:eastAsia="en-US"/>
    </w:rPr>
  </w:style>
  <w:style w:type="paragraph" w:styleId="IntenseQuote">
    <w:name w:val="Intense Quote"/>
    <w:basedOn w:val="Normal"/>
    <w:next w:val="Normal"/>
    <w:link w:val="IntenseQuoteChar"/>
    <w:uiPriority w:val="99"/>
    <w:semiHidden/>
    <w:unhideWhenUs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qFormat/>
    <w:rPr>
      <w:rFonts w:eastAsia="DengXian"/>
      <w:i/>
      <w:iCs/>
      <w:color w:val="4472C4" w:themeColor="accent1"/>
      <w:lang w:eastAsia="en-US"/>
    </w:rPr>
  </w:style>
  <w:style w:type="paragraph" w:styleId="ListParagraph">
    <w:name w:val="List Paragraph"/>
    <w:basedOn w:val="Normal"/>
    <w:uiPriority w:val="99"/>
    <w:semiHidden/>
    <w:unhideWhenUsed/>
    <w:qFormat/>
    <w:pPr>
      <w:ind w:left="720"/>
      <w:contextualSpacing/>
    </w:pPr>
  </w:style>
  <w:style w:type="character" w:customStyle="1" w:styleId="MacroTextChar">
    <w:name w:val="Macro Text Char"/>
    <w:basedOn w:val="DefaultParagraphFont"/>
    <w:link w:val="MacroText"/>
    <w:rPr>
      <w:rFonts w:ascii="Consolas" w:eastAsia="DengXian"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rPr>
      <w:rFonts w:eastAsia="DengXian"/>
      <w:lang w:eastAsia="en-US"/>
    </w:rPr>
  </w:style>
  <w:style w:type="character" w:customStyle="1" w:styleId="NoteHeadingChar">
    <w:name w:val="Note Heading Char"/>
    <w:basedOn w:val="DefaultParagraphFont"/>
    <w:link w:val="NoteHeading"/>
    <w:rPr>
      <w:rFonts w:eastAsia="DengXian"/>
      <w:lang w:eastAsia="en-US"/>
    </w:rPr>
  </w:style>
  <w:style w:type="character" w:customStyle="1" w:styleId="PlainTextChar">
    <w:name w:val="Plain Text Char"/>
    <w:basedOn w:val="DefaultParagraphFont"/>
    <w:link w:val="PlainText"/>
    <w:rPr>
      <w:rFonts w:ascii="Consolas" w:eastAsia="DengXian" w:hAnsi="Consolas"/>
      <w:sz w:val="21"/>
      <w:szCs w:val="21"/>
      <w:lang w:eastAsia="en-US"/>
    </w:rPr>
  </w:style>
  <w:style w:type="paragraph" w:styleId="Quote">
    <w:name w:val="Quote"/>
    <w:basedOn w:val="Normal"/>
    <w:next w:val="Normal"/>
    <w:link w:val="QuoteChar"/>
    <w:uiPriority w:val="99"/>
    <w:semiHidden/>
    <w:unhideWhenUs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Pr>
      <w:rFonts w:eastAsia="DengXian"/>
      <w:i/>
      <w:iCs/>
      <w:color w:val="404040" w:themeColor="text1" w:themeTint="BF"/>
      <w:lang w:eastAsia="en-US"/>
    </w:rPr>
  </w:style>
  <w:style w:type="character" w:customStyle="1" w:styleId="SalutationChar">
    <w:name w:val="Salutation Char"/>
    <w:basedOn w:val="DefaultParagraphFont"/>
    <w:link w:val="Salutation"/>
    <w:rPr>
      <w:rFonts w:eastAsia="DengXian"/>
      <w:lang w:eastAsia="en-US"/>
    </w:rPr>
  </w:style>
  <w:style w:type="character" w:customStyle="1" w:styleId="SignatureChar">
    <w:name w:val="Signature Char"/>
    <w:basedOn w:val="DefaultParagraphFont"/>
    <w:link w:val="Signature"/>
    <w:rPr>
      <w:rFonts w:eastAsia="DengXian"/>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vision2">
    <w:name w:val="Revision2"/>
    <w:hidden/>
    <w:uiPriority w:val="99"/>
    <w:unhideWhenUsed/>
    <w:rPr>
      <w:rFonts w:eastAsia="DengXian"/>
      <w:lang w:eastAsia="en-US"/>
    </w:rPr>
  </w:style>
  <w:style w:type="character" w:customStyle="1" w:styleId="B2Char">
    <w:name w:val="B2 Char"/>
    <w:link w:val="B2"/>
    <w:qFormat/>
    <w:rPr>
      <w:rFonts w:eastAsia="DengXian"/>
      <w:lang w:eastAsia="en-US"/>
    </w:rPr>
  </w:style>
  <w:style w:type="character" w:customStyle="1" w:styleId="B3Char">
    <w:name w:val="B3 Char"/>
    <w:link w:val="B3"/>
    <w:qFormat/>
    <w:rPr>
      <w:rFonts w:eastAsia="DengXian"/>
      <w:lang w:eastAsia="en-US"/>
    </w:rPr>
  </w:style>
  <w:style w:type="character" w:customStyle="1" w:styleId="NOChar">
    <w:name w:val="NO Char"/>
    <w:qFormat/>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504FAF"/>
    <w:rPr>
      <w:rFonts w:eastAsia="DengXian"/>
      <w:lang w:eastAsia="en-US"/>
    </w:rPr>
  </w:style>
  <w:style w:type="paragraph" w:styleId="Bibliography">
    <w:name w:val="Bibliography"/>
    <w:basedOn w:val="Normal"/>
    <w:next w:val="Normal"/>
    <w:uiPriority w:val="37"/>
    <w:semiHidden/>
    <w:unhideWhenUsed/>
    <w:rsid w:val="00504FAF"/>
  </w:style>
  <w:style w:type="paragraph" w:styleId="TOCHeading">
    <w:name w:val="TOC Heading"/>
    <w:basedOn w:val="Heading1"/>
    <w:next w:val="Normal"/>
    <w:uiPriority w:val="39"/>
    <w:semiHidden/>
    <w:unhideWhenUsed/>
    <w:qFormat/>
    <w:rsid w:val="00504FA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0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408">
      <w:bodyDiv w:val="1"/>
      <w:marLeft w:val="0"/>
      <w:marRight w:val="0"/>
      <w:marTop w:val="0"/>
      <w:marBottom w:val="0"/>
      <w:divBdr>
        <w:top w:val="none" w:sz="0" w:space="0" w:color="auto"/>
        <w:left w:val="none" w:sz="0" w:space="0" w:color="auto"/>
        <w:bottom w:val="none" w:sz="0" w:space="0" w:color="auto"/>
        <w:right w:val="none" w:sz="0" w:space="0" w:color="auto"/>
      </w:divBdr>
    </w:div>
    <w:div w:id="475954559">
      <w:bodyDiv w:val="1"/>
      <w:marLeft w:val="0"/>
      <w:marRight w:val="0"/>
      <w:marTop w:val="0"/>
      <w:marBottom w:val="0"/>
      <w:divBdr>
        <w:top w:val="none" w:sz="0" w:space="0" w:color="auto"/>
        <w:left w:val="none" w:sz="0" w:space="0" w:color="auto"/>
        <w:bottom w:val="none" w:sz="0" w:space="0" w:color="auto"/>
        <w:right w:val="none" w:sz="0" w:space="0" w:color="auto"/>
      </w:divBdr>
    </w:div>
    <w:div w:id="1178545726">
      <w:bodyDiv w:val="1"/>
      <w:marLeft w:val="0"/>
      <w:marRight w:val="0"/>
      <w:marTop w:val="0"/>
      <w:marBottom w:val="0"/>
      <w:divBdr>
        <w:top w:val="none" w:sz="0" w:space="0" w:color="auto"/>
        <w:left w:val="none" w:sz="0" w:space="0" w:color="auto"/>
        <w:bottom w:val="none" w:sz="0" w:space="0" w:color="auto"/>
        <w:right w:val="none" w:sz="0" w:space="0" w:color="auto"/>
      </w:divBdr>
    </w:div>
    <w:div w:id="1997414414">
      <w:bodyDiv w:val="1"/>
      <w:marLeft w:val="0"/>
      <w:marRight w:val="0"/>
      <w:marTop w:val="0"/>
      <w:marBottom w:val="0"/>
      <w:divBdr>
        <w:top w:val="none" w:sz="0" w:space="0" w:color="auto"/>
        <w:left w:val="none" w:sz="0" w:space="0" w:color="auto"/>
        <w:bottom w:val="none" w:sz="0" w:space="0" w:color="auto"/>
        <w:right w:val="none" w:sz="0" w:space="0" w:color="auto"/>
      </w:divBdr>
    </w:div>
    <w:div w:id="206957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hyperlink" Target="https://portal.3gpp.org/ngppapp/CreateTdoc.aspx?mode=view&amp;contributionUid=CP-243193" TargetMode="Externa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package" Target="embeddings/Microsoft_Visio_Drawing11.vsdx"/><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Visio_Drawing13.vsdx"/><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2.e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image" Target="media/image16.emf"/><Relationship Id="rId40" Type="http://schemas.openxmlformats.org/officeDocument/2006/relationships/hyperlink" Target="https://portal.3gpp.org/ngppapp/CreateTdoc.aspx?mode=view&amp;contributionUid=CP-243193"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11.emf"/><Relationship Id="rId30" Type="http://schemas.openxmlformats.org/officeDocument/2006/relationships/package" Target="embeddings/Microsoft_Visio_Drawing9.vsdx"/><Relationship Id="rId35" Type="http://schemas.openxmlformats.org/officeDocument/2006/relationships/image" Target="media/image15.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B89D-26F1-4462-BEB0-7540C0B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61</Pages>
  <Words>23485</Words>
  <Characters>133871</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9</cp:revision>
  <cp:lastPrinted>2019-02-25T07:05:00Z</cp:lastPrinted>
  <dcterms:created xsi:type="dcterms:W3CDTF">2025-01-15T10:45:00Z</dcterms:created>
  <dcterms:modified xsi:type="dcterms:W3CDTF">2025-03-09T02:33:00Z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75610749676E48BBA1786D89DE063D89</vt:lpwstr>
  </property>
  <property fmtid="{D5CDD505-2E9C-101B-9397-08002B2CF9AE}" pid="4" name="MCCCRsImpl0">
    <vt:lpwstr>-18%0010%24.186%Rel-18%0015%24.186%Rel-18%0009%24.186%Rel-18%0003%24.186%Rel-18%0004%24.186%Rel-18%0005%24.186%Rel-18%0027%24.186%Rel-18%0011%24.186%Rel-18%0023%24.186%Rel-18%0018%24.186%Rel-18%0025%24.186%Rel-18%0026%24.186%Rel-18%0017%24.186%Rel-18%0024</vt:lpwstr>
  </property>
  <property fmtid="{D5CDD505-2E9C-101B-9397-08002B2CF9AE}" pid="5" name="MCCCRsImpl2">
    <vt:lpwstr>%</vt:lpwstr>
  </property>
</Properties>
</file>